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jc w:val="center"/>
        <w:tblBorders>
          <w:top w:val="single" w:sz="12" w:space="0" w:color="1E4E9D"/>
          <w:left w:val="single" w:sz="12" w:space="0" w:color="1E4E9D"/>
          <w:bottom w:val="single" w:sz="12" w:space="0" w:color="1E4E9D"/>
          <w:right w:val="single" w:sz="12" w:space="0" w:color="1E4E9D"/>
          <w:insideH w:val="single" w:sz="12" w:space="0" w:color="1E4E9D"/>
          <w:insideV w:val="single" w:sz="12" w:space="0" w:color="1E4E9D"/>
        </w:tblBorders>
        <w:tblCellMar>
          <w:left w:w="113" w:type="dxa"/>
          <w:right w:w="113" w:type="dxa"/>
        </w:tblCellMar>
        <w:tblLook w:val="04A0" w:firstRow="1" w:lastRow="0" w:firstColumn="1" w:lastColumn="0" w:noHBand="0" w:noVBand="1"/>
      </w:tblPr>
      <w:tblGrid>
        <w:gridCol w:w="9607"/>
      </w:tblGrid>
      <w:tr w:rsidR="000E298B" w:rsidRPr="000E298B" w14:paraId="02381E06" w14:textId="77777777" w:rsidTr="0038147D">
        <w:trPr>
          <w:trHeight w:val="5670"/>
          <w:jc w:val="center"/>
        </w:trPr>
        <w:tc>
          <w:tcPr>
            <w:tcW w:w="9607" w:type="dxa"/>
            <w:tcBorders>
              <w:bottom w:val="single" w:sz="24" w:space="0" w:color="1E4E9D"/>
            </w:tcBorders>
            <w:vAlign w:val="center"/>
          </w:tcPr>
          <w:p w14:paraId="044339D4" w14:textId="41663E48" w:rsidR="00375358" w:rsidRPr="001D7F1A" w:rsidRDefault="00375358" w:rsidP="00375358">
            <w:pPr>
              <w:jc w:val="center"/>
              <w:outlineLvl w:val="0"/>
              <w:rPr>
                <w:rFonts w:ascii="Calibri" w:eastAsia="Times New Roman" w:hAnsi="Calibri" w:cs="Calibri"/>
                <w:b/>
                <w:bCs/>
                <w:color w:val="1E4E9D"/>
                <w:kern w:val="32"/>
                <w:sz w:val="32"/>
                <w:szCs w:val="32"/>
                <w:lang w:eastAsia="cs-CZ"/>
              </w:rPr>
            </w:pPr>
            <w:r w:rsidRPr="001D7F1A">
              <w:rPr>
                <w:rFonts w:ascii="Calibri" w:eastAsia="Times New Roman" w:hAnsi="Calibri" w:cs="Calibri"/>
                <w:b/>
                <w:bCs/>
                <w:color w:val="1E4E9D"/>
                <w:kern w:val="32"/>
                <w:sz w:val="32"/>
                <w:szCs w:val="32"/>
                <w:lang w:eastAsia="cs-CZ"/>
              </w:rPr>
              <w:t xml:space="preserve">pracovná verzia </w:t>
            </w:r>
          </w:p>
          <w:p w14:paraId="220E3450" w14:textId="77777777" w:rsidR="00375358" w:rsidRPr="001D7F1A" w:rsidRDefault="00375358" w:rsidP="00375358">
            <w:pPr>
              <w:jc w:val="both"/>
              <w:outlineLvl w:val="0"/>
              <w:rPr>
                <w:rFonts w:ascii="Calibri" w:eastAsia="Times New Roman" w:hAnsi="Calibri" w:cs="Calibri"/>
                <w:b/>
                <w:bCs/>
                <w:color w:val="1E4E9D"/>
                <w:kern w:val="32"/>
                <w:sz w:val="32"/>
                <w:szCs w:val="32"/>
                <w:lang w:eastAsia="cs-CZ"/>
              </w:rPr>
            </w:pPr>
          </w:p>
          <w:p w14:paraId="15F9A0AE" w14:textId="77777777" w:rsidR="00375358" w:rsidRPr="001D7F1A" w:rsidRDefault="00375358" w:rsidP="00375358">
            <w:pPr>
              <w:jc w:val="center"/>
              <w:outlineLvl w:val="0"/>
              <w:rPr>
                <w:rFonts w:ascii="Calibri" w:eastAsia="Times New Roman" w:hAnsi="Calibri" w:cs="Calibri"/>
                <w:b/>
                <w:bCs/>
                <w:color w:val="1E4E9D"/>
                <w:kern w:val="32"/>
                <w:sz w:val="32"/>
                <w:szCs w:val="32"/>
                <w:lang w:eastAsia="cs-CZ"/>
              </w:rPr>
            </w:pPr>
            <w:r w:rsidRPr="001D7F1A">
              <w:rPr>
                <w:rFonts w:ascii="Calibri" w:eastAsia="Times New Roman" w:hAnsi="Calibri" w:cs="Calibri"/>
                <w:b/>
                <w:bCs/>
                <w:color w:val="1E4E9D"/>
                <w:kern w:val="32"/>
                <w:sz w:val="32"/>
                <w:szCs w:val="32"/>
                <w:lang w:eastAsia="cs-CZ"/>
              </w:rPr>
              <w:t>návrhu zákona o civilnom letectve a o zmene a doplnení niektorých zákonov (letecký zákon)</w:t>
            </w:r>
          </w:p>
          <w:p w14:paraId="2495EEDB" w14:textId="77777777" w:rsidR="00375358" w:rsidRPr="001D7F1A" w:rsidRDefault="00375358" w:rsidP="00375358">
            <w:pPr>
              <w:jc w:val="both"/>
              <w:outlineLvl w:val="0"/>
              <w:rPr>
                <w:rFonts w:ascii="Calibri" w:eastAsia="Times New Roman" w:hAnsi="Calibri" w:cs="Calibri"/>
                <w:b/>
                <w:bCs/>
                <w:color w:val="1E4E9D"/>
                <w:kern w:val="32"/>
                <w:sz w:val="32"/>
                <w:szCs w:val="32"/>
                <w:lang w:eastAsia="cs-CZ"/>
              </w:rPr>
            </w:pPr>
          </w:p>
          <w:p w14:paraId="26F91184" w14:textId="77777777" w:rsidR="00375358" w:rsidRPr="001D7F1A" w:rsidRDefault="00375358" w:rsidP="00375358">
            <w:pPr>
              <w:jc w:val="center"/>
              <w:outlineLvl w:val="0"/>
              <w:rPr>
                <w:rFonts w:ascii="Calibri" w:eastAsia="Times New Roman" w:hAnsi="Calibri" w:cs="Calibri"/>
                <w:b/>
                <w:bCs/>
                <w:color w:val="1E4E9D"/>
                <w:kern w:val="32"/>
                <w:sz w:val="32"/>
                <w:szCs w:val="32"/>
                <w:lang w:eastAsia="cs-CZ"/>
              </w:rPr>
            </w:pPr>
            <w:r w:rsidRPr="001D7F1A">
              <w:rPr>
                <w:rFonts w:ascii="Calibri" w:eastAsia="Times New Roman" w:hAnsi="Calibri" w:cs="Calibri"/>
                <w:b/>
                <w:bCs/>
                <w:color w:val="1E4E9D"/>
                <w:kern w:val="32"/>
                <w:sz w:val="32"/>
                <w:szCs w:val="32"/>
                <w:lang w:eastAsia="cs-CZ"/>
              </w:rPr>
              <w:t>na verejné konzultácie</w:t>
            </w:r>
          </w:p>
          <w:p w14:paraId="3C21B325" w14:textId="77777777" w:rsidR="00375358" w:rsidRPr="001D7F1A" w:rsidRDefault="00375358" w:rsidP="00375358">
            <w:pPr>
              <w:jc w:val="both"/>
              <w:outlineLvl w:val="0"/>
              <w:rPr>
                <w:rFonts w:ascii="Calibri" w:eastAsia="Times New Roman" w:hAnsi="Calibri" w:cs="Calibri"/>
                <w:b/>
                <w:bCs/>
                <w:color w:val="1E4E9D"/>
                <w:kern w:val="32"/>
                <w:sz w:val="32"/>
                <w:szCs w:val="32"/>
                <w:lang w:eastAsia="cs-CZ"/>
              </w:rPr>
            </w:pPr>
          </w:p>
          <w:p w14:paraId="766A7151" w14:textId="77777777" w:rsidR="001D7F1A" w:rsidRDefault="001D7F1A" w:rsidP="001D7F1A">
            <w:pPr>
              <w:jc w:val="both"/>
              <w:outlineLvl w:val="0"/>
              <w:rPr>
                <w:rFonts w:ascii="Calibri" w:eastAsia="Times New Roman" w:hAnsi="Calibri" w:cs="Calibri"/>
                <w:b/>
                <w:bCs/>
                <w:color w:val="1E4E9D"/>
                <w:kern w:val="32"/>
                <w:sz w:val="32"/>
                <w:szCs w:val="32"/>
                <w:lang w:eastAsia="cs-CZ"/>
              </w:rPr>
            </w:pPr>
          </w:p>
          <w:p w14:paraId="48446088" w14:textId="11E4179C" w:rsidR="00375358" w:rsidRPr="001D7F1A" w:rsidRDefault="001D7F1A" w:rsidP="00375358">
            <w:pPr>
              <w:jc w:val="center"/>
              <w:outlineLvl w:val="0"/>
              <w:rPr>
                <w:rFonts w:ascii="Calibri" w:eastAsia="Times New Roman" w:hAnsi="Calibri" w:cs="Calibri"/>
                <w:b/>
                <w:bCs/>
                <w:color w:val="1E4E9D"/>
                <w:kern w:val="32"/>
                <w:lang w:eastAsia="cs-CZ"/>
              </w:rPr>
            </w:pPr>
            <w:r>
              <w:rPr>
                <w:rFonts w:ascii="Calibri" w:eastAsia="Times New Roman" w:hAnsi="Calibri" w:cs="Calibri"/>
                <w:b/>
                <w:bCs/>
                <w:color w:val="1E4E9D"/>
                <w:kern w:val="32"/>
                <w:sz w:val="32"/>
                <w:szCs w:val="32"/>
                <w:lang w:eastAsia="cs-CZ"/>
              </w:rPr>
              <w:t xml:space="preserve">23. </w:t>
            </w:r>
            <w:r w:rsidR="00375358" w:rsidRPr="001D7F1A">
              <w:rPr>
                <w:rFonts w:ascii="Calibri" w:eastAsia="Times New Roman" w:hAnsi="Calibri" w:cs="Calibri"/>
                <w:b/>
                <w:bCs/>
                <w:color w:val="1E4E9D"/>
                <w:kern w:val="32"/>
                <w:sz w:val="32"/>
                <w:szCs w:val="32"/>
                <w:lang w:eastAsia="cs-CZ"/>
              </w:rPr>
              <w:t>jún 2024</w:t>
            </w:r>
          </w:p>
        </w:tc>
      </w:tr>
      <w:tr w:rsidR="00375358" w:rsidRPr="000E298B" w14:paraId="72AB614C" w14:textId="77777777" w:rsidTr="0038147D">
        <w:trPr>
          <w:trHeight w:val="7938"/>
          <w:jc w:val="center"/>
        </w:trPr>
        <w:tc>
          <w:tcPr>
            <w:tcW w:w="9607" w:type="dxa"/>
            <w:tcBorders>
              <w:top w:val="single" w:sz="24" w:space="0" w:color="1E4E9D"/>
            </w:tcBorders>
            <w:vAlign w:val="center"/>
          </w:tcPr>
          <w:p w14:paraId="5A514CA0" w14:textId="47F927BA" w:rsidR="00375358" w:rsidRPr="001D7F1A" w:rsidRDefault="00375358" w:rsidP="00375358">
            <w:pPr>
              <w:jc w:val="both"/>
              <w:outlineLvl w:val="0"/>
              <w:rPr>
                <w:rFonts w:ascii="Calibri" w:eastAsia="Times New Roman" w:hAnsi="Calibri" w:cs="Calibri"/>
                <w:bCs/>
                <w:i/>
                <w:color w:val="1E4E9D"/>
                <w:kern w:val="32"/>
                <w:lang w:eastAsia="cs-CZ"/>
              </w:rPr>
            </w:pPr>
            <w:r w:rsidRPr="001D7F1A">
              <w:rPr>
                <w:rFonts w:ascii="Calibri" w:eastAsia="Times New Roman" w:hAnsi="Calibri" w:cs="Calibri"/>
                <w:bCs/>
                <w:i/>
                <w:color w:val="1E4E9D"/>
                <w:kern w:val="32"/>
                <w:lang w:eastAsia="cs-CZ"/>
              </w:rPr>
              <w:t xml:space="preserve">Tento návrh zákona predstavuje pracovný návrh </w:t>
            </w:r>
            <w:r w:rsidR="008616C8">
              <w:rPr>
                <w:rFonts w:ascii="Calibri" w:eastAsia="Times New Roman" w:hAnsi="Calibri" w:cs="Calibri"/>
                <w:bCs/>
                <w:i/>
                <w:color w:val="1E4E9D"/>
                <w:kern w:val="32"/>
                <w:lang w:eastAsia="cs-CZ"/>
              </w:rPr>
              <w:t>orgánov štátnej správy v civilnom letectve</w:t>
            </w:r>
            <w:r w:rsidRPr="001D7F1A">
              <w:rPr>
                <w:rFonts w:ascii="Calibri" w:eastAsia="Times New Roman" w:hAnsi="Calibri" w:cs="Calibri"/>
                <w:bCs/>
                <w:i/>
                <w:color w:val="1E4E9D"/>
                <w:kern w:val="32"/>
                <w:lang w:eastAsia="cs-CZ"/>
              </w:rPr>
              <w:t xml:space="preserve"> ku dňu jeho zver</w:t>
            </w:r>
            <w:r w:rsidR="001D7F1A">
              <w:rPr>
                <w:rFonts w:ascii="Calibri" w:eastAsia="Times New Roman" w:hAnsi="Calibri" w:cs="Calibri"/>
                <w:bCs/>
                <w:i/>
                <w:color w:val="1E4E9D"/>
                <w:kern w:val="32"/>
                <w:lang w:eastAsia="cs-CZ"/>
              </w:rPr>
              <w:t xml:space="preserve">ejnenia na verejné konzultácie, </w:t>
            </w:r>
            <w:r w:rsidR="00176657">
              <w:rPr>
                <w:rFonts w:ascii="Calibri" w:eastAsia="Times New Roman" w:hAnsi="Calibri" w:cs="Calibri"/>
                <w:bCs/>
                <w:i/>
                <w:color w:val="1E4E9D"/>
                <w:kern w:val="32"/>
                <w:lang w:eastAsia="cs-CZ"/>
              </w:rPr>
              <w:t>t. j.  k </w:t>
            </w:r>
            <w:r w:rsidR="001D7F1A">
              <w:rPr>
                <w:rFonts w:ascii="Calibri" w:eastAsia="Times New Roman" w:hAnsi="Calibri" w:cs="Calibri"/>
                <w:bCs/>
                <w:i/>
                <w:color w:val="1E4E9D"/>
                <w:kern w:val="32"/>
                <w:lang w:eastAsia="cs-CZ"/>
              </w:rPr>
              <w:t>23.</w:t>
            </w:r>
            <w:r w:rsidR="001D7F1A" w:rsidRPr="001D7F1A">
              <w:rPr>
                <w:rFonts w:ascii="Calibri" w:eastAsia="Times New Roman" w:hAnsi="Calibri" w:cs="Calibri"/>
                <w:bCs/>
                <w:i/>
                <w:color w:val="1E4E9D"/>
                <w:kern w:val="32"/>
                <w:lang w:eastAsia="cs-CZ"/>
              </w:rPr>
              <w:t>jún</w:t>
            </w:r>
            <w:r w:rsidR="00176657">
              <w:rPr>
                <w:rFonts w:ascii="Calibri" w:eastAsia="Times New Roman" w:hAnsi="Calibri" w:cs="Calibri"/>
                <w:bCs/>
                <w:i/>
                <w:color w:val="1E4E9D"/>
                <w:kern w:val="32"/>
                <w:lang w:eastAsia="cs-CZ"/>
              </w:rPr>
              <w:t>u</w:t>
            </w:r>
            <w:r w:rsidR="001D7F1A" w:rsidRPr="001D7F1A">
              <w:rPr>
                <w:rFonts w:ascii="Calibri" w:eastAsia="Times New Roman" w:hAnsi="Calibri" w:cs="Calibri"/>
                <w:bCs/>
                <w:i/>
                <w:color w:val="1E4E9D"/>
                <w:kern w:val="32"/>
                <w:lang w:eastAsia="cs-CZ"/>
              </w:rPr>
              <w:t> 2024</w:t>
            </w:r>
            <w:r w:rsidR="001D7F1A">
              <w:rPr>
                <w:rFonts w:ascii="Calibri" w:eastAsia="Times New Roman" w:hAnsi="Calibri" w:cs="Calibri"/>
                <w:bCs/>
                <w:i/>
                <w:color w:val="1E4E9D"/>
                <w:kern w:val="32"/>
                <w:lang w:eastAsia="cs-CZ"/>
              </w:rPr>
              <w:t>.</w:t>
            </w:r>
          </w:p>
          <w:p w14:paraId="2649DDFB" w14:textId="77777777" w:rsidR="00375358" w:rsidRPr="001D7F1A" w:rsidRDefault="00375358" w:rsidP="00375358">
            <w:pPr>
              <w:jc w:val="both"/>
              <w:outlineLvl w:val="0"/>
              <w:rPr>
                <w:rFonts w:ascii="Calibri" w:eastAsia="Times New Roman" w:hAnsi="Calibri" w:cs="Calibri"/>
                <w:bCs/>
                <w:i/>
                <w:color w:val="1E4E9D"/>
                <w:kern w:val="32"/>
                <w:lang w:eastAsia="cs-CZ"/>
              </w:rPr>
            </w:pPr>
          </w:p>
          <w:p w14:paraId="116ACD31" w14:textId="70A4B47B" w:rsidR="00375358" w:rsidRPr="001D7F1A" w:rsidRDefault="00375358" w:rsidP="00375358">
            <w:pPr>
              <w:jc w:val="both"/>
              <w:outlineLvl w:val="0"/>
              <w:rPr>
                <w:rFonts w:ascii="Calibri" w:eastAsia="Times New Roman" w:hAnsi="Calibri" w:cs="Calibri"/>
                <w:bCs/>
                <w:i/>
                <w:color w:val="1E4E9D"/>
                <w:kern w:val="32"/>
                <w:lang w:eastAsia="cs-CZ"/>
              </w:rPr>
            </w:pPr>
            <w:r w:rsidRPr="001D7F1A">
              <w:rPr>
                <w:rFonts w:ascii="Calibri" w:eastAsia="Times New Roman" w:hAnsi="Calibri" w:cs="Calibri"/>
                <w:bCs/>
                <w:i/>
                <w:color w:val="1E4E9D"/>
                <w:kern w:val="32"/>
                <w:lang w:eastAsia="cs-CZ"/>
              </w:rPr>
              <w:t>Tento návrh zákona je predložený na verejné konzultácie osobám činným v civilnom letectve, akademickej obci, osobám, ktorých činnosť môže mať vplyv na civilné letectvo, odborovým organizáciám</w:t>
            </w:r>
            <w:r w:rsidR="00DA4851" w:rsidRPr="001D7F1A">
              <w:rPr>
                <w:rFonts w:ascii="Calibri" w:eastAsia="Times New Roman" w:hAnsi="Calibri" w:cs="Calibri"/>
                <w:bCs/>
                <w:i/>
                <w:color w:val="1E4E9D"/>
                <w:kern w:val="32"/>
                <w:lang w:eastAsia="cs-CZ"/>
              </w:rPr>
              <w:t>, úniám, asociáciám</w:t>
            </w:r>
            <w:r w:rsidRPr="001D7F1A">
              <w:rPr>
                <w:rFonts w:ascii="Calibri" w:eastAsia="Times New Roman" w:hAnsi="Calibri" w:cs="Calibri"/>
                <w:bCs/>
                <w:i/>
                <w:color w:val="1E4E9D"/>
                <w:kern w:val="32"/>
                <w:lang w:eastAsia="cs-CZ"/>
              </w:rPr>
              <w:t xml:space="preserve"> a príslušným orgánom štátnej správy.</w:t>
            </w:r>
          </w:p>
          <w:p w14:paraId="494E82ED" w14:textId="77777777" w:rsidR="00375358" w:rsidRPr="001D7F1A" w:rsidRDefault="00375358" w:rsidP="00375358">
            <w:pPr>
              <w:jc w:val="both"/>
              <w:outlineLvl w:val="0"/>
              <w:rPr>
                <w:rFonts w:ascii="Calibri" w:eastAsia="Times New Roman" w:hAnsi="Calibri" w:cs="Calibri"/>
                <w:bCs/>
                <w:i/>
                <w:color w:val="1E4E9D"/>
                <w:kern w:val="32"/>
                <w:lang w:eastAsia="cs-CZ"/>
              </w:rPr>
            </w:pPr>
          </w:p>
          <w:p w14:paraId="6401ABCA" w14:textId="4AB052E4" w:rsidR="00375358" w:rsidRPr="001D7F1A" w:rsidRDefault="00375358" w:rsidP="00375358">
            <w:pPr>
              <w:jc w:val="both"/>
              <w:outlineLvl w:val="0"/>
              <w:rPr>
                <w:rFonts w:ascii="Calibri" w:eastAsia="Times New Roman" w:hAnsi="Calibri" w:cs="Calibri"/>
                <w:bCs/>
                <w:i/>
                <w:color w:val="1E4E9D"/>
                <w:kern w:val="32"/>
                <w:lang w:eastAsia="cs-CZ"/>
              </w:rPr>
            </w:pPr>
            <w:r w:rsidRPr="001D7F1A">
              <w:rPr>
                <w:rFonts w:ascii="Calibri" w:eastAsia="Times New Roman" w:hAnsi="Calibri" w:cs="Calibri"/>
                <w:bCs/>
                <w:i/>
                <w:color w:val="1E4E9D"/>
                <w:kern w:val="32"/>
                <w:lang w:eastAsia="cs-CZ"/>
              </w:rPr>
              <w:t>Text tohto návrhu zákona slúži výlučne ako pracovná pomôc</w:t>
            </w:r>
            <w:bookmarkStart w:id="0" w:name="_GoBack"/>
            <w:bookmarkEnd w:id="0"/>
            <w:r w:rsidRPr="001D7F1A">
              <w:rPr>
                <w:rFonts w:ascii="Calibri" w:eastAsia="Times New Roman" w:hAnsi="Calibri" w:cs="Calibri"/>
                <w:bCs/>
                <w:i/>
                <w:color w:val="1E4E9D"/>
                <w:kern w:val="32"/>
                <w:lang w:eastAsia="cs-CZ"/>
              </w:rPr>
              <w:t>ka a</w:t>
            </w:r>
            <w:r w:rsidR="00AF0296" w:rsidRPr="001D7F1A">
              <w:rPr>
                <w:rFonts w:ascii="Calibri" w:eastAsia="Times New Roman" w:hAnsi="Calibri" w:cs="Calibri"/>
                <w:bCs/>
                <w:i/>
                <w:color w:val="1E4E9D"/>
                <w:kern w:val="32"/>
                <w:lang w:eastAsia="cs-CZ"/>
              </w:rPr>
              <w:t> </w:t>
            </w:r>
            <w:r w:rsidR="0038147D">
              <w:rPr>
                <w:rFonts w:ascii="Calibri" w:eastAsia="Times New Roman" w:hAnsi="Calibri" w:cs="Calibri"/>
                <w:b/>
                <w:bCs/>
                <w:i/>
                <w:color w:val="1E4E9D"/>
                <w:kern w:val="32"/>
                <w:lang w:eastAsia="cs-CZ"/>
              </w:rPr>
              <w:t>nemá právnu záväznosť ani </w:t>
            </w:r>
            <w:r w:rsidRPr="001D7F1A">
              <w:rPr>
                <w:rFonts w:ascii="Calibri" w:eastAsia="Times New Roman" w:hAnsi="Calibri" w:cs="Calibri"/>
                <w:b/>
                <w:bCs/>
                <w:i/>
                <w:color w:val="1E4E9D"/>
                <w:kern w:val="32"/>
                <w:lang w:eastAsia="cs-CZ"/>
              </w:rPr>
              <w:t>účinok</w:t>
            </w:r>
            <w:r w:rsidRPr="001D7F1A">
              <w:rPr>
                <w:rFonts w:ascii="Calibri" w:eastAsia="Times New Roman" w:hAnsi="Calibri" w:cs="Calibri"/>
                <w:bCs/>
                <w:i/>
                <w:color w:val="1E4E9D"/>
                <w:kern w:val="32"/>
                <w:lang w:eastAsia="cs-CZ"/>
              </w:rPr>
              <w:t>.</w:t>
            </w:r>
          </w:p>
          <w:p w14:paraId="2F286197" w14:textId="77777777" w:rsidR="00375358" w:rsidRPr="001D7F1A" w:rsidRDefault="00375358" w:rsidP="00375358">
            <w:pPr>
              <w:jc w:val="both"/>
              <w:outlineLvl w:val="0"/>
              <w:rPr>
                <w:rFonts w:ascii="Calibri" w:eastAsia="Times New Roman" w:hAnsi="Calibri" w:cs="Calibri"/>
                <w:bCs/>
                <w:i/>
                <w:color w:val="1E4E9D"/>
                <w:kern w:val="32"/>
                <w:lang w:eastAsia="cs-CZ"/>
              </w:rPr>
            </w:pPr>
          </w:p>
          <w:p w14:paraId="3B34A556" w14:textId="77777777" w:rsidR="00375358" w:rsidRPr="001D7F1A" w:rsidRDefault="00375358" w:rsidP="00375358">
            <w:pPr>
              <w:jc w:val="both"/>
              <w:outlineLvl w:val="0"/>
              <w:rPr>
                <w:rFonts w:ascii="Calibri" w:eastAsia="Times New Roman" w:hAnsi="Calibri" w:cs="Calibri"/>
                <w:bCs/>
                <w:i/>
                <w:color w:val="1E4E9D"/>
                <w:kern w:val="32"/>
                <w:lang w:eastAsia="cs-CZ"/>
              </w:rPr>
            </w:pPr>
            <w:r w:rsidRPr="001D7F1A">
              <w:rPr>
                <w:rFonts w:ascii="Calibri" w:eastAsia="Times New Roman" w:hAnsi="Calibri" w:cs="Calibri"/>
                <w:bCs/>
                <w:i/>
                <w:color w:val="1E4E9D"/>
                <w:kern w:val="32"/>
                <w:lang w:eastAsia="cs-CZ"/>
              </w:rPr>
              <w:t>Text tohto návrhu zákona ku dňu jeho zverejnenia na verejné konzultácie nebol predmetom legislatívno-technického posúdenia.</w:t>
            </w:r>
          </w:p>
          <w:p w14:paraId="6DB7B905" w14:textId="77777777" w:rsidR="00375358" w:rsidRPr="001D7F1A" w:rsidRDefault="00375358" w:rsidP="00375358">
            <w:pPr>
              <w:jc w:val="both"/>
              <w:outlineLvl w:val="0"/>
              <w:rPr>
                <w:rFonts w:ascii="Calibri" w:eastAsia="Times New Roman" w:hAnsi="Calibri" w:cs="Calibri"/>
                <w:bCs/>
                <w:i/>
                <w:color w:val="1E4E9D"/>
                <w:kern w:val="32"/>
                <w:lang w:eastAsia="cs-CZ"/>
              </w:rPr>
            </w:pPr>
          </w:p>
          <w:p w14:paraId="3C41DA6B" w14:textId="0A8DD762" w:rsidR="00375358" w:rsidRPr="001D7F1A" w:rsidRDefault="00375358" w:rsidP="00375358">
            <w:pPr>
              <w:jc w:val="both"/>
              <w:outlineLvl w:val="0"/>
              <w:rPr>
                <w:rFonts w:ascii="Calibri" w:eastAsia="Times New Roman" w:hAnsi="Calibri" w:cs="Calibri"/>
                <w:bCs/>
                <w:i/>
                <w:color w:val="1E4E9D"/>
                <w:kern w:val="32"/>
                <w:lang w:eastAsia="cs-CZ"/>
              </w:rPr>
            </w:pPr>
            <w:r w:rsidRPr="001D7F1A">
              <w:rPr>
                <w:rFonts w:ascii="Calibri" w:eastAsia="Times New Roman" w:hAnsi="Calibri" w:cs="Calibri"/>
                <w:bCs/>
                <w:i/>
                <w:color w:val="1E4E9D"/>
                <w:kern w:val="32"/>
                <w:lang w:eastAsia="cs-CZ"/>
              </w:rPr>
              <w:t>Ustanovenia šestnástej a osemnástej časti čl. I a čl. II</w:t>
            </w:r>
            <w:r w:rsidR="00583421">
              <w:rPr>
                <w:rFonts w:ascii="Calibri" w:eastAsia="Times New Roman" w:hAnsi="Calibri" w:cs="Calibri"/>
                <w:bCs/>
                <w:i/>
                <w:color w:val="1E4E9D"/>
                <w:kern w:val="32"/>
                <w:lang w:eastAsia="cs-CZ"/>
              </w:rPr>
              <w:t xml:space="preserve"> až VII</w:t>
            </w:r>
            <w:r w:rsidRPr="001D7F1A">
              <w:rPr>
                <w:rFonts w:ascii="Calibri" w:eastAsia="Times New Roman" w:hAnsi="Calibri" w:cs="Calibri"/>
                <w:bCs/>
                <w:i/>
                <w:color w:val="1E4E9D"/>
                <w:kern w:val="32"/>
                <w:lang w:eastAsia="cs-CZ"/>
              </w:rPr>
              <w:t xml:space="preserve"> v znení ku dňu zverejnenia návrhu </w:t>
            </w:r>
            <w:r w:rsidR="00DA4851" w:rsidRPr="001D7F1A">
              <w:rPr>
                <w:rFonts w:ascii="Calibri" w:eastAsia="Times New Roman" w:hAnsi="Calibri" w:cs="Calibri"/>
                <w:bCs/>
                <w:i/>
                <w:color w:val="1E4E9D"/>
                <w:kern w:val="32"/>
                <w:lang w:eastAsia="cs-CZ"/>
              </w:rPr>
              <w:t>zákona na </w:t>
            </w:r>
            <w:r w:rsidRPr="001D7F1A">
              <w:rPr>
                <w:rFonts w:ascii="Calibri" w:eastAsia="Times New Roman" w:hAnsi="Calibri" w:cs="Calibri"/>
                <w:bCs/>
                <w:i/>
                <w:color w:val="1E4E9D"/>
                <w:kern w:val="32"/>
                <w:lang w:eastAsia="cs-CZ"/>
              </w:rPr>
              <w:t xml:space="preserve">verejné konzultácie budú upravené až po vypracovaní </w:t>
            </w:r>
            <w:r w:rsidR="00713940" w:rsidRPr="001D7F1A">
              <w:rPr>
                <w:rFonts w:ascii="Calibri" w:eastAsia="Times New Roman" w:hAnsi="Calibri" w:cs="Calibri"/>
                <w:bCs/>
                <w:i/>
                <w:color w:val="1E4E9D"/>
                <w:kern w:val="32"/>
                <w:lang w:eastAsia="cs-CZ"/>
              </w:rPr>
              <w:t xml:space="preserve">upraveného znenia </w:t>
            </w:r>
            <w:r w:rsidRPr="001D7F1A">
              <w:rPr>
                <w:rFonts w:ascii="Calibri" w:eastAsia="Times New Roman" w:hAnsi="Calibri" w:cs="Calibri"/>
                <w:bCs/>
                <w:i/>
                <w:color w:val="1E4E9D"/>
                <w:kern w:val="32"/>
                <w:lang w:eastAsia="cs-CZ"/>
              </w:rPr>
              <w:t>čl.</w:t>
            </w:r>
            <w:r w:rsidR="00713940" w:rsidRPr="001D7F1A">
              <w:rPr>
                <w:rFonts w:ascii="Calibri" w:eastAsia="Times New Roman" w:hAnsi="Calibri" w:cs="Calibri"/>
                <w:bCs/>
                <w:i/>
                <w:color w:val="1E4E9D"/>
                <w:kern w:val="32"/>
                <w:lang w:eastAsia="cs-CZ"/>
              </w:rPr>
              <w:t> </w:t>
            </w:r>
            <w:r w:rsidRPr="001D7F1A">
              <w:rPr>
                <w:rFonts w:ascii="Calibri" w:eastAsia="Times New Roman" w:hAnsi="Calibri" w:cs="Calibri"/>
                <w:bCs/>
                <w:i/>
                <w:color w:val="1E4E9D"/>
                <w:kern w:val="32"/>
                <w:lang w:eastAsia="cs-CZ"/>
              </w:rPr>
              <w:t>I</w:t>
            </w:r>
            <w:r w:rsidR="00583421">
              <w:rPr>
                <w:rFonts w:ascii="Calibri" w:eastAsia="Times New Roman" w:hAnsi="Calibri" w:cs="Calibri"/>
                <w:bCs/>
                <w:i/>
                <w:color w:val="1E4E9D"/>
                <w:kern w:val="32"/>
                <w:lang w:eastAsia="cs-CZ"/>
              </w:rPr>
              <w:t> na </w:t>
            </w:r>
            <w:r w:rsidR="00713940" w:rsidRPr="001D7F1A">
              <w:rPr>
                <w:rFonts w:ascii="Calibri" w:eastAsia="Times New Roman" w:hAnsi="Calibri" w:cs="Calibri"/>
                <w:bCs/>
                <w:i/>
                <w:color w:val="1E4E9D"/>
                <w:kern w:val="32"/>
                <w:lang w:eastAsia="cs-CZ"/>
              </w:rPr>
              <w:t>základe výsledkov verejných konzultácií</w:t>
            </w:r>
            <w:r w:rsidRPr="001D7F1A">
              <w:rPr>
                <w:rFonts w:ascii="Calibri" w:eastAsia="Times New Roman" w:hAnsi="Calibri" w:cs="Calibri"/>
                <w:bCs/>
                <w:i/>
                <w:color w:val="1E4E9D"/>
                <w:kern w:val="32"/>
                <w:lang w:eastAsia="cs-CZ"/>
              </w:rPr>
              <w:t>.</w:t>
            </w:r>
          </w:p>
          <w:p w14:paraId="45652066" w14:textId="77777777" w:rsidR="00375358" w:rsidRPr="001D7F1A" w:rsidRDefault="00375358" w:rsidP="00375358">
            <w:pPr>
              <w:jc w:val="both"/>
              <w:outlineLvl w:val="0"/>
              <w:rPr>
                <w:rFonts w:ascii="Calibri" w:eastAsia="Times New Roman" w:hAnsi="Calibri" w:cs="Calibri"/>
                <w:bCs/>
                <w:i/>
                <w:color w:val="1E4E9D"/>
                <w:kern w:val="32"/>
                <w:lang w:eastAsia="cs-CZ"/>
              </w:rPr>
            </w:pPr>
          </w:p>
          <w:p w14:paraId="6A2A4524" w14:textId="1CE1E852" w:rsidR="00375358" w:rsidRPr="001D7F1A" w:rsidRDefault="00375358" w:rsidP="00713940">
            <w:pPr>
              <w:jc w:val="both"/>
              <w:outlineLvl w:val="0"/>
              <w:rPr>
                <w:rFonts w:ascii="Calibri" w:eastAsia="Times New Roman" w:hAnsi="Calibri" w:cs="Calibri"/>
                <w:bCs/>
                <w:i/>
                <w:color w:val="1E4E9D"/>
                <w:kern w:val="32"/>
                <w:lang w:eastAsia="cs-CZ"/>
              </w:rPr>
            </w:pPr>
            <w:r w:rsidRPr="001D7F1A">
              <w:rPr>
                <w:rFonts w:ascii="Calibri" w:eastAsia="Times New Roman" w:hAnsi="Calibri" w:cs="Calibri"/>
                <w:bCs/>
                <w:i/>
                <w:color w:val="1E4E9D"/>
                <w:kern w:val="32"/>
                <w:lang w:eastAsia="cs-CZ"/>
              </w:rPr>
              <w:t>V prípade akéhokoľvek sprístupnenia alebo ďalšieho používania textu tohto návrhu zákona tretím osobám musí toto sprístupnenie alebo používanie obsahovať vyššie uvedené informácie, najmä informácie o účinkoch a záväznosti tohto textu.</w:t>
            </w:r>
          </w:p>
        </w:tc>
      </w:tr>
    </w:tbl>
    <w:p w14:paraId="337EB02C" w14:textId="2B87B192" w:rsidR="0078009F" w:rsidRPr="000E298B" w:rsidRDefault="0078009F" w:rsidP="0078009F">
      <w:pPr>
        <w:outlineLvl w:val="0"/>
        <w:rPr>
          <w:rFonts w:ascii="Calibri" w:eastAsia="Times New Roman" w:hAnsi="Calibri" w:cs="Calibri"/>
          <w:bCs/>
          <w:kern w:val="32"/>
          <w:sz w:val="2"/>
          <w:szCs w:val="2"/>
          <w:lang w:eastAsia="cs-CZ"/>
        </w:rPr>
      </w:pPr>
    </w:p>
    <w:p w14:paraId="182BC731" w14:textId="77777777" w:rsidR="0078009F" w:rsidRPr="000E298B" w:rsidRDefault="0078009F">
      <w:pPr>
        <w:rPr>
          <w:rFonts w:ascii="Calibri" w:eastAsia="Times New Roman" w:hAnsi="Calibri" w:cs="Calibri"/>
          <w:bCs/>
          <w:kern w:val="32"/>
          <w:sz w:val="2"/>
          <w:szCs w:val="2"/>
          <w:lang w:eastAsia="cs-CZ"/>
        </w:rPr>
      </w:pPr>
      <w:r w:rsidRPr="000E298B">
        <w:rPr>
          <w:rFonts w:ascii="Calibri" w:eastAsia="Times New Roman" w:hAnsi="Calibri" w:cs="Calibri"/>
          <w:bCs/>
          <w:kern w:val="32"/>
          <w:sz w:val="2"/>
          <w:szCs w:val="2"/>
          <w:lang w:eastAsia="cs-CZ"/>
        </w:rPr>
        <w:br w:type="page"/>
      </w:r>
    </w:p>
    <w:p w14:paraId="1D06150B" w14:textId="77777777" w:rsidR="00505E53" w:rsidRPr="000E298B" w:rsidRDefault="000B001B" w:rsidP="000B001B">
      <w:pPr>
        <w:jc w:val="center"/>
        <w:rPr>
          <w:rFonts w:cs="Times New Roman"/>
        </w:rPr>
      </w:pPr>
      <w:r w:rsidRPr="000E298B">
        <w:rPr>
          <w:rFonts w:cs="Times New Roman"/>
        </w:rPr>
        <w:lastRenderedPageBreak/>
        <w:t>(návrh)</w:t>
      </w:r>
    </w:p>
    <w:p w14:paraId="0D621992" w14:textId="77777777" w:rsidR="000B001B" w:rsidRPr="000E298B" w:rsidRDefault="000B001B" w:rsidP="000B001B">
      <w:pPr>
        <w:rPr>
          <w:rFonts w:cs="Times New Roman"/>
        </w:rPr>
      </w:pPr>
    </w:p>
    <w:p w14:paraId="077BAFF6" w14:textId="77777777" w:rsidR="0001000C" w:rsidRPr="000E298B" w:rsidRDefault="0001000C" w:rsidP="00056D68">
      <w:pPr>
        <w:jc w:val="center"/>
        <w:rPr>
          <w:rFonts w:cs="Times New Roman"/>
          <w:b/>
          <w:bCs/>
        </w:rPr>
      </w:pPr>
      <w:r w:rsidRPr="000E298B">
        <w:rPr>
          <w:rFonts w:cs="Times New Roman"/>
          <w:b/>
          <w:bCs/>
        </w:rPr>
        <w:t>ZÁKON</w:t>
      </w:r>
    </w:p>
    <w:p w14:paraId="2F1A3381" w14:textId="77777777" w:rsidR="0001000C" w:rsidRPr="000E298B" w:rsidRDefault="0001000C" w:rsidP="00056D68">
      <w:pPr>
        <w:rPr>
          <w:rFonts w:cs="Times New Roman"/>
        </w:rPr>
      </w:pPr>
    </w:p>
    <w:p w14:paraId="1B36AC1D" w14:textId="77777777" w:rsidR="0001000C" w:rsidRPr="000E298B" w:rsidRDefault="0001000C" w:rsidP="23D6AB3D">
      <w:pPr>
        <w:jc w:val="center"/>
        <w:rPr>
          <w:rFonts w:cs="Times New Roman"/>
          <w:b/>
          <w:bCs/>
        </w:rPr>
      </w:pPr>
      <w:r w:rsidRPr="000E298B">
        <w:rPr>
          <w:rFonts w:cs="Times New Roman"/>
          <w:b/>
          <w:bCs/>
        </w:rPr>
        <w:t>z .....</w:t>
      </w:r>
    </w:p>
    <w:p w14:paraId="1B759C9E" w14:textId="77777777" w:rsidR="0001000C" w:rsidRPr="000E298B" w:rsidRDefault="0001000C" w:rsidP="00056D68">
      <w:pPr>
        <w:rPr>
          <w:rFonts w:cs="Times New Roman"/>
        </w:rPr>
      </w:pPr>
    </w:p>
    <w:p w14:paraId="0A062933" w14:textId="77777777" w:rsidR="0001000C" w:rsidRPr="000E298B" w:rsidRDefault="0001000C" w:rsidP="23D6AB3D">
      <w:pPr>
        <w:jc w:val="center"/>
        <w:rPr>
          <w:rFonts w:cs="Times New Roman"/>
          <w:b/>
          <w:bCs/>
        </w:rPr>
      </w:pPr>
      <w:r w:rsidRPr="000E298B">
        <w:rPr>
          <w:rFonts w:cs="Times New Roman"/>
          <w:b/>
          <w:bCs/>
        </w:rPr>
        <w:t xml:space="preserve">o civilnom letectve </w:t>
      </w:r>
      <w:r w:rsidR="00812814" w:rsidRPr="000E298B">
        <w:rPr>
          <w:rFonts w:cs="Times New Roman"/>
          <w:b/>
          <w:bCs/>
        </w:rPr>
        <w:t>a </w:t>
      </w:r>
      <w:r w:rsidR="00B95575" w:rsidRPr="000E298B">
        <w:rPr>
          <w:rFonts w:cs="Times New Roman"/>
          <w:b/>
          <w:bCs/>
        </w:rPr>
        <w:t>o </w:t>
      </w:r>
      <w:r w:rsidRPr="000E298B">
        <w:rPr>
          <w:rFonts w:cs="Times New Roman"/>
          <w:b/>
          <w:bCs/>
        </w:rPr>
        <w:t>zmene</w:t>
      </w:r>
      <w:r w:rsidR="00812814" w:rsidRPr="000E298B">
        <w:rPr>
          <w:rFonts w:cs="Times New Roman"/>
          <w:b/>
          <w:bCs/>
        </w:rPr>
        <w:t xml:space="preserve"> a </w:t>
      </w:r>
      <w:r w:rsidRPr="000E298B">
        <w:rPr>
          <w:rFonts w:cs="Times New Roman"/>
          <w:b/>
          <w:bCs/>
        </w:rPr>
        <w:t xml:space="preserve">doplnení niektorých zákonov </w:t>
      </w:r>
      <w:r w:rsidR="00917E5E" w:rsidRPr="000E298B">
        <w:rPr>
          <w:rFonts w:cs="Times New Roman"/>
          <w:b/>
          <w:bCs/>
        </w:rPr>
        <w:t>(letecký zákon)</w:t>
      </w:r>
    </w:p>
    <w:p w14:paraId="29674E2A" w14:textId="77777777" w:rsidR="00155556" w:rsidRPr="000E298B" w:rsidRDefault="00155556" w:rsidP="00056D68">
      <w:pPr>
        <w:rPr>
          <w:rFonts w:cs="Times New Roman"/>
        </w:rPr>
      </w:pPr>
    </w:p>
    <w:p w14:paraId="7B2E636B" w14:textId="77777777" w:rsidR="00155556" w:rsidRPr="000E298B" w:rsidRDefault="00155556" w:rsidP="00056D68">
      <w:pPr>
        <w:rPr>
          <w:rFonts w:cs="Times New Roman"/>
        </w:rPr>
      </w:pPr>
      <w:r w:rsidRPr="000E298B">
        <w:rPr>
          <w:rFonts w:cs="Times New Roman"/>
        </w:rPr>
        <w:t>Národná rada Slovenskej republiky sa uzniesla na tomto zákone:</w:t>
      </w:r>
    </w:p>
    <w:p w14:paraId="3DA8E89F" w14:textId="77777777" w:rsidR="00155556" w:rsidRPr="000E298B" w:rsidRDefault="00155556" w:rsidP="00056D68">
      <w:pPr>
        <w:rPr>
          <w:rFonts w:cs="Times New Roman"/>
        </w:rPr>
      </w:pPr>
    </w:p>
    <w:p w14:paraId="13F0F335" w14:textId="77777777" w:rsidR="00155556" w:rsidRPr="000E298B" w:rsidRDefault="00B95575" w:rsidP="23D6AB3D">
      <w:pPr>
        <w:keepNext/>
        <w:jc w:val="center"/>
        <w:rPr>
          <w:rFonts w:cs="Times New Roman"/>
          <w:b/>
          <w:bCs/>
        </w:rPr>
      </w:pPr>
      <w:r w:rsidRPr="000E298B">
        <w:rPr>
          <w:rFonts w:cs="Times New Roman"/>
          <w:b/>
          <w:bCs/>
        </w:rPr>
        <w:t>Čl. </w:t>
      </w:r>
      <w:r w:rsidR="00155556" w:rsidRPr="000E298B">
        <w:rPr>
          <w:rFonts w:cs="Times New Roman"/>
          <w:b/>
          <w:bCs/>
        </w:rPr>
        <w:t>I</w:t>
      </w:r>
    </w:p>
    <w:p w14:paraId="1DAEEAC2" w14:textId="77777777" w:rsidR="00C17F5E" w:rsidRPr="000E298B" w:rsidRDefault="00C17F5E" w:rsidP="00056D68">
      <w:pPr>
        <w:keepNext/>
        <w:rPr>
          <w:rFonts w:cs="Times New Roman"/>
          <w:b/>
        </w:rPr>
      </w:pPr>
    </w:p>
    <w:p w14:paraId="5A70D849" w14:textId="77777777" w:rsidR="00155556" w:rsidRPr="000E298B" w:rsidRDefault="00155556" w:rsidP="23D6AB3D">
      <w:pPr>
        <w:keepNext/>
        <w:jc w:val="center"/>
        <w:rPr>
          <w:rFonts w:cs="Times New Roman"/>
          <w:b/>
          <w:bCs/>
        </w:rPr>
      </w:pPr>
      <w:r w:rsidRPr="000E298B">
        <w:rPr>
          <w:rFonts w:cs="Times New Roman"/>
          <w:b/>
          <w:bCs/>
        </w:rPr>
        <w:t>PRVÁ ČASŤ</w:t>
      </w:r>
    </w:p>
    <w:p w14:paraId="3626511F" w14:textId="77777777" w:rsidR="00155556" w:rsidRPr="000E298B" w:rsidRDefault="00155556" w:rsidP="23D6AB3D">
      <w:pPr>
        <w:keepNext/>
        <w:jc w:val="center"/>
        <w:rPr>
          <w:rFonts w:cs="Times New Roman"/>
          <w:b/>
          <w:bCs/>
        </w:rPr>
      </w:pPr>
      <w:r w:rsidRPr="000E298B">
        <w:rPr>
          <w:rFonts w:cs="Times New Roman"/>
          <w:b/>
          <w:bCs/>
        </w:rPr>
        <w:t>ZÁKLADNÉ USTANOVENIA</w:t>
      </w:r>
    </w:p>
    <w:p w14:paraId="7702DB9D" w14:textId="77777777" w:rsidR="00155556" w:rsidRPr="000E298B" w:rsidRDefault="00155556" w:rsidP="00056D68">
      <w:pPr>
        <w:keepNext/>
        <w:rPr>
          <w:rFonts w:cs="Times New Roman"/>
          <w:b/>
        </w:rPr>
      </w:pPr>
    </w:p>
    <w:p w14:paraId="43B00F92" w14:textId="77777777" w:rsidR="00155556" w:rsidRPr="000E298B" w:rsidRDefault="00EE1BD9" w:rsidP="23D6AB3D">
      <w:pPr>
        <w:keepNext/>
        <w:jc w:val="center"/>
        <w:rPr>
          <w:rFonts w:cs="Times New Roman"/>
          <w:b/>
          <w:bCs/>
        </w:rPr>
      </w:pPr>
      <w:r w:rsidRPr="000E298B">
        <w:rPr>
          <w:rFonts w:cs="Times New Roman"/>
          <w:b/>
          <w:bCs/>
        </w:rPr>
        <w:t>§ </w:t>
      </w:r>
      <w:r w:rsidR="00155556" w:rsidRPr="000E298B">
        <w:rPr>
          <w:rFonts w:cs="Times New Roman"/>
          <w:b/>
          <w:bCs/>
        </w:rPr>
        <w:t>1</w:t>
      </w:r>
    </w:p>
    <w:p w14:paraId="54521F7E" w14:textId="77777777" w:rsidR="00155556" w:rsidRPr="000E298B" w:rsidRDefault="00155556" w:rsidP="23D6AB3D">
      <w:pPr>
        <w:keepNext/>
        <w:jc w:val="center"/>
        <w:rPr>
          <w:rFonts w:cs="Times New Roman"/>
          <w:b/>
          <w:bCs/>
        </w:rPr>
      </w:pPr>
      <w:r w:rsidRPr="000E298B">
        <w:rPr>
          <w:rFonts w:cs="Times New Roman"/>
          <w:b/>
          <w:bCs/>
        </w:rPr>
        <w:t>Predmet zákona</w:t>
      </w:r>
    </w:p>
    <w:p w14:paraId="6D8EFB3D" w14:textId="77777777" w:rsidR="00155556" w:rsidRPr="000E298B" w:rsidRDefault="00155556" w:rsidP="00056D68">
      <w:pPr>
        <w:keepNext/>
        <w:rPr>
          <w:rFonts w:cs="Times New Roman"/>
        </w:rPr>
      </w:pPr>
    </w:p>
    <w:p w14:paraId="21494487" w14:textId="219A46FE" w:rsidR="001E0203" w:rsidRPr="000E298B" w:rsidRDefault="00155556" w:rsidP="001D3C6F">
      <w:pPr>
        <w:pStyle w:val="Odsekzoznamu"/>
        <w:numPr>
          <w:ilvl w:val="0"/>
          <w:numId w:val="3"/>
        </w:numPr>
        <w:ind w:left="567" w:hanging="567"/>
        <w:rPr>
          <w:rFonts w:cs="Times New Roman"/>
        </w:rPr>
      </w:pPr>
      <w:r w:rsidRPr="000E298B">
        <w:rPr>
          <w:rFonts w:cs="Times New Roman"/>
          <w:szCs w:val="24"/>
        </w:rPr>
        <w:t>Tento zákon upravuje</w:t>
      </w:r>
      <w:r w:rsidR="00191886" w:rsidRPr="000E298B">
        <w:rPr>
          <w:rFonts w:cs="Times New Roman"/>
          <w:szCs w:val="24"/>
        </w:rPr>
        <w:t xml:space="preserve"> </w:t>
      </w:r>
      <w:r w:rsidR="00191886" w:rsidRPr="000E298B">
        <w:rPr>
          <w:rFonts w:cs="Times New Roman"/>
        </w:rPr>
        <w:t>v oblasti civilného letectva využívanie vzdušného priestoru Slovenskej republiky, letecký personál, výrobky leteckej techniky a súčasti výrobkov leteckej techniky, bezpilotné letecké systémy, leteckú prevádzku, letecké práce, obchodnú leteckú dopravu,</w:t>
      </w:r>
      <w:r w:rsidR="00191886" w:rsidRPr="000E298B">
        <w:rPr>
          <w:rFonts w:cs="Times New Roman"/>
          <w:vertAlign w:val="superscript"/>
        </w:rPr>
        <w:footnoteReference w:id="2"/>
      </w:r>
      <w:r w:rsidR="00191886" w:rsidRPr="000E298B">
        <w:rPr>
          <w:rFonts w:cs="Times New Roman"/>
        </w:rPr>
        <w:t>) letiská, heliporty, heliporty HEMS, vertiporty, osobitné letiská, miesta verejného záujmu,</w:t>
      </w:r>
      <w:r w:rsidR="00191886" w:rsidRPr="000E298B">
        <w:rPr>
          <w:rFonts w:cs="Times New Roman"/>
          <w:vertAlign w:val="superscript"/>
        </w:rPr>
        <w:footnoteReference w:id="3"/>
      </w:r>
      <w:r w:rsidR="00191886" w:rsidRPr="000E298B">
        <w:rPr>
          <w:rFonts w:cs="Times New Roman"/>
        </w:rPr>
        <w:t>) služby pozemnej obsluhy, letecké pozemné zariadenia, bezpečnostnú ochranu letectva,</w:t>
      </w:r>
      <w:r w:rsidR="00191886" w:rsidRPr="000E298B">
        <w:rPr>
          <w:rFonts w:cs="Times New Roman"/>
          <w:vertAlign w:val="superscript"/>
        </w:rPr>
        <w:footnoteReference w:id="4"/>
      </w:r>
      <w:r w:rsidR="00191886" w:rsidRPr="000E298B">
        <w:rPr>
          <w:rFonts w:cs="Times New Roman"/>
        </w:rPr>
        <w:t>) ohlasovanie</w:t>
      </w:r>
      <w:r w:rsidR="00191886" w:rsidRPr="000E298B">
        <w:rPr>
          <w:rFonts w:cs="Times New Roman"/>
          <w:vertAlign w:val="superscript"/>
        </w:rPr>
        <w:footnoteReference w:id="5"/>
      </w:r>
      <w:r w:rsidR="00191886" w:rsidRPr="000E298B">
        <w:rPr>
          <w:rFonts w:cs="Times New Roman"/>
        </w:rPr>
        <w:t>) a bezpečnostne vyšetrovanie</w:t>
      </w:r>
      <w:r w:rsidR="00191886" w:rsidRPr="000E298B">
        <w:rPr>
          <w:rFonts w:cs="Times New Roman"/>
          <w:vertAlign w:val="superscript"/>
        </w:rPr>
        <w:footnoteReference w:id="6"/>
      </w:r>
      <w:r w:rsidR="00191886" w:rsidRPr="000E298B">
        <w:rPr>
          <w:rFonts w:cs="Times New Roman"/>
        </w:rPr>
        <w:t>) udalostí, štátny odborný dozor a zodpovednosť za porušenie povinností.</w:t>
      </w:r>
    </w:p>
    <w:p w14:paraId="564121D5" w14:textId="77777777" w:rsidR="0016103F" w:rsidRPr="000E298B" w:rsidRDefault="0016103F" w:rsidP="00191886">
      <w:pPr>
        <w:rPr>
          <w:rFonts w:cs="Times New Roman"/>
        </w:rPr>
      </w:pPr>
    </w:p>
    <w:p w14:paraId="776EC2B7" w14:textId="48B5EAE9" w:rsidR="004119C2" w:rsidRPr="000E298B" w:rsidRDefault="001D3C6F" w:rsidP="001D3C6F">
      <w:pPr>
        <w:pStyle w:val="Odsekzoznamu"/>
        <w:numPr>
          <w:ilvl w:val="0"/>
          <w:numId w:val="3"/>
        </w:numPr>
        <w:ind w:left="567" w:hanging="567"/>
        <w:rPr>
          <w:rFonts w:cs="Times New Roman"/>
          <w:szCs w:val="24"/>
        </w:rPr>
      </w:pPr>
      <w:r w:rsidRPr="000E298B">
        <w:rPr>
          <w:szCs w:val="24"/>
        </w:rPr>
        <w:t>Tento zákon v oblasti civilného letectva upravuje aj register civilných lietadiel Slovenskej republiky (ďalej len „register civilných lietadiel“), register prevádzkovateľov bezpilotných leteckých systémov a register pilotov na diaľku</w:t>
      </w:r>
      <w:r w:rsidR="004119C2" w:rsidRPr="000E298B">
        <w:rPr>
          <w:szCs w:val="24"/>
        </w:rPr>
        <w:t>.</w:t>
      </w:r>
    </w:p>
    <w:p w14:paraId="0F6A8088" w14:textId="6DEDA889" w:rsidR="004119C2" w:rsidRPr="000E298B" w:rsidRDefault="004119C2" w:rsidP="00056D68">
      <w:pPr>
        <w:rPr>
          <w:rFonts w:cs="Times New Roman"/>
        </w:rPr>
      </w:pPr>
    </w:p>
    <w:p w14:paraId="516781CF" w14:textId="16AA6474" w:rsidR="001D3C6F" w:rsidRPr="000E298B" w:rsidRDefault="001D3C6F" w:rsidP="001D3C6F">
      <w:pPr>
        <w:pStyle w:val="Odsekzoznamu"/>
        <w:numPr>
          <w:ilvl w:val="0"/>
          <w:numId w:val="3"/>
        </w:numPr>
        <w:ind w:left="567" w:hanging="567"/>
        <w:rPr>
          <w:rFonts w:cs="Times New Roman"/>
        </w:rPr>
      </w:pPr>
      <w:r w:rsidRPr="000E298B">
        <w:rPr>
          <w:rFonts w:cs="Times New Roman"/>
        </w:rPr>
        <w:lastRenderedPageBreak/>
        <w:t>Tento zákon upravuje vykonávanie letov lietadiel vo vzdušnom priestore Slovenskej republiky, manažment letovej prevádzky,</w:t>
      </w:r>
      <w:r w:rsidRPr="000E298B">
        <w:rPr>
          <w:rFonts w:cs="Times New Roman"/>
          <w:vertAlign w:val="superscript"/>
        </w:rPr>
        <w:footnoteReference w:id="7"/>
      </w:r>
      <w:r w:rsidRPr="000E298B">
        <w:rPr>
          <w:rFonts w:cs="Times New Roman"/>
        </w:rPr>
        <w:t>) letecké navigačné služby, služby dizajnu letových postupov</w:t>
      </w:r>
      <w:r w:rsidRPr="000E298B">
        <w:rPr>
          <w:rFonts w:cs="Times New Roman"/>
          <w:vertAlign w:val="superscript"/>
        </w:rPr>
        <w:footnoteReference w:id="8"/>
      </w:r>
      <w:r w:rsidRPr="000E298B">
        <w:rPr>
          <w:rFonts w:cs="Times New Roman"/>
        </w:rPr>
        <w:t>) a </w:t>
      </w:r>
      <w:r w:rsidR="00610101" w:rsidRPr="000E298B">
        <w:rPr>
          <w:rFonts w:cs="Times New Roman"/>
        </w:rPr>
        <w:t>dizajn</w:t>
      </w:r>
      <w:r w:rsidRPr="000E298B">
        <w:rPr>
          <w:rFonts w:cs="Times New Roman"/>
        </w:rPr>
        <w:t xml:space="preserve"> štruktúry vzdušného priestoru</w:t>
      </w:r>
      <w:r w:rsidRPr="000E298B">
        <w:rPr>
          <w:rFonts w:cs="Times New Roman"/>
          <w:vertAlign w:val="superscript"/>
        </w:rPr>
        <w:footnoteReference w:id="9"/>
      </w:r>
      <w:r w:rsidRPr="000E298B">
        <w:rPr>
          <w:rFonts w:cs="Times New Roman"/>
        </w:rPr>
        <w:t xml:space="preserve">) </w:t>
      </w:r>
      <w:r w:rsidR="002F0615" w:rsidRPr="000E298B">
        <w:rPr>
          <w:rFonts w:cs="Times New Roman"/>
        </w:rPr>
        <w:t xml:space="preserve">Slovenskej republiky, </w:t>
      </w:r>
      <w:r w:rsidRPr="000E298B">
        <w:rPr>
          <w:rFonts w:cs="Times New Roman"/>
        </w:rPr>
        <w:t>činnosti na pomoc lietadlám v tiesni a osobám, ktoré prežili leteckú nehodu (ďalej len „služba pátrania a záchrany“) a pôsobnosť orgánov štátnej správy.</w:t>
      </w:r>
    </w:p>
    <w:p w14:paraId="6307AB05" w14:textId="77777777" w:rsidR="001D3C6F" w:rsidRPr="000E298B" w:rsidRDefault="001D3C6F" w:rsidP="00056D68">
      <w:pPr>
        <w:rPr>
          <w:rFonts w:cs="Times New Roman"/>
        </w:rPr>
      </w:pPr>
    </w:p>
    <w:p w14:paraId="618E25D0" w14:textId="2F116AB6" w:rsidR="0016103F" w:rsidRPr="000E298B" w:rsidRDefault="00DA4840" w:rsidP="001D3C6F">
      <w:pPr>
        <w:pStyle w:val="Odsekzoznamu"/>
        <w:numPr>
          <w:ilvl w:val="0"/>
          <w:numId w:val="3"/>
        </w:numPr>
        <w:ind w:left="567" w:hanging="567"/>
        <w:rPr>
          <w:rFonts w:cs="Times New Roman"/>
          <w:szCs w:val="24"/>
        </w:rPr>
      </w:pPr>
      <w:r w:rsidRPr="000E298B">
        <w:rPr>
          <w:rFonts w:cs="Times New Roman"/>
          <w:szCs w:val="24"/>
        </w:rPr>
        <w:t xml:space="preserve">Tento zákon </w:t>
      </w:r>
      <w:r w:rsidR="00155556" w:rsidRPr="000E298B">
        <w:rPr>
          <w:rFonts w:cs="Times New Roman"/>
          <w:szCs w:val="24"/>
        </w:rPr>
        <w:t xml:space="preserve">sa vzťahuje aj na </w:t>
      </w:r>
      <w:r w:rsidR="001D3C6F" w:rsidRPr="000E298B">
        <w:rPr>
          <w:rFonts w:cs="Times New Roman"/>
          <w:szCs w:val="24"/>
        </w:rPr>
        <w:t xml:space="preserve">lietadlá zapísané v registri civilných lietadiel, ktoré sú prevádzkované mimo územia Slovenskej republiky, a na vykonávanie letov lietadiel v colných službách, policajných službách a vojenských službách a lietadiel vykonávajúcich lety v štátnom záujme </w:t>
      </w:r>
      <w:r w:rsidR="00A079AC" w:rsidRPr="000E298B">
        <w:rPr>
          <w:rFonts w:cs="Times New Roman"/>
          <w:szCs w:val="24"/>
        </w:rPr>
        <w:t xml:space="preserve">Slovenskej republiky </w:t>
      </w:r>
      <w:r w:rsidR="001D3C6F" w:rsidRPr="000E298B">
        <w:rPr>
          <w:rFonts w:cs="Times New Roman"/>
          <w:szCs w:val="24"/>
        </w:rPr>
        <w:t>vo vzdušnom priestore Slovenskej republiky.</w:t>
      </w:r>
    </w:p>
    <w:p w14:paraId="146F39EE" w14:textId="77777777" w:rsidR="00155556" w:rsidRPr="000E298B" w:rsidRDefault="00155556" w:rsidP="00056D68">
      <w:pPr>
        <w:rPr>
          <w:rFonts w:cs="Times New Roman"/>
        </w:rPr>
      </w:pPr>
    </w:p>
    <w:p w14:paraId="2715B446" w14:textId="77777777" w:rsidR="00155556" w:rsidRPr="000E298B" w:rsidRDefault="00EE1BD9" w:rsidP="23D6AB3D">
      <w:pPr>
        <w:keepNext/>
        <w:jc w:val="center"/>
        <w:rPr>
          <w:rFonts w:cs="Times New Roman"/>
          <w:b/>
          <w:bCs/>
        </w:rPr>
      </w:pPr>
      <w:r w:rsidRPr="000E298B">
        <w:rPr>
          <w:rFonts w:cs="Times New Roman"/>
          <w:b/>
          <w:bCs/>
        </w:rPr>
        <w:t>§ </w:t>
      </w:r>
      <w:r w:rsidR="00155556" w:rsidRPr="000E298B">
        <w:rPr>
          <w:rFonts w:cs="Times New Roman"/>
          <w:b/>
          <w:bCs/>
        </w:rPr>
        <w:t>2</w:t>
      </w:r>
    </w:p>
    <w:p w14:paraId="06B1AE89" w14:textId="77777777" w:rsidR="00155556" w:rsidRPr="000E298B" w:rsidRDefault="00155556" w:rsidP="23D6AB3D">
      <w:pPr>
        <w:keepNext/>
        <w:jc w:val="center"/>
        <w:rPr>
          <w:rFonts w:cs="Times New Roman"/>
          <w:b/>
          <w:bCs/>
        </w:rPr>
      </w:pPr>
      <w:r w:rsidRPr="000E298B">
        <w:rPr>
          <w:rFonts w:cs="Times New Roman"/>
          <w:b/>
          <w:bCs/>
        </w:rPr>
        <w:t>Základné pojmy</w:t>
      </w:r>
    </w:p>
    <w:p w14:paraId="69816DB9" w14:textId="77777777" w:rsidR="00155556" w:rsidRPr="000E298B" w:rsidRDefault="00155556" w:rsidP="00056D68">
      <w:pPr>
        <w:keepNext/>
        <w:rPr>
          <w:rFonts w:cs="Times New Roman"/>
        </w:rPr>
      </w:pPr>
    </w:p>
    <w:p w14:paraId="255B35A4" w14:textId="64CA3952" w:rsidR="00B32BC8" w:rsidRPr="000E298B" w:rsidRDefault="00B32BC8" w:rsidP="007D2ECC">
      <w:pPr>
        <w:pStyle w:val="Odsekzoznamu"/>
        <w:numPr>
          <w:ilvl w:val="0"/>
          <w:numId w:val="93"/>
        </w:numPr>
        <w:ind w:left="567" w:hanging="567"/>
        <w:rPr>
          <w:rFonts w:cs="Times New Roman"/>
          <w:szCs w:val="24"/>
        </w:rPr>
      </w:pPr>
      <w:r w:rsidRPr="000E298B">
        <w:rPr>
          <w:rFonts w:cs="Times New Roman"/>
          <w:szCs w:val="24"/>
        </w:rPr>
        <w:t xml:space="preserve">Vzdušným </w:t>
      </w:r>
      <w:r w:rsidR="00155556" w:rsidRPr="000E298B">
        <w:rPr>
          <w:rFonts w:cs="Times New Roman"/>
          <w:szCs w:val="24"/>
        </w:rPr>
        <w:t xml:space="preserve">priestorom </w:t>
      </w:r>
      <w:r w:rsidR="00CC394A" w:rsidRPr="000E298B">
        <w:rPr>
          <w:rFonts w:cs="Times New Roman"/>
          <w:szCs w:val="24"/>
        </w:rPr>
        <w:t xml:space="preserve">Slovenskej republiky </w:t>
      </w:r>
      <w:r w:rsidRPr="000E298B">
        <w:rPr>
          <w:rFonts w:cs="Times New Roman"/>
          <w:szCs w:val="24"/>
        </w:rPr>
        <w:t xml:space="preserve">je </w:t>
      </w:r>
      <w:r w:rsidR="00155556" w:rsidRPr="000E298B">
        <w:rPr>
          <w:rFonts w:cs="Times New Roman"/>
          <w:szCs w:val="24"/>
        </w:rPr>
        <w:t>vzdušný priestor nad územím Slovenskej republiky do výšky,</w:t>
      </w:r>
      <w:r w:rsidR="00B95575" w:rsidRPr="000E298B">
        <w:rPr>
          <w:rFonts w:cs="Times New Roman"/>
          <w:szCs w:val="24"/>
        </w:rPr>
        <w:t xml:space="preserve"> v </w:t>
      </w:r>
      <w:r w:rsidR="00155556" w:rsidRPr="000E298B">
        <w:rPr>
          <w:rFonts w:cs="Times New Roman"/>
          <w:szCs w:val="24"/>
        </w:rPr>
        <w:t xml:space="preserve">ktorej </w:t>
      </w:r>
      <w:r w:rsidR="00795EA8" w:rsidRPr="000E298B">
        <w:rPr>
          <w:rFonts w:cs="Times New Roman"/>
          <w:szCs w:val="24"/>
        </w:rPr>
        <w:t xml:space="preserve">sa môže </w:t>
      </w:r>
      <w:r w:rsidR="00155556" w:rsidRPr="000E298B">
        <w:rPr>
          <w:rFonts w:cs="Times New Roman"/>
          <w:szCs w:val="24"/>
        </w:rPr>
        <w:t xml:space="preserve">vykonávať </w:t>
      </w:r>
      <w:r w:rsidR="00795EA8" w:rsidRPr="000E298B">
        <w:rPr>
          <w:rFonts w:cs="Times New Roman"/>
          <w:szCs w:val="24"/>
        </w:rPr>
        <w:t>letová prevádzka</w:t>
      </w:r>
      <w:r w:rsidR="00D652B0" w:rsidRPr="000E298B">
        <w:rPr>
          <w:rStyle w:val="Odkaznapoznmkupodiarou"/>
          <w:rFonts w:cs="Times New Roman"/>
          <w:szCs w:val="24"/>
        </w:rPr>
        <w:footnoteReference w:id="10"/>
      </w:r>
      <w:r w:rsidR="00D652B0" w:rsidRPr="000E298B">
        <w:rPr>
          <w:rFonts w:cs="Times New Roman"/>
          <w:szCs w:val="24"/>
        </w:rPr>
        <w:t>)</w:t>
      </w:r>
      <w:r w:rsidRPr="000E298B">
        <w:rPr>
          <w:rFonts w:cs="Times New Roman"/>
          <w:szCs w:val="24"/>
        </w:rPr>
        <w:t>.</w:t>
      </w:r>
    </w:p>
    <w:p w14:paraId="3725897A" w14:textId="77777777" w:rsidR="00B32BC8" w:rsidRPr="000E298B" w:rsidRDefault="00B32BC8" w:rsidP="00056D68">
      <w:pPr>
        <w:rPr>
          <w:rFonts w:cs="Times New Roman"/>
        </w:rPr>
      </w:pPr>
    </w:p>
    <w:p w14:paraId="3617F04D" w14:textId="77777777" w:rsidR="00B32BC8" w:rsidRPr="000E298B" w:rsidRDefault="00B32BC8" w:rsidP="007D2ECC">
      <w:pPr>
        <w:pStyle w:val="Odsekzoznamu"/>
        <w:numPr>
          <w:ilvl w:val="0"/>
          <w:numId w:val="93"/>
        </w:numPr>
        <w:ind w:left="567" w:hanging="567"/>
        <w:rPr>
          <w:rFonts w:cs="Times New Roman"/>
          <w:szCs w:val="24"/>
        </w:rPr>
      </w:pPr>
      <w:r w:rsidRPr="000E298B">
        <w:rPr>
          <w:rFonts w:cs="Times New Roman"/>
          <w:szCs w:val="24"/>
        </w:rPr>
        <w:t xml:space="preserve">Lietadlom je </w:t>
      </w:r>
      <w:r w:rsidR="00155556" w:rsidRPr="000E298B">
        <w:rPr>
          <w:rFonts w:cs="Times New Roman"/>
          <w:szCs w:val="24"/>
        </w:rPr>
        <w:t>zariadenie schopné pohybu</w:t>
      </w:r>
      <w:r w:rsidR="00B95575" w:rsidRPr="000E298B">
        <w:rPr>
          <w:rFonts w:cs="Times New Roman"/>
          <w:szCs w:val="24"/>
        </w:rPr>
        <w:t xml:space="preserve"> v </w:t>
      </w:r>
      <w:r w:rsidR="00155556" w:rsidRPr="000E298B">
        <w:rPr>
          <w:rFonts w:cs="Times New Roman"/>
          <w:szCs w:val="24"/>
        </w:rPr>
        <w:t>atmosfére</w:t>
      </w:r>
      <w:r w:rsidR="00B95575" w:rsidRPr="000E298B">
        <w:rPr>
          <w:rFonts w:cs="Times New Roman"/>
          <w:szCs w:val="24"/>
        </w:rPr>
        <w:t xml:space="preserve"> v </w:t>
      </w:r>
      <w:r w:rsidR="00155556" w:rsidRPr="000E298B">
        <w:rPr>
          <w:rFonts w:cs="Times New Roman"/>
          <w:szCs w:val="24"/>
        </w:rPr>
        <w:t>dôsledku iných reakcií vzduchu, ako sú reakcie vzduchu voči zemskému povrchu</w:t>
      </w:r>
      <w:r w:rsidRPr="000E298B">
        <w:rPr>
          <w:rFonts w:cs="Times New Roman"/>
          <w:szCs w:val="24"/>
        </w:rPr>
        <w:t>.</w:t>
      </w:r>
    </w:p>
    <w:p w14:paraId="4F6A91CA" w14:textId="77777777" w:rsidR="00E0778D" w:rsidRPr="000E298B" w:rsidRDefault="00E0778D" w:rsidP="00056D68">
      <w:pPr>
        <w:pStyle w:val="Odsekzoznamu"/>
        <w:rPr>
          <w:rFonts w:cs="Times New Roman"/>
          <w:szCs w:val="24"/>
        </w:rPr>
      </w:pPr>
    </w:p>
    <w:p w14:paraId="4667C7BA" w14:textId="3B504404" w:rsidR="00B32BC8" w:rsidRPr="000E298B" w:rsidRDefault="00B32BC8" w:rsidP="007D2ECC">
      <w:pPr>
        <w:pStyle w:val="Odsekzoznamu"/>
        <w:numPr>
          <w:ilvl w:val="0"/>
          <w:numId w:val="93"/>
        </w:numPr>
        <w:ind w:left="567" w:hanging="567"/>
        <w:rPr>
          <w:rFonts w:cs="Times New Roman"/>
          <w:szCs w:val="24"/>
        </w:rPr>
      </w:pPr>
      <w:r w:rsidRPr="000E298B">
        <w:rPr>
          <w:rFonts w:cs="Times New Roman"/>
          <w:szCs w:val="24"/>
        </w:rPr>
        <w:t xml:space="preserve">Prevádzkovateľom lietadla je osoba, ktorá používa lietadlo ako vlastník alebo </w:t>
      </w:r>
      <w:r w:rsidR="003F71F2" w:rsidRPr="000E298B">
        <w:rPr>
          <w:szCs w:val="24"/>
        </w:rPr>
        <w:t>ho používa na </w:t>
      </w:r>
      <w:r w:rsidR="00577515" w:rsidRPr="000E298B">
        <w:rPr>
          <w:szCs w:val="24"/>
        </w:rPr>
        <w:t>základe iného právneho vzťahu</w:t>
      </w:r>
      <w:r w:rsidR="00577515" w:rsidRPr="000E298B">
        <w:rPr>
          <w:rFonts w:cs="Times New Roman"/>
          <w:szCs w:val="24"/>
        </w:rPr>
        <w:t xml:space="preserve"> </w:t>
      </w:r>
      <w:r w:rsidR="00812814" w:rsidRPr="000E298B">
        <w:rPr>
          <w:rFonts w:cs="Times New Roman"/>
          <w:szCs w:val="24"/>
        </w:rPr>
        <w:t>a </w:t>
      </w:r>
      <w:r w:rsidRPr="000E298B">
        <w:rPr>
          <w:rFonts w:cs="Times New Roman"/>
          <w:szCs w:val="24"/>
        </w:rPr>
        <w:t>ktorá zodpovedá za bezpečnos</w:t>
      </w:r>
      <w:r w:rsidR="00CC3242" w:rsidRPr="000E298B">
        <w:rPr>
          <w:rFonts w:cs="Times New Roman"/>
          <w:szCs w:val="24"/>
        </w:rPr>
        <w:t>ť</w:t>
      </w:r>
      <w:r w:rsidRPr="000E298B">
        <w:rPr>
          <w:rFonts w:cs="Times New Roman"/>
          <w:szCs w:val="24"/>
        </w:rPr>
        <w:t xml:space="preserve"> jeho prevádzky.</w:t>
      </w:r>
    </w:p>
    <w:p w14:paraId="16660024" w14:textId="77777777" w:rsidR="00B32BC8" w:rsidRPr="000E298B" w:rsidRDefault="00B32BC8" w:rsidP="00056D68">
      <w:pPr>
        <w:pStyle w:val="Odsekzoznamu"/>
        <w:rPr>
          <w:rFonts w:cs="Times New Roman"/>
          <w:szCs w:val="24"/>
        </w:rPr>
      </w:pPr>
    </w:p>
    <w:p w14:paraId="6347B01E" w14:textId="77777777" w:rsidR="001D3C6F" w:rsidRPr="000E298B" w:rsidRDefault="00B32BC8" w:rsidP="007D2ECC">
      <w:pPr>
        <w:pStyle w:val="Odsekzoznamu"/>
        <w:numPr>
          <w:ilvl w:val="0"/>
          <w:numId w:val="93"/>
        </w:numPr>
        <w:ind w:left="567" w:hanging="567"/>
        <w:rPr>
          <w:rFonts w:cs="Times New Roman"/>
          <w:szCs w:val="24"/>
        </w:rPr>
      </w:pPr>
      <w:r w:rsidRPr="000E298B">
        <w:rPr>
          <w:rFonts w:cs="Times New Roman"/>
          <w:szCs w:val="24"/>
        </w:rPr>
        <w:t xml:space="preserve">Leteckým prevádzkovateľom je prevádzkovateľ lietadla, ktorý </w:t>
      </w:r>
    </w:p>
    <w:p w14:paraId="3AEBA347" w14:textId="77777777" w:rsidR="001D3C6F" w:rsidRPr="000E298B" w:rsidRDefault="00B32BC8" w:rsidP="0044100A">
      <w:pPr>
        <w:pStyle w:val="Odsekzoznamu"/>
        <w:numPr>
          <w:ilvl w:val="1"/>
          <w:numId w:val="93"/>
        </w:numPr>
        <w:ind w:left="1134" w:hanging="567"/>
        <w:rPr>
          <w:rFonts w:cs="Times New Roman"/>
          <w:szCs w:val="24"/>
        </w:rPr>
      </w:pPr>
      <w:r w:rsidRPr="000E298B">
        <w:rPr>
          <w:rFonts w:cs="Times New Roman"/>
          <w:szCs w:val="24"/>
        </w:rPr>
        <w:t xml:space="preserve">je držiteľom osvedčenia leteckého prevádzkovateľa, </w:t>
      </w:r>
    </w:p>
    <w:p w14:paraId="788B5D16" w14:textId="3D05F4E0" w:rsidR="001D3C6F" w:rsidRPr="000E298B" w:rsidRDefault="001D3C6F" w:rsidP="0044100A">
      <w:pPr>
        <w:pStyle w:val="Odsekzoznamu"/>
        <w:numPr>
          <w:ilvl w:val="1"/>
          <w:numId w:val="93"/>
        </w:numPr>
        <w:ind w:left="1134" w:hanging="567"/>
        <w:rPr>
          <w:rFonts w:cs="Times New Roman"/>
          <w:szCs w:val="24"/>
        </w:rPr>
      </w:pPr>
      <w:r w:rsidRPr="000E298B">
        <w:rPr>
          <w:rFonts w:cs="Times New Roman"/>
          <w:szCs w:val="24"/>
        </w:rPr>
        <w:t xml:space="preserve">je držiteľom </w:t>
      </w:r>
      <w:r w:rsidR="00B32BC8" w:rsidRPr="000E298B">
        <w:rPr>
          <w:rFonts w:cs="Times New Roman"/>
          <w:szCs w:val="24"/>
        </w:rPr>
        <w:t xml:space="preserve">povolenia </w:t>
      </w:r>
      <w:r w:rsidR="00215436" w:rsidRPr="000E298B">
        <w:rPr>
          <w:rFonts w:cs="Times New Roman"/>
          <w:szCs w:val="24"/>
        </w:rPr>
        <w:t xml:space="preserve">alebo osvedčenia </w:t>
      </w:r>
      <w:r w:rsidR="00B32BC8" w:rsidRPr="000E298B">
        <w:rPr>
          <w:rFonts w:cs="Times New Roman"/>
          <w:szCs w:val="24"/>
        </w:rPr>
        <w:t xml:space="preserve">na vykonávanie leteckej činnosti alebo </w:t>
      </w:r>
    </w:p>
    <w:p w14:paraId="62202930" w14:textId="5E064317" w:rsidR="00B32BC8" w:rsidRPr="000E298B" w:rsidRDefault="00B32BC8" w:rsidP="0044100A">
      <w:pPr>
        <w:pStyle w:val="Odsekzoznamu"/>
        <w:numPr>
          <w:ilvl w:val="1"/>
          <w:numId w:val="93"/>
        </w:numPr>
        <w:ind w:left="1134" w:hanging="567"/>
        <w:rPr>
          <w:rFonts w:cs="Times New Roman"/>
          <w:szCs w:val="24"/>
        </w:rPr>
      </w:pPr>
      <w:r w:rsidRPr="000E298B">
        <w:rPr>
          <w:rFonts w:cs="Times New Roman"/>
          <w:szCs w:val="24"/>
        </w:rPr>
        <w:t>podal vyhlásenie na vykonávanie leteckej činnosti</w:t>
      </w:r>
      <w:r w:rsidR="005F000E" w:rsidRPr="000E298B">
        <w:rPr>
          <w:rFonts w:cs="Times New Roman"/>
          <w:szCs w:val="24"/>
        </w:rPr>
        <w:t>.</w:t>
      </w:r>
    </w:p>
    <w:p w14:paraId="06D8F48D" w14:textId="77777777" w:rsidR="00B32BC8" w:rsidRPr="000E298B" w:rsidRDefault="00B32BC8" w:rsidP="00056D68">
      <w:pPr>
        <w:pStyle w:val="Odsekzoznamu"/>
        <w:rPr>
          <w:rFonts w:cs="Times New Roman"/>
          <w:szCs w:val="24"/>
        </w:rPr>
      </w:pPr>
    </w:p>
    <w:p w14:paraId="4C2A7E18" w14:textId="4CDA499F" w:rsidR="00B32BC8" w:rsidRPr="000E298B" w:rsidRDefault="00B32BC8" w:rsidP="007D2ECC">
      <w:pPr>
        <w:pStyle w:val="Odsekzoznamu"/>
        <w:numPr>
          <w:ilvl w:val="0"/>
          <w:numId w:val="93"/>
        </w:numPr>
        <w:ind w:left="567" w:hanging="567"/>
        <w:rPr>
          <w:rFonts w:cs="Times New Roman"/>
          <w:szCs w:val="24"/>
        </w:rPr>
      </w:pPr>
      <w:r w:rsidRPr="000E298B">
        <w:rPr>
          <w:rFonts w:cs="Times New Roman"/>
          <w:szCs w:val="24"/>
        </w:rPr>
        <w:t xml:space="preserve">Leteckým dopravcom je osoba </w:t>
      </w:r>
      <w:r w:rsidR="00C257B3" w:rsidRPr="000E298B">
        <w:rPr>
          <w:rFonts w:cs="Times New Roman"/>
          <w:szCs w:val="24"/>
        </w:rPr>
        <w:t>oprávnená vykonávať obchodnú leteckú dopravu</w:t>
      </w:r>
      <w:r w:rsidRPr="000E298B">
        <w:rPr>
          <w:rFonts w:cs="Times New Roman"/>
          <w:szCs w:val="24"/>
        </w:rPr>
        <w:t>.</w:t>
      </w:r>
    </w:p>
    <w:p w14:paraId="15343364" w14:textId="77777777" w:rsidR="00B32BC8" w:rsidRPr="000E298B" w:rsidRDefault="00B32BC8" w:rsidP="00056D68">
      <w:pPr>
        <w:pStyle w:val="Odsekzoznamu"/>
        <w:rPr>
          <w:rFonts w:cs="Times New Roman"/>
          <w:szCs w:val="24"/>
        </w:rPr>
      </w:pPr>
    </w:p>
    <w:p w14:paraId="0EA4408C" w14:textId="50267514" w:rsidR="00B32BC8" w:rsidRPr="000E298B" w:rsidRDefault="00B32BC8" w:rsidP="007D2ECC">
      <w:pPr>
        <w:pStyle w:val="Odsekzoznamu"/>
        <w:numPr>
          <w:ilvl w:val="0"/>
          <w:numId w:val="93"/>
        </w:numPr>
        <w:ind w:left="567" w:hanging="567"/>
        <w:rPr>
          <w:rFonts w:cs="Times New Roman"/>
          <w:szCs w:val="24"/>
        </w:rPr>
      </w:pPr>
      <w:r w:rsidRPr="000E298B">
        <w:rPr>
          <w:rFonts w:cs="Times New Roman"/>
          <w:szCs w:val="24"/>
        </w:rPr>
        <w:t xml:space="preserve">Letiskom je územne vymedzená plocha </w:t>
      </w:r>
      <w:r w:rsidR="000E529C" w:rsidRPr="000E298B">
        <w:rPr>
          <w:rFonts w:cs="Times New Roman"/>
          <w:szCs w:val="24"/>
        </w:rPr>
        <w:t xml:space="preserve">alebo určená plocha na konštrukcii </w:t>
      </w:r>
      <w:r w:rsidRPr="000E298B">
        <w:rPr>
          <w:rFonts w:cs="Times New Roman"/>
          <w:szCs w:val="24"/>
        </w:rPr>
        <w:t>na vzlety</w:t>
      </w:r>
      <w:r w:rsidR="00812814" w:rsidRPr="000E298B">
        <w:rPr>
          <w:rFonts w:cs="Times New Roman"/>
          <w:szCs w:val="24"/>
        </w:rPr>
        <w:t xml:space="preserve"> a </w:t>
      </w:r>
      <w:r w:rsidRPr="000E298B">
        <w:rPr>
          <w:rFonts w:cs="Times New Roman"/>
          <w:szCs w:val="24"/>
        </w:rPr>
        <w:t xml:space="preserve">pristátia </w:t>
      </w:r>
      <w:r w:rsidR="00C0365C" w:rsidRPr="000E298B">
        <w:rPr>
          <w:szCs w:val="24"/>
          <w:lang w:eastAsia="sk-SK"/>
        </w:rPr>
        <w:t xml:space="preserve">príslušnej kategórie </w:t>
      </w:r>
      <w:r w:rsidRPr="000E298B">
        <w:rPr>
          <w:rFonts w:cs="Times New Roman"/>
          <w:szCs w:val="24"/>
        </w:rPr>
        <w:t>lietadiel</w:t>
      </w:r>
      <w:r w:rsidR="00812814" w:rsidRPr="000E298B">
        <w:rPr>
          <w:rFonts w:cs="Times New Roman"/>
          <w:szCs w:val="24"/>
        </w:rPr>
        <w:t xml:space="preserve"> a </w:t>
      </w:r>
      <w:r w:rsidR="00B95575" w:rsidRPr="000E298B">
        <w:rPr>
          <w:rFonts w:cs="Times New Roman"/>
          <w:szCs w:val="24"/>
        </w:rPr>
        <w:t>s </w:t>
      </w:r>
      <w:r w:rsidRPr="000E298B">
        <w:rPr>
          <w:rFonts w:cs="Times New Roman"/>
          <w:szCs w:val="24"/>
        </w:rPr>
        <w:t>tým súvisiace činnosti, na ktorej sú umiestnené letiskové stavby, letecké pozemné zariadenia</w:t>
      </w:r>
      <w:r w:rsidR="00812814" w:rsidRPr="000E298B">
        <w:rPr>
          <w:rFonts w:cs="Times New Roman"/>
          <w:szCs w:val="24"/>
        </w:rPr>
        <w:t xml:space="preserve"> a </w:t>
      </w:r>
      <w:r w:rsidRPr="000E298B">
        <w:rPr>
          <w:rFonts w:cs="Times New Roman"/>
          <w:szCs w:val="24"/>
        </w:rPr>
        <w:t xml:space="preserve">ďalšie objekty slúžiace </w:t>
      </w:r>
      <w:r w:rsidR="00F22920" w:rsidRPr="000E298B">
        <w:rPr>
          <w:rFonts w:cs="Times New Roman"/>
          <w:szCs w:val="24"/>
        </w:rPr>
        <w:t xml:space="preserve">letiskovej </w:t>
      </w:r>
      <w:r w:rsidRPr="000E298B">
        <w:rPr>
          <w:rFonts w:cs="Times New Roman"/>
          <w:szCs w:val="24"/>
        </w:rPr>
        <w:t>prevádzke</w:t>
      </w:r>
      <w:r w:rsidR="00812814" w:rsidRPr="000E298B">
        <w:rPr>
          <w:rFonts w:cs="Times New Roman"/>
          <w:szCs w:val="24"/>
        </w:rPr>
        <w:t xml:space="preserve"> a </w:t>
      </w:r>
      <w:r w:rsidRPr="000E298B">
        <w:rPr>
          <w:rFonts w:cs="Times New Roman"/>
          <w:szCs w:val="24"/>
        </w:rPr>
        <w:t xml:space="preserve">ktorá spĺňa požiadavky podľa </w:t>
      </w:r>
      <w:r w:rsidR="000E529C" w:rsidRPr="000E298B">
        <w:rPr>
          <w:rFonts w:cs="Times New Roman"/>
          <w:szCs w:val="24"/>
        </w:rPr>
        <w:t xml:space="preserve">leteckých predpisov </w:t>
      </w:r>
      <w:r w:rsidR="00C608E6" w:rsidRPr="000E298B">
        <w:rPr>
          <w:rFonts w:cs="Times New Roman"/>
          <w:szCs w:val="24"/>
        </w:rPr>
        <w:t xml:space="preserve">alebo </w:t>
      </w:r>
      <w:r w:rsidRPr="000E298B">
        <w:rPr>
          <w:rFonts w:cs="Times New Roman"/>
          <w:szCs w:val="24"/>
        </w:rPr>
        <w:t>osobitných predpisov.</w:t>
      </w:r>
      <w:r w:rsidRPr="000E298B">
        <w:rPr>
          <w:rStyle w:val="Odkaznapoznmkupodiarou"/>
          <w:rFonts w:cs="Times New Roman"/>
          <w:szCs w:val="24"/>
        </w:rPr>
        <w:footnoteReference w:id="11"/>
      </w:r>
      <w:r w:rsidRPr="000E298B">
        <w:rPr>
          <w:rFonts w:cs="Times New Roman"/>
          <w:szCs w:val="24"/>
        </w:rPr>
        <w:t>)</w:t>
      </w:r>
    </w:p>
    <w:p w14:paraId="43E0AEB7" w14:textId="77777777" w:rsidR="00AD1E3B" w:rsidRPr="000E298B" w:rsidRDefault="00AD1E3B" w:rsidP="00056D68">
      <w:pPr>
        <w:pStyle w:val="Odsekzoznamu"/>
        <w:rPr>
          <w:rFonts w:cs="Times New Roman"/>
          <w:szCs w:val="24"/>
        </w:rPr>
      </w:pPr>
    </w:p>
    <w:p w14:paraId="1D9B6C70" w14:textId="7EAFAF1D" w:rsidR="00E0778D" w:rsidRPr="000E298B" w:rsidRDefault="00E0778D" w:rsidP="007D2ECC">
      <w:pPr>
        <w:pStyle w:val="Odsekzoznamu"/>
        <w:numPr>
          <w:ilvl w:val="0"/>
          <w:numId w:val="93"/>
        </w:numPr>
        <w:ind w:left="567" w:hanging="567"/>
        <w:rPr>
          <w:rFonts w:eastAsia="MS Mincho" w:cs="Times New Roman"/>
          <w:szCs w:val="24"/>
        </w:rPr>
      </w:pPr>
      <w:r w:rsidRPr="000E298B">
        <w:rPr>
          <w:rFonts w:eastAsia="Times New Roman" w:cs="Times New Roman"/>
          <w:szCs w:val="24"/>
          <w:lang w:eastAsia="cs-CZ"/>
        </w:rPr>
        <w:lastRenderedPageBreak/>
        <w:t>Heliportom</w:t>
      </w:r>
      <w:r w:rsidRPr="000E298B">
        <w:rPr>
          <w:rFonts w:eastAsia="MS Mincho" w:cs="Times New Roman"/>
          <w:szCs w:val="24"/>
        </w:rPr>
        <w:t xml:space="preserve"> je </w:t>
      </w:r>
      <w:r w:rsidR="001D3C6F" w:rsidRPr="000E298B">
        <w:rPr>
          <w:rFonts w:eastAsia="MS Mincho" w:cs="Times New Roman"/>
          <w:szCs w:val="24"/>
        </w:rPr>
        <w:t>územne vymedzená plocha</w:t>
      </w:r>
      <w:r w:rsidRPr="000E298B">
        <w:rPr>
          <w:rFonts w:eastAsia="MS Mincho" w:cs="Times New Roman"/>
          <w:szCs w:val="24"/>
        </w:rPr>
        <w:t xml:space="preserve"> alebo </w:t>
      </w:r>
      <w:r w:rsidR="00CC3242" w:rsidRPr="000E298B">
        <w:rPr>
          <w:rFonts w:eastAsia="MS Mincho" w:cs="Times New Roman"/>
          <w:szCs w:val="24"/>
        </w:rPr>
        <w:t>určená</w:t>
      </w:r>
      <w:r w:rsidRPr="000E298B">
        <w:rPr>
          <w:rFonts w:eastAsia="MS Mincho" w:cs="Times New Roman"/>
          <w:szCs w:val="24"/>
        </w:rPr>
        <w:t xml:space="preserve"> plocha na konštrukcii na </w:t>
      </w:r>
      <w:r w:rsidR="00F958EB" w:rsidRPr="000E298B">
        <w:rPr>
          <w:rFonts w:eastAsia="MS Mincho" w:cs="Times New Roman"/>
          <w:szCs w:val="24"/>
        </w:rPr>
        <w:t>vzlety</w:t>
      </w:r>
      <w:r w:rsidR="00812814" w:rsidRPr="000E298B">
        <w:rPr>
          <w:rFonts w:eastAsia="MS Mincho" w:cs="Times New Roman"/>
          <w:szCs w:val="24"/>
        </w:rPr>
        <w:t xml:space="preserve"> a </w:t>
      </w:r>
      <w:r w:rsidR="00F958EB" w:rsidRPr="000E298B">
        <w:rPr>
          <w:rFonts w:eastAsia="MS Mincho" w:cs="Times New Roman"/>
          <w:szCs w:val="24"/>
        </w:rPr>
        <w:t>pristátia</w:t>
      </w:r>
      <w:r w:rsidR="00C52363" w:rsidRPr="000E298B">
        <w:rPr>
          <w:rFonts w:eastAsia="MS Mincho" w:cs="Times New Roman"/>
          <w:szCs w:val="24"/>
        </w:rPr>
        <w:t xml:space="preserve"> </w:t>
      </w:r>
      <w:r w:rsidR="001D3C6F" w:rsidRPr="000E298B">
        <w:rPr>
          <w:rFonts w:eastAsia="MS Mincho" w:cs="Times New Roman"/>
          <w:szCs w:val="24"/>
        </w:rPr>
        <w:t xml:space="preserve">rotorových lietadiel a lietadiel so zvislým vzletom a pristátím </w:t>
      </w:r>
      <w:r w:rsidR="00812814" w:rsidRPr="000E298B">
        <w:rPr>
          <w:rFonts w:eastAsia="MS Mincho" w:cs="Times New Roman"/>
          <w:szCs w:val="24"/>
        </w:rPr>
        <w:t>a </w:t>
      </w:r>
      <w:r w:rsidR="00B95575" w:rsidRPr="000E298B">
        <w:rPr>
          <w:rFonts w:eastAsia="MS Mincho" w:cs="Times New Roman"/>
          <w:szCs w:val="24"/>
        </w:rPr>
        <w:t>s </w:t>
      </w:r>
      <w:r w:rsidR="00F958EB" w:rsidRPr="000E298B">
        <w:rPr>
          <w:rFonts w:eastAsia="MS Mincho" w:cs="Times New Roman"/>
          <w:szCs w:val="24"/>
        </w:rPr>
        <w:t>tým súvisiace činnosti</w:t>
      </w:r>
      <w:r w:rsidR="00812814" w:rsidRPr="000E298B">
        <w:rPr>
          <w:rFonts w:eastAsia="MS Mincho" w:cs="Times New Roman"/>
          <w:szCs w:val="24"/>
        </w:rPr>
        <w:t xml:space="preserve"> a </w:t>
      </w:r>
      <w:r w:rsidR="00621014" w:rsidRPr="000E298B">
        <w:rPr>
          <w:rFonts w:eastAsia="MS Mincho" w:cs="Times New Roman"/>
          <w:szCs w:val="24"/>
        </w:rPr>
        <w:t xml:space="preserve">ktorá spĺňa požiadavky podľa </w:t>
      </w:r>
      <w:r w:rsidR="001D3C6F" w:rsidRPr="000E298B">
        <w:rPr>
          <w:rFonts w:eastAsia="MS Mincho" w:cs="Times New Roman"/>
          <w:szCs w:val="24"/>
        </w:rPr>
        <w:t>leteckých predpisov</w:t>
      </w:r>
      <w:r w:rsidRPr="000E298B">
        <w:rPr>
          <w:rFonts w:eastAsia="MS Mincho" w:cs="Times New Roman"/>
          <w:szCs w:val="24"/>
        </w:rPr>
        <w:t>.</w:t>
      </w:r>
      <w:r w:rsidR="00F83443" w:rsidRPr="000E298B">
        <w:rPr>
          <w:rFonts w:eastAsia="MS Mincho" w:cs="Times New Roman"/>
          <w:szCs w:val="24"/>
        </w:rPr>
        <w:t xml:space="preserve"> </w:t>
      </w:r>
    </w:p>
    <w:p w14:paraId="797176D7" w14:textId="32E74B33" w:rsidR="00C608E6" w:rsidRPr="000E298B" w:rsidRDefault="00C608E6" w:rsidP="00C608E6">
      <w:pPr>
        <w:rPr>
          <w:rFonts w:eastAsia="MS Mincho" w:cs="Times New Roman"/>
        </w:rPr>
      </w:pPr>
    </w:p>
    <w:p w14:paraId="6890026F" w14:textId="77777777" w:rsidR="00F44BF6" w:rsidRPr="000E298B" w:rsidRDefault="00F44BF6" w:rsidP="007D2ECC">
      <w:pPr>
        <w:pStyle w:val="Odsekzoznamu"/>
        <w:keepNext/>
        <w:numPr>
          <w:ilvl w:val="0"/>
          <w:numId w:val="93"/>
        </w:numPr>
        <w:ind w:left="567" w:hanging="567"/>
        <w:rPr>
          <w:rFonts w:cs="Times New Roman"/>
          <w:szCs w:val="24"/>
        </w:rPr>
      </w:pPr>
      <w:r w:rsidRPr="000E298B">
        <w:rPr>
          <w:rFonts w:cs="Times New Roman"/>
          <w:szCs w:val="24"/>
        </w:rPr>
        <w:t xml:space="preserve">Letiskovou stavbou </w:t>
      </w:r>
      <w:r w:rsidR="003A6EFD" w:rsidRPr="000E298B">
        <w:rPr>
          <w:rFonts w:cs="Times New Roman"/>
          <w:szCs w:val="24"/>
        </w:rPr>
        <w:t>je</w:t>
      </w:r>
    </w:p>
    <w:p w14:paraId="77BA4E49" w14:textId="4144BC6C" w:rsidR="00F44BF6" w:rsidRPr="000E298B" w:rsidRDefault="00F44BF6" w:rsidP="23D6AB3D">
      <w:pPr>
        <w:pStyle w:val="Odsekzoznamu"/>
        <w:numPr>
          <w:ilvl w:val="0"/>
          <w:numId w:val="4"/>
        </w:numPr>
        <w:ind w:left="1134" w:hanging="567"/>
        <w:rPr>
          <w:rFonts w:cs="Times New Roman"/>
          <w:szCs w:val="24"/>
        </w:rPr>
      </w:pPr>
      <w:r w:rsidRPr="000E298B">
        <w:rPr>
          <w:rFonts w:cs="Times New Roman"/>
          <w:szCs w:val="24"/>
        </w:rPr>
        <w:t xml:space="preserve">pohybová plocha, vrátane jej pásov, </w:t>
      </w:r>
      <w:proofErr w:type="spellStart"/>
      <w:r w:rsidR="00CE027C" w:rsidRPr="000E298B">
        <w:rPr>
          <w:rFonts w:cs="Times New Roman"/>
          <w:szCs w:val="24"/>
        </w:rPr>
        <w:t>odpútacia</w:t>
      </w:r>
      <w:proofErr w:type="spellEnd"/>
      <w:r w:rsidR="00812814" w:rsidRPr="000E298B">
        <w:rPr>
          <w:rFonts w:cs="Times New Roman"/>
          <w:szCs w:val="24"/>
        </w:rPr>
        <w:t xml:space="preserve"> a </w:t>
      </w:r>
      <w:proofErr w:type="spellStart"/>
      <w:r w:rsidR="00CE027C" w:rsidRPr="000E298B">
        <w:rPr>
          <w:rFonts w:cs="Times New Roman"/>
          <w:szCs w:val="24"/>
        </w:rPr>
        <w:t>dosadacia</w:t>
      </w:r>
      <w:proofErr w:type="spellEnd"/>
      <w:r w:rsidR="00CE027C" w:rsidRPr="000E298B">
        <w:rPr>
          <w:rFonts w:cs="Times New Roman"/>
          <w:szCs w:val="24"/>
        </w:rPr>
        <w:t xml:space="preserve"> plocha</w:t>
      </w:r>
      <w:r w:rsidR="00812814" w:rsidRPr="000E298B">
        <w:rPr>
          <w:rFonts w:cs="Times New Roman"/>
          <w:szCs w:val="24"/>
        </w:rPr>
        <w:t xml:space="preserve"> a </w:t>
      </w:r>
      <w:r w:rsidR="00CE027C" w:rsidRPr="000E298B">
        <w:rPr>
          <w:rFonts w:cs="Times New Roman"/>
          <w:szCs w:val="24"/>
        </w:rPr>
        <w:t>plocha konečného priblíženia</w:t>
      </w:r>
      <w:r w:rsidR="00812814" w:rsidRPr="000E298B">
        <w:rPr>
          <w:rFonts w:cs="Times New Roman"/>
          <w:szCs w:val="24"/>
        </w:rPr>
        <w:t xml:space="preserve"> a </w:t>
      </w:r>
      <w:r w:rsidR="00CE027C" w:rsidRPr="000E298B">
        <w:rPr>
          <w:rFonts w:cs="Times New Roman"/>
          <w:szCs w:val="24"/>
        </w:rPr>
        <w:t xml:space="preserve">vzletu, </w:t>
      </w:r>
      <w:r w:rsidR="00921F6F" w:rsidRPr="000E298B">
        <w:rPr>
          <w:rFonts w:cs="Times New Roman"/>
          <w:szCs w:val="24"/>
        </w:rPr>
        <w:t xml:space="preserve">určená </w:t>
      </w:r>
      <w:r w:rsidRPr="000E298B">
        <w:rPr>
          <w:rFonts w:cs="Times New Roman"/>
          <w:szCs w:val="24"/>
        </w:rPr>
        <w:t xml:space="preserve">na </w:t>
      </w:r>
      <w:r w:rsidR="0081310D" w:rsidRPr="000E298B">
        <w:rPr>
          <w:rFonts w:cs="Times New Roman"/>
          <w:szCs w:val="24"/>
        </w:rPr>
        <w:t>vzlet</w:t>
      </w:r>
      <w:r w:rsidRPr="000E298B">
        <w:rPr>
          <w:rFonts w:cs="Times New Roman"/>
          <w:szCs w:val="24"/>
        </w:rPr>
        <w:t xml:space="preserve">, </w:t>
      </w:r>
      <w:r w:rsidR="0081310D" w:rsidRPr="000E298B">
        <w:rPr>
          <w:rFonts w:cs="Times New Roman"/>
          <w:szCs w:val="24"/>
        </w:rPr>
        <w:t>pristátie</w:t>
      </w:r>
      <w:r w:rsidRPr="000E298B">
        <w:rPr>
          <w:rFonts w:cs="Times New Roman"/>
          <w:szCs w:val="24"/>
        </w:rPr>
        <w:t>, rolovanie</w:t>
      </w:r>
      <w:r w:rsidR="00812814" w:rsidRPr="000E298B">
        <w:rPr>
          <w:rFonts w:cs="Times New Roman"/>
          <w:szCs w:val="24"/>
        </w:rPr>
        <w:t xml:space="preserve"> a </w:t>
      </w:r>
      <w:r w:rsidRPr="000E298B">
        <w:rPr>
          <w:rFonts w:cs="Times New Roman"/>
          <w:szCs w:val="24"/>
        </w:rPr>
        <w:t xml:space="preserve">státie </w:t>
      </w:r>
      <w:r w:rsidR="00C0365C" w:rsidRPr="000E298B">
        <w:rPr>
          <w:rFonts w:eastAsia="Calibri"/>
          <w:szCs w:val="24"/>
        </w:rPr>
        <w:t xml:space="preserve">príslušnej kategórie </w:t>
      </w:r>
      <w:r w:rsidR="00921F6F" w:rsidRPr="000E298B">
        <w:rPr>
          <w:rFonts w:cs="Times New Roman"/>
          <w:szCs w:val="24"/>
        </w:rPr>
        <w:t>lietadla</w:t>
      </w:r>
      <w:r w:rsidRPr="000E298B">
        <w:rPr>
          <w:rFonts w:cs="Times New Roman"/>
          <w:szCs w:val="24"/>
        </w:rPr>
        <w:t>,</w:t>
      </w:r>
    </w:p>
    <w:p w14:paraId="415A5149" w14:textId="7792979E" w:rsidR="00F44BF6" w:rsidRPr="000E298B" w:rsidRDefault="00F44BF6" w:rsidP="23D6AB3D">
      <w:pPr>
        <w:pStyle w:val="Odsekzoznamu"/>
        <w:numPr>
          <w:ilvl w:val="0"/>
          <w:numId w:val="4"/>
        </w:numPr>
        <w:ind w:left="1134" w:hanging="567"/>
        <w:rPr>
          <w:rFonts w:cs="Times New Roman"/>
          <w:szCs w:val="24"/>
        </w:rPr>
      </w:pPr>
      <w:r w:rsidRPr="000E298B">
        <w:rPr>
          <w:rFonts w:cs="Times New Roman"/>
          <w:szCs w:val="24"/>
        </w:rPr>
        <w:t>stavba slúžiaca</w:t>
      </w:r>
      <w:r w:rsidR="00B95575" w:rsidRPr="000E298B">
        <w:rPr>
          <w:rFonts w:cs="Times New Roman"/>
          <w:szCs w:val="24"/>
        </w:rPr>
        <w:t xml:space="preserve"> k </w:t>
      </w:r>
      <w:r w:rsidRPr="000E298B">
        <w:rPr>
          <w:rFonts w:cs="Times New Roman"/>
          <w:szCs w:val="24"/>
        </w:rPr>
        <w:t xml:space="preserve">zaisteniu </w:t>
      </w:r>
      <w:r w:rsidR="00AD0EA6" w:rsidRPr="000E298B">
        <w:rPr>
          <w:rFonts w:cs="Times New Roman"/>
          <w:szCs w:val="24"/>
        </w:rPr>
        <w:t xml:space="preserve">letiskovej </w:t>
      </w:r>
      <w:r w:rsidRPr="000E298B">
        <w:rPr>
          <w:rFonts w:cs="Times New Roman"/>
          <w:szCs w:val="24"/>
        </w:rPr>
        <w:t>prevádzky na letisku</w:t>
      </w:r>
      <w:r w:rsidR="00385F3B" w:rsidRPr="000E298B">
        <w:rPr>
          <w:rFonts w:cs="Times New Roman"/>
          <w:szCs w:val="24"/>
        </w:rPr>
        <w:t>, heliporte</w:t>
      </w:r>
      <w:r w:rsidR="00874BE8" w:rsidRPr="000E298B">
        <w:rPr>
          <w:rFonts w:cs="Times New Roman"/>
          <w:szCs w:val="24"/>
        </w:rPr>
        <w:t>, heliporte HEMS</w:t>
      </w:r>
      <w:r w:rsidR="00C608E6" w:rsidRPr="000E298B">
        <w:rPr>
          <w:rFonts w:cs="Times New Roman"/>
          <w:szCs w:val="24"/>
        </w:rPr>
        <w:t>, vertiporte</w:t>
      </w:r>
      <w:r w:rsidR="00385F3B" w:rsidRPr="000E298B">
        <w:rPr>
          <w:rFonts w:cs="Times New Roman"/>
          <w:szCs w:val="24"/>
        </w:rPr>
        <w:t xml:space="preserve"> </w:t>
      </w:r>
      <w:r w:rsidRPr="000E298B">
        <w:rPr>
          <w:rFonts w:cs="Times New Roman"/>
          <w:szCs w:val="24"/>
        </w:rPr>
        <w:t xml:space="preserve">alebo osobitnom letisku, ktorá nie je stavbou pre letecké pozemné zariadenie, </w:t>
      </w:r>
    </w:p>
    <w:p w14:paraId="40ED46A5" w14:textId="40A6F49A" w:rsidR="00F44BF6" w:rsidRPr="000E298B" w:rsidRDefault="00F44BF6" w:rsidP="23D6AB3D">
      <w:pPr>
        <w:pStyle w:val="Odsekzoznamu"/>
        <w:numPr>
          <w:ilvl w:val="0"/>
          <w:numId w:val="4"/>
        </w:numPr>
        <w:ind w:left="1134" w:hanging="567"/>
        <w:rPr>
          <w:rFonts w:cs="Times New Roman"/>
          <w:szCs w:val="24"/>
        </w:rPr>
      </w:pPr>
      <w:r w:rsidRPr="000E298B">
        <w:rPr>
          <w:rFonts w:cs="Times New Roman"/>
          <w:szCs w:val="24"/>
        </w:rPr>
        <w:t>stavba priamo súvisiaca</w:t>
      </w:r>
      <w:r w:rsidR="00B95575" w:rsidRPr="000E298B">
        <w:rPr>
          <w:rFonts w:cs="Times New Roman"/>
          <w:szCs w:val="24"/>
        </w:rPr>
        <w:t xml:space="preserve"> s </w:t>
      </w:r>
      <w:r w:rsidRPr="000E298B">
        <w:rPr>
          <w:rFonts w:cs="Times New Roman"/>
          <w:szCs w:val="24"/>
        </w:rPr>
        <w:t>prevádzkou letiska</w:t>
      </w:r>
      <w:r w:rsidR="00385F3B" w:rsidRPr="000E298B">
        <w:rPr>
          <w:rFonts w:cs="Times New Roman"/>
          <w:szCs w:val="24"/>
        </w:rPr>
        <w:t>, heliportu</w:t>
      </w:r>
      <w:r w:rsidR="00874BE8" w:rsidRPr="000E298B">
        <w:rPr>
          <w:rFonts w:cs="Times New Roman"/>
          <w:szCs w:val="24"/>
        </w:rPr>
        <w:t>, heliportu HEMS</w:t>
      </w:r>
      <w:r w:rsidR="00C608E6" w:rsidRPr="000E298B">
        <w:rPr>
          <w:rFonts w:cs="Times New Roman"/>
          <w:szCs w:val="24"/>
        </w:rPr>
        <w:t>, vertiportu</w:t>
      </w:r>
      <w:r w:rsidR="00385F3B" w:rsidRPr="000E298B">
        <w:rPr>
          <w:rFonts w:cs="Times New Roman"/>
          <w:szCs w:val="24"/>
        </w:rPr>
        <w:t xml:space="preserve"> </w:t>
      </w:r>
      <w:r w:rsidRPr="000E298B">
        <w:rPr>
          <w:rFonts w:cs="Times New Roman"/>
          <w:szCs w:val="24"/>
        </w:rPr>
        <w:t>alebo osobitného letiska, najmä odbavovacia budova, hangár, sklad pohonných látok, administratívne priestory prevádzkovateľa letiska</w:t>
      </w:r>
      <w:r w:rsidR="00385F3B" w:rsidRPr="000E298B">
        <w:rPr>
          <w:rFonts w:cs="Times New Roman"/>
          <w:szCs w:val="24"/>
        </w:rPr>
        <w:t>, h</w:t>
      </w:r>
      <w:r w:rsidRPr="000E298B">
        <w:rPr>
          <w:rFonts w:cs="Times New Roman"/>
          <w:szCs w:val="24"/>
        </w:rPr>
        <w:t>eliportu</w:t>
      </w:r>
      <w:r w:rsidR="00874BE8" w:rsidRPr="000E298B">
        <w:rPr>
          <w:rFonts w:cs="Times New Roman"/>
          <w:szCs w:val="24"/>
        </w:rPr>
        <w:t>, heliportu HEMS</w:t>
      </w:r>
      <w:r w:rsidRPr="000E298B">
        <w:rPr>
          <w:rFonts w:cs="Times New Roman"/>
          <w:szCs w:val="24"/>
        </w:rPr>
        <w:t xml:space="preserve"> alebo </w:t>
      </w:r>
      <w:r w:rsidR="00385F3B" w:rsidRPr="000E298B">
        <w:rPr>
          <w:rFonts w:cs="Times New Roman"/>
          <w:szCs w:val="24"/>
        </w:rPr>
        <w:t>osobitného letiska</w:t>
      </w:r>
      <w:r w:rsidRPr="000E298B">
        <w:rPr>
          <w:rFonts w:cs="Times New Roman"/>
          <w:szCs w:val="24"/>
        </w:rPr>
        <w:t>, objekt na zaistenie protipožiarnej ochrany</w:t>
      </w:r>
      <w:r w:rsidR="00812814" w:rsidRPr="000E298B">
        <w:rPr>
          <w:rFonts w:cs="Times New Roman"/>
          <w:szCs w:val="24"/>
        </w:rPr>
        <w:t xml:space="preserve"> a </w:t>
      </w:r>
      <w:r w:rsidRPr="000E298B">
        <w:rPr>
          <w:rFonts w:cs="Times New Roman"/>
          <w:szCs w:val="24"/>
        </w:rPr>
        <w:t>biologickej ochran</w:t>
      </w:r>
      <w:r w:rsidR="00874378" w:rsidRPr="000E298B">
        <w:rPr>
          <w:rFonts w:cs="Times New Roman"/>
          <w:szCs w:val="24"/>
        </w:rPr>
        <w:t>y letiska, h</w:t>
      </w:r>
      <w:r w:rsidR="00385F3B" w:rsidRPr="000E298B">
        <w:rPr>
          <w:rFonts w:cs="Times New Roman"/>
          <w:szCs w:val="24"/>
        </w:rPr>
        <w:t>eliportu</w:t>
      </w:r>
      <w:r w:rsidR="00874BE8" w:rsidRPr="000E298B">
        <w:rPr>
          <w:rFonts w:cs="Times New Roman"/>
          <w:szCs w:val="24"/>
        </w:rPr>
        <w:t>, heliportu HEMS</w:t>
      </w:r>
      <w:r w:rsidR="00C608E6" w:rsidRPr="000E298B">
        <w:rPr>
          <w:rFonts w:cs="Times New Roman"/>
          <w:szCs w:val="24"/>
        </w:rPr>
        <w:t>, vertiportu</w:t>
      </w:r>
      <w:r w:rsidR="00385F3B" w:rsidRPr="000E298B">
        <w:rPr>
          <w:rFonts w:cs="Times New Roman"/>
          <w:szCs w:val="24"/>
        </w:rPr>
        <w:t xml:space="preserve"> </w:t>
      </w:r>
      <w:r w:rsidRPr="000E298B">
        <w:rPr>
          <w:rFonts w:cs="Times New Roman"/>
          <w:szCs w:val="24"/>
        </w:rPr>
        <w:t>alebo osobitného letiska</w:t>
      </w:r>
      <w:r w:rsidR="00812814" w:rsidRPr="000E298B">
        <w:rPr>
          <w:rFonts w:cs="Times New Roman"/>
          <w:szCs w:val="24"/>
        </w:rPr>
        <w:t xml:space="preserve"> a </w:t>
      </w:r>
      <w:r w:rsidRPr="000E298B">
        <w:rPr>
          <w:rFonts w:cs="Times New Roman"/>
          <w:szCs w:val="24"/>
        </w:rPr>
        <w:t xml:space="preserve">bezpečnostné oplotenie. </w:t>
      </w:r>
    </w:p>
    <w:p w14:paraId="69BBFBB6" w14:textId="77777777" w:rsidR="00F44BF6" w:rsidRPr="000E298B" w:rsidRDefault="00F44BF6" w:rsidP="00056D68">
      <w:pPr>
        <w:pStyle w:val="Odsekzoznamu"/>
        <w:rPr>
          <w:rFonts w:cs="Times New Roman"/>
          <w:szCs w:val="24"/>
        </w:rPr>
      </w:pPr>
    </w:p>
    <w:p w14:paraId="6BB451CD" w14:textId="07D4D323" w:rsidR="00F44BF6" w:rsidRPr="000E298B" w:rsidRDefault="00F44BF6" w:rsidP="007D2ECC">
      <w:pPr>
        <w:pStyle w:val="Odsekzoznamu"/>
        <w:numPr>
          <w:ilvl w:val="0"/>
          <w:numId w:val="93"/>
        </w:numPr>
        <w:ind w:left="567" w:hanging="567"/>
        <w:rPr>
          <w:rFonts w:cs="Times New Roman"/>
          <w:szCs w:val="24"/>
        </w:rPr>
      </w:pPr>
      <w:r w:rsidRPr="000E298B">
        <w:rPr>
          <w:rFonts w:cs="Times New Roman"/>
          <w:szCs w:val="24"/>
        </w:rPr>
        <w:t xml:space="preserve">Stavbou pre letecké pozemné zariadenie je stavba, </w:t>
      </w:r>
      <w:r w:rsidR="0094298D" w:rsidRPr="000E298B">
        <w:rPr>
          <w:rFonts w:cs="Times New Roman"/>
          <w:szCs w:val="24"/>
        </w:rPr>
        <w:t xml:space="preserve">ktorej účelom je </w:t>
      </w:r>
      <w:r w:rsidRPr="000E298B">
        <w:rPr>
          <w:rFonts w:cs="Times New Roman"/>
          <w:szCs w:val="24"/>
        </w:rPr>
        <w:t xml:space="preserve">prevádzkovanie leteckého pozemného zariadenia. </w:t>
      </w:r>
    </w:p>
    <w:p w14:paraId="7FB319C2" w14:textId="77777777" w:rsidR="00F44BF6" w:rsidRPr="000E298B" w:rsidRDefault="00F44BF6" w:rsidP="00056D68">
      <w:pPr>
        <w:pStyle w:val="Odsekzoznamu"/>
        <w:rPr>
          <w:rFonts w:cs="Times New Roman"/>
          <w:szCs w:val="24"/>
        </w:rPr>
      </w:pPr>
    </w:p>
    <w:p w14:paraId="14F02416" w14:textId="2230E718" w:rsidR="00F44BF6" w:rsidRPr="000E298B" w:rsidRDefault="00F44BF6" w:rsidP="007D2ECC">
      <w:pPr>
        <w:pStyle w:val="Odsekzoznamu"/>
        <w:numPr>
          <w:ilvl w:val="0"/>
          <w:numId w:val="93"/>
        </w:numPr>
        <w:ind w:left="567" w:hanging="567"/>
        <w:rPr>
          <w:rFonts w:cs="Times New Roman"/>
          <w:szCs w:val="24"/>
        </w:rPr>
      </w:pPr>
      <w:r w:rsidRPr="000E298B">
        <w:rPr>
          <w:rFonts w:cs="Times New Roman"/>
          <w:szCs w:val="24"/>
        </w:rPr>
        <w:t xml:space="preserve">Súčasťou letiskovej stavby alebo stavby pre letecké pozemné zariadenie </w:t>
      </w:r>
      <w:r w:rsidR="00E83181" w:rsidRPr="000E298B">
        <w:rPr>
          <w:rFonts w:cs="Times New Roman"/>
          <w:szCs w:val="24"/>
        </w:rPr>
        <w:t xml:space="preserve">sú </w:t>
      </w:r>
      <w:r w:rsidRPr="000E298B">
        <w:rPr>
          <w:rFonts w:cs="Times New Roman"/>
          <w:szCs w:val="24"/>
        </w:rPr>
        <w:t>súvisiace podzemné priestory, nadzemné konštrukcie, prípojky</w:t>
      </w:r>
      <w:r w:rsidR="00812814" w:rsidRPr="000E298B">
        <w:rPr>
          <w:rFonts w:cs="Times New Roman"/>
          <w:szCs w:val="24"/>
        </w:rPr>
        <w:t xml:space="preserve"> a </w:t>
      </w:r>
      <w:r w:rsidRPr="000E298B">
        <w:rPr>
          <w:rFonts w:cs="Times New Roman"/>
          <w:szCs w:val="24"/>
        </w:rPr>
        <w:t>technické, technologické</w:t>
      </w:r>
      <w:r w:rsidR="00812814" w:rsidRPr="000E298B">
        <w:rPr>
          <w:rFonts w:cs="Times New Roman"/>
          <w:szCs w:val="24"/>
        </w:rPr>
        <w:t xml:space="preserve"> a </w:t>
      </w:r>
      <w:r w:rsidRPr="000E298B">
        <w:rPr>
          <w:rFonts w:cs="Times New Roman"/>
          <w:szCs w:val="24"/>
        </w:rPr>
        <w:t>prevádzkové vybavenie, bez ktorých by letisková stavba alebo</w:t>
      </w:r>
      <w:r w:rsidR="00A3235E" w:rsidRPr="000E298B">
        <w:rPr>
          <w:rFonts w:cs="Times New Roman"/>
          <w:szCs w:val="24"/>
        </w:rPr>
        <w:t xml:space="preserve"> </w:t>
      </w:r>
      <w:r w:rsidRPr="000E298B">
        <w:rPr>
          <w:rFonts w:cs="Times New Roman"/>
          <w:szCs w:val="24"/>
        </w:rPr>
        <w:t>stavba pre letecké pozemné zariadenie nebola kompletná alebo</w:t>
      </w:r>
      <w:r w:rsidR="00A3235E" w:rsidRPr="000E298B">
        <w:rPr>
          <w:rFonts w:cs="Times New Roman"/>
          <w:szCs w:val="24"/>
        </w:rPr>
        <w:t xml:space="preserve"> </w:t>
      </w:r>
      <w:r w:rsidRPr="000E298B">
        <w:rPr>
          <w:rFonts w:cs="Times New Roman"/>
          <w:szCs w:val="24"/>
        </w:rPr>
        <w:t>spôsobilá prevádzky.</w:t>
      </w:r>
    </w:p>
    <w:p w14:paraId="5BA5162A" w14:textId="77777777" w:rsidR="00E0778D" w:rsidRPr="000E298B" w:rsidRDefault="00E0778D" w:rsidP="00056D68">
      <w:pPr>
        <w:pStyle w:val="Odsekzoznamu"/>
        <w:rPr>
          <w:rFonts w:cs="Times New Roman"/>
          <w:szCs w:val="24"/>
        </w:rPr>
      </w:pPr>
    </w:p>
    <w:p w14:paraId="67502F9C" w14:textId="77777777" w:rsidR="00AD1E3B" w:rsidRPr="000E298B" w:rsidRDefault="00AD1E3B" w:rsidP="007D2ECC">
      <w:pPr>
        <w:pStyle w:val="Odsekzoznamu"/>
        <w:numPr>
          <w:ilvl w:val="0"/>
          <w:numId w:val="93"/>
        </w:numPr>
        <w:ind w:left="567" w:hanging="567"/>
        <w:rPr>
          <w:rFonts w:cs="Times New Roman"/>
          <w:szCs w:val="24"/>
        </w:rPr>
      </w:pPr>
      <w:r w:rsidRPr="000E298B">
        <w:rPr>
          <w:rFonts w:cs="Times New Roman"/>
          <w:szCs w:val="24"/>
        </w:rPr>
        <w:t>Leteckými navigačnými službami sú letové prevádzkové služby,</w:t>
      </w:r>
      <w:r w:rsidR="002F2C48" w:rsidRPr="000E298B">
        <w:rPr>
          <w:rStyle w:val="Odkaznapoznmkupodiarou"/>
          <w:rFonts w:cs="Times New Roman"/>
          <w:szCs w:val="24"/>
        </w:rPr>
        <w:footnoteReference w:id="12"/>
      </w:r>
      <w:r w:rsidR="002F2C48" w:rsidRPr="000E298B">
        <w:rPr>
          <w:rFonts w:cs="Times New Roman"/>
          <w:szCs w:val="24"/>
        </w:rPr>
        <w:t>)</w:t>
      </w:r>
      <w:r w:rsidRPr="000E298B">
        <w:rPr>
          <w:rFonts w:cs="Times New Roman"/>
          <w:szCs w:val="24"/>
        </w:rPr>
        <w:t xml:space="preserve"> letecká informačná služba,</w:t>
      </w:r>
      <w:r w:rsidR="00B258A9" w:rsidRPr="000E298B">
        <w:rPr>
          <w:rStyle w:val="Odkaznapoznmkupodiarou"/>
          <w:rFonts w:cs="Times New Roman"/>
          <w:szCs w:val="24"/>
        </w:rPr>
        <w:footnoteReference w:id="13"/>
      </w:r>
      <w:r w:rsidR="00B258A9" w:rsidRPr="000E298B">
        <w:rPr>
          <w:rFonts w:cs="Times New Roman"/>
          <w:szCs w:val="24"/>
        </w:rPr>
        <w:t>)</w:t>
      </w:r>
      <w:r w:rsidRPr="000E298B">
        <w:rPr>
          <w:rFonts w:cs="Times New Roman"/>
          <w:szCs w:val="24"/>
        </w:rPr>
        <w:t xml:space="preserve"> komunikačné</w:t>
      </w:r>
      <w:r w:rsidR="006960C8" w:rsidRPr="000E298B">
        <w:rPr>
          <w:rFonts w:cs="Times New Roman"/>
          <w:szCs w:val="24"/>
        </w:rPr>
        <w:t xml:space="preserve">, </w:t>
      </w:r>
      <w:r w:rsidRPr="000E298B">
        <w:rPr>
          <w:rFonts w:cs="Times New Roman"/>
          <w:szCs w:val="24"/>
        </w:rPr>
        <w:t>navigačné</w:t>
      </w:r>
      <w:r w:rsidR="00812814" w:rsidRPr="000E298B">
        <w:rPr>
          <w:rFonts w:cs="Times New Roman"/>
          <w:szCs w:val="24"/>
        </w:rPr>
        <w:t xml:space="preserve"> a </w:t>
      </w:r>
      <w:r w:rsidRPr="000E298B">
        <w:rPr>
          <w:rFonts w:cs="Times New Roman"/>
          <w:szCs w:val="24"/>
        </w:rPr>
        <w:t>prehľadové služby</w:t>
      </w:r>
      <w:r w:rsidR="00A82027" w:rsidRPr="000E298B">
        <w:rPr>
          <w:rStyle w:val="Odkaznapoznmkupodiarou"/>
          <w:rFonts w:cs="Times New Roman"/>
          <w:szCs w:val="24"/>
        </w:rPr>
        <w:footnoteReference w:id="14"/>
      </w:r>
      <w:r w:rsidR="00A82027" w:rsidRPr="000E298B">
        <w:rPr>
          <w:rFonts w:cs="Times New Roman"/>
          <w:szCs w:val="24"/>
        </w:rPr>
        <w:t>)</w:t>
      </w:r>
      <w:r w:rsidR="00812814" w:rsidRPr="000E298B">
        <w:rPr>
          <w:rFonts w:cs="Times New Roman"/>
          <w:szCs w:val="24"/>
        </w:rPr>
        <w:t xml:space="preserve"> a </w:t>
      </w:r>
      <w:r w:rsidRPr="000E298B">
        <w:rPr>
          <w:rFonts w:cs="Times New Roman"/>
          <w:szCs w:val="24"/>
        </w:rPr>
        <w:t>letecká meteorologická služba.</w:t>
      </w:r>
      <w:r w:rsidR="00A82027" w:rsidRPr="000E298B">
        <w:rPr>
          <w:rStyle w:val="Odkaznapoznmkupodiarou"/>
          <w:rFonts w:cs="Times New Roman"/>
          <w:szCs w:val="24"/>
        </w:rPr>
        <w:footnoteReference w:id="15"/>
      </w:r>
      <w:r w:rsidR="00A82027" w:rsidRPr="000E298B">
        <w:rPr>
          <w:rFonts w:cs="Times New Roman"/>
          <w:szCs w:val="24"/>
        </w:rPr>
        <w:t>)</w:t>
      </w:r>
      <w:r w:rsidRPr="000E298B">
        <w:rPr>
          <w:rFonts w:cs="Times New Roman"/>
          <w:szCs w:val="24"/>
        </w:rPr>
        <w:t xml:space="preserve"> </w:t>
      </w:r>
    </w:p>
    <w:p w14:paraId="0A3F5229" w14:textId="77777777" w:rsidR="00AD1E3B" w:rsidRPr="000E298B" w:rsidRDefault="00AD1E3B" w:rsidP="00056D68">
      <w:pPr>
        <w:pStyle w:val="Odsekzoznamu"/>
        <w:rPr>
          <w:rFonts w:cs="Times New Roman"/>
          <w:szCs w:val="24"/>
        </w:rPr>
      </w:pPr>
    </w:p>
    <w:p w14:paraId="3A3FA43F" w14:textId="77777777" w:rsidR="00E64B3B" w:rsidRPr="000E298B" w:rsidRDefault="00E64B3B" w:rsidP="007D2ECC">
      <w:pPr>
        <w:pStyle w:val="Odsekzoznamu"/>
        <w:numPr>
          <w:ilvl w:val="0"/>
          <w:numId w:val="93"/>
        </w:numPr>
        <w:ind w:left="567" w:hanging="567"/>
        <w:rPr>
          <w:rFonts w:cs="Times New Roman"/>
          <w:szCs w:val="24"/>
        </w:rPr>
      </w:pPr>
      <w:r w:rsidRPr="000E298B">
        <w:rPr>
          <w:rFonts w:cs="Times New Roman"/>
          <w:szCs w:val="24"/>
        </w:rPr>
        <w:t>Letom lietadla</w:t>
      </w:r>
      <w:r w:rsidR="00B95575" w:rsidRPr="000E298B">
        <w:rPr>
          <w:rFonts w:cs="Times New Roman"/>
          <w:szCs w:val="24"/>
        </w:rPr>
        <w:t xml:space="preserve"> v </w:t>
      </w:r>
      <w:r w:rsidRPr="000E298B">
        <w:rPr>
          <w:rFonts w:cs="Times New Roman"/>
          <w:szCs w:val="24"/>
        </w:rPr>
        <w:t xml:space="preserve">colných službách je let </w:t>
      </w:r>
      <w:r w:rsidR="00662E4C" w:rsidRPr="000E298B">
        <w:rPr>
          <w:rFonts w:cs="Times New Roman"/>
          <w:szCs w:val="24"/>
        </w:rPr>
        <w:t>na plnenie úloh v </w:t>
      </w:r>
      <w:r w:rsidR="00B62ACB" w:rsidRPr="000E298B">
        <w:rPr>
          <w:rFonts w:cs="Times New Roman"/>
          <w:szCs w:val="24"/>
        </w:rPr>
        <w:t>oblas</w:t>
      </w:r>
      <w:r w:rsidR="00662E4C" w:rsidRPr="000E298B">
        <w:rPr>
          <w:rFonts w:cs="Times New Roman"/>
          <w:szCs w:val="24"/>
        </w:rPr>
        <w:t xml:space="preserve">ti </w:t>
      </w:r>
      <w:r w:rsidR="00B62ACB" w:rsidRPr="000E298B">
        <w:rPr>
          <w:rFonts w:cs="Times New Roman"/>
          <w:szCs w:val="24"/>
        </w:rPr>
        <w:t>colníctva</w:t>
      </w:r>
      <w:r w:rsidRPr="000E298B">
        <w:rPr>
          <w:rFonts w:cs="Times New Roman"/>
          <w:szCs w:val="24"/>
        </w:rPr>
        <w:t>.</w:t>
      </w:r>
    </w:p>
    <w:p w14:paraId="368CC4F4" w14:textId="77777777" w:rsidR="00E64B3B" w:rsidRPr="000E298B" w:rsidRDefault="00E64B3B" w:rsidP="00056D68">
      <w:pPr>
        <w:pStyle w:val="Odsekzoznamu"/>
        <w:rPr>
          <w:rFonts w:cs="Times New Roman"/>
          <w:szCs w:val="24"/>
        </w:rPr>
      </w:pPr>
    </w:p>
    <w:p w14:paraId="516C83BB" w14:textId="4C1DBFD5" w:rsidR="008863C8" w:rsidRPr="000E298B" w:rsidRDefault="008863C8" w:rsidP="007D2ECC">
      <w:pPr>
        <w:pStyle w:val="Odsekzoznamu"/>
        <w:numPr>
          <w:ilvl w:val="0"/>
          <w:numId w:val="93"/>
        </w:numPr>
        <w:ind w:left="567" w:hanging="567"/>
        <w:rPr>
          <w:rFonts w:cs="Times New Roman"/>
          <w:szCs w:val="24"/>
        </w:rPr>
      </w:pPr>
      <w:r w:rsidRPr="000E298B">
        <w:rPr>
          <w:rFonts w:cs="Times New Roman"/>
          <w:szCs w:val="24"/>
        </w:rPr>
        <w:t>Letom lietadla</w:t>
      </w:r>
      <w:r w:rsidR="00B95575" w:rsidRPr="000E298B">
        <w:rPr>
          <w:rFonts w:cs="Times New Roman"/>
          <w:szCs w:val="24"/>
        </w:rPr>
        <w:t xml:space="preserve"> v </w:t>
      </w:r>
      <w:r w:rsidRPr="000E298B">
        <w:rPr>
          <w:rFonts w:cs="Times New Roman"/>
          <w:szCs w:val="24"/>
        </w:rPr>
        <w:t xml:space="preserve">policajných službách je let </w:t>
      </w:r>
      <w:r w:rsidR="00277219" w:rsidRPr="000E298B">
        <w:rPr>
          <w:rFonts w:cs="Times New Roman"/>
          <w:szCs w:val="24"/>
        </w:rPr>
        <w:t>na plnenie úloh vo veciach vnútorného poriadku, bezpečnosti, boja proti zločinnosti vrátane jej organizovaných foriem a</w:t>
      </w:r>
      <w:r w:rsidR="0033546A" w:rsidRPr="000E298B">
        <w:rPr>
          <w:rFonts w:cs="Times New Roman"/>
          <w:szCs w:val="24"/>
        </w:rPr>
        <w:t> </w:t>
      </w:r>
      <w:r w:rsidR="00277219" w:rsidRPr="000E298B">
        <w:rPr>
          <w:rFonts w:cs="Times New Roman"/>
          <w:szCs w:val="24"/>
        </w:rPr>
        <w:t>medzinárodných foriem</w:t>
      </w:r>
      <w:r w:rsidR="00C95413" w:rsidRPr="000E298B">
        <w:rPr>
          <w:rFonts w:cs="Times New Roman"/>
          <w:szCs w:val="24"/>
        </w:rPr>
        <w:t>.</w:t>
      </w:r>
    </w:p>
    <w:p w14:paraId="4B067486" w14:textId="77777777" w:rsidR="008863C8" w:rsidRPr="000E298B" w:rsidRDefault="008863C8" w:rsidP="00056D68">
      <w:pPr>
        <w:rPr>
          <w:rFonts w:cs="Times New Roman"/>
        </w:rPr>
      </w:pPr>
    </w:p>
    <w:p w14:paraId="51B11F7B" w14:textId="77777777" w:rsidR="008863C8" w:rsidRPr="000E298B" w:rsidRDefault="008863C8" w:rsidP="007D2ECC">
      <w:pPr>
        <w:pStyle w:val="Odsekzoznamu"/>
        <w:numPr>
          <w:ilvl w:val="0"/>
          <w:numId w:val="93"/>
        </w:numPr>
        <w:ind w:left="567" w:hanging="567"/>
        <w:rPr>
          <w:rFonts w:cs="Times New Roman"/>
          <w:szCs w:val="24"/>
        </w:rPr>
      </w:pPr>
      <w:r w:rsidRPr="000E298B">
        <w:rPr>
          <w:rFonts w:cs="Times New Roman"/>
          <w:szCs w:val="24"/>
        </w:rPr>
        <w:t xml:space="preserve">Letom lietadla vo vojenských službách </w:t>
      </w:r>
      <w:r w:rsidR="00E64B3B" w:rsidRPr="000E298B">
        <w:rPr>
          <w:rFonts w:cs="Times New Roman"/>
          <w:szCs w:val="24"/>
        </w:rPr>
        <w:t xml:space="preserve">je </w:t>
      </w:r>
      <w:r w:rsidRPr="000E298B">
        <w:rPr>
          <w:rFonts w:cs="Times New Roman"/>
          <w:szCs w:val="24"/>
        </w:rPr>
        <w:t>let</w:t>
      </w:r>
      <w:r w:rsidR="00277219" w:rsidRPr="000E298B">
        <w:rPr>
          <w:rFonts w:cs="Times New Roman"/>
          <w:szCs w:val="24"/>
        </w:rPr>
        <w:t xml:space="preserve"> </w:t>
      </w:r>
      <w:r w:rsidR="00861613" w:rsidRPr="000E298B">
        <w:rPr>
          <w:rFonts w:cs="Times New Roman"/>
          <w:szCs w:val="24"/>
        </w:rPr>
        <w:t xml:space="preserve">určený </w:t>
      </w:r>
      <w:r w:rsidR="00277219" w:rsidRPr="000E298B">
        <w:rPr>
          <w:rFonts w:cs="Times New Roman"/>
          <w:szCs w:val="24"/>
        </w:rPr>
        <w:t xml:space="preserve">na zachovanie mieru, </w:t>
      </w:r>
      <w:r w:rsidR="00861613" w:rsidRPr="000E298B">
        <w:rPr>
          <w:rFonts w:cs="Times New Roman"/>
          <w:szCs w:val="24"/>
        </w:rPr>
        <w:t xml:space="preserve">na </w:t>
      </w:r>
      <w:r w:rsidR="00277219" w:rsidRPr="000E298B">
        <w:rPr>
          <w:rFonts w:cs="Times New Roman"/>
          <w:szCs w:val="24"/>
        </w:rPr>
        <w:t>zaručovanie obrany štátu</w:t>
      </w:r>
      <w:r w:rsidR="004C5B01" w:rsidRPr="000E298B">
        <w:rPr>
          <w:rFonts w:cs="Times New Roman"/>
          <w:szCs w:val="24"/>
        </w:rPr>
        <w:t xml:space="preserve"> a na zabezpečenie nedotknuteľnosti vzdušného priestoru</w:t>
      </w:r>
      <w:r w:rsidR="002A3953" w:rsidRPr="000E298B">
        <w:rPr>
          <w:rFonts w:cs="Times New Roman"/>
          <w:szCs w:val="24"/>
        </w:rPr>
        <w:t>.</w:t>
      </w:r>
    </w:p>
    <w:p w14:paraId="1311939E" w14:textId="77777777" w:rsidR="009D218F" w:rsidRPr="000E298B" w:rsidRDefault="009D218F" w:rsidP="00056D68">
      <w:pPr>
        <w:rPr>
          <w:rFonts w:cs="Times New Roman"/>
        </w:rPr>
      </w:pPr>
    </w:p>
    <w:p w14:paraId="2458D763" w14:textId="4B96F34B" w:rsidR="00572D76" w:rsidRPr="000E298B" w:rsidRDefault="00297AF4" w:rsidP="007D2ECC">
      <w:pPr>
        <w:pStyle w:val="Odsekzoznamu"/>
        <w:keepNext/>
        <w:numPr>
          <w:ilvl w:val="0"/>
          <w:numId w:val="93"/>
        </w:numPr>
        <w:ind w:left="567" w:hanging="567"/>
        <w:rPr>
          <w:rFonts w:cs="Times New Roman"/>
          <w:szCs w:val="24"/>
        </w:rPr>
      </w:pPr>
      <w:r w:rsidRPr="000E298B">
        <w:rPr>
          <w:rFonts w:cs="Times New Roman"/>
          <w:szCs w:val="24"/>
        </w:rPr>
        <w:t xml:space="preserve">Letom v štátnom záujme </w:t>
      </w:r>
      <w:r w:rsidR="0094298D" w:rsidRPr="000E298B">
        <w:rPr>
          <w:rFonts w:cs="Times New Roman"/>
          <w:szCs w:val="24"/>
        </w:rPr>
        <w:t xml:space="preserve">Slovenskej republiky </w:t>
      </w:r>
      <w:r w:rsidRPr="000E298B">
        <w:rPr>
          <w:rFonts w:cs="Times New Roman"/>
          <w:szCs w:val="24"/>
        </w:rPr>
        <w:t xml:space="preserve">je </w:t>
      </w:r>
      <w:r w:rsidRPr="000E298B">
        <w:rPr>
          <w:szCs w:val="24"/>
        </w:rPr>
        <w:t xml:space="preserve">let </w:t>
      </w:r>
      <w:r w:rsidR="00E5176A" w:rsidRPr="000E298B">
        <w:rPr>
          <w:szCs w:val="24"/>
        </w:rPr>
        <w:t>s príslušným označením alebo poznámkou v letovom pláne</w:t>
      </w:r>
      <w:r w:rsidR="00E5176A" w:rsidRPr="000E298B">
        <w:rPr>
          <w:rFonts w:cs="Times New Roman"/>
          <w:szCs w:val="24"/>
        </w:rPr>
        <w:t xml:space="preserve"> </w:t>
      </w:r>
      <w:r w:rsidR="00572D76" w:rsidRPr="000E298B">
        <w:rPr>
          <w:szCs w:val="24"/>
        </w:rPr>
        <w:t xml:space="preserve">vykonávaný lietadlom, ktoré je majetkom štátu v správe alebo užívaní orgánu štátnej správy alebo let vykonávaný na základe zmluvy medzi prevádzkovateľom lietadla, leteckým prevádzkovateľom alebo leteckým dopravcom v rozsahu jeho oprávnenia na výkon </w:t>
      </w:r>
      <w:r w:rsidR="00572D76" w:rsidRPr="000E298B">
        <w:rPr>
          <w:szCs w:val="24"/>
        </w:rPr>
        <w:lastRenderedPageBreak/>
        <w:t>činnosti vydaného podľa tohto zákona</w:t>
      </w:r>
      <w:r w:rsidR="007007C5" w:rsidRPr="000E298B">
        <w:rPr>
          <w:szCs w:val="24"/>
        </w:rPr>
        <w:t>, leteckého predpisu</w:t>
      </w:r>
      <w:r w:rsidR="00572D76" w:rsidRPr="000E298B">
        <w:rPr>
          <w:szCs w:val="24"/>
        </w:rPr>
        <w:t xml:space="preserve"> alebo </w:t>
      </w:r>
      <w:r w:rsidR="00861918" w:rsidRPr="000E298B">
        <w:rPr>
          <w:szCs w:val="24"/>
        </w:rPr>
        <w:t>osobitných predpisov</w:t>
      </w:r>
      <w:r w:rsidR="00572D76" w:rsidRPr="000E298B">
        <w:rPr>
          <w:rStyle w:val="Odkaznapoznmkupodiarou"/>
          <w:szCs w:val="24"/>
        </w:rPr>
        <w:footnoteReference w:id="16"/>
      </w:r>
      <w:r w:rsidR="00572D76" w:rsidRPr="000E298B">
        <w:rPr>
          <w:szCs w:val="24"/>
        </w:rPr>
        <w:t>) a orgánom</w:t>
      </w:r>
      <w:r w:rsidR="00DB3B21" w:rsidRPr="000E298B">
        <w:rPr>
          <w:szCs w:val="24"/>
        </w:rPr>
        <w:t xml:space="preserve"> štátnej sprá</w:t>
      </w:r>
      <w:r w:rsidR="00091F76" w:rsidRPr="000E298B">
        <w:rPr>
          <w:szCs w:val="24"/>
        </w:rPr>
        <w:t>vy</w:t>
      </w:r>
      <w:r w:rsidR="009635F1" w:rsidRPr="000E298B">
        <w:rPr>
          <w:szCs w:val="24"/>
        </w:rPr>
        <w:t xml:space="preserve"> na</w:t>
      </w:r>
    </w:p>
    <w:p w14:paraId="7F4BB346" w14:textId="790068F2" w:rsidR="00572D76" w:rsidRPr="000E298B" w:rsidRDefault="00297AF4" w:rsidP="007D2ECC">
      <w:pPr>
        <w:pStyle w:val="Odsekzoznamu"/>
        <w:numPr>
          <w:ilvl w:val="0"/>
          <w:numId w:val="172"/>
        </w:numPr>
        <w:ind w:left="1134" w:hanging="567"/>
        <w:rPr>
          <w:rFonts w:cs="Times New Roman"/>
          <w:szCs w:val="24"/>
        </w:rPr>
      </w:pPr>
      <w:r w:rsidRPr="000E298B">
        <w:rPr>
          <w:szCs w:val="24"/>
        </w:rPr>
        <w:t>výkon služby pátrania a zách</w:t>
      </w:r>
      <w:r w:rsidR="00572D76" w:rsidRPr="000E298B">
        <w:rPr>
          <w:szCs w:val="24"/>
        </w:rPr>
        <w:t xml:space="preserve">rany, </w:t>
      </w:r>
    </w:p>
    <w:p w14:paraId="16297B1E" w14:textId="1FC710EA" w:rsidR="00572D76" w:rsidRPr="000E298B" w:rsidRDefault="00297AF4" w:rsidP="007D2ECC">
      <w:pPr>
        <w:pStyle w:val="Odsekzoznamu"/>
        <w:numPr>
          <w:ilvl w:val="0"/>
          <w:numId w:val="172"/>
        </w:numPr>
        <w:ind w:left="1134" w:hanging="567"/>
        <w:rPr>
          <w:rFonts w:cs="Times New Roman"/>
          <w:szCs w:val="24"/>
        </w:rPr>
      </w:pPr>
      <w:r w:rsidRPr="000E298B">
        <w:rPr>
          <w:szCs w:val="24"/>
        </w:rPr>
        <w:t xml:space="preserve">zdolávanie požiarov, </w:t>
      </w:r>
    </w:p>
    <w:p w14:paraId="5064FCF2" w14:textId="32E0A45F" w:rsidR="00572D76" w:rsidRPr="000E298B" w:rsidRDefault="0033546A" w:rsidP="007D2ECC">
      <w:pPr>
        <w:pStyle w:val="Odsekzoznamu"/>
        <w:numPr>
          <w:ilvl w:val="0"/>
          <w:numId w:val="172"/>
        </w:numPr>
        <w:ind w:left="1134" w:hanging="567"/>
        <w:rPr>
          <w:rFonts w:cs="Times New Roman"/>
          <w:szCs w:val="24"/>
        </w:rPr>
      </w:pPr>
      <w:r w:rsidRPr="000E298B">
        <w:rPr>
          <w:rFonts w:cs="Times New Roman"/>
          <w:szCs w:val="24"/>
        </w:rPr>
        <w:t>nácvik postup</w:t>
      </w:r>
      <w:r w:rsidR="007873E6" w:rsidRPr="000E298B">
        <w:rPr>
          <w:rFonts w:cs="Times New Roman"/>
          <w:szCs w:val="24"/>
        </w:rPr>
        <w:t>u</w:t>
      </w:r>
      <w:r w:rsidRPr="000E298B">
        <w:rPr>
          <w:rFonts w:cs="Times New Roman"/>
          <w:szCs w:val="24"/>
        </w:rPr>
        <w:t xml:space="preserve"> </w:t>
      </w:r>
      <w:r w:rsidR="007873E6" w:rsidRPr="000E298B">
        <w:rPr>
          <w:rFonts w:cs="Times New Roman"/>
          <w:szCs w:val="24"/>
        </w:rPr>
        <w:t>pri</w:t>
      </w:r>
      <w:r w:rsidRPr="000E298B">
        <w:rPr>
          <w:rFonts w:cs="Times New Roman"/>
          <w:szCs w:val="24"/>
        </w:rPr>
        <w:t xml:space="preserve"> mimoriadnej udalosti</w:t>
      </w:r>
      <w:r w:rsidRPr="000E298B">
        <w:rPr>
          <w:rStyle w:val="Odkaznapoznmkupodiarou"/>
          <w:szCs w:val="24"/>
        </w:rPr>
        <w:footnoteReference w:id="17"/>
      </w:r>
      <w:r w:rsidRPr="000E298B">
        <w:rPr>
          <w:szCs w:val="24"/>
        </w:rPr>
        <w:t xml:space="preserve">) alebo na </w:t>
      </w:r>
      <w:r w:rsidR="00297AF4" w:rsidRPr="000E298B">
        <w:rPr>
          <w:szCs w:val="24"/>
        </w:rPr>
        <w:t xml:space="preserve">zmiernenie alebo zamedzenie pôsobenia následkov mimoriadnej udalosti, </w:t>
      </w:r>
    </w:p>
    <w:p w14:paraId="7B459902" w14:textId="6F0E8F4D" w:rsidR="00572D76" w:rsidRPr="000E298B" w:rsidRDefault="0094298D" w:rsidP="007D2ECC">
      <w:pPr>
        <w:pStyle w:val="Odsekzoznamu"/>
        <w:numPr>
          <w:ilvl w:val="0"/>
          <w:numId w:val="172"/>
        </w:numPr>
        <w:ind w:left="1134" w:hanging="567"/>
        <w:rPr>
          <w:rFonts w:cs="Times New Roman"/>
          <w:szCs w:val="24"/>
        </w:rPr>
      </w:pPr>
      <w:r w:rsidRPr="000E298B">
        <w:rPr>
          <w:szCs w:val="24"/>
        </w:rPr>
        <w:t xml:space="preserve">leteckú </w:t>
      </w:r>
      <w:r w:rsidR="00297AF4" w:rsidRPr="000E298B">
        <w:rPr>
          <w:szCs w:val="24"/>
        </w:rPr>
        <w:t xml:space="preserve">prepravu záchrannej jednotky, odborníkov alebo nákladu na humanitárne účely, </w:t>
      </w:r>
    </w:p>
    <w:p w14:paraId="380BED18" w14:textId="35F76D16" w:rsidR="00572D76" w:rsidRPr="000E298B" w:rsidRDefault="00297AF4" w:rsidP="007D2ECC">
      <w:pPr>
        <w:pStyle w:val="Odsekzoznamu"/>
        <w:numPr>
          <w:ilvl w:val="0"/>
          <w:numId w:val="172"/>
        </w:numPr>
        <w:ind w:left="1134" w:hanging="567"/>
        <w:rPr>
          <w:rFonts w:cs="Times New Roman"/>
          <w:szCs w:val="24"/>
        </w:rPr>
      </w:pPr>
      <w:r w:rsidRPr="000E298B">
        <w:rPr>
          <w:szCs w:val="24"/>
        </w:rPr>
        <w:t>výkon záchrannej činnosti podľa osobitného predpisu,</w:t>
      </w:r>
      <w:r w:rsidRPr="000E298B">
        <w:rPr>
          <w:rStyle w:val="Odkaznapoznmkupodiarou"/>
          <w:rFonts w:cs="Times New Roman"/>
          <w:szCs w:val="24"/>
        </w:rPr>
        <w:footnoteReference w:id="18"/>
      </w:r>
      <w:r w:rsidRPr="000E298B">
        <w:rPr>
          <w:szCs w:val="24"/>
        </w:rPr>
        <w:t xml:space="preserve">) </w:t>
      </w:r>
    </w:p>
    <w:p w14:paraId="3C9385DD" w14:textId="2F8E4DDC" w:rsidR="00572D76" w:rsidRPr="000E298B" w:rsidRDefault="00297AF4" w:rsidP="007D2ECC">
      <w:pPr>
        <w:pStyle w:val="Odsekzoznamu"/>
        <w:numPr>
          <w:ilvl w:val="0"/>
          <w:numId w:val="172"/>
        </w:numPr>
        <w:ind w:left="1134" w:hanging="567"/>
        <w:rPr>
          <w:rFonts w:cs="Times New Roman"/>
          <w:szCs w:val="24"/>
        </w:rPr>
      </w:pPr>
      <w:r w:rsidRPr="000E298B">
        <w:rPr>
          <w:szCs w:val="24"/>
        </w:rPr>
        <w:t xml:space="preserve">evakuáciu osôb z miesta ohrozenia zdravia alebo života na bezpečné miesto v Slovenskej republike alebo cez územie Slovenskej republiky na bezpečné miesto v cudzom štáte, </w:t>
      </w:r>
    </w:p>
    <w:p w14:paraId="02834874" w14:textId="7147C058" w:rsidR="00572D76" w:rsidRPr="000E298B" w:rsidRDefault="009635F1" w:rsidP="007D2ECC">
      <w:pPr>
        <w:pStyle w:val="Odsekzoznamu"/>
        <w:numPr>
          <w:ilvl w:val="0"/>
          <w:numId w:val="172"/>
        </w:numPr>
        <w:ind w:left="1134" w:hanging="567"/>
        <w:rPr>
          <w:rFonts w:cs="Times New Roman"/>
          <w:szCs w:val="24"/>
        </w:rPr>
      </w:pPr>
      <w:r w:rsidRPr="000E298B">
        <w:rPr>
          <w:szCs w:val="24"/>
        </w:rPr>
        <w:t xml:space="preserve">leteckú prepravu športovej reprezentácie </w:t>
      </w:r>
      <w:r w:rsidR="00297AF4" w:rsidRPr="000E298B">
        <w:rPr>
          <w:szCs w:val="24"/>
        </w:rPr>
        <w:t>Slovenskej republiky</w:t>
      </w:r>
      <w:r w:rsidR="00297AF4" w:rsidRPr="000E298B">
        <w:rPr>
          <w:rStyle w:val="Odkaznapoznmkupodiarou"/>
          <w:rFonts w:cs="Times New Roman"/>
          <w:szCs w:val="24"/>
        </w:rPr>
        <w:footnoteReference w:id="19"/>
      </w:r>
      <w:r w:rsidR="00297AF4" w:rsidRPr="000E298B">
        <w:rPr>
          <w:szCs w:val="24"/>
        </w:rPr>
        <w:t xml:space="preserve">) schválený vládou Slovenskej republiky, </w:t>
      </w:r>
    </w:p>
    <w:p w14:paraId="017F4377" w14:textId="68AAE5DE" w:rsidR="00672BFB" w:rsidRPr="000E298B" w:rsidRDefault="00297AF4" w:rsidP="007D2ECC">
      <w:pPr>
        <w:pStyle w:val="Odsekzoznamu"/>
        <w:numPr>
          <w:ilvl w:val="0"/>
          <w:numId w:val="172"/>
        </w:numPr>
        <w:ind w:left="1134" w:hanging="567"/>
        <w:rPr>
          <w:rFonts w:cs="Times New Roman"/>
          <w:szCs w:val="24"/>
        </w:rPr>
      </w:pPr>
      <w:r w:rsidRPr="000E298B">
        <w:rPr>
          <w:szCs w:val="24"/>
        </w:rPr>
        <w:t>leteckú prepravu hlavy štátu v súvislosti s výkonom funkcie hlavy štátu</w:t>
      </w:r>
      <w:r w:rsidR="00572D76" w:rsidRPr="000E298B">
        <w:rPr>
          <w:szCs w:val="24"/>
        </w:rPr>
        <w:t xml:space="preserve">, </w:t>
      </w:r>
      <w:r w:rsidRPr="000E298B">
        <w:rPr>
          <w:szCs w:val="24"/>
        </w:rPr>
        <w:t>predsedu parlamentu v súvislosti s výko</w:t>
      </w:r>
      <w:r w:rsidR="00572D76" w:rsidRPr="000E298B">
        <w:rPr>
          <w:szCs w:val="24"/>
        </w:rPr>
        <w:t>nom funkcie predsedu parlamentu,</w:t>
      </w:r>
      <w:r w:rsidRPr="000E298B">
        <w:rPr>
          <w:szCs w:val="24"/>
        </w:rPr>
        <w:t xml:space="preserve"> člena vlády v súvislosti s výkonom funkcie člena vlády</w:t>
      </w:r>
      <w:r w:rsidR="00066792" w:rsidRPr="000E298B">
        <w:rPr>
          <w:szCs w:val="24"/>
        </w:rPr>
        <w:t xml:space="preserve"> </w:t>
      </w:r>
      <w:r w:rsidR="00A1273F" w:rsidRPr="000E298B">
        <w:rPr>
          <w:szCs w:val="24"/>
        </w:rPr>
        <w:t>alebo iných osôb určených vládou Slovenskej republiky</w:t>
      </w:r>
      <w:r w:rsidR="00572D76" w:rsidRPr="000E298B">
        <w:rPr>
          <w:szCs w:val="24"/>
        </w:rPr>
        <w:t>.</w:t>
      </w:r>
      <w:r w:rsidR="00D44C83" w:rsidRPr="000E298B">
        <w:rPr>
          <w:szCs w:val="24"/>
        </w:rPr>
        <w:t xml:space="preserve"> </w:t>
      </w:r>
    </w:p>
    <w:p w14:paraId="0A4BDDFD" w14:textId="77777777" w:rsidR="00672BFB" w:rsidRPr="000E298B" w:rsidRDefault="00672BFB" w:rsidP="00056D68">
      <w:pPr>
        <w:rPr>
          <w:rFonts w:cs="Times New Roman"/>
        </w:rPr>
      </w:pPr>
    </w:p>
    <w:p w14:paraId="7F8FDF47" w14:textId="77777777" w:rsidR="00F44BF6" w:rsidRPr="000E298B" w:rsidRDefault="00F44BF6" w:rsidP="007D2ECC">
      <w:pPr>
        <w:pStyle w:val="Odsekzoznamu"/>
        <w:numPr>
          <w:ilvl w:val="0"/>
          <w:numId w:val="93"/>
        </w:numPr>
        <w:ind w:left="567" w:hanging="567"/>
        <w:rPr>
          <w:rFonts w:cs="Times New Roman"/>
          <w:szCs w:val="24"/>
        </w:rPr>
      </w:pPr>
      <w:r w:rsidRPr="000E298B">
        <w:rPr>
          <w:rFonts w:cs="Times New Roman"/>
          <w:szCs w:val="24"/>
        </w:rPr>
        <w:t xml:space="preserve">Leteckým personálom </w:t>
      </w:r>
      <w:r w:rsidR="00CC3242" w:rsidRPr="000E298B">
        <w:rPr>
          <w:rFonts w:cs="Times New Roman"/>
          <w:szCs w:val="24"/>
        </w:rPr>
        <w:t>sú</w:t>
      </w:r>
      <w:r w:rsidRPr="000E298B">
        <w:rPr>
          <w:rFonts w:cs="Times New Roman"/>
          <w:szCs w:val="24"/>
        </w:rPr>
        <w:t xml:space="preserve"> fyzické osoby, ktoré vykonávajú činnosť na zaistenie bezpečnej</w:t>
      </w:r>
      <w:r w:rsidR="00812814" w:rsidRPr="000E298B">
        <w:rPr>
          <w:rFonts w:cs="Times New Roman"/>
          <w:szCs w:val="24"/>
        </w:rPr>
        <w:t xml:space="preserve"> a </w:t>
      </w:r>
      <w:r w:rsidRPr="000E298B">
        <w:rPr>
          <w:rFonts w:cs="Times New Roman"/>
          <w:szCs w:val="24"/>
        </w:rPr>
        <w:t xml:space="preserve">plynulej leteckej prevádzky alebo ktoré plnia na palube lietadla počas letu </w:t>
      </w:r>
      <w:r w:rsidR="003152A3" w:rsidRPr="000E298B">
        <w:rPr>
          <w:rFonts w:cs="Times New Roman"/>
          <w:szCs w:val="24"/>
        </w:rPr>
        <w:t xml:space="preserve">alebo na zemi </w:t>
      </w:r>
      <w:r w:rsidRPr="000E298B">
        <w:rPr>
          <w:rFonts w:cs="Times New Roman"/>
          <w:szCs w:val="24"/>
        </w:rPr>
        <w:t>osobitné pracovné úlohy</w:t>
      </w:r>
      <w:r w:rsidR="002C254B" w:rsidRPr="000E298B">
        <w:rPr>
          <w:rFonts w:cs="Times New Roman"/>
          <w:szCs w:val="24"/>
        </w:rPr>
        <w:t>.</w:t>
      </w:r>
      <w:r w:rsidRPr="000E298B">
        <w:rPr>
          <w:rFonts w:cs="Times New Roman"/>
          <w:szCs w:val="24"/>
        </w:rPr>
        <w:t xml:space="preserve"> </w:t>
      </w:r>
    </w:p>
    <w:p w14:paraId="33F074BD" w14:textId="77777777" w:rsidR="00E0778D" w:rsidRPr="000E298B" w:rsidRDefault="00E0778D" w:rsidP="00056D68">
      <w:pPr>
        <w:pStyle w:val="Odsekzoznamu"/>
        <w:rPr>
          <w:rFonts w:cs="Times New Roman"/>
          <w:szCs w:val="24"/>
        </w:rPr>
      </w:pPr>
    </w:p>
    <w:p w14:paraId="2ABB39A6" w14:textId="03DAE9BC" w:rsidR="001B64D3" w:rsidRPr="000E298B" w:rsidRDefault="00BB487C" w:rsidP="007D2ECC">
      <w:pPr>
        <w:pStyle w:val="Odsekzoznamu"/>
        <w:numPr>
          <w:ilvl w:val="0"/>
          <w:numId w:val="93"/>
        </w:numPr>
        <w:ind w:left="567" w:hanging="567"/>
        <w:rPr>
          <w:rFonts w:eastAsia="Calibri"/>
          <w:szCs w:val="24"/>
        </w:rPr>
      </w:pPr>
      <w:r w:rsidRPr="000E298B">
        <w:rPr>
          <w:rFonts w:cs="Times New Roman"/>
          <w:szCs w:val="24"/>
        </w:rPr>
        <w:t xml:space="preserve">Leteckým predpisom </w:t>
      </w:r>
      <w:r w:rsidR="005D0881" w:rsidRPr="000E298B">
        <w:rPr>
          <w:rFonts w:cs="Times New Roman"/>
          <w:szCs w:val="24"/>
        </w:rPr>
        <w:t xml:space="preserve">sú </w:t>
      </w:r>
      <w:r w:rsidRPr="000E298B">
        <w:rPr>
          <w:rFonts w:cs="Times New Roman"/>
          <w:szCs w:val="24"/>
        </w:rPr>
        <w:t xml:space="preserve">štandardy, odporúčania a postupy </w:t>
      </w:r>
      <w:r w:rsidR="005D0881" w:rsidRPr="000E298B">
        <w:rPr>
          <w:rFonts w:cs="Times New Roman"/>
          <w:szCs w:val="24"/>
        </w:rPr>
        <w:t>medzinárodných organizácií v civilnom letectve,</w:t>
      </w:r>
      <w:r w:rsidR="005D0881" w:rsidRPr="000E298B">
        <w:rPr>
          <w:rStyle w:val="Odkaznapoznmkupodiarou"/>
          <w:rFonts w:cs="Times New Roman"/>
          <w:szCs w:val="24"/>
        </w:rPr>
        <w:footnoteReference w:id="20"/>
      </w:r>
      <w:r w:rsidR="005D0881" w:rsidRPr="000E298B">
        <w:rPr>
          <w:rFonts w:cs="Times New Roman"/>
          <w:szCs w:val="24"/>
        </w:rPr>
        <w:t xml:space="preserve">) ktoré Slovenská republika prijala </w:t>
      </w:r>
      <w:r w:rsidR="00B146D4" w:rsidRPr="000E298B">
        <w:rPr>
          <w:rFonts w:cs="Times New Roman"/>
          <w:szCs w:val="24"/>
        </w:rPr>
        <w:t xml:space="preserve">spôsobom </w:t>
      </w:r>
      <w:r w:rsidR="005D0881" w:rsidRPr="000E298B">
        <w:rPr>
          <w:rFonts w:cs="Times New Roman"/>
          <w:szCs w:val="24"/>
        </w:rPr>
        <w:t>podľa § </w:t>
      </w:r>
      <w:r w:rsidR="008727B0" w:rsidRPr="000E298B">
        <w:rPr>
          <w:rFonts w:cs="Times New Roman"/>
          <w:szCs w:val="24"/>
        </w:rPr>
        <w:t>90</w:t>
      </w:r>
      <w:r w:rsidRPr="000E298B">
        <w:rPr>
          <w:rFonts w:cs="Times New Roman"/>
          <w:szCs w:val="24"/>
        </w:rPr>
        <w:t>.</w:t>
      </w:r>
    </w:p>
    <w:p w14:paraId="6B9F579D" w14:textId="46A71912" w:rsidR="001B64D3" w:rsidRPr="000E298B" w:rsidRDefault="001B64D3" w:rsidP="00056D68">
      <w:pPr>
        <w:pStyle w:val="Odsekzoznamu"/>
        <w:rPr>
          <w:rFonts w:cs="Times New Roman"/>
          <w:szCs w:val="24"/>
        </w:rPr>
      </w:pPr>
    </w:p>
    <w:p w14:paraId="1379A9D9" w14:textId="5E95791B" w:rsidR="007D77EE" w:rsidRPr="000E298B" w:rsidRDefault="007D77EE" w:rsidP="007D77EE">
      <w:pPr>
        <w:pStyle w:val="Odsekzoznamu"/>
        <w:keepNext/>
        <w:jc w:val="center"/>
        <w:rPr>
          <w:rFonts w:cs="Times New Roman"/>
          <w:szCs w:val="24"/>
        </w:rPr>
      </w:pPr>
      <w:r w:rsidRPr="000E298B">
        <w:rPr>
          <w:rFonts w:cs="Times New Roman"/>
          <w:b/>
          <w:szCs w:val="24"/>
        </w:rPr>
        <w:t>§ 3</w:t>
      </w:r>
    </w:p>
    <w:p w14:paraId="2753EF1B" w14:textId="77777777" w:rsidR="007D77EE" w:rsidRPr="000E298B" w:rsidRDefault="007D77EE" w:rsidP="007D77EE">
      <w:pPr>
        <w:pStyle w:val="Odsekzoznamu"/>
        <w:keepNext/>
        <w:rPr>
          <w:rFonts w:cs="Times New Roman"/>
          <w:szCs w:val="24"/>
        </w:rPr>
      </w:pPr>
    </w:p>
    <w:p w14:paraId="5AF118B8" w14:textId="004579C3" w:rsidR="00B32BC8" w:rsidRPr="000E298B" w:rsidRDefault="00B32BC8" w:rsidP="007D77EE">
      <w:pPr>
        <w:keepNext/>
        <w:rPr>
          <w:rFonts w:cs="Times New Roman"/>
        </w:rPr>
      </w:pPr>
      <w:r w:rsidRPr="000E298B">
        <w:rPr>
          <w:rFonts w:cs="Times New Roman"/>
        </w:rPr>
        <w:t>Na účely tohto zákona sa rozumie</w:t>
      </w:r>
    </w:p>
    <w:p w14:paraId="6E4E4041" w14:textId="77777777" w:rsidR="009E5657" w:rsidRPr="000E298B" w:rsidRDefault="00763B4A" w:rsidP="007D2ECC">
      <w:pPr>
        <w:pStyle w:val="Odsekzoznamu"/>
        <w:numPr>
          <w:ilvl w:val="0"/>
          <w:numId w:val="94"/>
        </w:numPr>
        <w:ind w:left="567" w:hanging="567"/>
        <w:rPr>
          <w:rFonts w:cs="Times New Roman"/>
          <w:szCs w:val="24"/>
        </w:rPr>
      </w:pPr>
      <w:r w:rsidRPr="000E298B">
        <w:rPr>
          <w:rFonts w:cs="Times New Roman"/>
          <w:szCs w:val="24"/>
        </w:rPr>
        <w:t xml:space="preserve">výrobkom </w:t>
      </w:r>
      <w:r w:rsidR="00155556" w:rsidRPr="000E298B">
        <w:rPr>
          <w:rFonts w:cs="Times New Roman"/>
          <w:szCs w:val="24"/>
        </w:rPr>
        <w:t>leteckej techniky</w:t>
      </w:r>
      <w:r w:rsidRPr="000E298B">
        <w:rPr>
          <w:rFonts w:cs="Times New Roman"/>
          <w:szCs w:val="24"/>
        </w:rPr>
        <w:t xml:space="preserve"> lietadlo, motor</w:t>
      </w:r>
      <w:r w:rsidR="00812814" w:rsidRPr="000E298B">
        <w:rPr>
          <w:rFonts w:cs="Times New Roman"/>
          <w:szCs w:val="24"/>
        </w:rPr>
        <w:t xml:space="preserve"> </w:t>
      </w:r>
      <w:r w:rsidR="00871048" w:rsidRPr="000E298B">
        <w:rPr>
          <w:rFonts w:cs="Times New Roman"/>
          <w:szCs w:val="24"/>
        </w:rPr>
        <w:t xml:space="preserve">alebo </w:t>
      </w:r>
      <w:r w:rsidRPr="000E298B">
        <w:rPr>
          <w:rFonts w:cs="Times New Roman"/>
          <w:szCs w:val="24"/>
        </w:rPr>
        <w:t>vrtuľa</w:t>
      </w:r>
      <w:r w:rsidR="00155556" w:rsidRPr="000E298B">
        <w:rPr>
          <w:rFonts w:cs="Times New Roman"/>
          <w:szCs w:val="24"/>
        </w:rPr>
        <w:t>,</w:t>
      </w:r>
    </w:p>
    <w:p w14:paraId="4B03EFA7" w14:textId="77777777" w:rsidR="00180B43" w:rsidRPr="000E298B" w:rsidRDefault="00180B43" w:rsidP="007D2ECC">
      <w:pPr>
        <w:pStyle w:val="Odsekzoznamu"/>
        <w:numPr>
          <w:ilvl w:val="0"/>
          <w:numId w:val="94"/>
        </w:numPr>
        <w:ind w:left="567" w:hanging="567"/>
        <w:rPr>
          <w:rFonts w:cs="Times New Roman"/>
          <w:szCs w:val="24"/>
        </w:rPr>
      </w:pPr>
      <w:r w:rsidRPr="000E298B">
        <w:rPr>
          <w:rFonts w:cs="Times New Roman"/>
          <w:szCs w:val="24"/>
        </w:rPr>
        <w:t>súčasťou výrobku leteckej techniky prvok výrobku leteckej techniky, ako ho vymedzuje typový projekt,</w:t>
      </w:r>
    </w:p>
    <w:p w14:paraId="710DC530" w14:textId="77777777" w:rsidR="00D25177" w:rsidRPr="000E298B" w:rsidRDefault="00D25177" w:rsidP="007D2ECC">
      <w:pPr>
        <w:pStyle w:val="Odsekzoznamu"/>
        <w:numPr>
          <w:ilvl w:val="0"/>
          <w:numId w:val="94"/>
        </w:numPr>
        <w:ind w:left="567" w:hanging="567"/>
        <w:rPr>
          <w:rFonts w:cs="Times New Roman"/>
          <w:szCs w:val="24"/>
        </w:rPr>
      </w:pPr>
      <w:r w:rsidRPr="000E298B">
        <w:rPr>
          <w:rFonts w:cs="Times New Roman"/>
          <w:szCs w:val="24"/>
        </w:rPr>
        <w:lastRenderedPageBreak/>
        <w:t>jednotlivo zhotoveným lietadlom lietadlo podľa osobitného predpisu,</w:t>
      </w:r>
      <w:r w:rsidRPr="000E298B">
        <w:rPr>
          <w:rStyle w:val="Odkaznapoznmkupodiarou"/>
          <w:rFonts w:cs="Times New Roman"/>
          <w:szCs w:val="24"/>
        </w:rPr>
        <w:footnoteReference w:id="21"/>
      </w:r>
      <w:r w:rsidRPr="000E298B">
        <w:rPr>
          <w:rFonts w:cs="Times New Roman"/>
          <w:szCs w:val="24"/>
        </w:rPr>
        <w:t xml:space="preserve">) ktoré nie je vyrábané sériovo, </w:t>
      </w:r>
    </w:p>
    <w:p w14:paraId="3852B561" w14:textId="35510EF8" w:rsidR="00D25177" w:rsidRPr="000E298B" w:rsidRDefault="00D25177" w:rsidP="007D2ECC">
      <w:pPr>
        <w:pStyle w:val="Odsekzoznamu"/>
        <w:numPr>
          <w:ilvl w:val="0"/>
          <w:numId w:val="94"/>
        </w:numPr>
        <w:ind w:left="567" w:hanging="567"/>
        <w:rPr>
          <w:rFonts w:cs="Times New Roman"/>
          <w:szCs w:val="24"/>
        </w:rPr>
      </w:pPr>
      <w:r w:rsidRPr="000E298B">
        <w:rPr>
          <w:rFonts w:cs="Times New Roman"/>
          <w:szCs w:val="24"/>
        </w:rPr>
        <w:t xml:space="preserve">letovou spôsobilosťou </w:t>
      </w:r>
      <w:r w:rsidR="007D77EE" w:rsidRPr="000E298B">
        <w:rPr>
          <w:rFonts w:cs="Times New Roman"/>
          <w:szCs w:val="24"/>
        </w:rPr>
        <w:t xml:space="preserve">výrobku leteckej techniky alebo súčasti výrobku leteckej techniky </w:t>
      </w:r>
      <w:r w:rsidRPr="000E298B">
        <w:rPr>
          <w:rFonts w:cs="Times New Roman"/>
          <w:szCs w:val="24"/>
        </w:rPr>
        <w:t xml:space="preserve">stav výrobku </w:t>
      </w:r>
      <w:r w:rsidR="00667591" w:rsidRPr="000E298B">
        <w:rPr>
          <w:rFonts w:cs="Times New Roman"/>
          <w:szCs w:val="24"/>
        </w:rPr>
        <w:t xml:space="preserve">alebo </w:t>
      </w:r>
      <w:r w:rsidRPr="000E298B">
        <w:rPr>
          <w:rFonts w:cs="Times New Roman"/>
          <w:szCs w:val="24"/>
        </w:rPr>
        <w:t>súčasti výrobku</w:t>
      </w:r>
      <w:r w:rsidR="007D77EE" w:rsidRPr="000E298B">
        <w:rPr>
          <w:rFonts w:cs="Times New Roman"/>
          <w:szCs w:val="24"/>
        </w:rPr>
        <w:t>,</w:t>
      </w:r>
      <w:r w:rsidRPr="000E298B">
        <w:rPr>
          <w:rFonts w:cs="Times New Roman"/>
          <w:szCs w:val="24"/>
        </w:rPr>
        <w:t xml:space="preserve"> </w:t>
      </w:r>
      <w:r w:rsidR="007D77EE" w:rsidRPr="000E298B">
        <w:rPr>
          <w:rFonts w:cs="Times New Roman"/>
          <w:szCs w:val="24"/>
        </w:rPr>
        <w:t xml:space="preserve">v ktorom je </w:t>
      </w:r>
      <w:r w:rsidRPr="000E298B">
        <w:rPr>
          <w:rFonts w:cs="Times New Roman"/>
          <w:szCs w:val="24"/>
        </w:rPr>
        <w:t>výrobok alebo súčasť výrobku</w:t>
      </w:r>
      <w:r w:rsidR="00B95575" w:rsidRPr="000E298B">
        <w:rPr>
          <w:rFonts w:cs="Times New Roman"/>
          <w:szCs w:val="24"/>
        </w:rPr>
        <w:t xml:space="preserve"> v </w:t>
      </w:r>
      <w:r w:rsidRPr="000E298B">
        <w:rPr>
          <w:rFonts w:cs="Times New Roman"/>
          <w:szCs w:val="24"/>
        </w:rPr>
        <w:t>súlade so</w:t>
      </w:r>
      <w:r w:rsidR="00E12B35" w:rsidRPr="000E298B">
        <w:rPr>
          <w:rFonts w:cs="Times New Roman"/>
          <w:szCs w:val="24"/>
        </w:rPr>
        <w:t> </w:t>
      </w:r>
      <w:r w:rsidRPr="000E298B">
        <w:rPr>
          <w:rFonts w:cs="Times New Roman"/>
          <w:szCs w:val="24"/>
        </w:rPr>
        <w:t>schválenou konštrukciou</w:t>
      </w:r>
      <w:r w:rsidR="00812814" w:rsidRPr="000E298B">
        <w:rPr>
          <w:rFonts w:cs="Times New Roman"/>
          <w:szCs w:val="24"/>
        </w:rPr>
        <w:t xml:space="preserve"> a </w:t>
      </w:r>
      <w:r w:rsidRPr="000E298B">
        <w:rPr>
          <w:rFonts w:cs="Times New Roman"/>
          <w:szCs w:val="24"/>
        </w:rPr>
        <w:t xml:space="preserve">je </w:t>
      </w:r>
      <w:r w:rsidR="00667591" w:rsidRPr="000E298B">
        <w:rPr>
          <w:rFonts w:cs="Times New Roman"/>
          <w:szCs w:val="24"/>
        </w:rPr>
        <w:t xml:space="preserve">spôsobilý </w:t>
      </w:r>
      <w:r w:rsidRPr="000E298B">
        <w:rPr>
          <w:rFonts w:cs="Times New Roman"/>
          <w:szCs w:val="24"/>
        </w:rPr>
        <w:t xml:space="preserve">na bezpečnú prevádzku, </w:t>
      </w:r>
    </w:p>
    <w:p w14:paraId="5805164A" w14:textId="6F66CA27" w:rsidR="00D25177" w:rsidRPr="000E298B" w:rsidRDefault="00D25177" w:rsidP="007D2ECC">
      <w:pPr>
        <w:pStyle w:val="Odsekzoznamu"/>
        <w:numPr>
          <w:ilvl w:val="0"/>
          <w:numId w:val="94"/>
        </w:numPr>
        <w:ind w:left="567" w:hanging="567"/>
        <w:rPr>
          <w:rFonts w:cs="Times New Roman"/>
          <w:szCs w:val="24"/>
        </w:rPr>
      </w:pPr>
      <w:r w:rsidRPr="000E298B">
        <w:rPr>
          <w:rFonts w:cs="Times New Roman"/>
          <w:szCs w:val="24"/>
        </w:rPr>
        <w:t xml:space="preserve">zachovaním letovej spôsobilosti </w:t>
      </w:r>
      <w:r w:rsidR="007D77EE" w:rsidRPr="000E298B">
        <w:rPr>
          <w:rFonts w:cs="Times New Roman"/>
          <w:szCs w:val="24"/>
        </w:rPr>
        <w:t xml:space="preserve">lietadla </w:t>
      </w:r>
      <w:r w:rsidRPr="000E298B">
        <w:rPr>
          <w:rFonts w:cs="Times New Roman"/>
          <w:szCs w:val="24"/>
        </w:rPr>
        <w:t>procesy, ktoré zabezpečujú, že lietadlo nepretržite počas prevádzkového života spĺňa požiadavky letovej spôsobilosti</w:t>
      </w:r>
      <w:r w:rsidR="00812814" w:rsidRPr="000E298B">
        <w:rPr>
          <w:rFonts w:cs="Times New Roman"/>
          <w:szCs w:val="24"/>
        </w:rPr>
        <w:t xml:space="preserve"> a </w:t>
      </w:r>
      <w:r w:rsidR="00CC3242" w:rsidRPr="000E298B">
        <w:rPr>
          <w:rFonts w:cs="Times New Roman"/>
          <w:szCs w:val="24"/>
        </w:rPr>
        <w:t>bezpečnej</w:t>
      </w:r>
      <w:r w:rsidRPr="000E298B">
        <w:rPr>
          <w:rFonts w:cs="Times New Roman"/>
          <w:szCs w:val="24"/>
        </w:rPr>
        <w:t xml:space="preserve"> prevádzk</w:t>
      </w:r>
      <w:r w:rsidR="00CC3242" w:rsidRPr="000E298B">
        <w:rPr>
          <w:rFonts w:cs="Times New Roman"/>
          <w:szCs w:val="24"/>
        </w:rPr>
        <w:t>y</w:t>
      </w:r>
      <w:r w:rsidRPr="000E298B">
        <w:rPr>
          <w:rFonts w:cs="Times New Roman"/>
          <w:szCs w:val="24"/>
        </w:rPr>
        <w:t xml:space="preserve">, </w:t>
      </w:r>
    </w:p>
    <w:p w14:paraId="5634FCBB" w14:textId="4730C4ED" w:rsidR="00D25177" w:rsidRPr="000E298B" w:rsidRDefault="00D25177" w:rsidP="007D2ECC">
      <w:pPr>
        <w:pStyle w:val="Odsekzoznamu"/>
        <w:numPr>
          <w:ilvl w:val="0"/>
          <w:numId w:val="94"/>
        </w:numPr>
        <w:ind w:left="567" w:hanging="567"/>
        <w:rPr>
          <w:rFonts w:cs="Times New Roman"/>
          <w:szCs w:val="24"/>
        </w:rPr>
      </w:pPr>
      <w:r w:rsidRPr="000E298B">
        <w:rPr>
          <w:rFonts w:cs="Times New Roman"/>
          <w:szCs w:val="24"/>
        </w:rPr>
        <w:t xml:space="preserve">údržbou </w:t>
      </w:r>
      <w:r w:rsidR="007D77EE" w:rsidRPr="000E298B">
        <w:rPr>
          <w:rFonts w:cs="Times New Roman"/>
          <w:szCs w:val="24"/>
        </w:rPr>
        <w:t xml:space="preserve">výrobku leteckej techniky alebo súčasti výrobku leteckej techniky </w:t>
      </w:r>
      <w:r w:rsidRPr="000E298B">
        <w:rPr>
          <w:rFonts w:cs="Times New Roman"/>
          <w:szCs w:val="24"/>
        </w:rPr>
        <w:t xml:space="preserve">vykonávanie činností na výrobku </w:t>
      </w:r>
      <w:r w:rsidR="00667591" w:rsidRPr="000E298B">
        <w:rPr>
          <w:rFonts w:cs="Times New Roman"/>
          <w:szCs w:val="24"/>
        </w:rPr>
        <w:t xml:space="preserve">alebo </w:t>
      </w:r>
      <w:r w:rsidRPr="000E298B">
        <w:rPr>
          <w:rFonts w:cs="Times New Roman"/>
          <w:szCs w:val="24"/>
        </w:rPr>
        <w:t>súčasti, ktoré sú potrebné na zabezpečenie zachovania letovej spôsobilosti výrobku</w:t>
      </w:r>
      <w:r w:rsidR="00812814" w:rsidRPr="000E298B">
        <w:rPr>
          <w:rFonts w:cs="Times New Roman"/>
          <w:szCs w:val="24"/>
        </w:rPr>
        <w:t xml:space="preserve"> </w:t>
      </w:r>
      <w:r w:rsidR="00667591" w:rsidRPr="000E298B">
        <w:rPr>
          <w:rFonts w:cs="Times New Roman"/>
          <w:szCs w:val="24"/>
        </w:rPr>
        <w:t xml:space="preserve">alebo </w:t>
      </w:r>
      <w:r w:rsidRPr="000E298B">
        <w:rPr>
          <w:rFonts w:cs="Times New Roman"/>
          <w:szCs w:val="24"/>
        </w:rPr>
        <w:t xml:space="preserve">súčasti </w:t>
      </w:r>
      <w:r w:rsidR="00667591" w:rsidRPr="000E298B">
        <w:rPr>
          <w:rFonts w:cs="Times New Roman"/>
          <w:szCs w:val="24"/>
        </w:rPr>
        <w:t xml:space="preserve">výrobku </w:t>
      </w:r>
      <w:r w:rsidRPr="000E298B">
        <w:rPr>
          <w:rFonts w:cs="Times New Roman"/>
          <w:szCs w:val="24"/>
        </w:rPr>
        <w:t>vrátane generálnej opravy, kontroly, výmeny, odstraňovania porúch</w:t>
      </w:r>
      <w:r w:rsidR="00812814" w:rsidRPr="000E298B">
        <w:rPr>
          <w:rFonts w:cs="Times New Roman"/>
          <w:szCs w:val="24"/>
        </w:rPr>
        <w:t xml:space="preserve"> a </w:t>
      </w:r>
      <w:r w:rsidRPr="000E298B">
        <w:rPr>
          <w:rFonts w:cs="Times New Roman"/>
          <w:szCs w:val="24"/>
        </w:rPr>
        <w:t xml:space="preserve">vykonávania zmeny alebo opravy, </w:t>
      </w:r>
    </w:p>
    <w:p w14:paraId="6D1EC701" w14:textId="77777777" w:rsidR="007D77EE" w:rsidRPr="000E298B" w:rsidRDefault="00155556" w:rsidP="007D2ECC">
      <w:pPr>
        <w:pStyle w:val="Odsekzoznamu"/>
        <w:numPr>
          <w:ilvl w:val="0"/>
          <w:numId w:val="94"/>
        </w:numPr>
        <w:ind w:left="567" w:hanging="567"/>
        <w:rPr>
          <w:rFonts w:cs="Times New Roman"/>
          <w:szCs w:val="24"/>
        </w:rPr>
      </w:pPr>
      <w:r w:rsidRPr="000E298B">
        <w:rPr>
          <w:rFonts w:cs="Times New Roman"/>
          <w:szCs w:val="24"/>
        </w:rPr>
        <w:t xml:space="preserve">leteckým pozemným zariadením </w:t>
      </w:r>
    </w:p>
    <w:p w14:paraId="078587E7" w14:textId="10BBD12E" w:rsidR="007D77EE" w:rsidRPr="000E298B" w:rsidRDefault="007D77EE" w:rsidP="007D2ECC">
      <w:pPr>
        <w:pStyle w:val="Odsekzoznamu"/>
        <w:numPr>
          <w:ilvl w:val="2"/>
          <w:numId w:val="94"/>
        </w:numPr>
        <w:ind w:left="1134" w:hanging="567"/>
        <w:rPr>
          <w:rFonts w:cs="Times New Roman"/>
          <w:szCs w:val="24"/>
        </w:rPr>
      </w:pPr>
      <w:r w:rsidRPr="000E298B">
        <w:rPr>
          <w:rFonts w:cs="Times New Roman"/>
          <w:szCs w:val="24"/>
        </w:rPr>
        <w:t>vybavenie ATM/ANS</w:t>
      </w:r>
      <w:r w:rsidRPr="000E298B">
        <w:rPr>
          <w:rFonts w:cs="Times New Roman"/>
          <w:szCs w:val="24"/>
          <w:vertAlign w:val="superscript"/>
        </w:rPr>
        <w:footnoteReference w:id="22"/>
      </w:r>
      <w:r w:rsidRPr="000E298B">
        <w:rPr>
          <w:rFonts w:cs="Times New Roman"/>
          <w:szCs w:val="24"/>
        </w:rPr>
        <w:t xml:space="preserve">) </w:t>
      </w:r>
      <w:r w:rsidR="005F26E5" w:rsidRPr="000E298B">
        <w:rPr>
          <w:rFonts w:cs="Times New Roman"/>
          <w:szCs w:val="24"/>
        </w:rPr>
        <w:t>a</w:t>
      </w:r>
    </w:p>
    <w:p w14:paraId="49D088B2" w14:textId="34389FE8" w:rsidR="009E5657" w:rsidRPr="000E298B" w:rsidRDefault="005F26E5" w:rsidP="007D2ECC">
      <w:pPr>
        <w:pStyle w:val="Odsekzoznamu"/>
        <w:numPr>
          <w:ilvl w:val="2"/>
          <w:numId w:val="94"/>
        </w:numPr>
        <w:ind w:left="1134" w:hanging="567"/>
        <w:rPr>
          <w:rFonts w:cs="Times New Roman"/>
          <w:szCs w:val="24"/>
        </w:rPr>
      </w:pPr>
      <w:r w:rsidRPr="000E298B">
        <w:rPr>
          <w:rFonts w:cs="Times New Roman"/>
          <w:szCs w:val="24"/>
        </w:rPr>
        <w:t>svetlá a svetelné návestidlá, ktoré majú vplyv na bezpečnosť leteckej prevádzky,</w:t>
      </w:r>
    </w:p>
    <w:p w14:paraId="6018EAAE" w14:textId="77777777" w:rsidR="00155556" w:rsidRPr="000E298B" w:rsidRDefault="00155556" w:rsidP="007D2ECC">
      <w:pPr>
        <w:pStyle w:val="Odsekzoznamu"/>
        <w:keepNext/>
        <w:numPr>
          <w:ilvl w:val="0"/>
          <w:numId w:val="94"/>
        </w:numPr>
        <w:ind w:left="567" w:hanging="567"/>
        <w:rPr>
          <w:rFonts w:cs="Times New Roman"/>
          <w:szCs w:val="24"/>
        </w:rPr>
      </w:pPr>
      <w:r w:rsidRPr="000E298B">
        <w:rPr>
          <w:rFonts w:cs="Times New Roman"/>
          <w:szCs w:val="24"/>
        </w:rPr>
        <w:t>činom protiprávneho zasahovania</w:t>
      </w:r>
    </w:p>
    <w:p w14:paraId="36F00322" w14:textId="5E350E48" w:rsidR="00155556" w:rsidRPr="000E298B" w:rsidRDefault="00C81FC3" w:rsidP="007D77EE">
      <w:pPr>
        <w:pStyle w:val="Odsekzoznamu"/>
        <w:numPr>
          <w:ilvl w:val="0"/>
          <w:numId w:val="5"/>
        </w:numPr>
        <w:ind w:left="1134" w:hanging="567"/>
        <w:rPr>
          <w:rFonts w:cs="Times New Roman"/>
          <w:szCs w:val="24"/>
        </w:rPr>
      </w:pPr>
      <w:r w:rsidRPr="000E298B">
        <w:rPr>
          <w:rFonts w:cs="Times New Roman"/>
          <w:szCs w:val="24"/>
        </w:rPr>
        <w:t xml:space="preserve">trestný čin </w:t>
      </w:r>
      <w:r w:rsidR="00155556" w:rsidRPr="000E298B">
        <w:rPr>
          <w:rFonts w:cs="Times New Roman"/>
          <w:szCs w:val="24"/>
        </w:rPr>
        <w:t>všeobecné</w:t>
      </w:r>
      <w:r w:rsidRPr="000E298B">
        <w:rPr>
          <w:rFonts w:cs="Times New Roman"/>
          <w:szCs w:val="24"/>
        </w:rPr>
        <w:t>ho</w:t>
      </w:r>
      <w:r w:rsidR="00155556" w:rsidRPr="000E298B">
        <w:rPr>
          <w:rFonts w:cs="Times New Roman"/>
          <w:szCs w:val="24"/>
        </w:rPr>
        <w:t xml:space="preserve"> </w:t>
      </w:r>
      <w:r w:rsidRPr="000E298B">
        <w:rPr>
          <w:rFonts w:cs="Times New Roman"/>
          <w:szCs w:val="24"/>
        </w:rPr>
        <w:t>ohrozenia</w:t>
      </w:r>
      <w:r w:rsidR="00155556" w:rsidRPr="000E298B">
        <w:rPr>
          <w:rFonts w:cs="Times New Roman"/>
          <w:szCs w:val="24"/>
        </w:rPr>
        <w:t xml:space="preserve"> na letisku, </w:t>
      </w:r>
      <w:r w:rsidR="00C3102F" w:rsidRPr="000E298B">
        <w:rPr>
          <w:rFonts w:cs="Times New Roman"/>
          <w:szCs w:val="24"/>
        </w:rPr>
        <w:t>heliporte,</w:t>
      </w:r>
      <w:r w:rsidR="00045216" w:rsidRPr="000E298B">
        <w:rPr>
          <w:rFonts w:cs="Times New Roman"/>
          <w:szCs w:val="24"/>
        </w:rPr>
        <w:t xml:space="preserve"> heliporte HEMS,</w:t>
      </w:r>
      <w:r w:rsidR="00C3102F" w:rsidRPr="000E298B">
        <w:rPr>
          <w:rFonts w:cs="Times New Roman"/>
          <w:szCs w:val="24"/>
        </w:rPr>
        <w:t xml:space="preserve"> </w:t>
      </w:r>
      <w:r w:rsidR="00667591" w:rsidRPr="000E298B">
        <w:rPr>
          <w:rFonts w:cs="Times New Roman"/>
          <w:szCs w:val="24"/>
        </w:rPr>
        <w:t xml:space="preserve">vertiporte, </w:t>
      </w:r>
      <w:r w:rsidR="006F2B51" w:rsidRPr="000E298B">
        <w:rPr>
          <w:rFonts w:cs="Times New Roman"/>
          <w:szCs w:val="24"/>
        </w:rPr>
        <w:t xml:space="preserve">osobitnom letisku, </w:t>
      </w:r>
      <w:r w:rsidR="00155556" w:rsidRPr="000E298B">
        <w:rPr>
          <w:rFonts w:cs="Times New Roman"/>
          <w:szCs w:val="24"/>
        </w:rPr>
        <w:t xml:space="preserve">leteckom pozemnom zariadení alebo voči lietadlu vo vzdušnom priestore, </w:t>
      </w:r>
    </w:p>
    <w:p w14:paraId="30B4F4BD" w14:textId="77777777" w:rsidR="00155556" w:rsidRPr="000E298B" w:rsidRDefault="00C81FC3" w:rsidP="007D77EE">
      <w:pPr>
        <w:pStyle w:val="Odsekzoznamu"/>
        <w:numPr>
          <w:ilvl w:val="0"/>
          <w:numId w:val="5"/>
        </w:numPr>
        <w:ind w:left="1134" w:hanging="567"/>
        <w:rPr>
          <w:rFonts w:cs="Times New Roman"/>
          <w:szCs w:val="24"/>
        </w:rPr>
      </w:pPr>
      <w:r w:rsidRPr="000E298B">
        <w:rPr>
          <w:rFonts w:cs="Times New Roman"/>
          <w:szCs w:val="24"/>
        </w:rPr>
        <w:t xml:space="preserve">trestný čin </w:t>
      </w:r>
      <w:r w:rsidR="00441E38" w:rsidRPr="000E298B">
        <w:rPr>
          <w:rFonts w:cs="Times New Roman"/>
          <w:szCs w:val="24"/>
        </w:rPr>
        <w:t>ohrozeni</w:t>
      </w:r>
      <w:r w:rsidRPr="000E298B">
        <w:rPr>
          <w:rFonts w:cs="Times New Roman"/>
          <w:szCs w:val="24"/>
        </w:rPr>
        <w:t>a</w:t>
      </w:r>
      <w:r w:rsidR="00441E38" w:rsidRPr="000E298B">
        <w:rPr>
          <w:rFonts w:cs="Times New Roman"/>
          <w:szCs w:val="24"/>
        </w:rPr>
        <w:t xml:space="preserve"> bezpečnosti vzdušného dopravného prostriedku</w:t>
      </w:r>
      <w:r w:rsidR="00812814" w:rsidRPr="000E298B">
        <w:rPr>
          <w:rFonts w:cs="Times New Roman"/>
          <w:szCs w:val="24"/>
        </w:rPr>
        <w:t xml:space="preserve"> a </w:t>
      </w:r>
      <w:r w:rsidR="00441E38" w:rsidRPr="000E298B">
        <w:rPr>
          <w:rFonts w:cs="Times New Roman"/>
          <w:szCs w:val="24"/>
        </w:rPr>
        <w:t>lode</w:t>
      </w:r>
      <w:r w:rsidR="00155556" w:rsidRPr="000E298B">
        <w:rPr>
          <w:rFonts w:cs="Times New Roman"/>
          <w:szCs w:val="24"/>
        </w:rPr>
        <w:t>,</w:t>
      </w:r>
    </w:p>
    <w:p w14:paraId="291DB1C8" w14:textId="77777777" w:rsidR="00155556" w:rsidRPr="000E298B" w:rsidRDefault="00C81FC3" w:rsidP="007D77EE">
      <w:pPr>
        <w:pStyle w:val="Odsekzoznamu"/>
        <w:numPr>
          <w:ilvl w:val="0"/>
          <w:numId w:val="5"/>
        </w:numPr>
        <w:ind w:left="1134" w:hanging="567"/>
        <w:rPr>
          <w:rFonts w:cs="Times New Roman"/>
          <w:szCs w:val="24"/>
        </w:rPr>
      </w:pPr>
      <w:r w:rsidRPr="000E298B">
        <w:rPr>
          <w:rFonts w:cs="Times New Roman"/>
          <w:szCs w:val="24"/>
        </w:rPr>
        <w:t xml:space="preserve">trestný čin </w:t>
      </w:r>
      <w:r w:rsidR="008755D1" w:rsidRPr="000E298B">
        <w:rPr>
          <w:rFonts w:cs="Times New Roman"/>
          <w:szCs w:val="24"/>
        </w:rPr>
        <w:t>zavlečeni</w:t>
      </w:r>
      <w:r w:rsidRPr="000E298B">
        <w:rPr>
          <w:rFonts w:cs="Times New Roman"/>
          <w:szCs w:val="24"/>
        </w:rPr>
        <w:t>a</w:t>
      </w:r>
      <w:r w:rsidR="008755D1" w:rsidRPr="000E298B">
        <w:rPr>
          <w:rFonts w:cs="Times New Roman"/>
          <w:szCs w:val="24"/>
        </w:rPr>
        <w:t xml:space="preserve"> vzdušného dopravného prostriedku do cudziny</w:t>
      </w:r>
      <w:r w:rsidR="00155556" w:rsidRPr="000E298B">
        <w:rPr>
          <w:rFonts w:cs="Times New Roman"/>
          <w:szCs w:val="24"/>
        </w:rPr>
        <w:t>,</w:t>
      </w:r>
    </w:p>
    <w:p w14:paraId="733A0531" w14:textId="10549D18" w:rsidR="00155556" w:rsidRPr="000E298B" w:rsidRDefault="00E201E7" w:rsidP="007D77EE">
      <w:pPr>
        <w:pStyle w:val="Odsekzoznamu"/>
        <w:numPr>
          <w:ilvl w:val="0"/>
          <w:numId w:val="5"/>
        </w:numPr>
        <w:ind w:left="1134" w:hanging="567"/>
        <w:rPr>
          <w:rFonts w:cs="Times New Roman"/>
          <w:szCs w:val="24"/>
        </w:rPr>
      </w:pPr>
      <w:r w:rsidRPr="000E298B">
        <w:rPr>
          <w:rFonts w:cs="Times New Roman"/>
          <w:szCs w:val="24"/>
        </w:rPr>
        <w:t xml:space="preserve">trestné činy terorizmu, </w:t>
      </w:r>
      <w:r w:rsidR="00C81FC3" w:rsidRPr="000E298B">
        <w:rPr>
          <w:rFonts w:cs="Times New Roman"/>
          <w:szCs w:val="24"/>
        </w:rPr>
        <w:t xml:space="preserve">trestný čin brania </w:t>
      </w:r>
      <w:r w:rsidR="00155556" w:rsidRPr="000E298B">
        <w:rPr>
          <w:rFonts w:cs="Times New Roman"/>
          <w:szCs w:val="24"/>
        </w:rPr>
        <w:t xml:space="preserve">rukojemníka alebo </w:t>
      </w:r>
      <w:r w:rsidR="00C81FC3" w:rsidRPr="000E298B">
        <w:rPr>
          <w:rFonts w:cs="Times New Roman"/>
          <w:szCs w:val="24"/>
        </w:rPr>
        <w:t>trestný čin vydierania</w:t>
      </w:r>
      <w:r w:rsidR="00155556" w:rsidRPr="000E298B">
        <w:rPr>
          <w:rFonts w:cs="Times New Roman"/>
          <w:szCs w:val="24"/>
        </w:rPr>
        <w:t xml:space="preserve"> </w:t>
      </w:r>
      <w:r w:rsidR="00667591" w:rsidRPr="000E298B">
        <w:rPr>
          <w:rFonts w:cs="Times New Roman"/>
          <w:szCs w:val="24"/>
        </w:rPr>
        <w:t xml:space="preserve">spáchaný </w:t>
      </w:r>
      <w:r w:rsidR="00155556" w:rsidRPr="000E298B">
        <w:rPr>
          <w:rFonts w:cs="Times New Roman"/>
          <w:szCs w:val="24"/>
        </w:rPr>
        <w:t>na palube lietadla</w:t>
      </w:r>
      <w:r w:rsidR="00C81FC3" w:rsidRPr="000E298B">
        <w:rPr>
          <w:rFonts w:cs="Times New Roman"/>
          <w:szCs w:val="24"/>
        </w:rPr>
        <w:t>,</w:t>
      </w:r>
      <w:r w:rsidR="00155556" w:rsidRPr="000E298B">
        <w:rPr>
          <w:rFonts w:cs="Times New Roman"/>
          <w:szCs w:val="24"/>
        </w:rPr>
        <w:t xml:space="preserve"> na letisku</w:t>
      </w:r>
      <w:r w:rsidR="00C3102F" w:rsidRPr="000E298B">
        <w:rPr>
          <w:rFonts w:cs="Times New Roman"/>
          <w:szCs w:val="24"/>
        </w:rPr>
        <w:t>, heliporte</w:t>
      </w:r>
      <w:r w:rsidR="00045216" w:rsidRPr="000E298B">
        <w:rPr>
          <w:rFonts w:cs="Times New Roman"/>
          <w:szCs w:val="24"/>
        </w:rPr>
        <w:t>, heliporte HEMS</w:t>
      </w:r>
      <w:r w:rsidR="00667591" w:rsidRPr="000E298B">
        <w:rPr>
          <w:rFonts w:cs="Times New Roman"/>
          <w:szCs w:val="24"/>
        </w:rPr>
        <w:t>, vertiporte</w:t>
      </w:r>
      <w:r w:rsidR="00C3102F" w:rsidRPr="000E298B">
        <w:rPr>
          <w:rFonts w:cs="Times New Roman"/>
          <w:szCs w:val="24"/>
        </w:rPr>
        <w:t xml:space="preserve"> </w:t>
      </w:r>
      <w:r w:rsidR="00C81FC3" w:rsidRPr="000E298B">
        <w:rPr>
          <w:rFonts w:cs="Times New Roman"/>
          <w:szCs w:val="24"/>
        </w:rPr>
        <w:t xml:space="preserve">alebo </w:t>
      </w:r>
      <w:r w:rsidR="004B4AE1" w:rsidRPr="000E298B">
        <w:rPr>
          <w:rFonts w:cs="Times New Roman"/>
          <w:szCs w:val="24"/>
        </w:rPr>
        <w:t>na</w:t>
      </w:r>
      <w:r w:rsidR="00E12B35" w:rsidRPr="000E298B">
        <w:rPr>
          <w:rFonts w:cs="Times New Roman"/>
          <w:szCs w:val="24"/>
        </w:rPr>
        <w:t> </w:t>
      </w:r>
      <w:r w:rsidR="00C81FC3" w:rsidRPr="000E298B">
        <w:rPr>
          <w:rFonts w:cs="Times New Roman"/>
          <w:szCs w:val="24"/>
        </w:rPr>
        <w:t>osobitnom letisku</w:t>
      </w:r>
      <w:r w:rsidR="00155556" w:rsidRPr="000E298B">
        <w:rPr>
          <w:rFonts w:cs="Times New Roman"/>
          <w:szCs w:val="24"/>
        </w:rPr>
        <w:t xml:space="preserve">, </w:t>
      </w:r>
    </w:p>
    <w:p w14:paraId="13E62A34" w14:textId="77777777" w:rsidR="00DA4840" w:rsidRPr="000E298B" w:rsidRDefault="00DA4840" w:rsidP="007D77EE">
      <w:pPr>
        <w:pStyle w:val="Odsekzoznamu"/>
        <w:numPr>
          <w:ilvl w:val="0"/>
          <w:numId w:val="5"/>
        </w:numPr>
        <w:ind w:left="1134" w:hanging="567"/>
        <w:rPr>
          <w:rFonts w:cs="Times New Roman"/>
          <w:szCs w:val="24"/>
        </w:rPr>
      </w:pPr>
      <w:r w:rsidRPr="000E298B">
        <w:rPr>
          <w:rFonts w:cs="Times New Roman"/>
          <w:szCs w:val="24"/>
        </w:rPr>
        <w:t xml:space="preserve">trestný čin </w:t>
      </w:r>
      <w:r w:rsidR="00C9600D" w:rsidRPr="000E298B">
        <w:rPr>
          <w:rFonts w:cs="Times New Roman"/>
          <w:szCs w:val="24"/>
        </w:rPr>
        <w:t xml:space="preserve">šírenia </w:t>
      </w:r>
      <w:r w:rsidRPr="000E298B">
        <w:rPr>
          <w:rFonts w:cs="Times New Roman"/>
          <w:szCs w:val="24"/>
        </w:rPr>
        <w:t>poplašnej správy</w:t>
      </w:r>
      <w:r w:rsidR="00113E20" w:rsidRPr="000E298B">
        <w:rPr>
          <w:rFonts w:cs="Times New Roman"/>
          <w:szCs w:val="24"/>
        </w:rPr>
        <w:t>,</w:t>
      </w:r>
      <w:r w:rsidR="005440A6" w:rsidRPr="000E298B">
        <w:rPr>
          <w:rFonts w:cs="Times New Roman"/>
          <w:szCs w:val="24"/>
        </w:rPr>
        <w:t xml:space="preserve"> </w:t>
      </w:r>
    </w:p>
    <w:p w14:paraId="7FEDDB0A" w14:textId="77777777" w:rsidR="004B2B07" w:rsidRPr="000E298B" w:rsidRDefault="004B2B07" w:rsidP="007D77EE">
      <w:pPr>
        <w:pStyle w:val="Odsekzoznamu"/>
        <w:numPr>
          <w:ilvl w:val="0"/>
          <w:numId w:val="5"/>
        </w:numPr>
        <w:ind w:left="1134" w:hanging="567"/>
        <w:rPr>
          <w:rFonts w:cs="Times New Roman"/>
          <w:szCs w:val="24"/>
        </w:rPr>
      </w:pPr>
      <w:r w:rsidRPr="000E298B">
        <w:rPr>
          <w:rFonts w:cs="Times New Roman"/>
          <w:szCs w:val="24"/>
        </w:rPr>
        <w:t xml:space="preserve">spôsobenie závažného kybernetického bezpečnostného incidentu </w:t>
      </w:r>
      <w:r w:rsidR="002E23C5" w:rsidRPr="000E298B">
        <w:rPr>
          <w:rFonts w:cs="Times New Roman"/>
          <w:szCs w:val="24"/>
        </w:rPr>
        <w:t xml:space="preserve">v sektore doprava </w:t>
      </w:r>
      <w:r w:rsidR="00766FAE" w:rsidRPr="000E298B">
        <w:rPr>
          <w:rFonts w:cs="Times New Roman"/>
          <w:szCs w:val="24"/>
        </w:rPr>
        <w:t>v </w:t>
      </w:r>
      <w:r w:rsidR="002E23C5" w:rsidRPr="000E298B">
        <w:rPr>
          <w:rFonts w:cs="Times New Roman"/>
          <w:szCs w:val="24"/>
        </w:rPr>
        <w:t>podsektore podľa osobitného predpisu</w:t>
      </w:r>
      <w:r w:rsidR="0061746F" w:rsidRPr="000E298B">
        <w:rPr>
          <w:rStyle w:val="Odkaznapoznmkupodiarou"/>
          <w:rFonts w:cs="Times New Roman"/>
          <w:szCs w:val="24"/>
        </w:rPr>
        <w:footnoteReference w:id="23"/>
      </w:r>
      <w:r w:rsidR="0061746F" w:rsidRPr="000E298B">
        <w:rPr>
          <w:rFonts w:cs="Times New Roman"/>
          <w:szCs w:val="24"/>
        </w:rPr>
        <w:t>)</w:t>
      </w:r>
      <w:r w:rsidR="002E23C5" w:rsidRPr="000E298B">
        <w:rPr>
          <w:rFonts w:cs="Times New Roman"/>
          <w:szCs w:val="24"/>
        </w:rPr>
        <w:t xml:space="preserve"> týkajúc</w:t>
      </w:r>
      <w:r w:rsidR="00766FAE" w:rsidRPr="000E298B">
        <w:rPr>
          <w:rFonts w:cs="Times New Roman"/>
          <w:szCs w:val="24"/>
        </w:rPr>
        <w:t>om</w:t>
      </w:r>
      <w:r w:rsidR="002E23C5" w:rsidRPr="000E298B">
        <w:rPr>
          <w:rFonts w:cs="Times New Roman"/>
          <w:szCs w:val="24"/>
        </w:rPr>
        <w:t xml:space="preserve"> sa oblasti civilného letectva</w:t>
      </w:r>
      <w:r w:rsidR="00086095" w:rsidRPr="000E298B">
        <w:rPr>
          <w:rFonts w:cs="Times New Roman"/>
          <w:szCs w:val="24"/>
        </w:rPr>
        <w:t xml:space="preserve"> vrátane pokusu o takéto konanie</w:t>
      </w:r>
      <w:r w:rsidR="002E23C5" w:rsidRPr="000E298B">
        <w:rPr>
          <w:rFonts w:cs="Times New Roman"/>
          <w:szCs w:val="24"/>
        </w:rPr>
        <w:t>,</w:t>
      </w:r>
    </w:p>
    <w:p w14:paraId="62F8F9C7" w14:textId="7E6CD914" w:rsidR="00155556" w:rsidRPr="000E298B" w:rsidRDefault="00155556" w:rsidP="007D77EE">
      <w:pPr>
        <w:pStyle w:val="Odsekzoznamu"/>
        <w:numPr>
          <w:ilvl w:val="0"/>
          <w:numId w:val="5"/>
        </w:numPr>
        <w:ind w:left="1134" w:hanging="567"/>
        <w:rPr>
          <w:rFonts w:cs="Times New Roman"/>
          <w:szCs w:val="24"/>
        </w:rPr>
      </w:pPr>
      <w:r w:rsidRPr="000E298B">
        <w:rPr>
          <w:rFonts w:cs="Times New Roman"/>
          <w:szCs w:val="24"/>
        </w:rPr>
        <w:t xml:space="preserve">úmyselné konanie, ktoré má priamy negatívny vplyv na bezpečnosť leteckej prevádzky, </w:t>
      </w:r>
      <w:r w:rsidR="00F73644" w:rsidRPr="000E298B">
        <w:rPr>
          <w:rFonts w:cs="Times New Roman"/>
          <w:szCs w:val="24"/>
        </w:rPr>
        <w:t xml:space="preserve">bezpečnosť a </w:t>
      </w:r>
      <w:r w:rsidR="006F2B51" w:rsidRPr="000E298B">
        <w:rPr>
          <w:rFonts w:cs="Times New Roman"/>
          <w:szCs w:val="24"/>
        </w:rPr>
        <w:t>bezpečnostn</w:t>
      </w:r>
      <w:r w:rsidR="009E1259" w:rsidRPr="000E298B">
        <w:rPr>
          <w:rFonts w:cs="Times New Roman"/>
          <w:szCs w:val="24"/>
        </w:rPr>
        <w:t>ú</w:t>
      </w:r>
      <w:r w:rsidR="006F2B51" w:rsidRPr="000E298B">
        <w:rPr>
          <w:rFonts w:cs="Times New Roman"/>
          <w:szCs w:val="24"/>
        </w:rPr>
        <w:t xml:space="preserve"> ochran</w:t>
      </w:r>
      <w:r w:rsidR="009E1259" w:rsidRPr="000E298B">
        <w:rPr>
          <w:rFonts w:cs="Times New Roman"/>
          <w:szCs w:val="24"/>
        </w:rPr>
        <w:t xml:space="preserve">u </w:t>
      </w:r>
      <w:r w:rsidRPr="000E298B">
        <w:rPr>
          <w:rFonts w:cs="Times New Roman"/>
          <w:szCs w:val="24"/>
        </w:rPr>
        <w:t>na letisku</w:t>
      </w:r>
      <w:r w:rsidR="003A4E9E" w:rsidRPr="000E298B">
        <w:rPr>
          <w:rFonts w:cs="Times New Roman"/>
          <w:szCs w:val="24"/>
        </w:rPr>
        <w:t>, heliporte</w:t>
      </w:r>
      <w:r w:rsidR="000777B8" w:rsidRPr="000E298B">
        <w:rPr>
          <w:rFonts w:cs="Times New Roman"/>
          <w:szCs w:val="24"/>
        </w:rPr>
        <w:t>, heliporte HEMS</w:t>
      </w:r>
      <w:r w:rsidR="00667591" w:rsidRPr="000E298B">
        <w:rPr>
          <w:rFonts w:cs="Times New Roman"/>
          <w:szCs w:val="24"/>
        </w:rPr>
        <w:t>, vertiporte</w:t>
      </w:r>
      <w:r w:rsidR="000777B8" w:rsidRPr="000E298B">
        <w:rPr>
          <w:rFonts w:cs="Times New Roman"/>
          <w:szCs w:val="24"/>
        </w:rPr>
        <w:t xml:space="preserve"> </w:t>
      </w:r>
      <w:r w:rsidR="006F2B51" w:rsidRPr="000E298B">
        <w:rPr>
          <w:rFonts w:cs="Times New Roman"/>
          <w:szCs w:val="24"/>
        </w:rPr>
        <w:t xml:space="preserve">alebo </w:t>
      </w:r>
      <w:r w:rsidR="00C9600D" w:rsidRPr="000E298B">
        <w:rPr>
          <w:rFonts w:cs="Times New Roman"/>
          <w:szCs w:val="24"/>
        </w:rPr>
        <w:t xml:space="preserve">na </w:t>
      </w:r>
      <w:r w:rsidR="006F2B51" w:rsidRPr="000E298B">
        <w:rPr>
          <w:rFonts w:cs="Times New Roman"/>
          <w:szCs w:val="24"/>
        </w:rPr>
        <w:t xml:space="preserve">osobitnom letisku </w:t>
      </w:r>
      <w:r w:rsidRPr="000E298B">
        <w:rPr>
          <w:rFonts w:cs="Times New Roman"/>
          <w:szCs w:val="24"/>
        </w:rPr>
        <w:t>alebo na plynulosť vykonávania leteckej prevádzky</w:t>
      </w:r>
      <w:r w:rsidR="00086095" w:rsidRPr="000E298B">
        <w:rPr>
          <w:rFonts w:cs="Times New Roman"/>
          <w:szCs w:val="24"/>
        </w:rPr>
        <w:t xml:space="preserve"> vrátane pokusu o takéto konanie</w:t>
      </w:r>
      <w:r w:rsidRPr="000E298B">
        <w:rPr>
          <w:rFonts w:cs="Times New Roman"/>
          <w:szCs w:val="24"/>
        </w:rPr>
        <w:t xml:space="preserve">, </w:t>
      </w:r>
    </w:p>
    <w:p w14:paraId="04933DE9" w14:textId="2F41CC67" w:rsidR="00155556" w:rsidRPr="000E298B" w:rsidRDefault="00155556" w:rsidP="007D77EE">
      <w:pPr>
        <w:pStyle w:val="Odsekzoznamu"/>
        <w:numPr>
          <w:ilvl w:val="0"/>
          <w:numId w:val="5"/>
        </w:numPr>
        <w:ind w:left="1134" w:hanging="567"/>
        <w:rPr>
          <w:rFonts w:cs="Times New Roman"/>
          <w:szCs w:val="24"/>
        </w:rPr>
      </w:pPr>
      <w:r w:rsidRPr="000E298B">
        <w:rPr>
          <w:rFonts w:cs="Times New Roman"/>
          <w:szCs w:val="24"/>
        </w:rPr>
        <w:t xml:space="preserve">neoprávnené vniknutie na palubu lietadla, </w:t>
      </w:r>
      <w:r w:rsidR="006F2B51" w:rsidRPr="000E298B">
        <w:rPr>
          <w:rFonts w:cs="Times New Roman"/>
          <w:szCs w:val="24"/>
        </w:rPr>
        <w:t xml:space="preserve">do </w:t>
      </w:r>
      <w:r w:rsidR="003A6EFD" w:rsidRPr="000E298B">
        <w:rPr>
          <w:rFonts w:cs="Times New Roman"/>
          <w:szCs w:val="24"/>
        </w:rPr>
        <w:t xml:space="preserve">stavby pre </w:t>
      </w:r>
      <w:r w:rsidR="006F2B51" w:rsidRPr="000E298B">
        <w:rPr>
          <w:rFonts w:cs="Times New Roman"/>
          <w:szCs w:val="24"/>
        </w:rPr>
        <w:t>letecké pozemné zariadeni</w:t>
      </w:r>
      <w:r w:rsidR="003A6EFD" w:rsidRPr="000E298B">
        <w:rPr>
          <w:rFonts w:cs="Times New Roman"/>
          <w:szCs w:val="24"/>
        </w:rPr>
        <w:t>e</w:t>
      </w:r>
      <w:r w:rsidR="00080313" w:rsidRPr="000E298B">
        <w:rPr>
          <w:rFonts w:cs="Times New Roman"/>
          <w:szCs w:val="24"/>
        </w:rPr>
        <w:t>,</w:t>
      </w:r>
      <w:r w:rsidR="006F2B51" w:rsidRPr="000E298B">
        <w:rPr>
          <w:rFonts w:cs="Times New Roman"/>
          <w:szCs w:val="24"/>
        </w:rPr>
        <w:t xml:space="preserve"> </w:t>
      </w:r>
      <w:r w:rsidRPr="000E298B">
        <w:rPr>
          <w:rFonts w:cs="Times New Roman"/>
          <w:szCs w:val="24"/>
        </w:rPr>
        <w:t xml:space="preserve">letovej časti alebo </w:t>
      </w:r>
      <w:r w:rsidR="00DC2D1A" w:rsidRPr="000E298B">
        <w:rPr>
          <w:rFonts w:cs="Times New Roman"/>
          <w:szCs w:val="24"/>
        </w:rPr>
        <w:t xml:space="preserve">do </w:t>
      </w:r>
      <w:r w:rsidRPr="000E298B">
        <w:rPr>
          <w:rFonts w:cs="Times New Roman"/>
          <w:szCs w:val="24"/>
        </w:rPr>
        <w:t>vyhradeného bezpečnostného priestoru letiska</w:t>
      </w:r>
      <w:r w:rsidR="003A4E9E" w:rsidRPr="000E298B">
        <w:rPr>
          <w:rFonts w:cs="Times New Roman"/>
          <w:szCs w:val="24"/>
        </w:rPr>
        <w:t>, heliportu</w:t>
      </w:r>
      <w:r w:rsidR="00952D10" w:rsidRPr="000E298B">
        <w:rPr>
          <w:rFonts w:cs="Times New Roman"/>
          <w:szCs w:val="24"/>
        </w:rPr>
        <w:t>, heliportu HEMS</w:t>
      </w:r>
      <w:r w:rsidR="00667591" w:rsidRPr="000E298B">
        <w:rPr>
          <w:rFonts w:cs="Times New Roman"/>
          <w:szCs w:val="24"/>
        </w:rPr>
        <w:t>, vertiportu</w:t>
      </w:r>
      <w:r w:rsidRPr="000E298B">
        <w:rPr>
          <w:rFonts w:cs="Times New Roman"/>
          <w:szCs w:val="24"/>
        </w:rPr>
        <w:t xml:space="preserve"> alebo </w:t>
      </w:r>
      <w:r w:rsidR="006F2B51" w:rsidRPr="000E298B">
        <w:rPr>
          <w:rFonts w:cs="Times New Roman"/>
          <w:szCs w:val="24"/>
        </w:rPr>
        <w:t>osobitného letiska</w:t>
      </w:r>
      <w:r w:rsidR="00086095" w:rsidRPr="000E298B">
        <w:rPr>
          <w:rFonts w:cs="Times New Roman"/>
          <w:szCs w:val="24"/>
        </w:rPr>
        <w:t xml:space="preserve"> vrátane pokusu o takéto konanie</w:t>
      </w:r>
      <w:r w:rsidRPr="000E298B">
        <w:rPr>
          <w:rFonts w:cs="Times New Roman"/>
          <w:szCs w:val="24"/>
        </w:rPr>
        <w:t xml:space="preserve">, </w:t>
      </w:r>
    </w:p>
    <w:p w14:paraId="1FBAB55D" w14:textId="60E6CB31" w:rsidR="00155556" w:rsidRPr="000E298B" w:rsidRDefault="00C81FC3" w:rsidP="007D77EE">
      <w:pPr>
        <w:pStyle w:val="Odsekzoznamu"/>
        <w:numPr>
          <w:ilvl w:val="0"/>
          <w:numId w:val="5"/>
        </w:numPr>
        <w:ind w:left="1134" w:hanging="567"/>
        <w:rPr>
          <w:rFonts w:cs="Times New Roman"/>
          <w:szCs w:val="24"/>
        </w:rPr>
      </w:pPr>
      <w:r w:rsidRPr="000E298B">
        <w:rPr>
          <w:rFonts w:cs="Times New Roman"/>
          <w:szCs w:val="24"/>
        </w:rPr>
        <w:t xml:space="preserve">neoprávnené </w:t>
      </w:r>
      <w:r w:rsidR="00155556" w:rsidRPr="000E298B">
        <w:rPr>
          <w:rFonts w:cs="Times New Roman"/>
          <w:szCs w:val="24"/>
        </w:rPr>
        <w:t>vzatie alebo umiestnenie zbrane alebo zakázaných predmetov na palubu lietadla</w:t>
      </w:r>
      <w:r w:rsidR="00113D63" w:rsidRPr="000E298B">
        <w:rPr>
          <w:rFonts w:cs="Times New Roman"/>
          <w:szCs w:val="24"/>
        </w:rPr>
        <w:t>, do letovej časti</w:t>
      </w:r>
      <w:r w:rsidR="00155556" w:rsidRPr="000E298B">
        <w:rPr>
          <w:rFonts w:cs="Times New Roman"/>
          <w:szCs w:val="24"/>
        </w:rPr>
        <w:t xml:space="preserve"> alebo do vyhradeného bezpečnostného priestoru letiska,</w:t>
      </w:r>
      <w:r w:rsidR="003A4E9E" w:rsidRPr="000E298B">
        <w:rPr>
          <w:rFonts w:cs="Times New Roman"/>
          <w:szCs w:val="24"/>
        </w:rPr>
        <w:t xml:space="preserve"> heliportu</w:t>
      </w:r>
      <w:r w:rsidR="00952D10" w:rsidRPr="000E298B">
        <w:rPr>
          <w:rFonts w:cs="Times New Roman"/>
          <w:szCs w:val="24"/>
        </w:rPr>
        <w:t>, heliportu HEMS</w:t>
      </w:r>
      <w:r w:rsidR="006462C5" w:rsidRPr="000E298B">
        <w:rPr>
          <w:rFonts w:cs="Times New Roman"/>
          <w:szCs w:val="24"/>
        </w:rPr>
        <w:t>, vertiportu</w:t>
      </w:r>
      <w:r w:rsidR="00155556" w:rsidRPr="000E298B">
        <w:rPr>
          <w:rFonts w:cs="Times New Roman"/>
          <w:szCs w:val="24"/>
        </w:rPr>
        <w:t xml:space="preserve"> alebo </w:t>
      </w:r>
      <w:r w:rsidR="003A6EFD" w:rsidRPr="000E298B">
        <w:rPr>
          <w:rFonts w:cs="Times New Roman"/>
          <w:szCs w:val="24"/>
        </w:rPr>
        <w:t xml:space="preserve">do stavby pre </w:t>
      </w:r>
      <w:r w:rsidR="00155556" w:rsidRPr="000E298B">
        <w:rPr>
          <w:rFonts w:cs="Times New Roman"/>
          <w:szCs w:val="24"/>
        </w:rPr>
        <w:t xml:space="preserve">letecké pozemné </w:t>
      </w:r>
      <w:r w:rsidR="003A6EFD" w:rsidRPr="000E298B">
        <w:rPr>
          <w:rFonts w:cs="Times New Roman"/>
          <w:szCs w:val="24"/>
        </w:rPr>
        <w:t>zariadenie</w:t>
      </w:r>
      <w:r w:rsidR="00155556" w:rsidRPr="000E298B">
        <w:rPr>
          <w:rFonts w:cs="Times New Roman"/>
          <w:szCs w:val="24"/>
        </w:rPr>
        <w:t xml:space="preserve">, </w:t>
      </w:r>
    </w:p>
    <w:p w14:paraId="58CC8095" w14:textId="77777777" w:rsidR="00155556" w:rsidRPr="000E298B" w:rsidRDefault="00155556" w:rsidP="007D77EE">
      <w:pPr>
        <w:pStyle w:val="Odsekzoznamu"/>
        <w:numPr>
          <w:ilvl w:val="0"/>
          <w:numId w:val="5"/>
        </w:numPr>
        <w:ind w:left="1134" w:hanging="567"/>
        <w:rPr>
          <w:rFonts w:cs="Times New Roman"/>
          <w:szCs w:val="24"/>
        </w:rPr>
      </w:pPr>
      <w:r w:rsidRPr="000E298B">
        <w:rPr>
          <w:rFonts w:cs="Times New Roman"/>
          <w:szCs w:val="24"/>
        </w:rPr>
        <w:t>prerušenie informačných tokov potrebných na vykonávanie leteckej prevádzky</w:t>
      </w:r>
      <w:r w:rsidR="00086095" w:rsidRPr="000E298B">
        <w:rPr>
          <w:rFonts w:cs="Times New Roman"/>
          <w:szCs w:val="24"/>
        </w:rPr>
        <w:t xml:space="preserve"> vrátane pokusu o takéto konanie</w:t>
      </w:r>
      <w:r w:rsidRPr="000E298B">
        <w:rPr>
          <w:rFonts w:cs="Times New Roman"/>
          <w:szCs w:val="24"/>
        </w:rPr>
        <w:t xml:space="preserve">, </w:t>
      </w:r>
    </w:p>
    <w:p w14:paraId="386DBF21" w14:textId="1CE722C5" w:rsidR="00155556" w:rsidRPr="000E298B" w:rsidRDefault="00155556" w:rsidP="007D77EE">
      <w:pPr>
        <w:pStyle w:val="Odsekzoznamu"/>
        <w:numPr>
          <w:ilvl w:val="0"/>
          <w:numId w:val="5"/>
        </w:numPr>
        <w:ind w:left="1134" w:hanging="567"/>
        <w:rPr>
          <w:rFonts w:cs="Times New Roman"/>
          <w:szCs w:val="24"/>
        </w:rPr>
      </w:pPr>
      <w:r w:rsidRPr="000E298B">
        <w:rPr>
          <w:rFonts w:cs="Times New Roman"/>
          <w:szCs w:val="24"/>
        </w:rPr>
        <w:t>oznámenie nepravdivej informácie, ktorá môže ohroziť bezpečnosť cestujúcich, posádok lietadiel alebo pozemného leteckého personálu na letisku</w:t>
      </w:r>
      <w:r w:rsidR="006462C5" w:rsidRPr="000E298B">
        <w:rPr>
          <w:rFonts w:cs="Times New Roman"/>
          <w:szCs w:val="24"/>
        </w:rPr>
        <w:t xml:space="preserve"> alebo vertiporte</w:t>
      </w:r>
      <w:r w:rsidRPr="000E298B">
        <w:rPr>
          <w:rFonts w:cs="Times New Roman"/>
          <w:szCs w:val="24"/>
        </w:rPr>
        <w:t xml:space="preserve">, </w:t>
      </w:r>
      <w:r w:rsidR="00E26843" w:rsidRPr="000E298B">
        <w:rPr>
          <w:rFonts w:cs="Times New Roman"/>
          <w:szCs w:val="24"/>
        </w:rPr>
        <w:t>bezpečnostnú ochranu</w:t>
      </w:r>
      <w:r w:rsidRPr="000E298B">
        <w:rPr>
          <w:rFonts w:cs="Times New Roman"/>
          <w:szCs w:val="24"/>
        </w:rPr>
        <w:t xml:space="preserve"> na letisku</w:t>
      </w:r>
      <w:r w:rsidR="006462C5" w:rsidRPr="000E298B">
        <w:rPr>
          <w:rFonts w:cs="Times New Roman"/>
          <w:szCs w:val="24"/>
        </w:rPr>
        <w:t>, vertiporte</w:t>
      </w:r>
      <w:r w:rsidRPr="000E298B">
        <w:rPr>
          <w:rFonts w:cs="Times New Roman"/>
          <w:szCs w:val="24"/>
        </w:rPr>
        <w:t xml:space="preserve"> </w:t>
      </w:r>
      <w:r w:rsidR="00E26843" w:rsidRPr="000E298B">
        <w:rPr>
          <w:rFonts w:cs="Times New Roman"/>
          <w:szCs w:val="24"/>
        </w:rPr>
        <w:t xml:space="preserve">alebo na osobitnom letisku </w:t>
      </w:r>
      <w:r w:rsidRPr="000E298B">
        <w:rPr>
          <w:rFonts w:cs="Times New Roman"/>
          <w:szCs w:val="24"/>
        </w:rPr>
        <w:t>alebo plynulosť vykonávania leteckej prevádzky</w:t>
      </w:r>
      <w:r w:rsidR="00086095" w:rsidRPr="000E298B">
        <w:rPr>
          <w:rFonts w:cs="Times New Roman"/>
          <w:szCs w:val="24"/>
        </w:rPr>
        <w:t xml:space="preserve"> vrátane pokusu o takéto konanie</w:t>
      </w:r>
      <w:r w:rsidRPr="000E298B">
        <w:rPr>
          <w:rFonts w:cs="Times New Roman"/>
          <w:szCs w:val="24"/>
        </w:rPr>
        <w:t>,</w:t>
      </w:r>
    </w:p>
    <w:p w14:paraId="654A1726" w14:textId="5E8F0601" w:rsidR="00155556" w:rsidRPr="000E298B" w:rsidRDefault="00155556" w:rsidP="007D77EE">
      <w:pPr>
        <w:pStyle w:val="Odsekzoznamu"/>
        <w:numPr>
          <w:ilvl w:val="0"/>
          <w:numId w:val="5"/>
        </w:numPr>
        <w:ind w:left="1134" w:hanging="567"/>
        <w:rPr>
          <w:rFonts w:cs="Times New Roman"/>
          <w:szCs w:val="24"/>
        </w:rPr>
      </w:pPr>
      <w:r w:rsidRPr="000E298B">
        <w:rPr>
          <w:rFonts w:cs="Times New Roman"/>
          <w:szCs w:val="24"/>
        </w:rPr>
        <w:t xml:space="preserve">porušenie </w:t>
      </w:r>
      <w:r w:rsidR="008039A2" w:rsidRPr="000E298B">
        <w:rPr>
          <w:rFonts w:cs="Times New Roman"/>
          <w:szCs w:val="24"/>
        </w:rPr>
        <w:t>niektorej z </w:t>
      </w:r>
      <w:r w:rsidRPr="000E298B">
        <w:rPr>
          <w:rFonts w:cs="Times New Roman"/>
          <w:szCs w:val="24"/>
        </w:rPr>
        <w:t>povinností podľa</w:t>
      </w:r>
      <w:r w:rsidR="00EE1BD9" w:rsidRPr="000E298B">
        <w:rPr>
          <w:rFonts w:cs="Times New Roman"/>
          <w:szCs w:val="24"/>
        </w:rPr>
        <w:t>§ </w:t>
      </w:r>
      <w:r w:rsidR="008727B0" w:rsidRPr="000E298B">
        <w:rPr>
          <w:rFonts w:cs="Times New Roman"/>
          <w:szCs w:val="24"/>
        </w:rPr>
        <w:t xml:space="preserve">41 </w:t>
      </w:r>
      <w:r w:rsidR="00B95575" w:rsidRPr="000E298B">
        <w:rPr>
          <w:rFonts w:cs="Times New Roman"/>
          <w:szCs w:val="24"/>
        </w:rPr>
        <w:t>ods. </w:t>
      </w:r>
      <w:r w:rsidR="0036599F" w:rsidRPr="000E298B">
        <w:rPr>
          <w:rFonts w:cs="Times New Roman"/>
          <w:szCs w:val="24"/>
        </w:rPr>
        <w:t>3</w:t>
      </w:r>
      <w:r w:rsidR="00DC260B" w:rsidRPr="000E298B">
        <w:rPr>
          <w:rFonts w:cs="Times New Roman"/>
          <w:szCs w:val="24"/>
        </w:rPr>
        <w:t xml:space="preserve">, </w:t>
      </w:r>
      <w:r w:rsidR="00EE1BD9" w:rsidRPr="000E298B">
        <w:rPr>
          <w:rFonts w:cs="Times New Roman"/>
          <w:szCs w:val="24"/>
        </w:rPr>
        <w:t>§ </w:t>
      </w:r>
      <w:r w:rsidR="008727B0" w:rsidRPr="000E298B">
        <w:rPr>
          <w:rFonts w:cs="Times New Roman"/>
          <w:szCs w:val="24"/>
        </w:rPr>
        <w:t xml:space="preserve">64 </w:t>
      </w:r>
      <w:r w:rsidR="00B95575" w:rsidRPr="000E298B">
        <w:rPr>
          <w:rFonts w:cs="Times New Roman"/>
          <w:szCs w:val="24"/>
        </w:rPr>
        <w:t>ods. </w:t>
      </w:r>
      <w:r w:rsidRPr="000E298B">
        <w:rPr>
          <w:rFonts w:cs="Times New Roman"/>
          <w:szCs w:val="24"/>
        </w:rPr>
        <w:t>2</w:t>
      </w:r>
      <w:r w:rsidR="00DC260B" w:rsidRPr="000E298B">
        <w:rPr>
          <w:rFonts w:cs="Times New Roman"/>
          <w:szCs w:val="24"/>
        </w:rPr>
        <w:t>, § </w:t>
      </w:r>
      <w:r w:rsidR="008727B0" w:rsidRPr="000E298B">
        <w:rPr>
          <w:rFonts w:cs="Times New Roman"/>
          <w:szCs w:val="24"/>
        </w:rPr>
        <w:t>11</w:t>
      </w:r>
      <w:r w:rsidR="002A5F6F" w:rsidRPr="000E298B">
        <w:rPr>
          <w:rFonts w:cs="Times New Roman"/>
          <w:szCs w:val="24"/>
        </w:rPr>
        <w:t>2</w:t>
      </w:r>
      <w:r w:rsidR="00DC260B" w:rsidRPr="000E298B">
        <w:rPr>
          <w:rFonts w:cs="Times New Roman"/>
          <w:szCs w:val="24"/>
        </w:rPr>
        <w:t xml:space="preserve"> ods. </w:t>
      </w:r>
      <w:r w:rsidR="00124609" w:rsidRPr="000E298B">
        <w:rPr>
          <w:rFonts w:cs="Times New Roman"/>
          <w:szCs w:val="24"/>
        </w:rPr>
        <w:t>5</w:t>
      </w:r>
      <w:r w:rsidR="008039A2" w:rsidRPr="000E298B">
        <w:rPr>
          <w:rFonts w:cs="Times New Roman"/>
          <w:szCs w:val="24"/>
        </w:rPr>
        <w:t xml:space="preserve"> vrátane pokusu o porušenie</w:t>
      </w:r>
      <w:r w:rsidRPr="000E298B">
        <w:rPr>
          <w:rFonts w:cs="Times New Roman"/>
          <w:szCs w:val="24"/>
        </w:rPr>
        <w:t xml:space="preserve">, </w:t>
      </w:r>
    </w:p>
    <w:p w14:paraId="6666F58D" w14:textId="53F81A56" w:rsidR="00B0384D" w:rsidRPr="000E298B" w:rsidRDefault="003A6EFD" w:rsidP="007D77EE">
      <w:pPr>
        <w:pStyle w:val="Odsekzoznamu"/>
        <w:numPr>
          <w:ilvl w:val="0"/>
          <w:numId w:val="5"/>
        </w:numPr>
        <w:ind w:left="1134" w:hanging="567"/>
        <w:rPr>
          <w:rFonts w:cs="Times New Roman"/>
          <w:szCs w:val="24"/>
        </w:rPr>
      </w:pPr>
      <w:r w:rsidRPr="000E298B">
        <w:rPr>
          <w:rFonts w:cs="Times New Roman"/>
          <w:szCs w:val="24"/>
        </w:rPr>
        <w:lastRenderedPageBreak/>
        <w:t xml:space="preserve">neoprávnené </w:t>
      </w:r>
      <w:r w:rsidR="00890253" w:rsidRPr="000E298B">
        <w:rPr>
          <w:rFonts w:cs="Times New Roman"/>
          <w:szCs w:val="24"/>
        </w:rPr>
        <w:t xml:space="preserve">zmocnenie sa lietadla alebo neoprávnené prevzatie </w:t>
      </w:r>
      <w:r w:rsidR="00D35E3B" w:rsidRPr="000E298B">
        <w:rPr>
          <w:rFonts w:cs="Times New Roman"/>
          <w:szCs w:val="24"/>
        </w:rPr>
        <w:t xml:space="preserve">riadenia alebo </w:t>
      </w:r>
      <w:r w:rsidR="00890253" w:rsidRPr="000E298B">
        <w:rPr>
          <w:rFonts w:cs="Times New Roman"/>
          <w:szCs w:val="24"/>
        </w:rPr>
        <w:t>kontroly nad riadením lietadla</w:t>
      </w:r>
      <w:r w:rsidR="00C25B74" w:rsidRPr="000E298B">
        <w:rPr>
          <w:rFonts w:cs="Times New Roman"/>
          <w:szCs w:val="24"/>
        </w:rPr>
        <w:t xml:space="preserve"> alebo bezpilotného leteckého systému</w:t>
      </w:r>
      <w:r w:rsidR="002D7D7D" w:rsidRPr="000E298B">
        <w:rPr>
          <w:rFonts w:cs="Times New Roman"/>
          <w:szCs w:val="24"/>
        </w:rPr>
        <w:t xml:space="preserve"> vrátane pokusu o takéto konanie</w:t>
      </w:r>
      <w:r w:rsidRPr="000E298B">
        <w:rPr>
          <w:rFonts w:cs="Times New Roman"/>
          <w:szCs w:val="24"/>
        </w:rPr>
        <w:t>,</w:t>
      </w:r>
      <w:r w:rsidR="00086095" w:rsidRPr="000E298B">
        <w:rPr>
          <w:rFonts w:cs="Times New Roman"/>
          <w:szCs w:val="24"/>
        </w:rPr>
        <w:t xml:space="preserve"> </w:t>
      </w:r>
    </w:p>
    <w:p w14:paraId="16E71FE1" w14:textId="770D002E" w:rsidR="00B0384D" w:rsidRPr="000E298B" w:rsidRDefault="00B0384D" w:rsidP="007D77EE">
      <w:pPr>
        <w:pStyle w:val="Odsekzoznamu"/>
        <w:numPr>
          <w:ilvl w:val="0"/>
          <w:numId w:val="5"/>
        </w:numPr>
        <w:ind w:left="1134" w:hanging="567"/>
        <w:rPr>
          <w:rFonts w:cs="Times New Roman"/>
          <w:szCs w:val="24"/>
        </w:rPr>
      </w:pPr>
      <w:r w:rsidRPr="000E298B">
        <w:rPr>
          <w:rFonts w:cs="Times New Roman"/>
          <w:szCs w:val="24"/>
        </w:rPr>
        <w:t>neoprávnené zasahovanie do systémov diaľkovej identifikácie</w:t>
      </w:r>
      <w:r w:rsidR="00B848C9" w:rsidRPr="000E298B">
        <w:rPr>
          <w:rFonts w:cs="Times New Roman"/>
          <w:szCs w:val="24"/>
        </w:rPr>
        <w:t xml:space="preserve"> alebo systémom priamej diaľkovej identifikácie</w:t>
      </w:r>
      <w:r w:rsidRPr="000E298B">
        <w:rPr>
          <w:rFonts w:cs="Times New Roman"/>
          <w:szCs w:val="24"/>
        </w:rPr>
        <w:t xml:space="preserve"> bezpilotného leteckého systému alebo </w:t>
      </w:r>
      <w:r w:rsidR="00B848C9" w:rsidRPr="000E298B">
        <w:rPr>
          <w:rFonts w:cs="Times New Roman"/>
          <w:szCs w:val="24"/>
        </w:rPr>
        <w:t xml:space="preserve">neoprávnená zmena údajov vysielaných </w:t>
      </w:r>
      <w:r w:rsidRPr="000E298B">
        <w:rPr>
          <w:rFonts w:cs="Times New Roman"/>
          <w:szCs w:val="24"/>
        </w:rPr>
        <w:t>týmito systémami</w:t>
      </w:r>
      <w:r w:rsidR="002D7D7D" w:rsidRPr="000E298B">
        <w:rPr>
          <w:rFonts w:cs="Times New Roman"/>
          <w:szCs w:val="24"/>
        </w:rPr>
        <w:t xml:space="preserve"> vrátane pokusu o takéto konanie</w:t>
      </w:r>
      <w:r w:rsidRPr="000E298B">
        <w:rPr>
          <w:rFonts w:cs="Times New Roman"/>
          <w:szCs w:val="24"/>
        </w:rPr>
        <w:t>,</w:t>
      </w:r>
    </w:p>
    <w:p w14:paraId="3BBEC5AB" w14:textId="75EFC857" w:rsidR="00573CF6" w:rsidRPr="000E298B" w:rsidRDefault="00155556" w:rsidP="007D2ECC">
      <w:pPr>
        <w:pStyle w:val="Odsekzoznamu"/>
        <w:numPr>
          <w:ilvl w:val="0"/>
          <w:numId w:val="94"/>
        </w:numPr>
        <w:ind w:left="567" w:hanging="567"/>
        <w:rPr>
          <w:rFonts w:cs="Times New Roman"/>
          <w:szCs w:val="24"/>
        </w:rPr>
      </w:pPr>
      <w:r w:rsidRPr="000E298B">
        <w:rPr>
          <w:rFonts w:cs="Times New Roman"/>
          <w:szCs w:val="24"/>
        </w:rPr>
        <w:t xml:space="preserve">osobitným letiskom územne vymedzená plocha </w:t>
      </w:r>
      <w:r w:rsidR="00685DD0" w:rsidRPr="000E298B">
        <w:rPr>
          <w:rFonts w:cs="Times New Roman"/>
          <w:szCs w:val="24"/>
        </w:rPr>
        <w:t xml:space="preserve">s trávnatým povrchom alebo so spevneným povrchom </w:t>
      </w:r>
      <w:r w:rsidRPr="000E298B">
        <w:rPr>
          <w:rFonts w:cs="Times New Roman"/>
          <w:szCs w:val="24"/>
        </w:rPr>
        <w:t>na vzlety</w:t>
      </w:r>
      <w:r w:rsidR="00812814" w:rsidRPr="000E298B">
        <w:rPr>
          <w:rFonts w:cs="Times New Roman"/>
          <w:szCs w:val="24"/>
        </w:rPr>
        <w:t xml:space="preserve"> a </w:t>
      </w:r>
      <w:r w:rsidRPr="000E298B">
        <w:rPr>
          <w:rFonts w:cs="Times New Roman"/>
          <w:szCs w:val="24"/>
        </w:rPr>
        <w:t xml:space="preserve">pristátia </w:t>
      </w:r>
      <w:r w:rsidR="00685DD0" w:rsidRPr="000E298B">
        <w:rPr>
          <w:rFonts w:cs="Times New Roman"/>
          <w:szCs w:val="24"/>
        </w:rPr>
        <w:t xml:space="preserve">príslušnej kategórie </w:t>
      </w:r>
      <w:r w:rsidRPr="000E298B">
        <w:rPr>
          <w:rFonts w:cs="Times New Roman"/>
          <w:szCs w:val="24"/>
        </w:rPr>
        <w:t>lietadiel</w:t>
      </w:r>
      <w:r w:rsidR="00812814" w:rsidRPr="000E298B">
        <w:rPr>
          <w:rFonts w:cs="Times New Roman"/>
          <w:szCs w:val="24"/>
        </w:rPr>
        <w:t xml:space="preserve"> a </w:t>
      </w:r>
      <w:r w:rsidR="00B95575" w:rsidRPr="000E298B">
        <w:rPr>
          <w:rFonts w:cs="Times New Roman"/>
          <w:szCs w:val="24"/>
        </w:rPr>
        <w:t>s </w:t>
      </w:r>
      <w:r w:rsidRPr="000E298B">
        <w:rPr>
          <w:rFonts w:cs="Times New Roman"/>
          <w:szCs w:val="24"/>
        </w:rPr>
        <w:t>tým súvisiace činnosti, na ktorej môžu byť umiestnené</w:t>
      </w:r>
      <w:r w:rsidR="007E2C21" w:rsidRPr="000E298B">
        <w:rPr>
          <w:rFonts w:cs="Times New Roman"/>
          <w:szCs w:val="24"/>
        </w:rPr>
        <w:t xml:space="preserve"> letiskové stavby,</w:t>
      </w:r>
      <w:r w:rsidRPr="000E298B">
        <w:rPr>
          <w:rFonts w:cs="Times New Roman"/>
          <w:szCs w:val="24"/>
        </w:rPr>
        <w:t xml:space="preserve"> letecké pozemné zariadenia</w:t>
      </w:r>
      <w:r w:rsidR="00812814" w:rsidRPr="000E298B">
        <w:rPr>
          <w:rFonts w:cs="Times New Roman"/>
          <w:szCs w:val="24"/>
        </w:rPr>
        <w:t xml:space="preserve"> a </w:t>
      </w:r>
      <w:r w:rsidRPr="000E298B">
        <w:rPr>
          <w:rFonts w:cs="Times New Roman"/>
          <w:szCs w:val="24"/>
        </w:rPr>
        <w:t xml:space="preserve">ďalšie objekty slúžiace prevádzke </w:t>
      </w:r>
      <w:r w:rsidR="000777B8" w:rsidRPr="000E298B">
        <w:rPr>
          <w:rFonts w:cs="Times New Roman"/>
          <w:szCs w:val="24"/>
        </w:rPr>
        <w:t>na osobitnom letisku</w:t>
      </w:r>
      <w:r w:rsidR="00812814" w:rsidRPr="000E298B">
        <w:rPr>
          <w:rFonts w:cs="Times New Roman"/>
          <w:szCs w:val="24"/>
        </w:rPr>
        <w:t xml:space="preserve"> a </w:t>
      </w:r>
      <w:r w:rsidRPr="000E298B">
        <w:rPr>
          <w:rFonts w:cs="Times New Roman"/>
          <w:szCs w:val="24"/>
        </w:rPr>
        <w:t>ktorá nie je letiskom podľa</w:t>
      </w:r>
      <w:r w:rsidR="000030FB" w:rsidRPr="000E298B">
        <w:rPr>
          <w:rFonts w:cs="Times New Roman"/>
          <w:szCs w:val="24"/>
        </w:rPr>
        <w:t xml:space="preserve"> odseku </w:t>
      </w:r>
      <w:r w:rsidR="005E457A" w:rsidRPr="000E298B">
        <w:rPr>
          <w:rFonts w:cs="Times New Roman"/>
          <w:szCs w:val="24"/>
        </w:rPr>
        <w:t>6</w:t>
      </w:r>
      <w:r w:rsidR="009E5657" w:rsidRPr="000E298B">
        <w:rPr>
          <w:rFonts w:cs="Times New Roman"/>
          <w:szCs w:val="24"/>
        </w:rPr>
        <w:t>,</w:t>
      </w:r>
    </w:p>
    <w:p w14:paraId="20B1FD2D" w14:textId="01E3ADBC" w:rsidR="00AE654F" w:rsidRPr="000E298B" w:rsidRDefault="00AE654F" w:rsidP="007D2ECC">
      <w:pPr>
        <w:pStyle w:val="Odsekzoznamu"/>
        <w:numPr>
          <w:ilvl w:val="0"/>
          <w:numId w:val="94"/>
        </w:numPr>
        <w:ind w:left="567" w:hanging="567"/>
        <w:rPr>
          <w:rFonts w:cs="Times New Roman"/>
          <w:szCs w:val="24"/>
        </w:rPr>
      </w:pPr>
      <w:r w:rsidRPr="000E298B">
        <w:rPr>
          <w:rFonts w:cs="Times New Roman"/>
          <w:szCs w:val="24"/>
        </w:rPr>
        <w:t>vlastníkom letiska</w:t>
      </w:r>
      <w:r w:rsidR="00AA7C7A" w:rsidRPr="000E298B">
        <w:rPr>
          <w:rFonts w:cs="Times New Roman"/>
          <w:szCs w:val="24"/>
        </w:rPr>
        <w:t xml:space="preserve"> </w:t>
      </w:r>
      <w:r w:rsidRPr="000E298B">
        <w:rPr>
          <w:rFonts w:cs="Times New Roman"/>
          <w:szCs w:val="24"/>
        </w:rPr>
        <w:t>alebo osobitného letiska osoba, ktorá preukáže</w:t>
      </w:r>
      <w:r w:rsidR="00D25177" w:rsidRPr="000E298B">
        <w:rPr>
          <w:rFonts w:cs="Times New Roman"/>
          <w:szCs w:val="24"/>
        </w:rPr>
        <w:t xml:space="preserve">, že je vlastníkom </w:t>
      </w:r>
      <w:r w:rsidR="000A2491" w:rsidRPr="000E298B">
        <w:rPr>
          <w:rFonts w:cs="Times New Roman"/>
          <w:szCs w:val="24"/>
        </w:rPr>
        <w:t xml:space="preserve">aspoň </w:t>
      </w:r>
      <w:r w:rsidR="00D25177" w:rsidRPr="000E298B">
        <w:rPr>
          <w:rFonts w:cs="Times New Roman"/>
          <w:szCs w:val="24"/>
        </w:rPr>
        <w:t>pohybovej plochy</w:t>
      </w:r>
      <w:r w:rsidR="00812814" w:rsidRPr="000E298B">
        <w:rPr>
          <w:rFonts w:cs="Times New Roman"/>
          <w:szCs w:val="24"/>
        </w:rPr>
        <w:t xml:space="preserve"> a </w:t>
      </w:r>
      <w:r w:rsidR="00D25177" w:rsidRPr="000E298B">
        <w:rPr>
          <w:rFonts w:cs="Times New Roman"/>
          <w:szCs w:val="24"/>
        </w:rPr>
        <w:t>jej pásov</w:t>
      </w:r>
    </w:p>
    <w:p w14:paraId="70B3CB29" w14:textId="279E52A3" w:rsidR="00E81288" w:rsidRPr="000E298B" w:rsidRDefault="00E81288" w:rsidP="007D2ECC">
      <w:pPr>
        <w:pStyle w:val="Odsekzoznamu"/>
        <w:numPr>
          <w:ilvl w:val="0"/>
          <w:numId w:val="94"/>
        </w:numPr>
        <w:ind w:left="567" w:hanging="567"/>
        <w:rPr>
          <w:rFonts w:cs="Times New Roman"/>
          <w:szCs w:val="24"/>
        </w:rPr>
      </w:pPr>
      <w:r w:rsidRPr="000E298B">
        <w:rPr>
          <w:rFonts w:cs="Times New Roman"/>
          <w:szCs w:val="24"/>
        </w:rPr>
        <w:t>vlastníkom heliportu, heliportu HEMS</w:t>
      </w:r>
      <w:r w:rsidR="00685DD0" w:rsidRPr="000E298B">
        <w:rPr>
          <w:rFonts w:cs="Times New Roman"/>
          <w:szCs w:val="24"/>
        </w:rPr>
        <w:t xml:space="preserve"> al</w:t>
      </w:r>
      <w:r w:rsidRPr="000E298B">
        <w:rPr>
          <w:rFonts w:cs="Times New Roman"/>
          <w:szCs w:val="24"/>
        </w:rPr>
        <w:t>ebo vertiportu osoba, ktorá preukáže, že je vlastníkom aspoň odpútacej a dosadacej plochy a plochy konečného priblíženia a vzletu,</w:t>
      </w:r>
    </w:p>
    <w:p w14:paraId="674A68D5" w14:textId="657E142E" w:rsidR="009E5657" w:rsidRPr="000E298B" w:rsidRDefault="008863C8" w:rsidP="007D2ECC">
      <w:pPr>
        <w:pStyle w:val="Odsekzoznamu"/>
        <w:numPr>
          <w:ilvl w:val="0"/>
          <w:numId w:val="94"/>
        </w:numPr>
        <w:ind w:left="567" w:hanging="567"/>
        <w:rPr>
          <w:rFonts w:cs="Times New Roman"/>
          <w:szCs w:val="24"/>
        </w:rPr>
      </w:pPr>
      <w:r w:rsidRPr="000E298B">
        <w:rPr>
          <w:rFonts w:cs="Times New Roman"/>
          <w:szCs w:val="24"/>
        </w:rPr>
        <w:t xml:space="preserve">lietajúcim športovým zariadením </w:t>
      </w:r>
      <w:r w:rsidR="00874346" w:rsidRPr="000E298B">
        <w:rPr>
          <w:rFonts w:cs="Times New Roman"/>
          <w:szCs w:val="24"/>
        </w:rPr>
        <w:t xml:space="preserve">lietadlo </w:t>
      </w:r>
      <w:r w:rsidRPr="000E298B">
        <w:rPr>
          <w:rFonts w:cs="Times New Roman"/>
          <w:szCs w:val="24"/>
        </w:rPr>
        <w:t>podľa osobitného predpisu,</w:t>
      </w:r>
      <w:bookmarkStart w:id="1" w:name="_Ref91663538"/>
      <w:r w:rsidRPr="000E298B">
        <w:rPr>
          <w:rStyle w:val="Odkaznapoznmkupodiarou"/>
          <w:rFonts w:cs="Times New Roman"/>
          <w:szCs w:val="24"/>
        </w:rPr>
        <w:footnoteReference w:id="24"/>
      </w:r>
      <w:bookmarkEnd w:id="1"/>
      <w:r w:rsidRPr="000E298B">
        <w:rPr>
          <w:rFonts w:cs="Times New Roman"/>
          <w:szCs w:val="24"/>
        </w:rPr>
        <w:t>)</w:t>
      </w:r>
      <w:r w:rsidR="00874346" w:rsidRPr="000E298B">
        <w:rPr>
          <w:rFonts w:cs="Times New Roman"/>
          <w:szCs w:val="24"/>
        </w:rPr>
        <w:t xml:space="preserve"> lietadlo,</w:t>
      </w:r>
      <w:r w:rsidR="00B95575" w:rsidRPr="000E298B">
        <w:rPr>
          <w:rFonts w:cs="Times New Roman"/>
          <w:szCs w:val="24"/>
        </w:rPr>
        <w:t xml:space="preserve"> o </w:t>
      </w:r>
      <w:r w:rsidR="00874346" w:rsidRPr="000E298B">
        <w:rPr>
          <w:rFonts w:cs="Times New Roman"/>
          <w:szCs w:val="24"/>
        </w:rPr>
        <w:t xml:space="preserve">ktorom rozhodlo </w:t>
      </w:r>
      <w:r w:rsidR="00C60D81" w:rsidRPr="000E298B">
        <w:rPr>
          <w:rFonts w:cs="Times New Roman"/>
          <w:szCs w:val="24"/>
        </w:rPr>
        <w:t>Ministerstvo dopravy Slovenskej republiky (ďalej len „ministerstvo</w:t>
      </w:r>
      <w:r w:rsidR="007744D1" w:rsidRPr="000E298B">
        <w:rPr>
          <w:rFonts w:cs="Times New Roman"/>
          <w:szCs w:val="24"/>
        </w:rPr>
        <w:t xml:space="preserve"> dopravy</w:t>
      </w:r>
      <w:r w:rsidR="00C60D81" w:rsidRPr="000E298B">
        <w:rPr>
          <w:rFonts w:cs="Times New Roman"/>
          <w:szCs w:val="24"/>
        </w:rPr>
        <w:t>“)</w:t>
      </w:r>
      <w:r w:rsidR="00874346" w:rsidRPr="000E298B">
        <w:rPr>
          <w:rFonts w:cs="Times New Roman"/>
          <w:szCs w:val="24"/>
        </w:rPr>
        <w:t xml:space="preserve"> podľa osobitného predpisu</w:t>
      </w:r>
      <w:bookmarkStart w:id="2" w:name="_Ref95844344"/>
      <w:r w:rsidR="003A1098" w:rsidRPr="000E298B">
        <w:rPr>
          <w:rFonts w:cs="Times New Roman"/>
          <w:szCs w:val="24"/>
        </w:rPr>
        <w:t>,</w:t>
      </w:r>
      <w:r w:rsidR="00874346" w:rsidRPr="000E298B">
        <w:rPr>
          <w:rStyle w:val="Odkaznapoznmkupodiarou"/>
          <w:rFonts w:cs="Times New Roman"/>
          <w:szCs w:val="24"/>
        </w:rPr>
        <w:footnoteReference w:id="25"/>
      </w:r>
      <w:bookmarkEnd w:id="2"/>
      <w:r w:rsidR="00874346" w:rsidRPr="000E298B">
        <w:rPr>
          <w:rFonts w:cs="Times New Roman"/>
          <w:szCs w:val="24"/>
        </w:rPr>
        <w:t xml:space="preserve">) </w:t>
      </w:r>
      <w:r w:rsidRPr="000E298B">
        <w:rPr>
          <w:rFonts w:cs="Times New Roman"/>
          <w:szCs w:val="24"/>
        </w:rPr>
        <w:t>padákový klzák, motorový padákový klzák, závesný klzák, motorový závesný klzák</w:t>
      </w:r>
      <w:r w:rsidR="00812814" w:rsidRPr="000E298B">
        <w:rPr>
          <w:rFonts w:cs="Times New Roman"/>
          <w:szCs w:val="24"/>
        </w:rPr>
        <w:t xml:space="preserve"> a </w:t>
      </w:r>
      <w:r w:rsidRPr="000E298B">
        <w:rPr>
          <w:rFonts w:cs="Times New Roman"/>
          <w:szCs w:val="24"/>
        </w:rPr>
        <w:t>športový padák</w:t>
      </w:r>
      <w:r w:rsidR="002C6BFD" w:rsidRPr="000E298B">
        <w:rPr>
          <w:rFonts w:cs="Times New Roman"/>
          <w:szCs w:val="24"/>
        </w:rPr>
        <w:t>a </w:t>
      </w:r>
      <w:r w:rsidR="003A1098" w:rsidRPr="000E298B">
        <w:rPr>
          <w:rFonts w:cs="Times New Roman"/>
          <w:szCs w:val="24"/>
        </w:rPr>
        <w:t xml:space="preserve">ktoré </w:t>
      </w:r>
      <w:r w:rsidR="006462C5" w:rsidRPr="000E298B">
        <w:rPr>
          <w:rFonts w:cs="Times New Roman"/>
          <w:szCs w:val="24"/>
        </w:rPr>
        <w:t>je</w:t>
      </w:r>
      <w:r w:rsidR="003A1098" w:rsidRPr="000E298B">
        <w:rPr>
          <w:rFonts w:cs="Times New Roman"/>
          <w:szCs w:val="24"/>
        </w:rPr>
        <w:t xml:space="preserve"> zapísané</w:t>
      </w:r>
      <w:r w:rsidR="00B95575" w:rsidRPr="000E298B">
        <w:rPr>
          <w:rFonts w:cs="Times New Roman"/>
          <w:szCs w:val="24"/>
        </w:rPr>
        <w:t xml:space="preserve"> v </w:t>
      </w:r>
      <w:r w:rsidR="004B3FE7" w:rsidRPr="000E298B">
        <w:rPr>
          <w:rFonts w:cs="Times New Roman"/>
          <w:szCs w:val="24"/>
        </w:rPr>
        <w:t>registri</w:t>
      </w:r>
      <w:r w:rsidR="003A1098" w:rsidRPr="000E298B">
        <w:rPr>
          <w:rFonts w:cs="Times New Roman"/>
          <w:szCs w:val="24"/>
        </w:rPr>
        <w:t xml:space="preserve"> lietajúcich športových zariadení alebo obdobným spôsobom </w:t>
      </w:r>
      <w:r w:rsidR="004B3FE7" w:rsidRPr="000E298B">
        <w:rPr>
          <w:rFonts w:cs="Times New Roman"/>
          <w:szCs w:val="24"/>
        </w:rPr>
        <w:t xml:space="preserve">registrované alebo </w:t>
      </w:r>
      <w:r w:rsidR="003A1098" w:rsidRPr="000E298B">
        <w:rPr>
          <w:rFonts w:cs="Times New Roman"/>
          <w:szCs w:val="24"/>
        </w:rPr>
        <w:t>evidované</w:t>
      </w:r>
      <w:r w:rsidR="00B95575" w:rsidRPr="000E298B">
        <w:rPr>
          <w:rFonts w:cs="Times New Roman"/>
          <w:szCs w:val="24"/>
        </w:rPr>
        <w:t xml:space="preserve"> v </w:t>
      </w:r>
      <w:r w:rsidR="003A1098" w:rsidRPr="000E298B">
        <w:rPr>
          <w:rFonts w:cs="Times New Roman"/>
          <w:szCs w:val="24"/>
        </w:rPr>
        <w:t>cudzom štáte</w:t>
      </w:r>
      <w:r w:rsidRPr="000E298B">
        <w:rPr>
          <w:rFonts w:cs="Times New Roman"/>
          <w:szCs w:val="24"/>
        </w:rPr>
        <w:t>,</w:t>
      </w:r>
    </w:p>
    <w:p w14:paraId="2CA4AA24" w14:textId="136E486D" w:rsidR="007913D5" w:rsidRPr="000E298B" w:rsidRDefault="008863C8" w:rsidP="007D2ECC">
      <w:pPr>
        <w:pStyle w:val="Odsekzoznamu"/>
        <w:numPr>
          <w:ilvl w:val="0"/>
          <w:numId w:val="94"/>
        </w:numPr>
        <w:ind w:left="567" w:hanging="567"/>
        <w:rPr>
          <w:rFonts w:cs="Times New Roman"/>
          <w:szCs w:val="24"/>
        </w:rPr>
      </w:pPr>
      <w:r w:rsidRPr="000E298B">
        <w:rPr>
          <w:rFonts w:cs="Times New Roman"/>
          <w:szCs w:val="24"/>
        </w:rPr>
        <w:t>športovým lietaním činnosť vykonávaná na účely leteckého športu, individuálnej osobnej prepravy</w:t>
      </w:r>
      <w:r w:rsidR="00812814" w:rsidRPr="000E298B">
        <w:rPr>
          <w:rFonts w:cs="Times New Roman"/>
          <w:szCs w:val="24"/>
        </w:rPr>
        <w:t xml:space="preserve"> a </w:t>
      </w:r>
      <w:r w:rsidRPr="000E298B">
        <w:rPr>
          <w:rFonts w:cs="Times New Roman"/>
          <w:szCs w:val="24"/>
        </w:rPr>
        <w:t>výcviku pilotov, ktorá sa nevykonáva za odplatu</w:t>
      </w:r>
      <w:r w:rsidR="007913D5" w:rsidRPr="000E298B">
        <w:rPr>
          <w:rFonts w:cs="Times New Roman"/>
          <w:szCs w:val="24"/>
        </w:rPr>
        <w:t>,</w:t>
      </w:r>
    </w:p>
    <w:p w14:paraId="441FFD19" w14:textId="08DD4BC0" w:rsidR="007913D5" w:rsidRPr="000E298B" w:rsidRDefault="007913D5" w:rsidP="007D2ECC">
      <w:pPr>
        <w:pStyle w:val="Odsekzoznamu"/>
        <w:numPr>
          <w:ilvl w:val="0"/>
          <w:numId w:val="94"/>
        </w:numPr>
        <w:ind w:left="567" w:hanging="567"/>
        <w:rPr>
          <w:rFonts w:cs="Times New Roman"/>
          <w:szCs w:val="24"/>
        </w:rPr>
      </w:pPr>
      <w:r w:rsidRPr="000E298B">
        <w:rPr>
          <w:rFonts w:cs="Times New Roman"/>
          <w:szCs w:val="24"/>
        </w:rPr>
        <w:t>športovým padákom lietajúce športové zariadenie slúžiace na zostupný let osoby</w:t>
      </w:r>
      <w:r w:rsidR="00B95575" w:rsidRPr="000E298B">
        <w:rPr>
          <w:rFonts w:cs="Times New Roman"/>
          <w:szCs w:val="24"/>
        </w:rPr>
        <w:t xml:space="preserve"> z </w:t>
      </w:r>
      <w:r w:rsidRPr="000E298B">
        <w:rPr>
          <w:rFonts w:cs="Times New Roman"/>
          <w:szCs w:val="24"/>
        </w:rPr>
        <w:t>lietadla na</w:t>
      </w:r>
      <w:r w:rsidR="009F5F39" w:rsidRPr="000E298B">
        <w:rPr>
          <w:rFonts w:cs="Times New Roman"/>
          <w:szCs w:val="24"/>
        </w:rPr>
        <w:t> </w:t>
      </w:r>
      <w:r w:rsidRPr="000E298B">
        <w:rPr>
          <w:rFonts w:cs="Times New Roman"/>
          <w:szCs w:val="24"/>
        </w:rPr>
        <w:t>zemský povrch, ktorého charakter nosnej plochy nie je určovaný tuhou konštrukciou,</w:t>
      </w:r>
    </w:p>
    <w:p w14:paraId="1A3D6FA4" w14:textId="77777777" w:rsidR="007913D5" w:rsidRPr="000E298B" w:rsidRDefault="007913D5" w:rsidP="007D2ECC">
      <w:pPr>
        <w:pStyle w:val="Odsekzoznamu"/>
        <w:numPr>
          <w:ilvl w:val="0"/>
          <w:numId w:val="94"/>
        </w:numPr>
        <w:ind w:left="567" w:hanging="567"/>
        <w:rPr>
          <w:rFonts w:cs="Times New Roman"/>
          <w:szCs w:val="24"/>
        </w:rPr>
      </w:pPr>
      <w:r w:rsidRPr="000E298B">
        <w:rPr>
          <w:rFonts w:cs="Times New Roman"/>
          <w:szCs w:val="24"/>
        </w:rPr>
        <w:t>padákovým klzákom bezmotorové lietadlo ťažšie ako vzduch, ktorého vzlet sa uskutočňuje rozbehom</w:t>
      </w:r>
      <w:r w:rsidR="00C52363" w:rsidRPr="000E298B">
        <w:rPr>
          <w:rFonts w:cs="Times New Roman"/>
          <w:szCs w:val="24"/>
        </w:rPr>
        <w:t xml:space="preserve"> alebo skokom</w:t>
      </w:r>
      <w:r w:rsidRPr="000E298B">
        <w:rPr>
          <w:rFonts w:cs="Times New Roman"/>
          <w:szCs w:val="24"/>
        </w:rPr>
        <w:t xml:space="preserve"> pilota alebo silou vyvinutou vlečným zariadením, ktoré je určené na vzlet padákového klzáka</w:t>
      </w:r>
      <w:r w:rsidR="00812814" w:rsidRPr="000E298B">
        <w:rPr>
          <w:rFonts w:cs="Times New Roman"/>
          <w:szCs w:val="24"/>
        </w:rPr>
        <w:t xml:space="preserve"> a </w:t>
      </w:r>
      <w:r w:rsidRPr="000E298B">
        <w:rPr>
          <w:rFonts w:cs="Times New Roman"/>
          <w:szCs w:val="24"/>
        </w:rPr>
        <w:t>ktorého charakter nosnej plochy nie je určovaný tuhou konštrukciou,</w:t>
      </w:r>
    </w:p>
    <w:p w14:paraId="41F0ABF6" w14:textId="77777777" w:rsidR="007913D5" w:rsidRPr="000E298B" w:rsidRDefault="007913D5" w:rsidP="007D2ECC">
      <w:pPr>
        <w:pStyle w:val="Odsekzoznamu"/>
        <w:numPr>
          <w:ilvl w:val="0"/>
          <w:numId w:val="94"/>
        </w:numPr>
        <w:ind w:left="567" w:hanging="567"/>
        <w:rPr>
          <w:rFonts w:cs="Times New Roman"/>
          <w:szCs w:val="24"/>
        </w:rPr>
      </w:pPr>
      <w:r w:rsidRPr="000E298B">
        <w:rPr>
          <w:rFonts w:cs="Times New Roman"/>
          <w:szCs w:val="24"/>
        </w:rPr>
        <w:t>motorovým padákovým klzákom lietadlo ťažšie ako vzduch</w:t>
      </w:r>
      <w:r w:rsidR="00B95575" w:rsidRPr="000E298B">
        <w:rPr>
          <w:rFonts w:cs="Times New Roman"/>
          <w:szCs w:val="24"/>
        </w:rPr>
        <w:t xml:space="preserve"> s </w:t>
      </w:r>
      <w:r w:rsidRPr="000E298B">
        <w:rPr>
          <w:rFonts w:cs="Times New Roman"/>
          <w:szCs w:val="24"/>
        </w:rPr>
        <w:t>motorovou pohonnou sústavou na chrbte pilota, ktorá umožňuje vzlet</w:t>
      </w:r>
      <w:r w:rsidR="00812814" w:rsidRPr="000E298B">
        <w:rPr>
          <w:rFonts w:cs="Times New Roman"/>
          <w:szCs w:val="24"/>
        </w:rPr>
        <w:t xml:space="preserve"> a </w:t>
      </w:r>
      <w:r w:rsidRPr="000E298B">
        <w:rPr>
          <w:rFonts w:cs="Times New Roman"/>
          <w:szCs w:val="24"/>
        </w:rPr>
        <w:t>pristátie prostredníctvom práce nôh pilota, alebo</w:t>
      </w:r>
      <w:r w:rsidR="00B95575" w:rsidRPr="000E298B">
        <w:rPr>
          <w:rFonts w:cs="Times New Roman"/>
          <w:szCs w:val="24"/>
        </w:rPr>
        <w:t xml:space="preserve"> s </w:t>
      </w:r>
      <w:r w:rsidRPr="000E298B">
        <w:rPr>
          <w:rFonts w:cs="Times New Roman"/>
          <w:szCs w:val="24"/>
        </w:rPr>
        <w:t>motorovou pohonnou sústavou na podvozku, ktorého charakter nosnej plochy nie je určovaný tuhou konštrukciou,</w:t>
      </w:r>
    </w:p>
    <w:p w14:paraId="4901DDD9" w14:textId="77777777" w:rsidR="007913D5" w:rsidRPr="000E298B" w:rsidRDefault="007913D5" w:rsidP="007D2ECC">
      <w:pPr>
        <w:pStyle w:val="Odsekzoznamu"/>
        <w:numPr>
          <w:ilvl w:val="0"/>
          <w:numId w:val="94"/>
        </w:numPr>
        <w:ind w:left="567" w:hanging="567"/>
        <w:rPr>
          <w:rFonts w:cs="Times New Roman"/>
          <w:szCs w:val="24"/>
        </w:rPr>
      </w:pPr>
      <w:r w:rsidRPr="000E298B">
        <w:rPr>
          <w:rFonts w:cs="Times New Roman"/>
          <w:szCs w:val="24"/>
        </w:rPr>
        <w:t>závesným klzákom bezmotorové lietadlo ťažšie ako vzduch, ktorého vzlet sa uskutočňuje rozbehom pilota alebo silou vyvinutou vlečným zariadením, ktoré je určené na vzlet závesného klzáka</w:t>
      </w:r>
      <w:r w:rsidR="00812814" w:rsidRPr="000E298B">
        <w:rPr>
          <w:rFonts w:cs="Times New Roman"/>
          <w:szCs w:val="24"/>
        </w:rPr>
        <w:t xml:space="preserve"> a </w:t>
      </w:r>
      <w:r w:rsidRPr="000E298B">
        <w:rPr>
          <w:rFonts w:cs="Times New Roman"/>
          <w:szCs w:val="24"/>
        </w:rPr>
        <w:t>je riadené zmenou polohy ťažiska pilota</w:t>
      </w:r>
      <w:r w:rsidR="00B95575" w:rsidRPr="000E298B">
        <w:rPr>
          <w:rFonts w:cs="Times New Roman"/>
          <w:szCs w:val="24"/>
        </w:rPr>
        <w:t xml:space="preserve"> s </w:t>
      </w:r>
      <w:r w:rsidRPr="000E298B">
        <w:rPr>
          <w:rFonts w:cs="Times New Roman"/>
          <w:szCs w:val="24"/>
        </w:rPr>
        <w:t>možnosťou dodatočného aerodynamického riadenia okolo jednej osi</w:t>
      </w:r>
      <w:r w:rsidR="00130B67" w:rsidRPr="000E298B">
        <w:rPr>
          <w:rFonts w:cs="Times New Roman"/>
          <w:szCs w:val="24"/>
        </w:rPr>
        <w:t>,</w:t>
      </w:r>
    </w:p>
    <w:p w14:paraId="67A8B3BB" w14:textId="77777777" w:rsidR="00A76392" w:rsidRPr="000E298B" w:rsidRDefault="007913D5" w:rsidP="007D2ECC">
      <w:pPr>
        <w:pStyle w:val="Odsekzoznamu"/>
        <w:numPr>
          <w:ilvl w:val="0"/>
          <w:numId w:val="94"/>
        </w:numPr>
        <w:ind w:left="567" w:hanging="567"/>
        <w:rPr>
          <w:rFonts w:cs="Times New Roman"/>
          <w:szCs w:val="24"/>
        </w:rPr>
      </w:pPr>
      <w:r w:rsidRPr="000E298B">
        <w:rPr>
          <w:rFonts w:cs="Times New Roman"/>
          <w:szCs w:val="24"/>
        </w:rPr>
        <w:t>motorovým závesným klzákom lietadlo ťažšie ako vzduch</w:t>
      </w:r>
      <w:r w:rsidR="00B95575" w:rsidRPr="000E298B">
        <w:rPr>
          <w:rFonts w:cs="Times New Roman"/>
          <w:szCs w:val="24"/>
        </w:rPr>
        <w:t xml:space="preserve"> s </w:t>
      </w:r>
      <w:r w:rsidRPr="000E298B">
        <w:rPr>
          <w:rFonts w:cs="Times New Roman"/>
          <w:szCs w:val="24"/>
        </w:rPr>
        <w:t>motorovou pohonnou sústavou, ktoré je riadené zmenou polohy ťažiska pilota</w:t>
      </w:r>
      <w:r w:rsidR="00B95575" w:rsidRPr="000E298B">
        <w:rPr>
          <w:rFonts w:cs="Times New Roman"/>
          <w:szCs w:val="24"/>
        </w:rPr>
        <w:t xml:space="preserve"> s </w:t>
      </w:r>
      <w:r w:rsidRPr="000E298B">
        <w:rPr>
          <w:rFonts w:cs="Times New Roman"/>
          <w:szCs w:val="24"/>
        </w:rPr>
        <w:t>možnosťou dodatočného aerodynamického riadenia okolo jednej osi</w:t>
      </w:r>
      <w:r w:rsidR="00A76392" w:rsidRPr="000E298B">
        <w:rPr>
          <w:rFonts w:cs="Times New Roman"/>
          <w:szCs w:val="24"/>
        </w:rPr>
        <w:t>,</w:t>
      </w:r>
    </w:p>
    <w:p w14:paraId="4E040E56" w14:textId="77777777" w:rsidR="00A76392" w:rsidRPr="000E298B" w:rsidRDefault="00A76392" w:rsidP="007D2ECC">
      <w:pPr>
        <w:pStyle w:val="Odsekzoznamu"/>
        <w:numPr>
          <w:ilvl w:val="0"/>
          <w:numId w:val="94"/>
        </w:numPr>
        <w:ind w:left="567" w:hanging="567"/>
        <w:rPr>
          <w:rFonts w:cs="Times New Roman"/>
          <w:szCs w:val="24"/>
        </w:rPr>
      </w:pPr>
      <w:r w:rsidRPr="000E298B">
        <w:rPr>
          <w:rFonts w:cs="Times New Roman"/>
          <w:szCs w:val="24"/>
        </w:rPr>
        <w:t>členským štátom štát, ktorý je členským štátom Európskej únie</w:t>
      </w:r>
      <w:r w:rsidR="003B1AAE" w:rsidRPr="000E298B">
        <w:rPr>
          <w:rFonts w:cs="Times New Roman"/>
          <w:szCs w:val="24"/>
        </w:rPr>
        <w:t xml:space="preserve"> okrem Slovenskej republiky alebo zmluvnou stranou Dohody</w:t>
      </w:r>
      <w:r w:rsidR="00B95575" w:rsidRPr="000E298B">
        <w:rPr>
          <w:rFonts w:cs="Times New Roman"/>
          <w:szCs w:val="24"/>
        </w:rPr>
        <w:t xml:space="preserve"> o </w:t>
      </w:r>
      <w:r w:rsidR="003B1AAE" w:rsidRPr="000E298B">
        <w:rPr>
          <w:rFonts w:cs="Times New Roman"/>
          <w:szCs w:val="24"/>
        </w:rPr>
        <w:t>Európskom hospodárskom priestore</w:t>
      </w:r>
      <w:r w:rsidRPr="000E298B">
        <w:rPr>
          <w:rFonts w:cs="Times New Roman"/>
          <w:szCs w:val="24"/>
        </w:rPr>
        <w:t>,</w:t>
      </w:r>
    </w:p>
    <w:p w14:paraId="0CA6C752" w14:textId="5E4B6249" w:rsidR="00A76392" w:rsidRPr="000E298B" w:rsidRDefault="00A76392" w:rsidP="007D2ECC">
      <w:pPr>
        <w:pStyle w:val="Odsekzoznamu"/>
        <w:numPr>
          <w:ilvl w:val="0"/>
          <w:numId w:val="94"/>
        </w:numPr>
        <w:ind w:left="567" w:hanging="567"/>
        <w:rPr>
          <w:rFonts w:cs="Times New Roman"/>
          <w:szCs w:val="24"/>
        </w:rPr>
      </w:pPr>
      <w:r w:rsidRPr="000E298B">
        <w:rPr>
          <w:rFonts w:cs="Times New Roman"/>
          <w:szCs w:val="24"/>
        </w:rPr>
        <w:t xml:space="preserve">treťou krajinou </w:t>
      </w:r>
      <w:r w:rsidR="00261CAE" w:rsidRPr="000E298B">
        <w:rPr>
          <w:rFonts w:cs="Times New Roman"/>
          <w:szCs w:val="24"/>
        </w:rPr>
        <w:t>štát</w:t>
      </w:r>
      <w:r w:rsidRPr="000E298B">
        <w:rPr>
          <w:rFonts w:cs="Times New Roman"/>
          <w:szCs w:val="24"/>
        </w:rPr>
        <w:t>, ktor</w:t>
      </w:r>
      <w:r w:rsidR="00261CAE" w:rsidRPr="000E298B">
        <w:rPr>
          <w:rFonts w:cs="Times New Roman"/>
          <w:szCs w:val="24"/>
        </w:rPr>
        <w:t>ý</w:t>
      </w:r>
      <w:r w:rsidRPr="000E298B">
        <w:rPr>
          <w:rFonts w:cs="Times New Roman"/>
          <w:szCs w:val="24"/>
        </w:rPr>
        <w:t xml:space="preserve"> nie je členským štátom</w:t>
      </w:r>
      <w:r w:rsidR="001A5DAC" w:rsidRPr="000E298B">
        <w:rPr>
          <w:rFonts w:cs="Times New Roman"/>
          <w:szCs w:val="24"/>
        </w:rPr>
        <w:t xml:space="preserve">; treťou krajinou podľa </w:t>
      </w:r>
      <w:r w:rsidR="005F4C81" w:rsidRPr="000E298B">
        <w:rPr>
          <w:rFonts w:cs="Times New Roman"/>
          <w:szCs w:val="24"/>
        </w:rPr>
        <w:t>§ </w:t>
      </w:r>
      <w:r w:rsidR="0064480E" w:rsidRPr="000E298B">
        <w:rPr>
          <w:rFonts w:cs="Times New Roman"/>
          <w:szCs w:val="24"/>
        </w:rPr>
        <w:t>52</w:t>
      </w:r>
      <w:r w:rsidR="005F4C81" w:rsidRPr="000E298B">
        <w:rPr>
          <w:rFonts w:cs="Times New Roman"/>
          <w:szCs w:val="24"/>
        </w:rPr>
        <w:t xml:space="preserve"> ods.1, </w:t>
      </w:r>
      <w:r w:rsidR="00EE1BD9" w:rsidRPr="000E298B">
        <w:rPr>
          <w:rFonts w:cs="Times New Roman"/>
          <w:szCs w:val="24"/>
        </w:rPr>
        <w:t>§ </w:t>
      </w:r>
      <w:r w:rsidR="0064480E" w:rsidRPr="000E298B">
        <w:rPr>
          <w:rFonts w:cs="Times New Roman"/>
          <w:szCs w:val="24"/>
        </w:rPr>
        <w:t>53</w:t>
      </w:r>
      <w:r w:rsidR="0048759A" w:rsidRPr="000E298B">
        <w:rPr>
          <w:rFonts w:cs="Times New Roman"/>
          <w:szCs w:val="24"/>
        </w:rPr>
        <w:t xml:space="preserve"> </w:t>
      </w:r>
      <w:r w:rsidR="00812814" w:rsidRPr="000E298B">
        <w:rPr>
          <w:rFonts w:cs="Times New Roman"/>
          <w:szCs w:val="24"/>
        </w:rPr>
        <w:t>a</w:t>
      </w:r>
      <w:r w:rsidR="005F4C81" w:rsidRPr="000E298B">
        <w:rPr>
          <w:rFonts w:cs="Times New Roman"/>
          <w:szCs w:val="24"/>
        </w:rPr>
        <w:t> </w:t>
      </w:r>
      <w:r w:rsidR="0064480E" w:rsidRPr="000E298B">
        <w:rPr>
          <w:rFonts w:cs="Times New Roman"/>
          <w:szCs w:val="24"/>
        </w:rPr>
        <w:t>54</w:t>
      </w:r>
      <w:r w:rsidR="0048759A" w:rsidRPr="000E298B">
        <w:rPr>
          <w:rFonts w:cs="Times New Roman"/>
          <w:szCs w:val="24"/>
        </w:rPr>
        <w:t xml:space="preserve"> </w:t>
      </w:r>
      <w:r w:rsidR="001A5DAC" w:rsidRPr="000E298B">
        <w:rPr>
          <w:rFonts w:cs="Times New Roman"/>
          <w:szCs w:val="24"/>
        </w:rPr>
        <w:t>štát, ktorý neuplatňuje ustanovenia osobitného predpisu</w:t>
      </w:r>
      <w:r w:rsidR="00B95575" w:rsidRPr="000E298B">
        <w:rPr>
          <w:rFonts w:cs="Times New Roman"/>
          <w:szCs w:val="24"/>
        </w:rPr>
        <w:t xml:space="preserve"> o </w:t>
      </w:r>
      <w:r w:rsidR="001A5DAC" w:rsidRPr="000E298B">
        <w:rPr>
          <w:rFonts w:cs="Times New Roman"/>
          <w:szCs w:val="24"/>
        </w:rPr>
        <w:t>zrušení kontrol vnútorných hraníc,</w:t>
      </w:r>
      <w:bookmarkStart w:id="3" w:name="_Ref95670797"/>
      <w:r w:rsidR="001A5DAC" w:rsidRPr="000E298B">
        <w:rPr>
          <w:rStyle w:val="Odkaznapoznmkupodiarou"/>
          <w:rFonts w:cs="Times New Roman"/>
          <w:szCs w:val="24"/>
        </w:rPr>
        <w:footnoteReference w:id="26"/>
      </w:r>
      <w:bookmarkEnd w:id="3"/>
      <w:r w:rsidR="001A5DAC" w:rsidRPr="000E298B">
        <w:rPr>
          <w:rFonts w:cs="Times New Roman"/>
          <w:szCs w:val="24"/>
        </w:rPr>
        <w:t>)</w:t>
      </w:r>
    </w:p>
    <w:p w14:paraId="7539529A" w14:textId="77777777" w:rsidR="00F554C9" w:rsidRPr="000E298B" w:rsidRDefault="00A76392" w:rsidP="007D2ECC">
      <w:pPr>
        <w:pStyle w:val="Odsekzoznamu"/>
        <w:numPr>
          <w:ilvl w:val="0"/>
          <w:numId w:val="94"/>
        </w:numPr>
        <w:ind w:left="567" w:hanging="567"/>
        <w:rPr>
          <w:rFonts w:cs="Times New Roman"/>
          <w:szCs w:val="24"/>
        </w:rPr>
      </w:pPr>
      <w:r w:rsidRPr="000E298B">
        <w:rPr>
          <w:rFonts w:cs="Times New Roman"/>
          <w:szCs w:val="24"/>
        </w:rPr>
        <w:t>cudzím štátom členský štát a</w:t>
      </w:r>
      <w:r w:rsidR="00F32E64" w:rsidRPr="000E298B">
        <w:rPr>
          <w:rFonts w:cs="Times New Roman"/>
          <w:szCs w:val="24"/>
        </w:rPr>
        <w:t xml:space="preserve">lebo </w:t>
      </w:r>
      <w:r w:rsidRPr="000E298B">
        <w:rPr>
          <w:rFonts w:cs="Times New Roman"/>
          <w:szCs w:val="24"/>
        </w:rPr>
        <w:t>tretia krajina</w:t>
      </w:r>
      <w:r w:rsidR="00F554C9" w:rsidRPr="000E298B">
        <w:rPr>
          <w:rFonts w:cs="Times New Roman"/>
          <w:szCs w:val="24"/>
        </w:rPr>
        <w:t>,</w:t>
      </w:r>
    </w:p>
    <w:p w14:paraId="3322D887" w14:textId="77777777" w:rsidR="00B65A06" w:rsidRPr="000E298B" w:rsidRDefault="00F554C9" w:rsidP="007D2ECC">
      <w:pPr>
        <w:pStyle w:val="Odsekzoznamu"/>
        <w:numPr>
          <w:ilvl w:val="0"/>
          <w:numId w:val="94"/>
        </w:numPr>
        <w:ind w:left="567" w:hanging="567"/>
        <w:rPr>
          <w:rFonts w:cs="Times New Roman"/>
          <w:szCs w:val="24"/>
        </w:rPr>
      </w:pPr>
      <w:r w:rsidRPr="000E298B">
        <w:rPr>
          <w:rFonts w:cs="Times New Roman"/>
          <w:szCs w:val="24"/>
        </w:rPr>
        <w:t>priestorom mimo ochranných pásem priestor za hranicou určeného ochranného pásma</w:t>
      </w:r>
      <w:r w:rsidR="00812814" w:rsidRPr="000E298B">
        <w:rPr>
          <w:rFonts w:cs="Times New Roman"/>
          <w:szCs w:val="24"/>
        </w:rPr>
        <w:t xml:space="preserve"> a </w:t>
      </w:r>
      <w:r w:rsidRPr="000E298B">
        <w:rPr>
          <w:rFonts w:cs="Times New Roman"/>
          <w:szCs w:val="24"/>
        </w:rPr>
        <w:t>priestor</w:t>
      </w:r>
      <w:r w:rsidR="00B95575" w:rsidRPr="000E298B">
        <w:rPr>
          <w:rFonts w:cs="Times New Roman"/>
          <w:szCs w:val="24"/>
        </w:rPr>
        <w:t xml:space="preserve"> v </w:t>
      </w:r>
      <w:r w:rsidRPr="000E298B">
        <w:rPr>
          <w:rFonts w:cs="Times New Roman"/>
          <w:szCs w:val="24"/>
        </w:rPr>
        <w:t>plošnom priemete ochranného pásma nachádzajúci sa pod priestorom určeného ochrann</w:t>
      </w:r>
      <w:r w:rsidR="00874BE8" w:rsidRPr="000E298B">
        <w:rPr>
          <w:rFonts w:cs="Times New Roman"/>
          <w:szCs w:val="24"/>
        </w:rPr>
        <w:t>ého pásma</w:t>
      </w:r>
      <w:r w:rsidR="00B95575" w:rsidRPr="000E298B">
        <w:rPr>
          <w:rFonts w:cs="Times New Roman"/>
          <w:szCs w:val="24"/>
        </w:rPr>
        <w:t xml:space="preserve"> s </w:t>
      </w:r>
      <w:r w:rsidR="00874BE8" w:rsidRPr="000E298B">
        <w:rPr>
          <w:rFonts w:cs="Times New Roman"/>
          <w:szCs w:val="24"/>
        </w:rPr>
        <w:t>výškovým obmedzením,</w:t>
      </w:r>
    </w:p>
    <w:p w14:paraId="5AD9932D" w14:textId="60593966" w:rsidR="00874BE8" w:rsidRPr="000E298B" w:rsidRDefault="00874BE8" w:rsidP="007D2ECC">
      <w:pPr>
        <w:pStyle w:val="Odsekzoznamu"/>
        <w:numPr>
          <w:ilvl w:val="0"/>
          <w:numId w:val="94"/>
        </w:numPr>
        <w:ind w:left="567" w:hanging="567"/>
        <w:rPr>
          <w:rFonts w:cs="Times New Roman"/>
          <w:szCs w:val="24"/>
        </w:rPr>
      </w:pPr>
      <w:r w:rsidRPr="000E298B">
        <w:rPr>
          <w:rFonts w:cs="Times New Roman"/>
          <w:szCs w:val="24"/>
        </w:rPr>
        <w:lastRenderedPageBreak/>
        <w:t>heliportom HEMS</w:t>
      </w:r>
      <w:r w:rsidRPr="000E298B">
        <w:rPr>
          <w:rFonts w:eastAsia="MS Mincho" w:cs="Times New Roman"/>
          <w:szCs w:val="24"/>
        </w:rPr>
        <w:t xml:space="preserve"> </w:t>
      </w:r>
      <w:r w:rsidR="00A079AC" w:rsidRPr="000E298B">
        <w:rPr>
          <w:rFonts w:eastAsia="MS Mincho" w:cs="Times New Roman"/>
          <w:szCs w:val="24"/>
        </w:rPr>
        <w:t>územne vymedzená plocha</w:t>
      </w:r>
      <w:r w:rsidRPr="000E298B">
        <w:rPr>
          <w:rFonts w:eastAsia="MS Mincho" w:cs="Times New Roman"/>
          <w:szCs w:val="24"/>
        </w:rPr>
        <w:t xml:space="preserve"> alebo </w:t>
      </w:r>
      <w:r w:rsidR="00CC3242" w:rsidRPr="000E298B">
        <w:rPr>
          <w:rFonts w:eastAsia="MS Mincho" w:cs="Times New Roman"/>
          <w:szCs w:val="24"/>
        </w:rPr>
        <w:t>určená</w:t>
      </w:r>
      <w:r w:rsidRPr="000E298B">
        <w:rPr>
          <w:rFonts w:eastAsia="MS Mincho" w:cs="Times New Roman"/>
          <w:szCs w:val="24"/>
        </w:rPr>
        <w:t xml:space="preserve"> plocha na konštrukcii na vzlety</w:t>
      </w:r>
      <w:r w:rsidR="00812814" w:rsidRPr="000E298B">
        <w:rPr>
          <w:rFonts w:eastAsia="MS Mincho" w:cs="Times New Roman"/>
          <w:szCs w:val="24"/>
        </w:rPr>
        <w:t xml:space="preserve"> a </w:t>
      </w:r>
      <w:r w:rsidRPr="000E298B">
        <w:rPr>
          <w:rFonts w:eastAsia="MS Mincho" w:cs="Times New Roman"/>
          <w:szCs w:val="24"/>
        </w:rPr>
        <w:t xml:space="preserve">pristátia vrtuľníkov používaných </w:t>
      </w:r>
      <w:r w:rsidR="00C253F7" w:rsidRPr="000E298B">
        <w:rPr>
          <w:rFonts w:eastAsia="MS Mincho" w:cs="Times New Roman"/>
          <w:szCs w:val="24"/>
        </w:rPr>
        <w:t xml:space="preserve">v obchodnej leteckej doprave </w:t>
      </w:r>
      <w:r w:rsidRPr="000E298B">
        <w:rPr>
          <w:rFonts w:eastAsia="MS Mincho" w:cs="Times New Roman"/>
          <w:szCs w:val="24"/>
        </w:rPr>
        <w:t xml:space="preserve">na prevádzku </w:t>
      </w:r>
      <w:r w:rsidRPr="000E298B">
        <w:rPr>
          <w:rFonts w:cs="Times New Roman"/>
          <w:szCs w:val="24"/>
        </w:rPr>
        <w:t>vrtuľníkovej záchrannej zdravotnej služby</w:t>
      </w:r>
      <w:r w:rsidR="004C554B" w:rsidRPr="000E298B">
        <w:rPr>
          <w:rFonts w:cs="Times New Roman"/>
          <w:szCs w:val="24"/>
        </w:rPr>
        <w:t xml:space="preserve"> (ďalej len „prevádzka HEMS“)</w:t>
      </w:r>
      <w:r w:rsidR="00812814" w:rsidRPr="000E298B">
        <w:rPr>
          <w:rFonts w:eastAsia="MS Mincho" w:cs="Times New Roman"/>
          <w:szCs w:val="24"/>
        </w:rPr>
        <w:t xml:space="preserve"> a </w:t>
      </w:r>
      <w:r w:rsidR="00B95575" w:rsidRPr="000E298B">
        <w:rPr>
          <w:rFonts w:eastAsia="MS Mincho" w:cs="Times New Roman"/>
          <w:szCs w:val="24"/>
        </w:rPr>
        <w:t>s </w:t>
      </w:r>
      <w:r w:rsidRPr="000E298B">
        <w:rPr>
          <w:rFonts w:eastAsia="MS Mincho" w:cs="Times New Roman"/>
          <w:szCs w:val="24"/>
        </w:rPr>
        <w:t>tým súvisiace činnosti</w:t>
      </w:r>
      <w:r w:rsidR="00812814" w:rsidRPr="000E298B">
        <w:rPr>
          <w:rFonts w:eastAsia="MS Mincho" w:cs="Times New Roman"/>
          <w:szCs w:val="24"/>
        </w:rPr>
        <w:t xml:space="preserve"> a </w:t>
      </w:r>
      <w:r w:rsidRPr="000E298B">
        <w:rPr>
          <w:rFonts w:eastAsia="MS Mincho" w:cs="Times New Roman"/>
          <w:szCs w:val="24"/>
        </w:rPr>
        <w:t xml:space="preserve">ktorá nie je heliportom podľa </w:t>
      </w:r>
      <w:r w:rsidR="00A079AC" w:rsidRPr="000E298B">
        <w:rPr>
          <w:rFonts w:eastAsia="MS Mincho" w:cs="Times New Roman"/>
          <w:szCs w:val="24"/>
        </w:rPr>
        <w:t xml:space="preserve">§ 2 </w:t>
      </w:r>
      <w:r w:rsidRPr="000E298B">
        <w:rPr>
          <w:rFonts w:eastAsia="MS Mincho" w:cs="Times New Roman"/>
          <w:szCs w:val="24"/>
        </w:rPr>
        <w:t>ods</w:t>
      </w:r>
      <w:r w:rsidR="00A079AC" w:rsidRPr="000E298B">
        <w:rPr>
          <w:rFonts w:eastAsia="MS Mincho" w:cs="Times New Roman"/>
          <w:szCs w:val="24"/>
        </w:rPr>
        <w:t>.</w:t>
      </w:r>
      <w:r w:rsidRPr="000E298B">
        <w:rPr>
          <w:rFonts w:eastAsia="MS Mincho" w:cs="Times New Roman"/>
          <w:szCs w:val="24"/>
        </w:rPr>
        <w:t xml:space="preserve"> </w:t>
      </w:r>
      <w:r w:rsidR="0037227B" w:rsidRPr="000E298B">
        <w:rPr>
          <w:rFonts w:eastAsia="MS Mincho" w:cs="Times New Roman"/>
          <w:szCs w:val="24"/>
        </w:rPr>
        <w:t>7</w:t>
      </w:r>
      <w:r w:rsidR="00A3235E" w:rsidRPr="000E298B">
        <w:rPr>
          <w:rFonts w:eastAsia="MS Mincho" w:cs="Times New Roman"/>
          <w:szCs w:val="24"/>
        </w:rPr>
        <w:t>,</w:t>
      </w:r>
    </w:p>
    <w:p w14:paraId="49FBB715" w14:textId="30A13AD1" w:rsidR="00A3235E" w:rsidRPr="000E298B" w:rsidRDefault="00A3235E" w:rsidP="007D2ECC">
      <w:pPr>
        <w:pStyle w:val="Odsekzoznamu"/>
        <w:numPr>
          <w:ilvl w:val="0"/>
          <w:numId w:val="94"/>
        </w:numPr>
        <w:ind w:left="567" w:hanging="567"/>
        <w:rPr>
          <w:rFonts w:eastAsia="MS Mincho" w:cs="Times New Roman"/>
        </w:rPr>
      </w:pPr>
      <w:proofErr w:type="spellStart"/>
      <w:r w:rsidRPr="000E298B">
        <w:rPr>
          <w:rFonts w:cs="Times New Roman"/>
          <w:szCs w:val="24"/>
        </w:rPr>
        <w:t>vertiportom</w:t>
      </w:r>
      <w:proofErr w:type="spellEnd"/>
      <w:r w:rsidRPr="000E298B">
        <w:rPr>
          <w:rFonts w:eastAsia="MS Mincho" w:cs="Times New Roman"/>
        </w:rPr>
        <w:t xml:space="preserve"> je </w:t>
      </w:r>
      <w:r w:rsidRPr="000E298B">
        <w:rPr>
          <w:rFonts w:cs="Times New Roman"/>
        </w:rPr>
        <w:t>územne vymedzená plocha na zemi alebo na vode</w:t>
      </w:r>
      <w:r w:rsidRPr="000E298B">
        <w:rPr>
          <w:rFonts w:eastAsia="MS Mincho" w:cs="Times New Roman"/>
        </w:rPr>
        <w:t xml:space="preserve"> alebo </w:t>
      </w:r>
      <w:r w:rsidRPr="000E298B">
        <w:rPr>
          <w:rFonts w:eastAsia="MS Mincho" w:cs="Times New Roman"/>
          <w:szCs w:val="24"/>
        </w:rPr>
        <w:t>určená plocha na konštrukcii na vzlety a pristátia lietadiel so zvislým vzletom a pristávaním a s tým súvisiace činnosti</w:t>
      </w:r>
      <w:r w:rsidRPr="000E298B">
        <w:rPr>
          <w:rFonts w:cs="Times New Roman"/>
        </w:rPr>
        <w:t>, na ktorej môžu byť umiestnené letiskové stavby, letecké pozemné zariadenia a ďalšie objekty slúžiace prevádzke na vertiporte</w:t>
      </w:r>
      <w:r w:rsidRPr="000E298B">
        <w:rPr>
          <w:rFonts w:eastAsia="MS Mincho" w:cs="Times New Roman"/>
          <w:szCs w:val="24"/>
        </w:rPr>
        <w:t>,</w:t>
      </w:r>
    </w:p>
    <w:p w14:paraId="5B0D682A" w14:textId="345A390C" w:rsidR="00A3235E" w:rsidRPr="000E298B" w:rsidRDefault="00A3235E" w:rsidP="007D2ECC">
      <w:pPr>
        <w:pStyle w:val="Odsekzoznamu"/>
        <w:numPr>
          <w:ilvl w:val="0"/>
          <w:numId w:val="94"/>
        </w:numPr>
        <w:ind w:left="567" w:hanging="567"/>
        <w:rPr>
          <w:rFonts w:eastAsia="MS Mincho" w:cs="Times New Roman"/>
        </w:rPr>
      </w:pPr>
      <w:r w:rsidRPr="000E298B">
        <w:rPr>
          <w:rFonts w:eastAsia="MS Mincho" w:cs="Times New Roman"/>
          <w:szCs w:val="24"/>
        </w:rPr>
        <w:t>lietadlom so zvislým vzletom a </w:t>
      </w:r>
      <w:r w:rsidR="002C6BFD" w:rsidRPr="000E298B">
        <w:rPr>
          <w:rFonts w:eastAsia="MS Mincho" w:cs="Times New Roman"/>
          <w:szCs w:val="24"/>
        </w:rPr>
        <w:t xml:space="preserve">pristátím </w:t>
      </w:r>
      <w:r w:rsidRPr="000E298B">
        <w:rPr>
          <w:rFonts w:eastAsia="MS Mincho" w:cs="Times New Roman"/>
          <w:szCs w:val="24"/>
        </w:rPr>
        <w:t>lietadlo ťažšie ako vzduch, iné ako letú</w:t>
      </w:r>
      <w:r w:rsidR="00C11DFD" w:rsidRPr="000E298B">
        <w:rPr>
          <w:rFonts w:eastAsia="MS Mincho" w:cs="Times New Roman"/>
          <w:szCs w:val="24"/>
        </w:rPr>
        <w:t>n</w:t>
      </w:r>
      <w:r w:rsidRPr="000E298B">
        <w:rPr>
          <w:rFonts w:eastAsia="MS Mincho" w:cs="Times New Roman"/>
          <w:szCs w:val="24"/>
        </w:rPr>
        <w:t xml:space="preserve"> alebo vrtuľník, schopné vykonávať vertikálny vzlet a pristátie pomocou viac ako dvoch vztlakových alebo ťahových jednotiek, ktoré sa používajú na zabezpečenie vztlaku počas vzletu alebo pristátia.</w:t>
      </w:r>
    </w:p>
    <w:p w14:paraId="09EF0C6B" w14:textId="044B4207" w:rsidR="00F158D1" w:rsidRPr="000E298B" w:rsidRDefault="00F158D1">
      <w:pPr>
        <w:rPr>
          <w:rFonts w:cs="Times New Roman"/>
        </w:rPr>
      </w:pPr>
    </w:p>
    <w:p w14:paraId="7D5FC322" w14:textId="77777777" w:rsidR="00C07020" w:rsidRPr="000E298B" w:rsidRDefault="00C07020" w:rsidP="23D6AB3D">
      <w:pPr>
        <w:keepNext/>
        <w:jc w:val="center"/>
        <w:rPr>
          <w:rFonts w:cs="Times New Roman"/>
          <w:b/>
          <w:bCs/>
        </w:rPr>
      </w:pPr>
      <w:r w:rsidRPr="000E298B">
        <w:rPr>
          <w:rFonts w:cs="Times New Roman"/>
          <w:b/>
          <w:bCs/>
        </w:rPr>
        <w:t>DRUHÁ ČASŤ</w:t>
      </w:r>
    </w:p>
    <w:p w14:paraId="5DCDDD0C" w14:textId="13BD8E21" w:rsidR="00C07020" w:rsidRPr="000E298B" w:rsidRDefault="00C07020" w:rsidP="23D6AB3D">
      <w:pPr>
        <w:keepNext/>
        <w:jc w:val="center"/>
        <w:rPr>
          <w:rFonts w:cs="Times New Roman"/>
          <w:b/>
          <w:bCs/>
        </w:rPr>
      </w:pPr>
      <w:r w:rsidRPr="000E298B">
        <w:rPr>
          <w:rFonts w:cs="Times New Roman"/>
          <w:b/>
          <w:bCs/>
        </w:rPr>
        <w:t>VZDUŠN</w:t>
      </w:r>
      <w:r w:rsidR="003B3184" w:rsidRPr="000E298B">
        <w:rPr>
          <w:rFonts w:cs="Times New Roman"/>
          <w:b/>
          <w:bCs/>
        </w:rPr>
        <w:t>Ý</w:t>
      </w:r>
      <w:r w:rsidRPr="000E298B">
        <w:rPr>
          <w:rFonts w:cs="Times New Roman"/>
          <w:b/>
          <w:bCs/>
        </w:rPr>
        <w:t xml:space="preserve"> PRIESTOR</w:t>
      </w:r>
      <w:r w:rsidR="008727D5" w:rsidRPr="000E298B">
        <w:rPr>
          <w:rFonts w:cs="Times New Roman"/>
          <w:b/>
          <w:bCs/>
        </w:rPr>
        <w:t xml:space="preserve"> </w:t>
      </w:r>
      <w:r w:rsidR="002C6BFD" w:rsidRPr="000E298B">
        <w:rPr>
          <w:rFonts w:cs="Times New Roman"/>
          <w:b/>
          <w:bCs/>
        </w:rPr>
        <w:t xml:space="preserve">SLOVENSKEJ REPUBLIKY </w:t>
      </w:r>
      <w:r w:rsidR="008727D5" w:rsidRPr="000E298B">
        <w:rPr>
          <w:rFonts w:cs="Times New Roman"/>
          <w:b/>
          <w:bCs/>
        </w:rPr>
        <w:t>A VYKONÁVANIE LETOV</w:t>
      </w:r>
    </w:p>
    <w:p w14:paraId="3DA5EC34" w14:textId="77777777" w:rsidR="00C07020" w:rsidRPr="000E298B" w:rsidRDefault="00C07020" w:rsidP="00C07020">
      <w:pPr>
        <w:keepNext/>
        <w:rPr>
          <w:rFonts w:cs="Times New Roman"/>
        </w:rPr>
      </w:pPr>
    </w:p>
    <w:p w14:paraId="21634E60" w14:textId="5630B0A7" w:rsidR="00155556" w:rsidRPr="000E298B" w:rsidRDefault="00EE1BD9" w:rsidP="23D6AB3D">
      <w:pPr>
        <w:keepNext/>
        <w:jc w:val="center"/>
        <w:rPr>
          <w:rFonts w:cs="Times New Roman"/>
          <w:b/>
          <w:bCs/>
        </w:rPr>
      </w:pPr>
      <w:r w:rsidRPr="000E298B">
        <w:rPr>
          <w:rFonts w:cs="Times New Roman"/>
          <w:b/>
          <w:bCs/>
        </w:rPr>
        <w:t>§ </w:t>
      </w:r>
      <w:r w:rsidR="0064480E" w:rsidRPr="000E298B">
        <w:rPr>
          <w:rFonts w:cs="Times New Roman"/>
          <w:b/>
          <w:bCs/>
        </w:rPr>
        <w:t>4</w:t>
      </w:r>
    </w:p>
    <w:p w14:paraId="79C27749" w14:textId="77777777" w:rsidR="00CD2FD1" w:rsidRPr="000E298B" w:rsidRDefault="00CD2FD1" w:rsidP="00056D68">
      <w:pPr>
        <w:keepNext/>
        <w:rPr>
          <w:rFonts w:cs="Times New Roman"/>
        </w:rPr>
      </w:pPr>
    </w:p>
    <w:p w14:paraId="3467377D" w14:textId="77777777" w:rsidR="00155556" w:rsidRPr="000E298B" w:rsidRDefault="00155556" w:rsidP="23D6AB3D">
      <w:pPr>
        <w:pStyle w:val="Odsekzoznamu"/>
        <w:numPr>
          <w:ilvl w:val="0"/>
          <w:numId w:val="6"/>
        </w:numPr>
        <w:ind w:left="567" w:hanging="567"/>
        <w:rPr>
          <w:rFonts w:cs="Times New Roman"/>
          <w:szCs w:val="24"/>
        </w:rPr>
      </w:pPr>
      <w:r w:rsidRPr="000E298B">
        <w:rPr>
          <w:rFonts w:cs="Times New Roman"/>
          <w:szCs w:val="24"/>
        </w:rPr>
        <w:t>Slovenská republika má výlučnú</w:t>
      </w:r>
      <w:r w:rsidR="00812814" w:rsidRPr="000E298B">
        <w:rPr>
          <w:rFonts w:cs="Times New Roman"/>
          <w:szCs w:val="24"/>
        </w:rPr>
        <w:t xml:space="preserve"> a </w:t>
      </w:r>
      <w:r w:rsidRPr="000E298B">
        <w:rPr>
          <w:rFonts w:cs="Times New Roman"/>
          <w:szCs w:val="24"/>
        </w:rPr>
        <w:t>úplnú zvrchovanosť nad svojím vzdušným priestorom.</w:t>
      </w:r>
    </w:p>
    <w:p w14:paraId="76C87592" w14:textId="77777777" w:rsidR="00CD2FD1" w:rsidRPr="000E298B" w:rsidRDefault="00CD2FD1" w:rsidP="00056D68">
      <w:pPr>
        <w:rPr>
          <w:rFonts w:cs="Times New Roman"/>
        </w:rPr>
      </w:pPr>
    </w:p>
    <w:p w14:paraId="035366F7" w14:textId="4FAD8443" w:rsidR="00155556" w:rsidRPr="000E298B" w:rsidRDefault="00155556" w:rsidP="23D6AB3D">
      <w:pPr>
        <w:pStyle w:val="Odsekzoznamu"/>
        <w:numPr>
          <w:ilvl w:val="0"/>
          <w:numId w:val="6"/>
        </w:numPr>
        <w:ind w:left="567" w:hanging="567"/>
        <w:rPr>
          <w:rFonts w:cs="Times New Roman"/>
          <w:szCs w:val="24"/>
        </w:rPr>
      </w:pPr>
      <w:r w:rsidRPr="000E298B">
        <w:rPr>
          <w:rFonts w:cs="Times New Roman"/>
          <w:szCs w:val="24"/>
        </w:rPr>
        <w:t xml:space="preserve">Vzdušný priestor </w:t>
      </w:r>
      <w:r w:rsidR="002C6BFD" w:rsidRPr="000E298B">
        <w:rPr>
          <w:rFonts w:cs="Times New Roman"/>
          <w:szCs w:val="24"/>
        </w:rPr>
        <w:t xml:space="preserve">Slovenskej republiky </w:t>
      </w:r>
      <w:r w:rsidRPr="000E298B">
        <w:rPr>
          <w:rFonts w:cs="Times New Roman"/>
          <w:szCs w:val="24"/>
        </w:rPr>
        <w:t>je prístupný za podmienok ustanovených týmto zákonom, všeobecne záväznými právnymi predpismi vydanými na jeho základe</w:t>
      </w:r>
      <w:r w:rsidR="00CF3379" w:rsidRPr="000E298B">
        <w:rPr>
          <w:rFonts w:cs="Times New Roman"/>
          <w:szCs w:val="24"/>
        </w:rPr>
        <w:t>, právne záväznými aktmi Európskej únie</w:t>
      </w:r>
      <w:r w:rsidR="00B95575" w:rsidRPr="000E298B">
        <w:rPr>
          <w:rFonts w:cs="Times New Roman"/>
          <w:szCs w:val="24"/>
        </w:rPr>
        <w:t xml:space="preserve"> v </w:t>
      </w:r>
      <w:r w:rsidR="00B21C7C" w:rsidRPr="000E298B">
        <w:rPr>
          <w:rFonts w:cs="Times New Roman"/>
          <w:szCs w:val="24"/>
        </w:rPr>
        <w:t>oblasti civilného letectva</w:t>
      </w:r>
      <w:r w:rsidR="002B73FA" w:rsidRPr="000E298B">
        <w:rPr>
          <w:rFonts w:cs="Times New Roman"/>
          <w:szCs w:val="24"/>
        </w:rPr>
        <w:t>,</w:t>
      </w:r>
      <w:r w:rsidR="00E420EA" w:rsidRPr="000E298B">
        <w:rPr>
          <w:rFonts w:cs="Times New Roman"/>
          <w:szCs w:val="24"/>
        </w:rPr>
        <w:t xml:space="preserve"> </w:t>
      </w:r>
      <w:r w:rsidR="0092530F" w:rsidRPr="000E298B">
        <w:rPr>
          <w:rFonts w:cs="Times New Roman"/>
          <w:szCs w:val="24"/>
        </w:rPr>
        <w:t xml:space="preserve">leteckými </w:t>
      </w:r>
      <w:r w:rsidR="00E420EA" w:rsidRPr="000E298B">
        <w:rPr>
          <w:rFonts w:cs="Times New Roman"/>
          <w:szCs w:val="24"/>
        </w:rPr>
        <w:t>predpismi</w:t>
      </w:r>
      <w:r w:rsidR="003152A3" w:rsidRPr="000E298B">
        <w:rPr>
          <w:rFonts w:cs="Times New Roman"/>
          <w:szCs w:val="24"/>
        </w:rPr>
        <w:t>, právnymi aktmi vydanými na základe tohto zákona</w:t>
      </w:r>
      <w:r w:rsidR="00812814" w:rsidRPr="000E298B">
        <w:rPr>
          <w:rFonts w:cs="Times New Roman"/>
          <w:szCs w:val="24"/>
        </w:rPr>
        <w:t xml:space="preserve"> a </w:t>
      </w:r>
      <w:r w:rsidRPr="000E298B">
        <w:rPr>
          <w:rFonts w:cs="Times New Roman"/>
          <w:szCs w:val="24"/>
        </w:rPr>
        <w:t>medzinárodnými zmluvami, ktorými je Slovenská republika viazaná</w:t>
      </w:r>
      <w:r w:rsidR="00C11DFD" w:rsidRPr="000E298B">
        <w:rPr>
          <w:rFonts w:cs="Times New Roman"/>
          <w:szCs w:val="24"/>
        </w:rPr>
        <w:t xml:space="preserve"> (ďalej len „medzinárodná zmluva“)</w:t>
      </w:r>
      <w:r w:rsidRPr="000E298B">
        <w:rPr>
          <w:rFonts w:cs="Times New Roman"/>
          <w:szCs w:val="24"/>
        </w:rPr>
        <w:t xml:space="preserve">. </w:t>
      </w:r>
    </w:p>
    <w:p w14:paraId="31A1CE33" w14:textId="77777777" w:rsidR="00CD2FD1" w:rsidRPr="000E298B" w:rsidRDefault="00CD2FD1" w:rsidP="00056D68">
      <w:pPr>
        <w:pStyle w:val="Odsekzoznamu"/>
        <w:rPr>
          <w:rFonts w:cs="Times New Roman"/>
          <w:szCs w:val="24"/>
        </w:rPr>
      </w:pPr>
    </w:p>
    <w:p w14:paraId="27704469" w14:textId="03FDD06B" w:rsidR="00355502" w:rsidRPr="000E298B" w:rsidRDefault="002C6BFD" w:rsidP="23D6AB3D">
      <w:pPr>
        <w:pStyle w:val="Odsekzoznamu"/>
        <w:numPr>
          <w:ilvl w:val="0"/>
          <w:numId w:val="6"/>
        </w:numPr>
        <w:ind w:left="567" w:hanging="567"/>
        <w:rPr>
          <w:rFonts w:cs="Times New Roman"/>
          <w:szCs w:val="24"/>
        </w:rPr>
      </w:pPr>
      <w:r w:rsidRPr="000E298B">
        <w:rPr>
          <w:rFonts w:cs="Times New Roman"/>
          <w:szCs w:val="24"/>
        </w:rPr>
        <w:t xml:space="preserve">Obmedzenie </w:t>
      </w:r>
      <w:r w:rsidR="00922C93" w:rsidRPr="000E298B">
        <w:rPr>
          <w:rFonts w:cs="Times New Roman"/>
          <w:szCs w:val="24"/>
        </w:rPr>
        <w:t>vzdušného priestoru</w:t>
      </w:r>
      <w:r w:rsidR="00155556" w:rsidRPr="000E298B">
        <w:rPr>
          <w:rFonts w:cs="Times New Roman"/>
          <w:szCs w:val="24"/>
        </w:rPr>
        <w:t xml:space="preserve"> </w:t>
      </w:r>
      <w:r w:rsidRPr="000E298B">
        <w:rPr>
          <w:rFonts w:cs="Times New Roman"/>
          <w:szCs w:val="24"/>
        </w:rPr>
        <w:t xml:space="preserve">Slovenskej republiky </w:t>
      </w:r>
      <w:r w:rsidR="00795EA8" w:rsidRPr="000E298B">
        <w:rPr>
          <w:rFonts w:cs="Times New Roman"/>
          <w:szCs w:val="24"/>
        </w:rPr>
        <w:t xml:space="preserve">sa </w:t>
      </w:r>
      <w:r w:rsidR="003C3AB2" w:rsidRPr="000E298B">
        <w:rPr>
          <w:rFonts w:cs="Times New Roman"/>
          <w:szCs w:val="24"/>
        </w:rPr>
        <w:t xml:space="preserve">môže </w:t>
      </w:r>
      <w:r w:rsidR="00155556" w:rsidRPr="000E298B">
        <w:rPr>
          <w:rFonts w:cs="Times New Roman"/>
          <w:szCs w:val="24"/>
        </w:rPr>
        <w:t xml:space="preserve">uplatniť iba vtedy, ak účel sledovaný obmedzením </w:t>
      </w:r>
      <w:r w:rsidR="003C3AB2" w:rsidRPr="000E298B">
        <w:rPr>
          <w:rFonts w:cs="Times New Roman"/>
          <w:szCs w:val="24"/>
        </w:rPr>
        <w:t xml:space="preserve">sa nemôže </w:t>
      </w:r>
      <w:r w:rsidR="00155556" w:rsidRPr="000E298B">
        <w:rPr>
          <w:rFonts w:cs="Times New Roman"/>
          <w:szCs w:val="24"/>
        </w:rPr>
        <w:t xml:space="preserve">dosiahnuť inými prostriedkami. </w:t>
      </w:r>
    </w:p>
    <w:p w14:paraId="18FD3E5F" w14:textId="77777777" w:rsidR="00C07020" w:rsidRPr="000E298B" w:rsidRDefault="00C07020" w:rsidP="00056D68">
      <w:pPr>
        <w:rPr>
          <w:rFonts w:cs="Times New Roman"/>
        </w:rPr>
      </w:pPr>
    </w:p>
    <w:p w14:paraId="4EB492AE" w14:textId="3B315377" w:rsidR="009D7757" w:rsidRPr="000E298B" w:rsidRDefault="009D7757" w:rsidP="23D6AB3D">
      <w:pPr>
        <w:keepNext/>
        <w:jc w:val="center"/>
        <w:rPr>
          <w:rFonts w:cs="Times New Roman"/>
          <w:b/>
          <w:bCs/>
        </w:rPr>
      </w:pPr>
      <w:r w:rsidRPr="000E298B">
        <w:rPr>
          <w:rFonts w:cs="Times New Roman"/>
          <w:b/>
          <w:bCs/>
        </w:rPr>
        <w:t>§ </w:t>
      </w:r>
      <w:r w:rsidR="0064480E" w:rsidRPr="000E298B">
        <w:rPr>
          <w:rFonts w:cs="Times New Roman"/>
          <w:b/>
          <w:bCs/>
        </w:rPr>
        <w:t>5</w:t>
      </w:r>
    </w:p>
    <w:p w14:paraId="42C4F991" w14:textId="49BBE9F5" w:rsidR="00DB364D" w:rsidRPr="000E298B" w:rsidRDefault="007873E6" w:rsidP="23D6AB3D">
      <w:pPr>
        <w:keepNext/>
        <w:jc w:val="center"/>
        <w:rPr>
          <w:rFonts w:cs="Times New Roman"/>
          <w:b/>
          <w:bCs/>
        </w:rPr>
      </w:pPr>
      <w:r w:rsidRPr="000E298B">
        <w:rPr>
          <w:rFonts w:cs="Times New Roman"/>
          <w:b/>
        </w:rPr>
        <w:t xml:space="preserve">Stála komisia </w:t>
      </w:r>
      <w:r w:rsidR="00DB364D" w:rsidRPr="000E298B">
        <w:rPr>
          <w:rFonts w:cs="Times New Roman"/>
          <w:b/>
        </w:rPr>
        <w:t>v oblasti využívania vzdušného priestoru Slovenskej republiky</w:t>
      </w:r>
    </w:p>
    <w:p w14:paraId="006BFE19" w14:textId="77777777" w:rsidR="00CD2FD1" w:rsidRPr="000E298B" w:rsidRDefault="00CD2FD1" w:rsidP="00056D68">
      <w:pPr>
        <w:keepNext/>
        <w:rPr>
          <w:rFonts w:cs="Times New Roman"/>
        </w:rPr>
      </w:pPr>
    </w:p>
    <w:p w14:paraId="41CCD6AF" w14:textId="546F7F5D" w:rsidR="003152A3" w:rsidRPr="000E298B" w:rsidRDefault="00A03A02" w:rsidP="002C6BFD">
      <w:pPr>
        <w:pStyle w:val="Odsekzoznamu"/>
        <w:keepNext/>
        <w:numPr>
          <w:ilvl w:val="0"/>
          <w:numId w:val="7"/>
        </w:numPr>
        <w:ind w:left="567" w:hanging="567"/>
        <w:rPr>
          <w:rFonts w:cs="Times New Roman"/>
        </w:rPr>
      </w:pPr>
      <w:r w:rsidRPr="000E298B">
        <w:rPr>
          <w:rFonts w:cs="Times New Roman"/>
          <w:szCs w:val="24"/>
        </w:rPr>
        <w:t>Ministerstvo dopravy zodpovedá za</w:t>
      </w:r>
      <w:r w:rsidR="00D92FBE" w:rsidRPr="000E298B">
        <w:rPr>
          <w:rFonts w:cs="Times New Roman"/>
          <w:szCs w:val="24"/>
        </w:rPr>
        <w:t xml:space="preserve"> </w:t>
      </w:r>
      <w:r w:rsidRPr="000E298B">
        <w:rPr>
          <w:rFonts w:cs="Times New Roman"/>
        </w:rPr>
        <w:t xml:space="preserve">vytvorenie </w:t>
      </w:r>
      <w:r w:rsidR="004236EE" w:rsidRPr="000E298B">
        <w:rPr>
          <w:rFonts w:cs="Times New Roman"/>
        </w:rPr>
        <w:t xml:space="preserve">systému spolupráce civilných </w:t>
      </w:r>
      <w:r w:rsidR="00C81FC3" w:rsidRPr="000E298B">
        <w:rPr>
          <w:rFonts w:cs="Times New Roman"/>
        </w:rPr>
        <w:t>zložiek</w:t>
      </w:r>
      <w:r w:rsidR="00812814" w:rsidRPr="000E298B">
        <w:rPr>
          <w:rFonts w:cs="Times New Roman"/>
        </w:rPr>
        <w:t xml:space="preserve"> a </w:t>
      </w:r>
      <w:r w:rsidR="004236EE" w:rsidRPr="000E298B">
        <w:rPr>
          <w:rFonts w:cs="Times New Roman"/>
        </w:rPr>
        <w:t xml:space="preserve">vojenských zložiek </w:t>
      </w:r>
      <w:r w:rsidR="002C6BFD" w:rsidRPr="000E298B">
        <w:rPr>
          <w:rFonts w:cs="Times New Roman"/>
        </w:rPr>
        <w:t xml:space="preserve">a koordináciu súvisiacich činností </w:t>
      </w:r>
      <w:r w:rsidR="004236EE" w:rsidRPr="000E298B">
        <w:rPr>
          <w:rFonts w:cs="Times New Roman"/>
        </w:rPr>
        <w:t>pri</w:t>
      </w:r>
    </w:p>
    <w:p w14:paraId="585BF2E9" w14:textId="5476049A" w:rsidR="003152A3" w:rsidRPr="000E298B" w:rsidRDefault="004236EE" w:rsidP="007D2ECC">
      <w:pPr>
        <w:pStyle w:val="Odsekzoznamu"/>
        <w:numPr>
          <w:ilvl w:val="2"/>
          <w:numId w:val="272"/>
        </w:numPr>
        <w:ind w:left="1134" w:hanging="567"/>
        <w:rPr>
          <w:rFonts w:cs="Times New Roman"/>
        </w:rPr>
      </w:pPr>
      <w:r w:rsidRPr="000E298B">
        <w:rPr>
          <w:rFonts w:cs="Times New Roman"/>
        </w:rPr>
        <w:t>využívaní vzdušného priestoru</w:t>
      </w:r>
      <w:r w:rsidR="002C6BFD" w:rsidRPr="000E298B">
        <w:rPr>
          <w:rFonts w:cs="Times New Roman"/>
        </w:rPr>
        <w:t xml:space="preserve"> Slovenskej republiky</w:t>
      </w:r>
      <w:r w:rsidRPr="000E298B">
        <w:rPr>
          <w:rFonts w:cs="Times New Roman"/>
        </w:rPr>
        <w:t>,</w:t>
      </w:r>
    </w:p>
    <w:p w14:paraId="75E73B92" w14:textId="3981D383" w:rsidR="003152A3" w:rsidRPr="000E298B" w:rsidRDefault="00C81FC3" w:rsidP="007D2ECC">
      <w:pPr>
        <w:pStyle w:val="Odsekzoznamu"/>
        <w:numPr>
          <w:ilvl w:val="2"/>
          <w:numId w:val="272"/>
        </w:numPr>
        <w:ind w:left="1134" w:hanging="567"/>
        <w:rPr>
          <w:rFonts w:cs="Times New Roman"/>
        </w:rPr>
      </w:pPr>
      <w:r w:rsidRPr="000E298B">
        <w:rPr>
          <w:rFonts w:cs="Times New Roman"/>
        </w:rPr>
        <w:t>určovaní</w:t>
      </w:r>
      <w:r w:rsidR="00855E98" w:rsidRPr="000E298B">
        <w:rPr>
          <w:rFonts w:cs="Times New Roman"/>
        </w:rPr>
        <w:t xml:space="preserve"> </w:t>
      </w:r>
      <w:r w:rsidR="004236EE" w:rsidRPr="000E298B">
        <w:rPr>
          <w:rFonts w:cs="Times New Roman"/>
        </w:rPr>
        <w:t>štruktúry vzdušného pries</w:t>
      </w:r>
      <w:r w:rsidR="00B6028E" w:rsidRPr="000E298B">
        <w:rPr>
          <w:rFonts w:cs="Times New Roman"/>
        </w:rPr>
        <w:t>toru</w:t>
      </w:r>
      <w:r w:rsidR="006673CC" w:rsidRPr="000E298B">
        <w:rPr>
          <w:rStyle w:val="Odkaznapoznmkupodiarou"/>
          <w:rFonts w:cs="Times New Roman"/>
          <w:szCs w:val="24"/>
        </w:rPr>
        <w:footnoteReference w:id="27"/>
      </w:r>
      <w:r w:rsidR="006673CC" w:rsidRPr="000E298B">
        <w:rPr>
          <w:rFonts w:cs="Times New Roman"/>
        </w:rPr>
        <w:t>)</w:t>
      </w:r>
      <w:r w:rsidR="00812814" w:rsidRPr="000E298B">
        <w:rPr>
          <w:rFonts w:cs="Times New Roman"/>
        </w:rPr>
        <w:t xml:space="preserve"> </w:t>
      </w:r>
      <w:r w:rsidR="002C6BFD" w:rsidRPr="000E298B">
        <w:rPr>
          <w:rFonts w:cs="Times New Roman"/>
          <w:szCs w:val="24"/>
        </w:rPr>
        <w:t>Slovenskej republiky,</w:t>
      </w:r>
    </w:p>
    <w:p w14:paraId="540AACA3" w14:textId="77777777" w:rsidR="003152A3" w:rsidRPr="000E298B" w:rsidRDefault="003152A3" w:rsidP="007D2ECC">
      <w:pPr>
        <w:pStyle w:val="Odsekzoznamu"/>
        <w:numPr>
          <w:ilvl w:val="2"/>
          <w:numId w:val="272"/>
        </w:numPr>
        <w:ind w:left="1134" w:hanging="567"/>
        <w:rPr>
          <w:rFonts w:cs="Times New Roman"/>
        </w:rPr>
      </w:pPr>
      <w:r w:rsidRPr="000E298B">
        <w:rPr>
          <w:rFonts w:cs="Times New Roman"/>
        </w:rPr>
        <w:t xml:space="preserve">určovaní </w:t>
      </w:r>
      <w:r w:rsidR="00B6028E" w:rsidRPr="000E298B">
        <w:rPr>
          <w:rFonts w:eastAsia="Calibri" w:cs="Times New Roman"/>
        </w:rPr>
        <w:t>pravidiel využívania určených častí vzdušného priestoru</w:t>
      </w:r>
      <w:r w:rsidR="00855E98" w:rsidRPr="000E298B">
        <w:rPr>
          <w:rFonts w:eastAsia="Calibri" w:cs="Times New Roman"/>
        </w:rPr>
        <w:t xml:space="preserve">, </w:t>
      </w:r>
    </w:p>
    <w:p w14:paraId="71761F06" w14:textId="33DC1367" w:rsidR="003152A3" w:rsidRPr="000E298B" w:rsidRDefault="00B6028E" w:rsidP="007D2ECC">
      <w:pPr>
        <w:pStyle w:val="Odsekzoznamu"/>
        <w:numPr>
          <w:ilvl w:val="2"/>
          <w:numId w:val="272"/>
        </w:numPr>
        <w:ind w:left="1134" w:hanging="567"/>
        <w:rPr>
          <w:rFonts w:cs="Times New Roman"/>
        </w:rPr>
      </w:pPr>
      <w:r w:rsidRPr="000E298B">
        <w:rPr>
          <w:rFonts w:cs="Times New Roman"/>
        </w:rPr>
        <w:t>vyčleňovan</w:t>
      </w:r>
      <w:r w:rsidR="004C53C7" w:rsidRPr="000E298B">
        <w:rPr>
          <w:rFonts w:cs="Times New Roman"/>
        </w:rPr>
        <w:t>í</w:t>
      </w:r>
      <w:r w:rsidRPr="000E298B">
        <w:rPr>
          <w:rFonts w:cs="Times New Roman"/>
        </w:rPr>
        <w:t xml:space="preserve"> príslušnej časti vzdušného priestoru</w:t>
      </w:r>
      <w:r w:rsidR="002843E6" w:rsidRPr="000E298B">
        <w:rPr>
          <w:rFonts w:cs="Times New Roman"/>
        </w:rPr>
        <w:t>.</w:t>
      </w:r>
    </w:p>
    <w:p w14:paraId="555F853F" w14:textId="77777777" w:rsidR="00A03A02" w:rsidRPr="000E298B" w:rsidRDefault="00A03A02" w:rsidP="007744D1">
      <w:pPr>
        <w:rPr>
          <w:rFonts w:cs="Times New Roman"/>
        </w:rPr>
      </w:pPr>
    </w:p>
    <w:p w14:paraId="4037F263" w14:textId="72311553" w:rsidR="00D92FBE" w:rsidRPr="000E298B" w:rsidRDefault="00A03A02" w:rsidP="23D6AB3D">
      <w:pPr>
        <w:pStyle w:val="Odsekzoznamu"/>
        <w:keepNext/>
        <w:numPr>
          <w:ilvl w:val="0"/>
          <w:numId w:val="7"/>
        </w:numPr>
        <w:ind w:left="567" w:hanging="567"/>
        <w:rPr>
          <w:rFonts w:cs="Times New Roman"/>
          <w:szCs w:val="24"/>
        </w:rPr>
      </w:pPr>
      <w:r w:rsidRPr="000E298B">
        <w:rPr>
          <w:rFonts w:cs="Times New Roman"/>
          <w:szCs w:val="24"/>
        </w:rPr>
        <w:t>Na plnenie úloh podľa odseku 1 ministerstvo dopravy po dohode s </w:t>
      </w:r>
      <w:r w:rsidR="002843E6" w:rsidRPr="000E298B">
        <w:rPr>
          <w:rFonts w:cs="Times New Roman"/>
          <w:szCs w:val="24"/>
        </w:rPr>
        <w:t xml:space="preserve">Ministerstvom </w:t>
      </w:r>
      <w:r w:rsidRPr="000E298B">
        <w:rPr>
          <w:rFonts w:cs="Times New Roman"/>
          <w:szCs w:val="24"/>
        </w:rPr>
        <w:t xml:space="preserve">obrany </w:t>
      </w:r>
      <w:r w:rsidR="002843E6" w:rsidRPr="000E298B">
        <w:rPr>
          <w:rFonts w:cs="Times New Roman"/>
          <w:szCs w:val="24"/>
        </w:rPr>
        <w:t xml:space="preserve">Slovenskej republiky (ďalej len „ministerstvo obrany“) </w:t>
      </w:r>
      <w:r w:rsidRPr="000E298B">
        <w:rPr>
          <w:rFonts w:cs="Times New Roman"/>
          <w:szCs w:val="24"/>
        </w:rPr>
        <w:t xml:space="preserve">zriaďuje </w:t>
      </w:r>
      <w:r w:rsidR="002843E6" w:rsidRPr="000E298B">
        <w:rPr>
          <w:rFonts w:cs="Times New Roman"/>
          <w:szCs w:val="24"/>
        </w:rPr>
        <w:t xml:space="preserve">stálu komisiu </w:t>
      </w:r>
      <w:r w:rsidR="00D92FBE" w:rsidRPr="000E298B">
        <w:rPr>
          <w:rFonts w:cs="Times New Roman"/>
          <w:szCs w:val="24"/>
        </w:rPr>
        <w:t>v oblasti využívania vzdušného priestoru</w:t>
      </w:r>
      <w:r w:rsidR="003152A3" w:rsidRPr="000E298B">
        <w:rPr>
          <w:rFonts w:cs="Times New Roman"/>
          <w:szCs w:val="24"/>
        </w:rPr>
        <w:t xml:space="preserve"> </w:t>
      </w:r>
      <w:r w:rsidRPr="000E298B">
        <w:rPr>
          <w:rFonts w:cs="Times New Roman"/>
          <w:szCs w:val="24"/>
        </w:rPr>
        <w:t>Slovenskej republiky (ďalej len „stála komisia v oblasti využívania vzdušného priestoru“)</w:t>
      </w:r>
      <w:r w:rsidR="002843E6" w:rsidRPr="000E298B">
        <w:rPr>
          <w:rFonts w:cs="Times New Roman"/>
          <w:szCs w:val="24"/>
        </w:rPr>
        <w:t>. Stála komisia v oblasti využívania vzdušného priestoru</w:t>
      </w:r>
    </w:p>
    <w:p w14:paraId="3D5AA019" w14:textId="693F9528" w:rsidR="00D92FBE" w:rsidRPr="000E298B" w:rsidRDefault="00D92FBE" w:rsidP="23D6AB3D">
      <w:pPr>
        <w:pStyle w:val="Odsekzoznamu"/>
        <w:numPr>
          <w:ilvl w:val="1"/>
          <w:numId w:val="7"/>
        </w:numPr>
        <w:ind w:left="1134" w:hanging="567"/>
        <w:rPr>
          <w:rFonts w:eastAsia="Calibri" w:cs="Times New Roman"/>
          <w:szCs w:val="24"/>
        </w:rPr>
      </w:pPr>
      <w:r w:rsidRPr="000E298B">
        <w:rPr>
          <w:rFonts w:eastAsia="Calibri" w:cs="Times New Roman"/>
          <w:szCs w:val="24"/>
        </w:rPr>
        <w:t xml:space="preserve">určuje a schvaľuje štruktúru vzdušného priestoru </w:t>
      </w:r>
      <w:r w:rsidR="002843E6" w:rsidRPr="000E298B">
        <w:rPr>
          <w:rFonts w:cs="Times New Roman"/>
        </w:rPr>
        <w:t xml:space="preserve">Slovenskej republiky </w:t>
      </w:r>
      <w:r w:rsidRPr="000E298B">
        <w:rPr>
          <w:rFonts w:eastAsia="Calibri" w:cs="Times New Roman"/>
          <w:szCs w:val="24"/>
        </w:rPr>
        <w:t>a pravidlá využívania určených častí vzdušného priestoru</w:t>
      </w:r>
      <w:r w:rsidR="00A079AC" w:rsidRPr="000E298B">
        <w:rPr>
          <w:rFonts w:eastAsia="Calibri" w:cs="Times New Roman"/>
          <w:szCs w:val="24"/>
        </w:rPr>
        <w:t xml:space="preserve"> Slovenskej republiky</w:t>
      </w:r>
      <w:r w:rsidRPr="000E298B">
        <w:rPr>
          <w:rFonts w:eastAsia="Calibri" w:cs="Times New Roman"/>
          <w:szCs w:val="24"/>
        </w:rPr>
        <w:t>,</w:t>
      </w:r>
    </w:p>
    <w:p w14:paraId="58BCBAA5" w14:textId="40691AFD" w:rsidR="00D92FBE" w:rsidRPr="000E298B" w:rsidRDefault="00D92FBE" w:rsidP="23D6AB3D">
      <w:pPr>
        <w:pStyle w:val="Odsekzoznamu"/>
        <w:numPr>
          <w:ilvl w:val="1"/>
          <w:numId w:val="7"/>
        </w:numPr>
        <w:ind w:left="1134" w:hanging="567"/>
        <w:rPr>
          <w:rFonts w:eastAsia="Calibri" w:cs="Times New Roman"/>
          <w:szCs w:val="24"/>
        </w:rPr>
      </w:pPr>
      <w:r w:rsidRPr="000E298B">
        <w:rPr>
          <w:rFonts w:cs="Times New Roman"/>
          <w:szCs w:val="24"/>
        </w:rPr>
        <w:t>koordinuje postupy a činnosti tvoriace systém spolupráce civilných zložiek a vojenských zložiek pri využívaní vzdušného priestoru</w:t>
      </w:r>
      <w:r w:rsidR="002843E6" w:rsidRPr="000E298B">
        <w:rPr>
          <w:rFonts w:cs="Times New Roman"/>
        </w:rPr>
        <w:t xml:space="preserve"> Slovenskej republiky</w:t>
      </w:r>
      <w:r w:rsidRPr="000E298B">
        <w:rPr>
          <w:rFonts w:cs="Times New Roman"/>
          <w:szCs w:val="24"/>
        </w:rPr>
        <w:t>,</w:t>
      </w:r>
    </w:p>
    <w:p w14:paraId="5B51246E" w14:textId="600C07C3" w:rsidR="00D92FBE" w:rsidRPr="000E298B" w:rsidRDefault="00D92FBE" w:rsidP="23D6AB3D">
      <w:pPr>
        <w:pStyle w:val="Odsekzoznamu"/>
        <w:numPr>
          <w:ilvl w:val="1"/>
          <w:numId w:val="7"/>
        </w:numPr>
        <w:ind w:left="1134" w:hanging="567"/>
        <w:rPr>
          <w:rFonts w:eastAsia="Calibri" w:cs="Times New Roman"/>
          <w:szCs w:val="24"/>
        </w:rPr>
      </w:pPr>
      <w:r w:rsidRPr="000E298B">
        <w:rPr>
          <w:rFonts w:eastAsia="Calibri" w:cs="Times New Roman"/>
          <w:szCs w:val="24"/>
        </w:rPr>
        <w:lastRenderedPageBreak/>
        <w:t>zabezpečuje uplatňovanie koncepcie pružného využívania vzdušného priestoru</w:t>
      </w:r>
      <w:r w:rsidRPr="000E298B">
        <w:rPr>
          <w:rStyle w:val="Odkaznapoznmkupodiarou"/>
          <w:rFonts w:eastAsia="Calibri" w:cs="Times New Roman"/>
          <w:szCs w:val="24"/>
        </w:rPr>
        <w:footnoteReference w:id="28"/>
      </w:r>
      <w:r w:rsidRPr="000E298B">
        <w:rPr>
          <w:rFonts w:eastAsia="Calibri" w:cs="Times New Roman"/>
          <w:szCs w:val="24"/>
        </w:rPr>
        <w:t>)</w:t>
      </w:r>
      <w:r w:rsidR="002843E6" w:rsidRPr="000E298B">
        <w:rPr>
          <w:rFonts w:cs="Times New Roman"/>
        </w:rPr>
        <w:t xml:space="preserve"> Slovenskej republiky,</w:t>
      </w:r>
    </w:p>
    <w:p w14:paraId="52EF7DA8" w14:textId="5FA03D98" w:rsidR="00D92FBE" w:rsidRPr="000E298B" w:rsidRDefault="00D92FBE" w:rsidP="23D6AB3D">
      <w:pPr>
        <w:pStyle w:val="Odsekzoznamu"/>
        <w:numPr>
          <w:ilvl w:val="1"/>
          <w:numId w:val="7"/>
        </w:numPr>
        <w:ind w:left="1134" w:hanging="567"/>
        <w:rPr>
          <w:rFonts w:eastAsia="Calibri" w:cs="Times New Roman"/>
          <w:szCs w:val="24"/>
        </w:rPr>
      </w:pPr>
      <w:r w:rsidRPr="000E298B">
        <w:rPr>
          <w:rFonts w:eastAsia="Calibri" w:cs="Times New Roman"/>
          <w:szCs w:val="24"/>
        </w:rPr>
        <w:t>posudzuje požiadavky používateľov</w:t>
      </w:r>
      <w:r w:rsidRPr="000E298B">
        <w:rPr>
          <w:rStyle w:val="Odkaznapoznmkupodiarou"/>
          <w:rFonts w:eastAsia="Calibri" w:cs="Times New Roman"/>
          <w:szCs w:val="24"/>
        </w:rPr>
        <w:footnoteReference w:id="29"/>
      </w:r>
      <w:r w:rsidRPr="000E298B">
        <w:rPr>
          <w:rFonts w:eastAsia="Calibri" w:cs="Times New Roman"/>
          <w:szCs w:val="24"/>
        </w:rPr>
        <w:t xml:space="preserve">) na vyčlenenie časti vzdušného priestoru </w:t>
      </w:r>
      <w:r w:rsidR="00A079AC" w:rsidRPr="000E298B">
        <w:rPr>
          <w:rFonts w:eastAsia="Calibri" w:cs="Times New Roman"/>
          <w:szCs w:val="24"/>
        </w:rPr>
        <w:t xml:space="preserve">Slovenskej republiky </w:t>
      </w:r>
      <w:r w:rsidRPr="000E298B">
        <w:rPr>
          <w:rFonts w:eastAsia="Calibri" w:cs="Times New Roman"/>
          <w:szCs w:val="24"/>
        </w:rPr>
        <w:t>a vyčleňuje časti vzdušného priestoru</w:t>
      </w:r>
      <w:r w:rsidR="002843E6" w:rsidRPr="000E298B">
        <w:rPr>
          <w:rFonts w:eastAsia="Calibri" w:cs="Times New Roman"/>
          <w:szCs w:val="24"/>
        </w:rPr>
        <w:t xml:space="preserve"> </w:t>
      </w:r>
      <w:r w:rsidR="002843E6" w:rsidRPr="000E298B">
        <w:rPr>
          <w:rFonts w:cs="Times New Roman"/>
        </w:rPr>
        <w:t>Slovenskej republiky</w:t>
      </w:r>
      <w:r w:rsidRPr="000E298B">
        <w:rPr>
          <w:rFonts w:eastAsia="Calibri" w:cs="Times New Roman"/>
          <w:szCs w:val="24"/>
        </w:rPr>
        <w:t>,</w:t>
      </w:r>
    </w:p>
    <w:p w14:paraId="48B46CDF" w14:textId="2167D958" w:rsidR="00D92FBE" w:rsidRPr="000E298B" w:rsidRDefault="00D92FBE" w:rsidP="23D6AB3D">
      <w:pPr>
        <w:pStyle w:val="Odsekzoznamu"/>
        <w:numPr>
          <w:ilvl w:val="1"/>
          <w:numId w:val="7"/>
        </w:numPr>
        <w:ind w:left="1134" w:hanging="567"/>
        <w:rPr>
          <w:rFonts w:eastAsia="Calibri" w:cs="Times New Roman"/>
          <w:szCs w:val="24"/>
        </w:rPr>
      </w:pPr>
      <w:r w:rsidRPr="000E298B">
        <w:rPr>
          <w:rFonts w:cs="Times New Roman"/>
          <w:szCs w:val="24"/>
        </w:rPr>
        <w:t>posudzuje návrhy opatrení v oblasti využívania vzdušného priestoru</w:t>
      </w:r>
      <w:r w:rsidR="002843E6" w:rsidRPr="000E298B">
        <w:rPr>
          <w:rFonts w:cs="Times New Roman"/>
        </w:rPr>
        <w:t xml:space="preserve"> Slovenskej republiky</w:t>
      </w:r>
      <w:r w:rsidRPr="000E298B">
        <w:rPr>
          <w:rFonts w:cs="Times New Roman"/>
          <w:szCs w:val="24"/>
        </w:rPr>
        <w:t xml:space="preserve"> predkladané výbormi stálej komisie v oblasti využívania vzdušného priestoru,</w:t>
      </w:r>
    </w:p>
    <w:p w14:paraId="4CC194DB" w14:textId="2809D8BE" w:rsidR="00D92FBE" w:rsidRPr="000E298B" w:rsidRDefault="00D92FBE" w:rsidP="23D6AB3D">
      <w:pPr>
        <w:pStyle w:val="Odsekzoznamu"/>
        <w:numPr>
          <w:ilvl w:val="1"/>
          <w:numId w:val="7"/>
        </w:numPr>
        <w:ind w:left="1134" w:hanging="567"/>
        <w:rPr>
          <w:rFonts w:eastAsia="Calibri" w:cs="Times New Roman"/>
          <w:szCs w:val="24"/>
        </w:rPr>
      </w:pPr>
      <w:r w:rsidRPr="000E298B">
        <w:rPr>
          <w:rFonts w:eastAsia="Calibri" w:cs="Times New Roman"/>
          <w:szCs w:val="24"/>
        </w:rPr>
        <w:t>koordinuje činnosti, ktoré by mohli predstavovať nebezpečenstvo pre civilné lietadlo vo</w:t>
      </w:r>
      <w:r w:rsidR="00F51FAC" w:rsidRPr="000E298B">
        <w:rPr>
          <w:rFonts w:eastAsia="Calibri" w:cs="Times New Roman"/>
          <w:szCs w:val="24"/>
        </w:rPr>
        <w:t xml:space="preserve"> </w:t>
      </w:r>
      <w:r w:rsidRPr="000E298B">
        <w:rPr>
          <w:rFonts w:eastAsia="Calibri" w:cs="Times New Roman"/>
          <w:szCs w:val="24"/>
        </w:rPr>
        <w:t>vzdušnom priestore</w:t>
      </w:r>
      <w:r w:rsidR="002843E6" w:rsidRPr="000E298B">
        <w:rPr>
          <w:rFonts w:eastAsia="Calibri" w:cs="Times New Roman"/>
          <w:szCs w:val="24"/>
        </w:rPr>
        <w:t xml:space="preserve"> </w:t>
      </w:r>
      <w:r w:rsidR="002843E6" w:rsidRPr="000E298B">
        <w:rPr>
          <w:rFonts w:cs="Times New Roman"/>
        </w:rPr>
        <w:t>Slovenskej republiky</w:t>
      </w:r>
      <w:r w:rsidRPr="000E298B">
        <w:rPr>
          <w:rFonts w:eastAsia="Calibri" w:cs="Times New Roman"/>
          <w:szCs w:val="24"/>
        </w:rPr>
        <w:t>,</w:t>
      </w:r>
      <w:r w:rsidRPr="000E298B">
        <w:rPr>
          <w:rStyle w:val="Odkaznapoznmkupodiarou"/>
          <w:rFonts w:eastAsia="Calibri" w:cs="Times New Roman"/>
          <w:szCs w:val="24"/>
        </w:rPr>
        <w:footnoteReference w:id="30"/>
      </w:r>
      <w:r w:rsidRPr="000E298B">
        <w:rPr>
          <w:rFonts w:eastAsia="Calibri" w:cs="Times New Roman"/>
          <w:szCs w:val="24"/>
        </w:rPr>
        <w:t>)</w:t>
      </w:r>
    </w:p>
    <w:p w14:paraId="39787A56" w14:textId="77777777" w:rsidR="00D92FBE" w:rsidRPr="000E298B" w:rsidRDefault="00D92FBE" w:rsidP="23D6AB3D">
      <w:pPr>
        <w:pStyle w:val="Odsekzoznamu"/>
        <w:numPr>
          <w:ilvl w:val="1"/>
          <w:numId w:val="7"/>
        </w:numPr>
        <w:ind w:left="1134" w:hanging="567"/>
        <w:rPr>
          <w:rFonts w:cs="Times New Roman"/>
          <w:szCs w:val="24"/>
        </w:rPr>
      </w:pPr>
      <w:r w:rsidRPr="000E298B">
        <w:rPr>
          <w:rFonts w:cs="Times New Roman"/>
          <w:szCs w:val="24"/>
        </w:rPr>
        <w:t>určuje vzdušný priestor U-space</w:t>
      </w:r>
      <w:r w:rsidR="00B5433E" w:rsidRPr="000E298B">
        <w:rPr>
          <w:rFonts w:cs="Times New Roman"/>
          <w:szCs w:val="24"/>
        </w:rPr>
        <w:t>,</w:t>
      </w:r>
      <w:r w:rsidRPr="000E298B">
        <w:rPr>
          <w:rStyle w:val="Odkaznapoznmkupodiarou"/>
          <w:rFonts w:cs="Times New Roman"/>
          <w:szCs w:val="24"/>
        </w:rPr>
        <w:footnoteReference w:id="31"/>
      </w:r>
      <w:r w:rsidRPr="000E298B">
        <w:rPr>
          <w:rFonts w:cs="Times New Roman"/>
          <w:szCs w:val="24"/>
        </w:rPr>
        <w:t xml:space="preserve">) jeho </w:t>
      </w:r>
      <w:r w:rsidRPr="000E298B">
        <w:rPr>
          <w:rFonts w:eastAsia="Times New Roman" w:cs="Times New Roman"/>
          <w:szCs w:val="24"/>
        </w:rPr>
        <w:t>obmedzenia</w:t>
      </w:r>
      <w:r w:rsidR="00B5433E" w:rsidRPr="000E298B">
        <w:rPr>
          <w:rFonts w:eastAsia="Times New Roman" w:cs="Times New Roman"/>
          <w:szCs w:val="24"/>
        </w:rPr>
        <w:t xml:space="preserve"> a podmienky jeho používania</w:t>
      </w:r>
      <w:r w:rsidRPr="000E298B">
        <w:rPr>
          <w:rFonts w:eastAsia="Times New Roman" w:cs="Times New Roman"/>
          <w:szCs w:val="24"/>
        </w:rPr>
        <w:t>,</w:t>
      </w:r>
    </w:p>
    <w:p w14:paraId="5DFA1AD8" w14:textId="31616058" w:rsidR="00D92FBE" w:rsidRPr="000E298B" w:rsidRDefault="00D92FBE" w:rsidP="23D6AB3D">
      <w:pPr>
        <w:pStyle w:val="Odsekzoznamu"/>
        <w:numPr>
          <w:ilvl w:val="1"/>
          <w:numId w:val="7"/>
        </w:numPr>
        <w:ind w:left="1134" w:hanging="567"/>
        <w:rPr>
          <w:rFonts w:cs="Times New Roman"/>
          <w:szCs w:val="24"/>
        </w:rPr>
      </w:pPr>
      <w:r w:rsidRPr="000E298B">
        <w:rPr>
          <w:rFonts w:eastAsia="Times New Roman" w:cs="Times New Roman"/>
          <w:szCs w:val="24"/>
        </w:rPr>
        <w:t>určuje služby U-space,</w:t>
      </w:r>
      <w:r w:rsidRPr="000E298B">
        <w:rPr>
          <w:rStyle w:val="Odkaznapoznmkupodiarou"/>
          <w:rFonts w:eastAsia="Times New Roman" w:cs="Times New Roman"/>
          <w:szCs w:val="24"/>
        </w:rPr>
        <w:footnoteReference w:id="32"/>
      </w:r>
      <w:r w:rsidRPr="000E298B">
        <w:rPr>
          <w:rFonts w:eastAsia="Times New Roman" w:cs="Times New Roman"/>
          <w:szCs w:val="24"/>
        </w:rPr>
        <w:t xml:space="preserve">) ktoré sa </w:t>
      </w:r>
      <w:r w:rsidR="00DF6941" w:rsidRPr="000E298B">
        <w:rPr>
          <w:rFonts w:eastAsia="Times New Roman" w:cs="Times New Roman"/>
          <w:szCs w:val="24"/>
        </w:rPr>
        <w:t xml:space="preserve">poskytujú </w:t>
      </w:r>
      <w:r w:rsidRPr="000E298B">
        <w:rPr>
          <w:rFonts w:eastAsia="Times New Roman" w:cs="Times New Roman"/>
          <w:szCs w:val="24"/>
        </w:rPr>
        <w:t>vo vzdušnom priestore U-space</w:t>
      </w:r>
      <w:r w:rsidR="00D24195" w:rsidRPr="000E298B">
        <w:rPr>
          <w:rFonts w:cs="Times New Roman"/>
          <w:szCs w:val="24"/>
        </w:rPr>
        <w:t>,</w:t>
      </w:r>
    </w:p>
    <w:p w14:paraId="6D5DA257" w14:textId="44023073" w:rsidR="00D24195" w:rsidRPr="000E298B" w:rsidRDefault="00D24195" w:rsidP="23D6AB3D">
      <w:pPr>
        <w:pStyle w:val="Odsekzoznamu"/>
        <w:numPr>
          <w:ilvl w:val="1"/>
          <w:numId w:val="7"/>
        </w:numPr>
        <w:ind w:left="1134" w:hanging="567"/>
        <w:rPr>
          <w:rFonts w:cs="Times New Roman"/>
          <w:szCs w:val="24"/>
        </w:rPr>
      </w:pPr>
      <w:r w:rsidRPr="000E298B">
        <w:rPr>
          <w:rFonts w:cs="Times New Roman"/>
          <w:szCs w:val="24"/>
        </w:rPr>
        <w:t>určuje podmienky vykonávania letov bezpilotnými lietadlami alebo bezpilotnými leteckými systémami v riadenom vzdušnom priestore</w:t>
      </w:r>
      <w:r w:rsidR="002843E6" w:rsidRPr="000E298B">
        <w:rPr>
          <w:rFonts w:cs="Times New Roman"/>
        </w:rPr>
        <w:t xml:space="preserve"> Slovenskej republiky</w:t>
      </w:r>
      <w:r w:rsidRPr="000E298B">
        <w:rPr>
          <w:rFonts w:cs="Times New Roman"/>
          <w:szCs w:val="24"/>
        </w:rPr>
        <w:t>, ak osobitn</w:t>
      </w:r>
      <w:r w:rsidR="00861918" w:rsidRPr="000E298B">
        <w:rPr>
          <w:rFonts w:cs="Times New Roman"/>
          <w:szCs w:val="24"/>
        </w:rPr>
        <w:t>é</w:t>
      </w:r>
      <w:r w:rsidRPr="000E298B">
        <w:rPr>
          <w:rFonts w:cs="Times New Roman"/>
          <w:szCs w:val="24"/>
        </w:rPr>
        <w:t xml:space="preserve"> predpis</w:t>
      </w:r>
      <w:r w:rsidR="00861918" w:rsidRPr="000E298B">
        <w:rPr>
          <w:rFonts w:cs="Times New Roman"/>
          <w:szCs w:val="24"/>
        </w:rPr>
        <w:t>y</w:t>
      </w:r>
      <w:r w:rsidRPr="000E298B">
        <w:rPr>
          <w:rFonts w:cs="Times New Roman"/>
          <w:szCs w:val="24"/>
        </w:rPr>
        <w:t xml:space="preserve"> neustanovuj</w:t>
      </w:r>
      <w:r w:rsidR="00861918" w:rsidRPr="000E298B">
        <w:rPr>
          <w:rFonts w:cs="Times New Roman"/>
          <w:szCs w:val="24"/>
        </w:rPr>
        <w:t>ú</w:t>
      </w:r>
      <w:r w:rsidRPr="000E298B">
        <w:rPr>
          <w:rFonts w:cs="Times New Roman"/>
          <w:szCs w:val="24"/>
        </w:rPr>
        <w:t xml:space="preserve"> inak.</w:t>
      </w:r>
      <w:r w:rsidRPr="000E298B">
        <w:rPr>
          <w:rStyle w:val="Odkaznapoznmkupodiarou"/>
          <w:rFonts w:cs="Times New Roman"/>
          <w:szCs w:val="24"/>
        </w:rPr>
        <w:footnoteReference w:id="33"/>
      </w:r>
      <w:r w:rsidRPr="000E298B">
        <w:rPr>
          <w:rFonts w:cs="Times New Roman"/>
          <w:szCs w:val="24"/>
        </w:rPr>
        <w:t>)</w:t>
      </w:r>
    </w:p>
    <w:p w14:paraId="5EE4B5FF" w14:textId="77777777" w:rsidR="00D92FBE" w:rsidRPr="000E298B" w:rsidRDefault="00D92FBE" w:rsidP="00D92FBE">
      <w:pPr>
        <w:rPr>
          <w:rFonts w:cs="Times New Roman"/>
        </w:rPr>
      </w:pPr>
    </w:p>
    <w:p w14:paraId="49698E72" w14:textId="598459E1" w:rsidR="0014537A" w:rsidRPr="000E298B" w:rsidRDefault="00AA7580" w:rsidP="23D6AB3D">
      <w:pPr>
        <w:pStyle w:val="Odsekzoznamu"/>
        <w:numPr>
          <w:ilvl w:val="0"/>
          <w:numId w:val="7"/>
        </w:numPr>
        <w:ind w:left="567" w:hanging="567"/>
        <w:rPr>
          <w:rFonts w:cs="Times New Roman"/>
          <w:szCs w:val="24"/>
        </w:rPr>
      </w:pPr>
      <w:r w:rsidRPr="000E298B">
        <w:rPr>
          <w:rFonts w:eastAsia="Calibri" w:cs="Times New Roman"/>
          <w:szCs w:val="24"/>
        </w:rPr>
        <w:t>Pri plnení povinností podľa všeobecne záväzných právnych predpisov, právne záväzných aktov Európskej únie</w:t>
      </w:r>
      <w:r w:rsidR="002843E6" w:rsidRPr="000E298B">
        <w:rPr>
          <w:rFonts w:cs="Times New Roman"/>
          <w:szCs w:val="24"/>
        </w:rPr>
        <w:t xml:space="preserve"> </w:t>
      </w:r>
      <w:r w:rsidR="002843E6" w:rsidRPr="000E298B">
        <w:rPr>
          <w:rFonts w:eastAsia="Calibri" w:cs="Times New Roman"/>
          <w:szCs w:val="24"/>
        </w:rPr>
        <w:t>v oblasti civilného letectva</w:t>
      </w:r>
      <w:r w:rsidRPr="000E298B">
        <w:rPr>
          <w:rFonts w:eastAsia="Calibri" w:cs="Times New Roman"/>
          <w:szCs w:val="24"/>
        </w:rPr>
        <w:t xml:space="preserve">, leteckých predpisov a medzinárodných zmlúv sú </w:t>
      </w:r>
      <w:r w:rsidRPr="000E298B">
        <w:rPr>
          <w:rFonts w:cs="Times New Roman"/>
          <w:szCs w:val="24"/>
        </w:rPr>
        <w:t xml:space="preserve">osoby </w:t>
      </w:r>
      <w:r w:rsidR="0014537A" w:rsidRPr="000E298B">
        <w:rPr>
          <w:rFonts w:cs="Times New Roman"/>
          <w:szCs w:val="24"/>
        </w:rPr>
        <w:t xml:space="preserve">činné v civilnom letectve a prevádzkovatelia lietadiel v colných službách, lietadiel v policajných službách, lietadiel vo vojenských službách a lietadiel vykonávajúcich lety v štátnom záujme </w:t>
      </w:r>
      <w:r w:rsidR="00A079AC" w:rsidRPr="000E298B">
        <w:rPr>
          <w:rFonts w:cs="Times New Roman"/>
          <w:szCs w:val="24"/>
        </w:rPr>
        <w:t>Slovenskej republiky</w:t>
      </w:r>
      <w:r w:rsidR="00343969" w:rsidRPr="000E298B">
        <w:rPr>
          <w:rFonts w:cs="Times New Roman"/>
          <w:szCs w:val="24"/>
        </w:rPr>
        <w:t xml:space="preserve"> </w:t>
      </w:r>
      <w:r w:rsidR="0014537A" w:rsidRPr="000E298B">
        <w:rPr>
          <w:rFonts w:cs="Times New Roman"/>
          <w:szCs w:val="24"/>
        </w:rPr>
        <w:t xml:space="preserve">povinní dodržiavať </w:t>
      </w:r>
      <w:r w:rsidRPr="000E298B">
        <w:rPr>
          <w:rFonts w:cs="Times New Roman"/>
          <w:szCs w:val="24"/>
        </w:rPr>
        <w:t xml:space="preserve">uznesenia </w:t>
      </w:r>
      <w:r w:rsidR="0014537A" w:rsidRPr="000E298B">
        <w:rPr>
          <w:rFonts w:cs="Times New Roman"/>
          <w:szCs w:val="24"/>
        </w:rPr>
        <w:t>prijaté stálou komisiou v oblasti využívania vzdušného priestoru</w:t>
      </w:r>
      <w:r w:rsidRPr="000E298B">
        <w:rPr>
          <w:rFonts w:cs="Times New Roman"/>
          <w:szCs w:val="24"/>
        </w:rPr>
        <w:t xml:space="preserve"> na plnenie úloh podľa odseku </w:t>
      </w:r>
      <w:r w:rsidR="0014378D" w:rsidRPr="000E298B">
        <w:rPr>
          <w:rFonts w:cs="Times New Roman"/>
          <w:szCs w:val="24"/>
        </w:rPr>
        <w:t>1</w:t>
      </w:r>
      <w:r w:rsidR="0014537A" w:rsidRPr="000E298B">
        <w:rPr>
          <w:rFonts w:cs="Times New Roman"/>
          <w:szCs w:val="24"/>
        </w:rPr>
        <w:t xml:space="preserve">. </w:t>
      </w:r>
      <w:r w:rsidRPr="000E298B">
        <w:rPr>
          <w:rFonts w:cs="Times New Roman"/>
          <w:szCs w:val="24"/>
        </w:rPr>
        <w:t>Uznesenia sa</w:t>
      </w:r>
      <w:r w:rsidR="00403EB9" w:rsidRPr="000E298B">
        <w:rPr>
          <w:rFonts w:cs="Times New Roman"/>
          <w:szCs w:val="24"/>
        </w:rPr>
        <w:t> </w:t>
      </w:r>
      <w:r w:rsidRPr="000E298B">
        <w:rPr>
          <w:rFonts w:cs="Times New Roman"/>
          <w:szCs w:val="24"/>
        </w:rPr>
        <w:t>zverejňujú na webovom sídle ministerstva dopravy a nepodliehajú preskúmaniu súdom.</w:t>
      </w:r>
    </w:p>
    <w:p w14:paraId="718A804E" w14:textId="77777777" w:rsidR="0014537A" w:rsidRPr="000E298B" w:rsidRDefault="0014537A" w:rsidP="0014537A">
      <w:pPr>
        <w:rPr>
          <w:rFonts w:cs="Times New Roman"/>
        </w:rPr>
      </w:pPr>
    </w:p>
    <w:p w14:paraId="4CE2F07D" w14:textId="5B831085" w:rsidR="0014537A" w:rsidRPr="000E298B" w:rsidRDefault="001D6E73" w:rsidP="00D07F17">
      <w:pPr>
        <w:pStyle w:val="Odsekzoznamu"/>
        <w:numPr>
          <w:ilvl w:val="0"/>
          <w:numId w:val="7"/>
        </w:numPr>
        <w:ind w:left="567" w:hanging="567"/>
        <w:rPr>
          <w:szCs w:val="24"/>
        </w:rPr>
      </w:pPr>
      <w:r w:rsidRPr="000E298B">
        <w:t>Podrobnosti</w:t>
      </w:r>
      <w:r w:rsidR="003152A3" w:rsidRPr="000E298B">
        <w:t xml:space="preserve"> o zložení, </w:t>
      </w:r>
      <w:r w:rsidRPr="000E298B">
        <w:t xml:space="preserve">výkone činnosti, postupe pri rokovaní a o prijímaní </w:t>
      </w:r>
      <w:r w:rsidR="003152A3" w:rsidRPr="000E298B">
        <w:t xml:space="preserve">uznesení </w:t>
      </w:r>
      <w:r w:rsidRPr="000E298B">
        <w:t>stálej komisie v oblasti</w:t>
      </w:r>
      <w:r w:rsidRPr="000E298B">
        <w:rPr>
          <w:rFonts w:cs="Times New Roman"/>
        </w:rPr>
        <w:t xml:space="preserve"> využívania vzdušného priestoru</w:t>
      </w:r>
      <w:r w:rsidRPr="000E298B">
        <w:t xml:space="preserve"> upraví štatút, ktorý schvaľuje minister dopravy </w:t>
      </w:r>
      <w:r w:rsidR="00AA7580" w:rsidRPr="000E298B">
        <w:t xml:space="preserve">Slovenskej republiky (ďalej len „minister dopravy“) </w:t>
      </w:r>
      <w:r w:rsidRPr="000E298B">
        <w:t>po dohode s ministrom obrany</w:t>
      </w:r>
      <w:r w:rsidR="00AA7580" w:rsidRPr="000E298B">
        <w:t xml:space="preserve"> Slovenskej republiky (ďalej len „minister obrany“)</w:t>
      </w:r>
      <w:r w:rsidRPr="000E298B">
        <w:t>.</w:t>
      </w:r>
    </w:p>
    <w:p w14:paraId="1D7CC9B3" w14:textId="77777777" w:rsidR="0014537A" w:rsidRPr="000E298B" w:rsidRDefault="0014537A" w:rsidP="0031653D">
      <w:pPr>
        <w:rPr>
          <w:rFonts w:cs="Times New Roman"/>
        </w:rPr>
      </w:pPr>
    </w:p>
    <w:p w14:paraId="5752923F" w14:textId="4578F317" w:rsidR="00B50111" w:rsidRPr="000E298B" w:rsidRDefault="00B50111" w:rsidP="00056D68">
      <w:pPr>
        <w:keepNext/>
        <w:jc w:val="center"/>
        <w:rPr>
          <w:rFonts w:cs="Times New Roman"/>
          <w:b/>
        </w:rPr>
      </w:pPr>
      <w:r w:rsidRPr="000E298B">
        <w:rPr>
          <w:rFonts w:cs="Times New Roman"/>
          <w:b/>
        </w:rPr>
        <w:t>§ </w:t>
      </w:r>
      <w:r w:rsidR="0064480E" w:rsidRPr="000E298B">
        <w:rPr>
          <w:rFonts w:cs="Times New Roman"/>
          <w:b/>
        </w:rPr>
        <w:t>6</w:t>
      </w:r>
    </w:p>
    <w:p w14:paraId="15C159E6" w14:textId="77777777" w:rsidR="00DE4BA6" w:rsidRPr="000E298B" w:rsidRDefault="00DE4BA6" w:rsidP="00056D68">
      <w:pPr>
        <w:keepNext/>
        <w:jc w:val="center"/>
        <w:rPr>
          <w:rFonts w:cs="Times New Roman"/>
          <w:b/>
        </w:rPr>
      </w:pPr>
      <w:r w:rsidRPr="000E298B">
        <w:rPr>
          <w:rFonts w:cs="Times New Roman"/>
          <w:b/>
        </w:rPr>
        <w:t>Zemepisné oblasti UAS</w:t>
      </w:r>
    </w:p>
    <w:p w14:paraId="35A28C52" w14:textId="77777777" w:rsidR="00B50111" w:rsidRPr="000E298B" w:rsidRDefault="00B50111" w:rsidP="00056D68">
      <w:pPr>
        <w:keepNext/>
        <w:rPr>
          <w:rFonts w:cs="Times New Roman"/>
        </w:rPr>
      </w:pPr>
    </w:p>
    <w:p w14:paraId="37EDEF5F" w14:textId="0057EED2" w:rsidR="0098450E" w:rsidRPr="000E298B" w:rsidRDefault="0098450E" w:rsidP="007D2ECC">
      <w:pPr>
        <w:pStyle w:val="Odsekzoznamu"/>
        <w:numPr>
          <w:ilvl w:val="0"/>
          <w:numId w:val="161"/>
        </w:numPr>
        <w:ind w:left="567" w:hanging="567"/>
        <w:rPr>
          <w:rFonts w:cs="Times New Roman"/>
          <w:szCs w:val="24"/>
        </w:rPr>
      </w:pPr>
      <w:r w:rsidRPr="000E298B">
        <w:rPr>
          <w:rFonts w:cs="Times New Roman"/>
          <w:szCs w:val="24"/>
        </w:rPr>
        <w:t>Dopravný úrad</w:t>
      </w:r>
      <w:r w:rsidRPr="000E298B">
        <w:rPr>
          <w:rFonts w:cs="Times New Roman"/>
          <w:i/>
          <w:iCs/>
          <w:szCs w:val="24"/>
        </w:rPr>
        <w:t xml:space="preserve"> </w:t>
      </w:r>
      <w:r w:rsidR="0065727B" w:rsidRPr="000E298B">
        <w:rPr>
          <w:rFonts w:cs="Times New Roman"/>
          <w:szCs w:val="24"/>
        </w:rPr>
        <w:t>rozhoduje o určení zemepisnej oblasti UAS</w:t>
      </w:r>
      <w:r w:rsidR="0065727B" w:rsidRPr="000E298B">
        <w:rPr>
          <w:rStyle w:val="Odkaznapoznmkupodiarou"/>
          <w:rFonts w:cs="Times New Roman"/>
          <w:szCs w:val="24"/>
        </w:rPr>
        <w:footnoteReference w:id="34"/>
      </w:r>
      <w:r w:rsidR="0065727B" w:rsidRPr="000E298B">
        <w:rPr>
          <w:rFonts w:cs="Times New Roman"/>
          <w:szCs w:val="24"/>
        </w:rPr>
        <w:t xml:space="preserve">) </w:t>
      </w:r>
      <w:r w:rsidR="00E66DD9" w:rsidRPr="000E298B">
        <w:rPr>
          <w:rFonts w:cs="Times New Roman"/>
          <w:szCs w:val="24"/>
        </w:rPr>
        <w:t>podľa osobitného predpisu</w:t>
      </w:r>
      <w:r w:rsidR="00E66DD9" w:rsidRPr="000E298B">
        <w:rPr>
          <w:rStyle w:val="Odkaznapoznmkupodiarou"/>
          <w:rFonts w:cs="Times New Roman"/>
          <w:szCs w:val="24"/>
        </w:rPr>
        <w:footnoteReference w:id="35"/>
      </w:r>
      <w:r w:rsidR="00E66DD9" w:rsidRPr="000E298B">
        <w:rPr>
          <w:rFonts w:cs="Times New Roman"/>
          <w:szCs w:val="24"/>
        </w:rPr>
        <w:t>)</w:t>
      </w:r>
      <w:r w:rsidRPr="000E298B">
        <w:rPr>
          <w:rFonts w:cs="Times New Roman"/>
          <w:szCs w:val="24"/>
        </w:rPr>
        <w:t xml:space="preserve"> na</w:t>
      </w:r>
      <w:r w:rsidR="00A3710F" w:rsidRPr="000E298B">
        <w:rPr>
          <w:rFonts w:cs="Times New Roman"/>
          <w:szCs w:val="24"/>
        </w:rPr>
        <w:t> </w:t>
      </w:r>
      <w:r w:rsidRPr="000E298B">
        <w:rPr>
          <w:rFonts w:cs="Times New Roman"/>
          <w:szCs w:val="24"/>
        </w:rPr>
        <w:t>základe vlastného podnetu alebo na</w:t>
      </w:r>
      <w:r w:rsidR="005366D5" w:rsidRPr="000E298B">
        <w:rPr>
          <w:rFonts w:cs="Times New Roman"/>
          <w:szCs w:val="24"/>
        </w:rPr>
        <w:t xml:space="preserve"> </w:t>
      </w:r>
      <w:r w:rsidR="005366D5" w:rsidRPr="000E298B">
        <w:rPr>
          <w:rFonts w:eastAsia="Calibri" w:cs="Times New Roman"/>
          <w:szCs w:val="24"/>
        </w:rPr>
        <w:t>z</w:t>
      </w:r>
      <w:r w:rsidR="005366D5" w:rsidRPr="000E298B">
        <w:rPr>
          <w:rFonts w:cs="Times New Roman"/>
          <w:szCs w:val="24"/>
        </w:rPr>
        <w:t>áklade odôvodneného návrhu</w:t>
      </w:r>
      <w:r w:rsidR="0031653D" w:rsidRPr="000E298B">
        <w:rPr>
          <w:rFonts w:cs="Times New Roman"/>
          <w:szCs w:val="24"/>
        </w:rPr>
        <w:t>,</w:t>
      </w:r>
      <w:r w:rsidR="0031653D" w:rsidRPr="000E298B">
        <w:rPr>
          <w:rFonts w:eastAsia="Calibri" w:cs="Times New Roman"/>
          <w:szCs w:val="24"/>
        </w:rPr>
        <w:t xml:space="preserve"> </w:t>
      </w:r>
      <w:r w:rsidR="0031653D" w:rsidRPr="000E298B">
        <w:rPr>
          <w:rFonts w:cs="Times New Roman"/>
          <w:szCs w:val="24"/>
        </w:rPr>
        <w:t>ak § </w:t>
      </w:r>
      <w:r w:rsidR="0064480E" w:rsidRPr="000E298B">
        <w:rPr>
          <w:rFonts w:cs="Times New Roman"/>
          <w:szCs w:val="24"/>
        </w:rPr>
        <w:t xml:space="preserve">5 </w:t>
      </w:r>
      <w:r w:rsidR="0031653D" w:rsidRPr="000E298B">
        <w:rPr>
          <w:rFonts w:cs="Times New Roman"/>
          <w:szCs w:val="24"/>
        </w:rPr>
        <w:t>ods. </w:t>
      </w:r>
      <w:r w:rsidR="00A03A02" w:rsidRPr="000E298B">
        <w:rPr>
          <w:rFonts w:cs="Times New Roman"/>
          <w:szCs w:val="24"/>
        </w:rPr>
        <w:t>2</w:t>
      </w:r>
      <w:r w:rsidR="0031653D" w:rsidRPr="000E298B">
        <w:rPr>
          <w:rFonts w:cs="Times New Roman"/>
          <w:szCs w:val="24"/>
        </w:rPr>
        <w:t xml:space="preserve"> neustanovuje inak</w:t>
      </w:r>
      <w:r w:rsidRPr="000E298B">
        <w:rPr>
          <w:rFonts w:cs="Times New Roman"/>
          <w:szCs w:val="24"/>
        </w:rPr>
        <w:t>.</w:t>
      </w:r>
    </w:p>
    <w:p w14:paraId="3E04D139" w14:textId="77777777" w:rsidR="0098450E" w:rsidRPr="000E298B" w:rsidRDefault="0098450E" w:rsidP="00056D68">
      <w:pPr>
        <w:rPr>
          <w:rFonts w:cs="Times New Roman"/>
        </w:rPr>
      </w:pPr>
    </w:p>
    <w:p w14:paraId="59DB5D02" w14:textId="7EEBCFC7" w:rsidR="0098450E" w:rsidRPr="000E298B" w:rsidRDefault="0098450E" w:rsidP="007D2ECC">
      <w:pPr>
        <w:pStyle w:val="Odsekzoznamu"/>
        <w:numPr>
          <w:ilvl w:val="0"/>
          <w:numId w:val="161"/>
        </w:numPr>
        <w:ind w:left="567" w:hanging="567"/>
        <w:rPr>
          <w:rFonts w:eastAsia="Calibri" w:cs="Times New Roman"/>
          <w:szCs w:val="24"/>
        </w:rPr>
      </w:pPr>
      <w:r w:rsidRPr="000E298B">
        <w:rPr>
          <w:rFonts w:cs="Times New Roman"/>
          <w:szCs w:val="24"/>
        </w:rPr>
        <w:t>Dopravný úrad môže</w:t>
      </w:r>
      <w:r w:rsidRPr="000E298B">
        <w:rPr>
          <w:rFonts w:eastAsia="Calibri" w:cs="Times New Roman"/>
          <w:szCs w:val="24"/>
        </w:rPr>
        <w:t xml:space="preserve"> </w:t>
      </w:r>
      <w:r w:rsidR="00E66DD9" w:rsidRPr="000E298B">
        <w:rPr>
          <w:rFonts w:cs="Times New Roman"/>
          <w:szCs w:val="24"/>
        </w:rPr>
        <w:t>podľa osobitného predpisu</w:t>
      </w:r>
      <w:r w:rsidR="00E66DD9" w:rsidRPr="000E298B">
        <w:rPr>
          <w:rStyle w:val="Odkaznapoznmkupodiarou"/>
          <w:rFonts w:eastAsia="Calibri" w:cs="Times New Roman"/>
          <w:szCs w:val="24"/>
        </w:rPr>
        <w:footnoteReference w:id="36"/>
      </w:r>
      <w:r w:rsidR="00E66DD9" w:rsidRPr="000E298B">
        <w:rPr>
          <w:rFonts w:eastAsia="Calibri" w:cs="Times New Roman"/>
          <w:szCs w:val="24"/>
        </w:rPr>
        <w:t xml:space="preserve">) </w:t>
      </w:r>
      <w:r w:rsidR="00607880" w:rsidRPr="000E298B">
        <w:rPr>
          <w:rFonts w:cs="Times New Roman"/>
          <w:szCs w:val="24"/>
        </w:rPr>
        <w:t>rozhodnutím určiť zemepisnú oblasť</w:t>
      </w:r>
      <w:r w:rsidR="00607880" w:rsidRPr="000E298B">
        <w:rPr>
          <w:rFonts w:eastAsia="Calibri" w:cs="Times New Roman"/>
          <w:szCs w:val="24"/>
        </w:rPr>
        <w:t xml:space="preserve"> </w:t>
      </w:r>
      <w:r w:rsidR="00E66DD9" w:rsidRPr="000E298B">
        <w:rPr>
          <w:rFonts w:eastAsia="Calibri" w:cs="Times New Roman"/>
          <w:szCs w:val="24"/>
        </w:rPr>
        <w:t>UAS</w:t>
      </w:r>
      <w:r w:rsidRPr="000E298B">
        <w:rPr>
          <w:rFonts w:eastAsia="Calibri" w:cs="Times New Roman"/>
          <w:szCs w:val="24"/>
        </w:rPr>
        <w:t>,</w:t>
      </w:r>
      <w:r w:rsidR="00B95575" w:rsidRPr="000E298B">
        <w:rPr>
          <w:rFonts w:cs="Times New Roman"/>
          <w:szCs w:val="24"/>
        </w:rPr>
        <w:t xml:space="preserve"> v </w:t>
      </w:r>
      <w:r w:rsidRPr="000E298B">
        <w:rPr>
          <w:rFonts w:eastAsia="Calibri" w:cs="Times New Roman"/>
          <w:szCs w:val="24"/>
        </w:rPr>
        <w:t>ktorej sa na prevádzku bezpilotných lietadiel</w:t>
      </w:r>
      <w:r w:rsidR="00812814" w:rsidRPr="000E298B">
        <w:rPr>
          <w:rFonts w:eastAsia="Calibri" w:cs="Times New Roman"/>
          <w:szCs w:val="24"/>
        </w:rPr>
        <w:t xml:space="preserve"> a </w:t>
      </w:r>
      <w:r w:rsidRPr="000E298B">
        <w:rPr>
          <w:rFonts w:eastAsia="Calibri" w:cs="Times New Roman"/>
          <w:szCs w:val="24"/>
        </w:rPr>
        <w:t xml:space="preserve">bezpilotných leteckých systémov </w:t>
      </w:r>
      <w:r w:rsidR="0014378D" w:rsidRPr="000E298B">
        <w:rPr>
          <w:rFonts w:eastAsia="Calibri" w:cs="Times New Roman"/>
          <w:szCs w:val="24"/>
        </w:rPr>
        <w:t xml:space="preserve">nevzťahuje niektorá </w:t>
      </w:r>
      <w:r w:rsidR="00B95575" w:rsidRPr="000E298B">
        <w:rPr>
          <w:rFonts w:eastAsia="Calibri" w:cs="Times New Roman"/>
          <w:szCs w:val="24"/>
        </w:rPr>
        <w:t>z </w:t>
      </w:r>
      <w:r w:rsidRPr="000E298B">
        <w:rPr>
          <w:rFonts w:eastAsia="Calibri" w:cs="Times New Roman"/>
          <w:szCs w:val="24"/>
        </w:rPr>
        <w:t>požiadaviek ustanovených pre otvorenú kategóriu prevádzky.</w:t>
      </w:r>
      <w:r w:rsidR="00E66DD9" w:rsidRPr="000E298B">
        <w:rPr>
          <w:rStyle w:val="Odkaznapoznmkupodiarou"/>
          <w:rFonts w:eastAsia="Calibri" w:cs="Times New Roman"/>
          <w:szCs w:val="24"/>
        </w:rPr>
        <w:footnoteReference w:id="37"/>
      </w:r>
      <w:r w:rsidR="00E66DD9" w:rsidRPr="000E298B">
        <w:rPr>
          <w:rFonts w:eastAsia="Calibri" w:cs="Times New Roman"/>
          <w:szCs w:val="24"/>
        </w:rPr>
        <w:t>)</w:t>
      </w:r>
    </w:p>
    <w:p w14:paraId="4F8C05BE" w14:textId="77777777" w:rsidR="0098450E" w:rsidRPr="000E298B" w:rsidRDefault="0098450E" w:rsidP="00056D68">
      <w:pPr>
        <w:autoSpaceDE w:val="0"/>
        <w:autoSpaceDN w:val="0"/>
        <w:adjustRightInd w:val="0"/>
        <w:rPr>
          <w:rFonts w:cs="Times New Roman"/>
        </w:rPr>
      </w:pPr>
    </w:p>
    <w:p w14:paraId="49C53911" w14:textId="378F0DAA" w:rsidR="00607880" w:rsidRPr="000E298B" w:rsidRDefault="00607880" w:rsidP="007D2ECC">
      <w:pPr>
        <w:pStyle w:val="Odsekzoznamu"/>
        <w:numPr>
          <w:ilvl w:val="0"/>
          <w:numId w:val="161"/>
        </w:numPr>
        <w:ind w:left="567" w:hanging="567"/>
        <w:rPr>
          <w:rFonts w:cs="Times New Roman"/>
          <w:szCs w:val="24"/>
        </w:rPr>
      </w:pPr>
      <w:r w:rsidRPr="000E298B">
        <w:rPr>
          <w:rFonts w:cs="Times New Roman"/>
          <w:szCs w:val="24"/>
        </w:rPr>
        <w:lastRenderedPageBreak/>
        <w:t xml:space="preserve">Podmienkou určenia zemepisnej oblasti podľa odseku </w:t>
      </w:r>
      <w:r w:rsidR="005C49E9" w:rsidRPr="000E298B">
        <w:rPr>
          <w:rFonts w:cs="Times New Roman"/>
          <w:szCs w:val="24"/>
        </w:rPr>
        <w:t>1</w:t>
      </w:r>
      <w:r w:rsidR="00715C2F" w:rsidRPr="000E298B">
        <w:rPr>
          <w:rFonts w:cs="Times New Roman"/>
          <w:szCs w:val="24"/>
        </w:rPr>
        <w:t xml:space="preserve"> </w:t>
      </w:r>
      <w:r w:rsidR="00724092" w:rsidRPr="000E298B">
        <w:rPr>
          <w:rFonts w:cs="Times New Roman"/>
          <w:szCs w:val="24"/>
        </w:rPr>
        <w:t xml:space="preserve">alebo </w:t>
      </w:r>
      <w:r w:rsidR="00126B9B" w:rsidRPr="000E298B">
        <w:rPr>
          <w:rFonts w:cs="Times New Roman"/>
          <w:szCs w:val="24"/>
        </w:rPr>
        <w:t xml:space="preserve">odseku </w:t>
      </w:r>
      <w:r w:rsidR="00715C2F" w:rsidRPr="000E298B">
        <w:rPr>
          <w:rFonts w:cs="Times New Roman"/>
          <w:szCs w:val="24"/>
        </w:rPr>
        <w:t xml:space="preserve">2 </w:t>
      </w:r>
      <w:r w:rsidRPr="000E298B">
        <w:rPr>
          <w:rFonts w:cs="Times New Roman"/>
          <w:szCs w:val="24"/>
        </w:rPr>
        <w:t>je súhlas ministerstva obrany</w:t>
      </w:r>
      <w:r w:rsidR="005809FC" w:rsidRPr="000E298B">
        <w:rPr>
          <w:rFonts w:cs="Times New Roman"/>
          <w:szCs w:val="24"/>
        </w:rPr>
        <w:t xml:space="preserve"> a </w:t>
      </w:r>
      <w:r w:rsidR="004119C2" w:rsidRPr="000E298B">
        <w:rPr>
          <w:rFonts w:cs="Times New Roman"/>
          <w:szCs w:val="24"/>
        </w:rPr>
        <w:t xml:space="preserve">ministerstva </w:t>
      </w:r>
      <w:r w:rsidR="001F3304" w:rsidRPr="000E298B">
        <w:rPr>
          <w:rFonts w:cs="Times New Roman"/>
          <w:szCs w:val="24"/>
        </w:rPr>
        <w:t>vnútra</w:t>
      </w:r>
      <w:r w:rsidRPr="000E298B">
        <w:rPr>
          <w:rFonts w:cs="Times New Roman"/>
          <w:szCs w:val="24"/>
        </w:rPr>
        <w:t xml:space="preserve">; nesúhlasné stanovisko </w:t>
      </w:r>
      <w:r w:rsidR="00DC697C" w:rsidRPr="000E298B">
        <w:rPr>
          <w:rFonts w:cs="Times New Roman"/>
          <w:szCs w:val="24"/>
        </w:rPr>
        <w:t xml:space="preserve">sú </w:t>
      </w:r>
      <w:r w:rsidRPr="000E298B">
        <w:rPr>
          <w:rFonts w:cs="Times New Roman"/>
          <w:szCs w:val="24"/>
        </w:rPr>
        <w:t xml:space="preserve">ministerstvo obrany </w:t>
      </w:r>
      <w:r w:rsidR="005809FC" w:rsidRPr="000E298B">
        <w:rPr>
          <w:rFonts w:cs="Times New Roman"/>
          <w:szCs w:val="24"/>
        </w:rPr>
        <w:t>a</w:t>
      </w:r>
      <w:r w:rsidR="00AD4F78" w:rsidRPr="000E298B">
        <w:rPr>
          <w:rFonts w:cs="Times New Roman"/>
          <w:szCs w:val="24"/>
        </w:rPr>
        <w:t> </w:t>
      </w:r>
      <w:r w:rsidR="0014378D" w:rsidRPr="000E298B">
        <w:rPr>
          <w:rFonts w:cs="Times New Roman"/>
          <w:szCs w:val="24"/>
        </w:rPr>
        <w:t xml:space="preserve">Ministerstvo </w:t>
      </w:r>
      <w:r w:rsidR="005809FC" w:rsidRPr="000E298B">
        <w:rPr>
          <w:rFonts w:cs="Times New Roman"/>
          <w:szCs w:val="24"/>
        </w:rPr>
        <w:t xml:space="preserve">vnútra </w:t>
      </w:r>
      <w:r w:rsidR="0014378D" w:rsidRPr="000E298B">
        <w:rPr>
          <w:rFonts w:cs="Times New Roman"/>
          <w:szCs w:val="24"/>
        </w:rPr>
        <w:t xml:space="preserve">Slovenskej republiky (ďalej len „ministerstva vnútra“) </w:t>
      </w:r>
      <w:r w:rsidRPr="000E298B">
        <w:rPr>
          <w:rFonts w:cs="Times New Roman"/>
          <w:szCs w:val="24"/>
        </w:rPr>
        <w:t>povinné odôvodniť.</w:t>
      </w:r>
    </w:p>
    <w:p w14:paraId="2E2B225C" w14:textId="77777777" w:rsidR="00607880" w:rsidRPr="000E298B" w:rsidRDefault="00607880" w:rsidP="00056D68">
      <w:pPr>
        <w:autoSpaceDE w:val="0"/>
        <w:autoSpaceDN w:val="0"/>
        <w:adjustRightInd w:val="0"/>
        <w:rPr>
          <w:rFonts w:cs="Times New Roman"/>
        </w:rPr>
      </w:pPr>
    </w:p>
    <w:p w14:paraId="47D1ED73" w14:textId="060BFCB7" w:rsidR="0098450E" w:rsidRPr="000E298B" w:rsidRDefault="0098450E" w:rsidP="007D2ECC">
      <w:pPr>
        <w:pStyle w:val="Odsekzoznamu"/>
        <w:numPr>
          <w:ilvl w:val="0"/>
          <w:numId w:val="161"/>
        </w:numPr>
        <w:ind w:left="567" w:hanging="567"/>
        <w:rPr>
          <w:rFonts w:cs="Times New Roman"/>
          <w:szCs w:val="24"/>
          <w:lang w:eastAsia="sk-SK" w:bidi="si-LK"/>
        </w:rPr>
      </w:pPr>
      <w:r w:rsidRPr="000E298B">
        <w:rPr>
          <w:rFonts w:cs="Times New Roman"/>
          <w:szCs w:val="24"/>
        </w:rPr>
        <w:t xml:space="preserve">Dopravný úrad návrh </w:t>
      </w:r>
      <w:r w:rsidR="00660284" w:rsidRPr="000E298B">
        <w:rPr>
          <w:rFonts w:cs="Times New Roman"/>
          <w:szCs w:val="24"/>
        </w:rPr>
        <w:t>rozhodnutia</w:t>
      </w:r>
      <w:r w:rsidRPr="000E298B">
        <w:rPr>
          <w:rFonts w:cs="Times New Roman"/>
          <w:szCs w:val="24"/>
        </w:rPr>
        <w:t xml:space="preserve"> oznámi navrhovateľovi, ak ide</w:t>
      </w:r>
      <w:r w:rsidR="00B95575" w:rsidRPr="000E298B">
        <w:rPr>
          <w:rFonts w:cs="Times New Roman"/>
          <w:szCs w:val="24"/>
        </w:rPr>
        <w:t xml:space="preserve"> o </w:t>
      </w:r>
      <w:r w:rsidRPr="000E298B">
        <w:rPr>
          <w:rFonts w:cs="Times New Roman"/>
          <w:szCs w:val="24"/>
        </w:rPr>
        <w:t xml:space="preserve">konanie začaté na návrh, </w:t>
      </w:r>
      <w:r w:rsidR="00607880" w:rsidRPr="000E298B">
        <w:rPr>
          <w:rFonts w:cs="Times New Roman"/>
          <w:szCs w:val="24"/>
        </w:rPr>
        <w:t>stálej komisii</w:t>
      </w:r>
      <w:r w:rsidR="00B95575" w:rsidRPr="000E298B">
        <w:rPr>
          <w:rFonts w:cs="Times New Roman"/>
          <w:szCs w:val="24"/>
        </w:rPr>
        <w:t xml:space="preserve"> v </w:t>
      </w:r>
      <w:r w:rsidR="00126B9B" w:rsidRPr="000E298B">
        <w:rPr>
          <w:rFonts w:cs="Times New Roman"/>
          <w:szCs w:val="24"/>
        </w:rPr>
        <w:t>oblasti využívania vzdušného priestoru</w:t>
      </w:r>
      <w:r w:rsidR="00607880" w:rsidRPr="000E298B">
        <w:rPr>
          <w:rFonts w:cs="Times New Roman"/>
          <w:szCs w:val="24"/>
        </w:rPr>
        <w:t>, ministerstvu obrany, ministerstvu vnútra</w:t>
      </w:r>
      <w:r w:rsidR="00812814" w:rsidRPr="000E298B">
        <w:rPr>
          <w:rFonts w:cs="Times New Roman"/>
          <w:szCs w:val="24"/>
        </w:rPr>
        <w:t xml:space="preserve"> a </w:t>
      </w:r>
      <w:r w:rsidR="00607880" w:rsidRPr="000E298B">
        <w:rPr>
          <w:rFonts w:cs="Times New Roman"/>
          <w:szCs w:val="24"/>
        </w:rPr>
        <w:t xml:space="preserve">inému </w:t>
      </w:r>
      <w:r w:rsidRPr="000E298B">
        <w:rPr>
          <w:rFonts w:cs="Times New Roman"/>
          <w:szCs w:val="24"/>
        </w:rPr>
        <w:t xml:space="preserve">orgánu verejnej moci </w:t>
      </w:r>
      <w:r w:rsidR="00E94D07" w:rsidRPr="000E298B">
        <w:rPr>
          <w:rFonts w:cs="Times New Roman"/>
          <w:szCs w:val="24"/>
        </w:rPr>
        <w:t xml:space="preserve">chrániacemu </w:t>
      </w:r>
      <w:r w:rsidRPr="000E298B">
        <w:rPr>
          <w:rFonts w:cs="Times New Roman"/>
          <w:szCs w:val="24"/>
        </w:rPr>
        <w:t xml:space="preserve">verejný záujem, ktorý môže byť návrhom </w:t>
      </w:r>
      <w:r w:rsidR="00660284" w:rsidRPr="000E298B">
        <w:rPr>
          <w:rFonts w:cs="Times New Roman"/>
          <w:szCs w:val="24"/>
        </w:rPr>
        <w:t>rozhodnutia</w:t>
      </w:r>
      <w:r w:rsidRPr="000E298B">
        <w:rPr>
          <w:rFonts w:cs="Times New Roman"/>
          <w:szCs w:val="24"/>
        </w:rPr>
        <w:t xml:space="preserve"> dotknutý, obci, nad ktorej katastrálnym územím sa má zemepisná oblasť UAS </w:t>
      </w:r>
      <w:r w:rsidR="005366D5" w:rsidRPr="000E298B">
        <w:rPr>
          <w:rFonts w:cs="Times New Roman"/>
          <w:szCs w:val="24"/>
        </w:rPr>
        <w:t>určiť</w:t>
      </w:r>
      <w:r w:rsidRPr="000E298B">
        <w:rPr>
          <w:rFonts w:cs="Times New Roman"/>
          <w:szCs w:val="24"/>
        </w:rPr>
        <w:t>, klubu alebo združeniu leteckých modelárov,</w:t>
      </w:r>
      <w:bookmarkStart w:id="5" w:name="_Ref130417121"/>
      <w:r w:rsidR="002803E3" w:rsidRPr="000E298B">
        <w:rPr>
          <w:rStyle w:val="Odkaznapoznmkupodiarou"/>
          <w:rFonts w:cs="Times New Roman"/>
          <w:szCs w:val="24"/>
        </w:rPr>
        <w:footnoteReference w:id="38"/>
      </w:r>
      <w:bookmarkEnd w:id="5"/>
      <w:r w:rsidR="002803E3" w:rsidRPr="000E298B">
        <w:rPr>
          <w:rFonts w:cs="Times New Roman"/>
          <w:szCs w:val="24"/>
        </w:rPr>
        <w:t>)</w:t>
      </w:r>
      <w:r w:rsidRPr="000E298B">
        <w:rPr>
          <w:rFonts w:cs="Times New Roman"/>
          <w:szCs w:val="24"/>
        </w:rPr>
        <w:t xml:space="preserve"> prevádzkovateľovi letiska</w:t>
      </w:r>
      <w:r w:rsidR="002803E3" w:rsidRPr="000E298B">
        <w:rPr>
          <w:rFonts w:cs="Times New Roman"/>
          <w:szCs w:val="24"/>
        </w:rPr>
        <w:t>,</w:t>
      </w:r>
      <w:r w:rsidR="00B97B56" w:rsidRPr="000E298B">
        <w:rPr>
          <w:rFonts w:cs="Times New Roman"/>
          <w:szCs w:val="24"/>
        </w:rPr>
        <w:t xml:space="preserve"> heliportu</w:t>
      </w:r>
      <w:r w:rsidR="00570845" w:rsidRPr="000E298B">
        <w:rPr>
          <w:rFonts w:cs="Times New Roman"/>
          <w:szCs w:val="24"/>
        </w:rPr>
        <w:t>, heliportu HEMS</w:t>
      </w:r>
      <w:r w:rsidR="00D24195" w:rsidRPr="000E298B">
        <w:rPr>
          <w:rFonts w:cs="Times New Roman"/>
          <w:szCs w:val="24"/>
        </w:rPr>
        <w:t>, vertiportu</w:t>
      </w:r>
      <w:r w:rsidRPr="000E298B">
        <w:rPr>
          <w:rFonts w:cs="Times New Roman"/>
          <w:szCs w:val="24"/>
        </w:rPr>
        <w:t xml:space="preserve"> a</w:t>
      </w:r>
      <w:r w:rsidR="00570845" w:rsidRPr="000E298B">
        <w:rPr>
          <w:rFonts w:cs="Times New Roman"/>
          <w:szCs w:val="24"/>
        </w:rPr>
        <w:t xml:space="preserve">lebo </w:t>
      </w:r>
      <w:r w:rsidR="002803E3" w:rsidRPr="000E298B">
        <w:rPr>
          <w:rFonts w:cs="Times New Roman"/>
          <w:szCs w:val="24"/>
        </w:rPr>
        <w:t>osobitného letiska</w:t>
      </w:r>
      <w:r w:rsidR="00812814" w:rsidRPr="000E298B">
        <w:rPr>
          <w:rFonts w:cs="Times New Roman"/>
          <w:szCs w:val="24"/>
        </w:rPr>
        <w:t xml:space="preserve"> a </w:t>
      </w:r>
      <w:r w:rsidR="00FA414A" w:rsidRPr="000E298B">
        <w:rPr>
          <w:rFonts w:cs="Times New Roman"/>
          <w:szCs w:val="24"/>
        </w:rPr>
        <w:t xml:space="preserve">poverenému </w:t>
      </w:r>
      <w:r w:rsidR="00607880" w:rsidRPr="000E298B">
        <w:rPr>
          <w:rFonts w:cs="Times New Roman"/>
          <w:szCs w:val="24"/>
        </w:rPr>
        <w:t>poskytovateľovi letových prevádzkových služieb</w:t>
      </w:r>
      <w:r w:rsidRPr="000E298B">
        <w:rPr>
          <w:rFonts w:cs="Times New Roman"/>
          <w:szCs w:val="24"/>
        </w:rPr>
        <w:t xml:space="preserve">, ak môžu byť návrhom </w:t>
      </w:r>
      <w:r w:rsidR="00660284" w:rsidRPr="000E298B">
        <w:rPr>
          <w:rFonts w:cs="Times New Roman"/>
          <w:szCs w:val="24"/>
        </w:rPr>
        <w:t>rozhodnutia</w:t>
      </w:r>
      <w:r w:rsidRPr="000E298B">
        <w:rPr>
          <w:rFonts w:cs="Times New Roman"/>
          <w:szCs w:val="24"/>
        </w:rPr>
        <w:t xml:space="preserve"> dotknutí,</w:t>
      </w:r>
      <w:r w:rsidR="00812814" w:rsidRPr="000E298B">
        <w:rPr>
          <w:rFonts w:cs="Times New Roman"/>
          <w:szCs w:val="24"/>
          <w:lang w:eastAsia="sk-SK" w:bidi="si-LK"/>
        </w:rPr>
        <w:t xml:space="preserve"> a </w:t>
      </w:r>
      <w:r w:rsidRPr="000E298B">
        <w:rPr>
          <w:rFonts w:cs="Times New Roman"/>
          <w:szCs w:val="24"/>
          <w:lang w:eastAsia="sk-SK" w:bidi="si-LK"/>
        </w:rPr>
        <w:t>určí lehotu,</w:t>
      </w:r>
      <w:r w:rsidR="00B95575" w:rsidRPr="000E298B">
        <w:rPr>
          <w:rFonts w:cs="Times New Roman"/>
          <w:szCs w:val="24"/>
          <w:lang w:eastAsia="sk-SK" w:bidi="si-LK"/>
        </w:rPr>
        <w:t xml:space="preserve"> v </w:t>
      </w:r>
      <w:r w:rsidRPr="000E298B">
        <w:rPr>
          <w:rFonts w:cs="Times New Roman"/>
          <w:szCs w:val="24"/>
          <w:lang w:eastAsia="sk-SK" w:bidi="si-LK"/>
        </w:rPr>
        <w:t>ktorej môžu</w:t>
      </w:r>
      <w:r w:rsidR="00B95575" w:rsidRPr="000E298B">
        <w:rPr>
          <w:rFonts w:cs="Times New Roman"/>
          <w:szCs w:val="24"/>
          <w:lang w:eastAsia="sk-SK" w:bidi="si-LK"/>
        </w:rPr>
        <w:t xml:space="preserve"> k </w:t>
      </w:r>
      <w:r w:rsidRPr="000E298B">
        <w:rPr>
          <w:rFonts w:cs="Times New Roman"/>
          <w:szCs w:val="24"/>
          <w:lang w:eastAsia="sk-SK" w:bidi="si-LK"/>
        </w:rPr>
        <w:t xml:space="preserve">návrhu </w:t>
      </w:r>
      <w:r w:rsidR="00660284" w:rsidRPr="000E298B">
        <w:rPr>
          <w:rFonts w:cs="Times New Roman"/>
          <w:szCs w:val="24"/>
          <w:lang w:eastAsia="sk-SK" w:bidi="si-LK"/>
        </w:rPr>
        <w:t>rozhodnutia</w:t>
      </w:r>
      <w:r w:rsidRPr="000E298B">
        <w:rPr>
          <w:rFonts w:cs="Times New Roman"/>
          <w:szCs w:val="24"/>
          <w:lang w:eastAsia="sk-SK" w:bidi="si-LK"/>
        </w:rPr>
        <w:t xml:space="preserve"> uplatniť pripomienky; táto lehota nesmie byť kratšia ako </w:t>
      </w:r>
      <w:r w:rsidR="00607880" w:rsidRPr="000E298B">
        <w:rPr>
          <w:rFonts w:cs="Times New Roman"/>
          <w:szCs w:val="24"/>
          <w:lang w:eastAsia="sk-SK" w:bidi="si-LK"/>
        </w:rPr>
        <w:t>15</w:t>
      </w:r>
      <w:r w:rsidR="00607880" w:rsidRPr="000E298B">
        <w:rPr>
          <w:rFonts w:cs="Times New Roman"/>
          <w:szCs w:val="24"/>
        </w:rPr>
        <w:t xml:space="preserve"> </w:t>
      </w:r>
      <w:r w:rsidR="00662590" w:rsidRPr="000E298B">
        <w:rPr>
          <w:rFonts w:cs="Times New Roman"/>
          <w:szCs w:val="24"/>
        </w:rPr>
        <w:t xml:space="preserve">pracovných </w:t>
      </w:r>
      <w:r w:rsidR="00607880" w:rsidRPr="000E298B">
        <w:rPr>
          <w:rFonts w:cs="Times New Roman"/>
          <w:szCs w:val="24"/>
        </w:rPr>
        <w:t>dní</w:t>
      </w:r>
      <w:r w:rsidR="00607880" w:rsidRPr="000E298B">
        <w:rPr>
          <w:rFonts w:cs="Times New Roman"/>
          <w:szCs w:val="24"/>
          <w:lang w:eastAsia="sk-SK" w:bidi="si-LK"/>
        </w:rPr>
        <w:t xml:space="preserve"> odo dňa oznámenia návrhu</w:t>
      </w:r>
      <w:r w:rsidR="005366D5" w:rsidRPr="000E298B">
        <w:rPr>
          <w:rFonts w:cs="Times New Roman"/>
          <w:szCs w:val="24"/>
          <w:lang w:eastAsia="sk-SK" w:bidi="si-LK"/>
        </w:rPr>
        <w:t xml:space="preserve"> rozhodnutia</w:t>
      </w:r>
      <w:r w:rsidRPr="000E298B">
        <w:rPr>
          <w:rFonts w:cs="Times New Roman"/>
          <w:szCs w:val="24"/>
          <w:lang w:eastAsia="sk-SK" w:bidi="si-LK"/>
        </w:rPr>
        <w:t>. Ak osoby podľa prvej vety</w:t>
      </w:r>
      <w:r w:rsidR="00B95575" w:rsidRPr="000E298B">
        <w:rPr>
          <w:rFonts w:cs="Times New Roman"/>
          <w:szCs w:val="24"/>
          <w:lang w:eastAsia="sk-SK" w:bidi="si-LK"/>
        </w:rPr>
        <w:t xml:space="preserve"> v </w:t>
      </w:r>
      <w:r w:rsidRPr="000E298B">
        <w:rPr>
          <w:rFonts w:cs="Times New Roman"/>
          <w:szCs w:val="24"/>
          <w:lang w:eastAsia="sk-SK" w:bidi="si-LK"/>
        </w:rPr>
        <w:t>určenej lehote pripomienky</w:t>
      </w:r>
      <w:r w:rsidR="00B95575" w:rsidRPr="000E298B">
        <w:rPr>
          <w:rFonts w:cs="Times New Roman"/>
          <w:szCs w:val="24"/>
          <w:lang w:eastAsia="sk-SK" w:bidi="si-LK"/>
        </w:rPr>
        <w:t xml:space="preserve"> k </w:t>
      </w:r>
      <w:r w:rsidRPr="000E298B">
        <w:rPr>
          <w:rFonts w:cs="Times New Roman"/>
          <w:szCs w:val="24"/>
          <w:lang w:eastAsia="sk-SK" w:bidi="si-LK"/>
        </w:rPr>
        <w:t xml:space="preserve">návrhu </w:t>
      </w:r>
      <w:r w:rsidR="00660284" w:rsidRPr="000E298B">
        <w:rPr>
          <w:rFonts w:cs="Times New Roman"/>
          <w:szCs w:val="24"/>
          <w:lang w:eastAsia="sk-SK" w:bidi="si-LK"/>
        </w:rPr>
        <w:t>rozhodnutia</w:t>
      </w:r>
      <w:r w:rsidRPr="000E298B">
        <w:rPr>
          <w:rFonts w:cs="Times New Roman"/>
          <w:szCs w:val="24"/>
          <w:lang w:eastAsia="sk-SK" w:bidi="si-LK"/>
        </w:rPr>
        <w:t xml:space="preserve"> neuplatnia, má sa za to, že</w:t>
      </w:r>
      <w:r w:rsidR="00B95575" w:rsidRPr="000E298B">
        <w:rPr>
          <w:rFonts w:cs="Times New Roman"/>
          <w:szCs w:val="24"/>
          <w:lang w:eastAsia="sk-SK" w:bidi="si-LK"/>
        </w:rPr>
        <w:t xml:space="preserve"> s </w:t>
      </w:r>
      <w:r w:rsidRPr="000E298B">
        <w:rPr>
          <w:rFonts w:cs="Times New Roman"/>
          <w:szCs w:val="24"/>
          <w:lang w:eastAsia="sk-SK" w:bidi="si-LK"/>
        </w:rPr>
        <w:t xml:space="preserve">návrhom </w:t>
      </w:r>
      <w:r w:rsidR="00660284" w:rsidRPr="000E298B">
        <w:rPr>
          <w:rFonts w:cs="Times New Roman"/>
          <w:szCs w:val="24"/>
          <w:lang w:eastAsia="sk-SK" w:bidi="si-LK"/>
        </w:rPr>
        <w:t>rozhodnutia</w:t>
      </w:r>
      <w:r w:rsidRPr="000E298B">
        <w:rPr>
          <w:rFonts w:cs="Times New Roman"/>
          <w:szCs w:val="24"/>
          <w:lang w:eastAsia="sk-SK" w:bidi="si-LK"/>
        </w:rPr>
        <w:t xml:space="preserve"> súhlasia. Dopravný úrad je povinný sa so zaslanými pripomienkami vysporiadať</w:t>
      </w:r>
      <w:r w:rsidR="00B95575" w:rsidRPr="000E298B">
        <w:rPr>
          <w:rFonts w:cs="Times New Roman"/>
          <w:szCs w:val="24"/>
          <w:lang w:eastAsia="sk-SK" w:bidi="si-LK"/>
        </w:rPr>
        <w:t xml:space="preserve"> v </w:t>
      </w:r>
      <w:r w:rsidRPr="000E298B">
        <w:rPr>
          <w:rFonts w:cs="Times New Roman"/>
          <w:szCs w:val="24"/>
          <w:lang w:eastAsia="sk-SK" w:bidi="si-LK"/>
        </w:rPr>
        <w:t xml:space="preserve">odôvodnení </w:t>
      </w:r>
      <w:r w:rsidR="00660284" w:rsidRPr="000E298B">
        <w:rPr>
          <w:rFonts w:cs="Times New Roman"/>
          <w:szCs w:val="24"/>
          <w:lang w:eastAsia="sk-SK" w:bidi="si-LK"/>
        </w:rPr>
        <w:t>rozhodnutia</w:t>
      </w:r>
      <w:r w:rsidRPr="000E298B">
        <w:rPr>
          <w:rFonts w:cs="Times New Roman"/>
          <w:szCs w:val="24"/>
          <w:lang w:eastAsia="sk-SK" w:bidi="si-LK"/>
        </w:rPr>
        <w:t xml:space="preserve">. </w:t>
      </w:r>
    </w:p>
    <w:p w14:paraId="5B8F404C" w14:textId="77777777" w:rsidR="0098450E" w:rsidRPr="000E298B" w:rsidRDefault="0098450E" w:rsidP="00056D68">
      <w:pPr>
        <w:autoSpaceDE w:val="0"/>
        <w:autoSpaceDN w:val="0"/>
        <w:adjustRightInd w:val="0"/>
        <w:rPr>
          <w:rFonts w:cs="Times New Roman"/>
        </w:rPr>
      </w:pPr>
    </w:p>
    <w:p w14:paraId="21A2968D" w14:textId="4F4DA453" w:rsidR="0098450E" w:rsidRPr="000E298B" w:rsidRDefault="0098450E" w:rsidP="007D2ECC">
      <w:pPr>
        <w:pStyle w:val="Odsekzoznamu"/>
        <w:numPr>
          <w:ilvl w:val="0"/>
          <w:numId w:val="161"/>
        </w:numPr>
        <w:ind w:left="567" w:hanging="567"/>
        <w:rPr>
          <w:rFonts w:cs="Times New Roman"/>
          <w:szCs w:val="24"/>
        </w:rPr>
      </w:pPr>
      <w:r w:rsidRPr="000E298B">
        <w:rPr>
          <w:rFonts w:cs="Times New Roman"/>
          <w:szCs w:val="24"/>
        </w:rPr>
        <w:t xml:space="preserve">Dopravný úrad návrh </w:t>
      </w:r>
      <w:r w:rsidR="00660284" w:rsidRPr="000E298B">
        <w:rPr>
          <w:rFonts w:cs="Times New Roman"/>
          <w:szCs w:val="24"/>
        </w:rPr>
        <w:t>rozhodnutia</w:t>
      </w:r>
      <w:r w:rsidRPr="000E298B">
        <w:rPr>
          <w:rFonts w:cs="Times New Roman"/>
          <w:szCs w:val="24"/>
        </w:rPr>
        <w:t xml:space="preserve"> zverejní </w:t>
      </w:r>
      <w:r w:rsidR="00DF6941" w:rsidRPr="000E298B">
        <w:rPr>
          <w:rFonts w:cs="Times New Roman"/>
          <w:szCs w:val="24"/>
        </w:rPr>
        <w:t xml:space="preserve">aj </w:t>
      </w:r>
      <w:r w:rsidRPr="000E298B">
        <w:rPr>
          <w:rFonts w:cs="Times New Roman"/>
          <w:szCs w:val="24"/>
        </w:rPr>
        <w:t>na elektronickej úradnej tabuli</w:t>
      </w:r>
      <w:r w:rsidR="00812814" w:rsidRPr="000E298B">
        <w:rPr>
          <w:rFonts w:cs="Times New Roman"/>
          <w:szCs w:val="24"/>
        </w:rPr>
        <w:t xml:space="preserve"> a </w:t>
      </w:r>
      <w:r w:rsidR="00660284" w:rsidRPr="000E298B">
        <w:rPr>
          <w:rFonts w:cs="Times New Roman"/>
          <w:szCs w:val="24"/>
        </w:rPr>
        <w:t xml:space="preserve">svojom </w:t>
      </w:r>
      <w:r w:rsidRPr="000E298B">
        <w:rPr>
          <w:rFonts w:cs="Times New Roman"/>
          <w:szCs w:val="24"/>
        </w:rPr>
        <w:t xml:space="preserve">webovom sídle </w:t>
      </w:r>
      <w:r w:rsidRPr="000E298B">
        <w:rPr>
          <w:rStyle w:val="Odkaznakomentr"/>
          <w:rFonts w:cs="Times New Roman"/>
          <w:sz w:val="24"/>
          <w:szCs w:val="24"/>
        </w:rPr>
        <w:t>s</w:t>
      </w:r>
      <w:r w:rsidRPr="000E298B">
        <w:rPr>
          <w:rFonts w:cs="Times New Roman"/>
          <w:szCs w:val="24"/>
        </w:rPr>
        <w:t>polu</w:t>
      </w:r>
      <w:r w:rsidR="00B95575" w:rsidRPr="000E298B">
        <w:rPr>
          <w:rFonts w:cs="Times New Roman"/>
          <w:szCs w:val="24"/>
        </w:rPr>
        <w:t xml:space="preserve"> s </w:t>
      </w:r>
      <w:r w:rsidRPr="000E298B">
        <w:rPr>
          <w:rFonts w:cs="Times New Roman"/>
          <w:szCs w:val="24"/>
        </w:rPr>
        <w:t>výzvou na predloženie pripomienok</w:t>
      </w:r>
      <w:r w:rsidR="00B95575" w:rsidRPr="000E298B">
        <w:rPr>
          <w:rFonts w:cs="Times New Roman"/>
          <w:szCs w:val="24"/>
        </w:rPr>
        <w:t xml:space="preserve"> v </w:t>
      </w:r>
      <w:r w:rsidRPr="000E298B">
        <w:rPr>
          <w:rFonts w:cs="Times New Roman"/>
          <w:szCs w:val="24"/>
        </w:rPr>
        <w:t xml:space="preserve">určenej lehote, ktorá nesmie byť kratšia ako </w:t>
      </w:r>
      <w:r w:rsidR="00607880" w:rsidRPr="000E298B">
        <w:rPr>
          <w:rFonts w:cs="Times New Roman"/>
          <w:szCs w:val="24"/>
          <w:lang w:eastAsia="sk-SK" w:bidi="si-LK"/>
        </w:rPr>
        <w:t>15 pracovných dní odo dňa zverejnenia návrhu</w:t>
      </w:r>
      <w:r w:rsidR="005366D5" w:rsidRPr="000E298B">
        <w:rPr>
          <w:rFonts w:cs="Times New Roman"/>
          <w:szCs w:val="24"/>
          <w:lang w:eastAsia="sk-SK" w:bidi="si-LK"/>
        </w:rPr>
        <w:t xml:space="preserve"> rozhodnutia</w:t>
      </w:r>
      <w:r w:rsidRPr="000E298B">
        <w:rPr>
          <w:rFonts w:cs="Times New Roman"/>
          <w:szCs w:val="24"/>
        </w:rPr>
        <w:t xml:space="preserve">. Dopravný úrad </w:t>
      </w:r>
      <w:r w:rsidR="00385B9B" w:rsidRPr="000E298B">
        <w:rPr>
          <w:rFonts w:cs="Times New Roman"/>
          <w:szCs w:val="24"/>
        </w:rPr>
        <w:t>zverejní vyhodnotenie pripomienok doručených</w:t>
      </w:r>
      <w:r w:rsidR="00B95575" w:rsidRPr="000E298B">
        <w:rPr>
          <w:rFonts w:cs="Times New Roman"/>
          <w:szCs w:val="24"/>
        </w:rPr>
        <w:t xml:space="preserve"> v </w:t>
      </w:r>
      <w:r w:rsidR="00385B9B" w:rsidRPr="000E298B">
        <w:rPr>
          <w:rFonts w:cs="Times New Roman"/>
          <w:szCs w:val="24"/>
        </w:rPr>
        <w:t xml:space="preserve">určenej lehote na </w:t>
      </w:r>
      <w:r w:rsidRPr="000E298B">
        <w:rPr>
          <w:rFonts w:cs="Times New Roman"/>
          <w:szCs w:val="24"/>
        </w:rPr>
        <w:t>elektronickej úradnej tabuli</w:t>
      </w:r>
      <w:r w:rsidR="00812814" w:rsidRPr="000E298B">
        <w:rPr>
          <w:rFonts w:cs="Times New Roman"/>
          <w:szCs w:val="24"/>
        </w:rPr>
        <w:t xml:space="preserve"> </w:t>
      </w:r>
      <w:r w:rsidR="001D593A" w:rsidRPr="000E298B">
        <w:rPr>
          <w:rFonts w:cs="Times New Roman"/>
          <w:szCs w:val="24"/>
        </w:rPr>
        <w:t>a </w:t>
      </w:r>
      <w:r w:rsidR="00660284" w:rsidRPr="000E298B">
        <w:rPr>
          <w:rFonts w:cs="Times New Roman"/>
          <w:szCs w:val="24"/>
        </w:rPr>
        <w:t xml:space="preserve">svojom </w:t>
      </w:r>
      <w:r w:rsidRPr="000E298B">
        <w:rPr>
          <w:rFonts w:cs="Times New Roman"/>
          <w:szCs w:val="24"/>
        </w:rPr>
        <w:t xml:space="preserve">webovom sídle. </w:t>
      </w:r>
    </w:p>
    <w:p w14:paraId="75766B1F" w14:textId="77777777" w:rsidR="0098450E" w:rsidRPr="000E298B" w:rsidRDefault="0098450E" w:rsidP="00056D68">
      <w:pPr>
        <w:autoSpaceDE w:val="0"/>
        <w:autoSpaceDN w:val="0"/>
        <w:adjustRightInd w:val="0"/>
        <w:rPr>
          <w:rFonts w:cs="Times New Roman"/>
        </w:rPr>
      </w:pPr>
    </w:p>
    <w:p w14:paraId="5AF8848A" w14:textId="342BD519" w:rsidR="0098450E" w:rsidRPr="000E298B" w:rsidRDefault="00660284" w:rsidP="007D2ECC">
      <w:pPr>
        <w:pStyle w:val="Odsekzoznamu"/>
        <w:numPr>
          <w:ilvl w:val="0"/>
          <w:numId w:val="161"/>
        </w:numPr>
        <w:ind w:left="567" w:hanging="567"/>
        <w:rPr>
          <w:rFonts w:cs="Times New Roman"/>
          <w:szCs w:val="24"/>
        </w:rPr>
      </w:pPr>
      <w:r w:rsidRPr="000E298B">
        <w:rPr>
          <w:rFonts w:cs="Times New Roman"/>
          <w:szCs w:val="24"/>
        </w:rPr>
        <w:t>Rozhodnutie</w:t>
      </w:r>
      <w:r w:rsidR="0098450E" w:rsidRPr="000E298B">
        <w:rPr>
          <w:rFonts w:cs="Times New Roman"/>
          <w:szCs w:val="24"/>
        </w:rPr>
        <w:t xml:space="preserve"> nadobúda účinnosť dňom</w:t>
      </w:r>
      <w:r w:rsidR="00C84D78" w:rsidRPr="000E298B">
        <w:rPr>
          <w:rFonts w:cs="Times New Roman"/>
          <w:szCs w:val="24"/>
        </w:rPr>
        <w:t xml:space="preserve"> zverejnenia, ak v rozhodnutí nie je uvedený neskorší dátum nadobudnutia účinnosti</w:t>
      </w:r>
      <w:r w:rsidR="0098450E" w:rsidRPr="000E298B">
        <w:rPr>
          <w:rFonts w:cs="Times New Roman"/>
          <w:szCs w:val="24"/>
        </w:rPr>
        <w:t xml:space="preserve">. Dopravný úrad </w:t>
      </w:r>
      <w:r w:rsidRPr="000E298B">
        <w:rPr>
          <w:rFonts w:cs="Times New Roman"/>
          <w:szCs w:val="24"/>
        </w:rPr>
        <w:t xml:space="preserve">rozhodnutie </w:t>
      </w:r>
      <w:r w:rsidR="0098450E" w:rsidRPr="000E298B">
        <w:rPr>
          <w:rFonts w:cs="Times New Roman"/>
          <w:szCs w:val="24"/>
        </w:rPr>
        <w:t>zverejní na elektronickej úradnej tabuli</w:t>
      </w:r>
      <w:r w:rsidR="00812814" w:rsidRPr="000E298B">
        <w:rPr>
          <w:rFonts w:cs="Times New Roman"/>
          <w:szCs w:val="24"/>
        </w:rPr>
        <w:t xml:space="preserve"> a </w:t>
      </w:r>
      <w:r w:rsidRPr="000E298B">
        <w:rPr>
          <w:rFonts w:cs="Times New Roman"/>
          <w:szCs w:val="24"/>
        </w:rPr>
        <w:t xml:space="preserve">svojom </w:t>
      </w:r>
      <w:r w:rsidR="0098450E" w:rsidRPr="000E298B">
        <w:rPr>
          <w:rFonts w:cs="Times New Roman"/>
          <w:szCs w:val="24"/>
        </w:rPr>
        <w:t xml:space="preserve">webovom sídle. </w:t>
      </w:r>
    </w:p>
    <w:p w14:paraId="0B017AC7" w14:textId="77777777" w:rsidR="00702C48" w:rsidRPr="000E298B" w:rsidRDefault="00702C48" w:rsidP="00702C48">
      <w:pPr>
        <w:rPr>
          <w:rFonts w:cs="Times New Roman"/>
        </w:rPr>
      </w:pPr>
    </w:p>
    <w:p w14:paraId="52CFD332" w14:textId="14EAB6AD" w:rsidR="00702C48" w:rsidRPr="000E298B" w:rsidRDefault="00702C48" w:rsidP="007D2ECC">
      <w:pPr>
        <w:pStyle w:val="Odsekzoznamu"/>
        <w:numPr>
          <w:ilvl w:val="0"/>
          <w:numId w:val="161"/>
        </w:numPr>
        <w:ind w:left="567" w:hanging="567"/>
        <w:rPr>
          <w:rFonts w:cs="Times New Roman"/>
          <w:szCs w:val="24"/>
        </w:rPr>
      </w:pPr>
      <w:r w:rsidRPr="000E298B">
        <w:rPr>
          <w:szCs w:val="24"/>
        </w:rPr>
        <w:t>V</w:t>
      </w:r>
      <w:r w:rsidRPr="000E298B">
        <w:rPr>
          <w:rFonts w:cs="Times New Roman"/>
          <w:szCs w:val="24"/>
        </w:rPr>
        <w:t> rozhodnutí sa uvedie najmä označenie zemepisnej oblasti</w:t>
      </w:r>
      <w:r w:rsidR="00FA414A" w:rsidRPr="000E298B">
        <w:rPr>
          <w:rFonts w:cs="Times New Roman"/>
          <w:szCs w:val="24"/>
        </w:rPr>
        <w:t xml:space="preserve"> UAS</w:t>
      </w:r>
      <w:r w:rsidRPr="000E298B">
        <w:rPr>
          <w:rFonts w:cs="Times New Roman"/>
          <w:szCs w:val="24"/>
        </w:rPr>
        <w:t xml:space="preserve">, </w:t>
      </w:r>
      <w:r w:rsidR="00C13F5F" w:rsidRPr="000E298B">
        <w:rPr>
          <w:rFonts w:cs="Times New Roman"/>
          <w:szCs w:val="24"/>
        </w:rPr>
        <w:t xml:space="preserve">jej vodorovné a zvislé hranice, </w:t>
      </w:r>
      <w:r w:rsidRPr="000E298B">
        <w:rPr>
          <w:rFonts w:cs="Times New Roman"/>
          <w:szCs w:val="24"/>
        </w:rPr>
        <w:t>dôvod jej určenia, zákazy a obmedzenia, doba platnosti, dátum nadobudnutia účinnosti a ďalšie požiadavky vo vzťahu k využívaniu určenej zemepisnej oblasti UAS.</w:t>
      </w:r>
    </w:p>
    <w:p w14:paraId="09E61A21" w14:textId="77777777" w:rsidR="00702C48" w:rsidRPr="000E298B" w:rsidRDefault="00702C48" w:rsidP="00056D68">
      <w:pPr>
        <w:autoSpaceDE w:val="0"/>
        <w:autoSpaceDN w:val="0"/>
        <w:adjustRightInd w:val="0"/>
        <w:rPr>
          <w:rFonts w:cs="Times New Roman"/>
        </w:rPr>
      </w:pPr>
    </w:p>
    <w:p w14:paraId="5B852C38" w14:textId="77777777" w:rsidR="00607880" w:rsidRPr="000E298B" w:rsidRDefault="00607880" w:rsidP="007D2ECC">
      <w:pPr>
        <w:pStyle w:val="Odsekzoznamu"/>
        <w:numPr>
          <w:ilvl w:val="0"/>
          <w:numId w:val="161"/>
        </w:numPr>
        <w:ind w:left="567" w:hanging="567"/>
        <w:rPr>
          <w:rFonts w:cs="Times New Roman"/>
          <w:szCs w:val="24"/>
        </w:rPr>
      </w:pPr>
      <w:r w:rsidRPr="000E298B">
        <w:rPr>
          <w:rFonts w:cs="Times New Roman"/>
          <w:szCs w:val="24"/>
        </w:rPr>
        <w:t xml:space="preserve">Ak je návrh na vydanie rozhodnutia zjavne nedôvodný, Dopravný úrad </w:t>
      </w:r>
      <w:r w:rsidR="00987F88" w:rsidRPr="000E298B">
        <w:rPr>
          <w:rFonts w:cs="Times New Roman"/>
          <w:szCs w:val="24"/>
        </w:rPr>
        <w:t>konanie zastaví a </w:t>
      </w:r>
      <w:r w:rsidRPr="000E298B">
        <w:rPr>
          <w:rFonts w:cs="Times New Roman"/>
          <w:szCs w:val="24"/>
        </w:rPr>
        <w:t>oznámi</w:t>
      </w:r>
      <w:r w:rsidR="00987F88" w:rsidRPr="000E298B">
        <w:rPr>
          <w:rFonts w:cs="Times New Roman"/>
          <w:szCs w:val="24"/>
        </w:rPr>
        <w:t xml:space="preserve"> </w:t>
      </w:r>
      <w:r w:rsidRPr="000E298B">
        <w:rPr>
          <w:rFonts w:cs="Times New Roman"/>
          <w:szCs w:val="24"/>
        </w:rPr>
        <w:t>túto skutočnosť navrhovateľovi do 30 dní odo dňa doručenia návrhu.</w:t>
      </w:r>
    </w:p>
    <w:p w14:paraId="1EFE3E15" w14:textId="77777777" w:rsidR="00607880" w:rsidRPr="000E298B" w:rsidRDefault="00607880" w:rsidP="00056D68">
      <w:pPr>
        <w:autoSpaceDE w:val="0"/>
        <w:autoSpaceDN w:val="0"/>
        <w:adjustRightInd w:val="0"/>
        <w:rPr>
          <w:rFonts w:cs="Times New Roman"/>
        </w:rPr>
      </w:pPr>
    </w:p>
    <w:p w14:paraId="1AA06806" w14:textId="0B6EB530" w:rsidR="0098450E" w:rsidRPr="000E298B" w:rsidRDefault="0014378D" w:rsidP="007D2ECC">
      <w:pPr>
        <w:pStyle w:val="Odsekzoznamu"/>
        <w:numPr>
          <w:ilvl w:val="0"/>
          <w:numId w:val="161"/>
        </w:numPr>
        <w:ind w:left="567" w:hanging="567"/>
        <w:rPr>
          <w:rFonts w:cs="Times New Roman"/>
          <w:szCs w:val="24"/>
        </w:rPr>
      </w:pPr>
      <w:r w:rsidRPr="000E298B">
        <w:rPr>
          <w:rFonts w:cs="Times New Roman"/>
          <w:szCs w:val="24"/>
        </w:rPr>
        <w:t xml:space="preserve">Ak sa zmenia okolnosti, na základe ktorých bola zemepisná oblasť UAS určená, </w:t>
      </w:r>
      <w:r w:rsidR="0098450E" w:rsidRPr="000E298B">
        <w:rPr>
          <w:rFonts w:cs="Times New Roman"/>
          <w:szCs w:val="24"/>
        </w:rPr>
        <w:t xml:space="preserve">Dopravný úrad môže zmeniť alebo zrušiť </w:t>
      </w:r>
      <w:r w:rsidR="00660284" w:rsidRPr="000E298B">
        <w:rPr>
          <w:rFonts w:cs="Times New Roman"/>
          <w:szCs w:val="24"/>
        </w:rPr>
        <w:t>rozhodnutie</w:t>
      </w:r>
      <w:r w:rsidR="0098450E" w:rsidRPr="000E298B">
        <w:rPr>
          <w:rFonts w:cs="Times New Roman"/>
          <w:szCs w:val="24"/>
        </w:rPr>
        <w:t>, ktoré je zverejnené</w:t>
      </w:r>
      <w:r w:rsidR="00812814" w:rsidRPr="000E298B">
        <w:rPr>
          <w:rFonts w:cs="Times New Roman"/>
          <w:szCs w:val="24"/>
        </w:rPr>
        <w:t xml:space="preserve"> a </w:t>
      </w:r>
      <w:r w:rsidR="0098450E" w:rsidRPr="000E298B">
        <w:rPr>
          <w:rFonts w:cs="Times New Roman"/>
          <w:szCs w:val="24"/>
        </w:rPr>
        <w:t xml:space="preserve">účinné pričom postupuje </w:t>
      </w:r>
      <w:r w:rsidR="00192FCB" w:rsidRPr="000E298B">
        <w:rPr>
          <w:rFonts w:cs="Times New Roman"/>
          <w:szCs w:val="24"/>
        </w:rPr>
        <w:t xml:space="preserve">primerane </w:t>
      </w:r>
      <w:r w:rsidR="0098450E" w:rsidRPr="000E298B">
        <w:rPr>
          <w:rFonts w:cs="Times New Roman"/>
          <w:szCs w:val="24"/>
        </w:rPr>
        <w:t xml:space="preserve">podľa odsekov </w:t>
      </w:r>
      <w:r w:rsidR="00715C2F" w:rsidRPr="000E298B">
        <w:rPr>
          <w:rFonts w:cs="Times New Roman"/>
          <w:szCs w:val="24"/>
        </w:rPr>
        <w:t>1</w:t>
      </w:r>
      <w:r w:rsidR="00B545BA" w:rsidRPr="000E298B">
        <w:rPr>
          <w:rFonts w:cs="Times New Roman"/>
          <w:szCs w:val="24"/>
        </w:rPr>
        <w:t>,</w:t>
      </w:r>
      <w:r w:rsidR="0098450E" w:rsidRPr="000E298B">
        <w:rPr>
          <w:rFonts w:cs="Times New Roman"/>
          <w:szCs w:val="24"/>
        </w:rPr>
        <w:t xml:space="preserve"> </w:t>
      </w:r>
      <w:r w:rsidR="00715C2F" w:rsidRPr="000E298B">
        <w:rPr>
          <w:rFonts w:cs="Times New Roman"/>
          <w:szCs w:val="24"/>
        </w:rPr>
        <w:t xml:space="preserve">3 </w:t>
      </w:r>
      <w:r w:rsidR="0098450E" w:rsidRPr="000E298B">
        <w:rPr>
          <w:rFonts w:cs="Times New Roman"/>
          <w:szCs w:val="24"/>
        </w:rPr>
        <w:t xml:space="preserve">až </w:t>
      </w:r>
      <w:r w:rsidR="002C13C7" w:rsidRPr="000E298B">
        <w:rPr>
          <w:rFonts w:cs="Times New Roman"/>
          <w:szCs w:val="24"/>
        </w:rPr>
        <w:t>8</w:t>
      </w:r>
      <w:r w:rsidRPr="000E298B">
        <w:rPr>
          <w:rFonts w:cs="Times New Roman"/>
          <w:szCs w:val="24"/>
        </w:rPr>
        <w:t>; zmenu alebo zrušenie v rozhodnutí odôvodní</w:t>
      </w:r>
      <w:r w:rsidR="0098450E" w:rsidRPr="000E298B">
        <w:rPr>
          <w:rFonts w:cs="Times New Roman"/>
          <w:szCs w:val="24"/>
        </w:rPr>
        <w:t xml:space="preserve">. </w:t>
      </w:r>
      <w:r w:rsidR="00660284" w:rsidRPr="000E298B">
        <w:rPr>
          <w:rFonts w:cs="Times New Roman"/>
          <w:szCs w:val="24"/>
        </w:rPr>
        <w:t>Rozhodnutie</w:t>
      </w:r>
      <w:r w:rsidR="0098450E" w:rsidRPr="000E298B">
        <w:rPr>
          <w:rFonts w:cs="Times New Roman"/>
          <w:szCs w:val="24"/>
        </w:rPr>
        <w:t xml:space="preserve"> vydané na návrh môže Dopravný úrad zmeniť alebo zrušiť aj</w:t>
      </w:r>
      <w:r w:rsidR="00B95575" w:rsidRPr="000E298B">
        <w:rPr>
          <w:rFonts w:cs="Times New Roman"/>
          <w:szCs w:val="24"/>
        </w:rPr>
        <w:t xml:space="preserve"> z </w:t>
      </w:r>
      <w:r w:rsidR="0098450E" w:rsidRPr="000E298B">
        <w:rPr>
          <w:rFonts w:cs="Times New Roman"/>
          <w:szCs w:val="24"/>
        </w:rPr>
        <w:t xml:space="preserve">vlastného podnetu. </w:t>
      </w:r>
    </w:p>
    <w:p w14:paraId="55567741" w14:textId="77777777" w:rsidR="00D72FE6" w:rsidRPr="000E298B" w:rsidRDefault="00D72FE6" w:rsidP="00056D68">
      <w:pPr>
        <w:pStyle w:val="Odsekzoznamu"/>
        <w:rPr>
          <w:rFonts w:cs="Times New Roman"/>
          <w:szCs w:val="24"/>
        </w:rPr>
      </w:pPr>
    </w:p>
    <w:p w14:paraId="7129EDA6" w14:textId="4412927C" w:rsidR="00607880" w:rsidRPr="000E298B" w:rsidRDefault="00607880" w:rsidP="007D2ECC">
      <w:pPr>
        <w:pStyle w:val="Odsekzoznamu"/>
        <w:numPr>
          <w:ilvl w:val="0"/>
          <w:numId w:val="161"/>
        </w:numPr>
        <w:ind w:left="567" w:hanging="567"/>
        <w:rPr>
          <w:rFonts w:cs="Times New Roman"/>
          <w:szCs w:val="24"/>
        </w:rPr>
      </w:pPr>
      <w:r w:rsidRPr="000E298B">
        <w:rPr>
          <w:rFonts w:cs="Times New Roman"/>
          <w:szCs w:val="24"/>
        </w:rPr>
        <w:t xml:space="preserve">Ak Dopravný úrad určuje zemepisnú oblasť </w:t>
      </w:r>
      <w:r w:rsidR="00841293" w:rsidRPr="000E298B">
        <w:rPr>
          <w:rFonts w:cs="Times New Roman"/>
          <w:szCs w:val="24"/>
        </w:rPr>
        <w:t xml:space="preserve">UAS </w:t>
      </w:r>
      <w:r w:rsidRPr="000E298B">
        <w:rPr>
          <w:rFonts w:cs="Times New Roman"/>
          <w:szCs w:val="24"/>
        </w:rPr>
        <w:t xml:space="preserve">podľa </w:t>
      </w:r>
      <w:r w:rsidR="00EE1BD9" w:rsidRPr="000E298B">
        <w:rPr>
          <w:rFonts w:cs="Times New Roman"/>
          <w:szCs w:val="24"/>
        </w:rPr>
        <w:t>§ </w:t>
      </w:r>
      <w:r w:rsidR="0037227B" w:rsidRPr="000E298B">
        <w:rPr>
          <w:rFonts w:cs="Times New Roman"/>
          <w:szCs w:val="24"/>
        </w:rPr>
        <w:t>10</w:t>
      </w:r>
      <w:r w:rsidR="00D13182" w:rsidRPr="000E298B">
        <w:rPr>
          <w:rFonts w:cs="Times New Roman"/>
          <w:szCs w:val="24"/>
        </w:rPr>
        <w:t xml:space="preserve"> </w:t>
      </w:r>
      <w:r w:rsidR="00B95575" w:rsidRPr="000E298B">
        <w:rPr>
          <w:rFonts w:cs="Times New Roman"/>
          <w:szCs w:val="24"/>
        </w:rPr>
        <w:t>ods. </w:t>
      </w:r>
      <w:r w:rsidRPr="000E298B">
        <w:rPr>
          <w:rFonts w:cs="Times New Roman"/>
          <w:szCs w:val="24"/>
        </w:rPr>
        <w:t xml:space="preserve">2, </w:t>
      </w:r>
      <w:r w:rsidR="0014378D" w:rsidRPr="000E298B">
        <w:rPr>
          <w:rFonts w:cs="Times New Roman"/>
          <w:szCs w:val="24"/>
        </w:rPr>
        <w:t xml:space="preserve">odseky </w:t>
      </w:r>
      <w:r w:rsidR="00715C2F" w:rsidRPr="000E298B">
        <w:rPr>
          <w:rFonts w:cs="Times New Roman"/>
          <w:szCs w:val="24"/>
        </w:rPr>
        <w:t xml:space="preserve">4 </w:t>
      </w:r>
      <w:r w:rsidR="00812814" w:rsidRPr="000E298B">
        <w:rPr>
          <w:rFonts w:cs="Times New Roman"/>
          <w:szCs w:val="24"/>
        </w:rPr>
        <w:t>a </w:t>
      </w:r>
      <w:r w:rsidR="005C49E9" w:rsidRPr="000E298B">
        <w:rPr>
          <w:rFonts w:cs="Times New Roman"/>
          <w:szCs w:val="24"/>
        </w:rPr>
        <w:t>5</w:t>
      </w:r>
      <w:r w:rsidR="00715C2F" w:rsidRPr="000E298B">
        <w:rPr>
          <w:rFonts w:cs="Times New Roman"/>
          <w:szCs w:val="24"/>
        </w:rPr>
        <w:t xml:space="preserve"> </w:t>
      </w:r>
      <w:r w:rsidRPr="000E298B">
        <w:rPr>
          <w:rFonts w:cs="Times New Roman"/>
          <w:szCs w:val="24"/>
        </w:rPr>
        <w:t>sa</w:t>
      </w:r>
      <w:r w:rsidR="00E31D4A" w:rsidRPr="000E298B">
        <w:rPr>
          <w:rFonts w:cs="Times New Roman"/>
          <w:szCs w:val="24"/>
        </w:rPr>
        <w:t> </w:t>
      </w:r>
      <w:r w:rsidR="00DC697C" w:rsidRPr="000E298B">
        <w:rPr>
          <w:rFonts w:cs="Times New Roman"/>
          <w:szCs w:val="24"/>
        </w:rPr>
        <w:t>neuplatňujú</w:t>
      </w:r>
      <w:r w:rsidRPr="000E298B">
        <w:rPr>
          <w:rFonts w:cs="Times New Roman"/>
          <w:szCs w:val="24"/>
        </w:rPr>
        <w:t>.</w:t>
      </w:r>
    </w:p>
    <w:p w14:paraId="708EEEDD" w14:textId="77777777" w:rsidR="0098450E" w:rsidRPr="000E298B" w:rsidRDefault="0098450E" w:rsidP="00056D68">
      <w:pPr>
        <w:rPr>
          <w:rFonts w:cs="Times New Roman"/>
        </w:rPr>
      </w:pPr>
    </w:p>
    <w:p w14:paraId="366E9457" w14:textId="178A7272" w:rsidR="00732D9D" w:rsidRPr="000E298B" w:rsidRDefault="0005577A" w:rsidP="007D2ECC">
      <w:pPr>
        <w:pStyle w:val="Odsekzoznamu"/>
        <w:numPr>
          <w:ilvl w:val="0"/>
          <w:numId w:val="161"/>
        </w:numPr>
        <w:ind w:left="567" w:hanging="567"/>
        <w:rPr>
          <w:rFonts w:cs="Times New Roman"/>
          <w:szCs w:val="24"/>
        </w:rPr>
      </w:pPr>
      <w:r w:rsidRPr="000E298B">
        <w:rPr>
          <w:szCs w:val="24"/>
        </w:rPr>
        <w:t xml:space="preserve">Dopravný úrad zemepisnú oblasť UAS určí bezodkladne, ak návrh na bezodkladné určenie zemepisnej oblasti UAS podá Policajný zbor, Hasičský a záchranný zbor, </w:t>
      </w:r>
      <w:r w:rsidR="009B17E2" w:rsidRPr="000E298B">
        <w:rPr>
          <w:szCs w:val="24"/>
        </w:rPr>
        <w:t xml:space="preserve">Horská záchranná služba, </w:t>
      </w:r>
      <w:r w:rsidRPr="000E298B">
        <w:rPr>
          <w:szCs w:val="24"/>
        </w:rPr>
        <w:t>Slovenská informačná služba</w:t>
      </w:r>
      <w:r w:rsidR="009B17E2" w:rsidRPr="000E298B">
        <w:rPr>
          <w:szCs w:val="24"/>
        </w:rPr>
        <w:t>,</w:t>
      </w:r>
      <w:r w:rsidRPr="000E298B">
        <w:rPr>
          <w:szCs w:val="24"/>
        </w:rPr>
        <w:t xml:space="preserve"> ministerstvo obrany </w:t>
      </w:r>
      <w:r w:rsidR="009B17E2" w:rsidRPr="000E298B">
        <w:rPr>
          <w:szCs w:val="24"/>
        </w:rPr>
        <w:t xml:space="preserve">alebo Slovenská inšpekcia životného prostredia </w:t>
      </w:r>
      <w:r w:rsidRPr="000E298B">
        <w:rPr>
          <w:szCs w:val="24"/>
        </w:rPr>
        <w:t xml:space="preserve">a z návrhu vyplýva, že bezodkladné určenie zemepisnej oblasti UAS je potrebné na plnenie úloh Policajného zboru, Hasičského a záchranného zboru, </w:t>
      </w:r>
      <w:r w:rsidR="009B17E2" w:rsidRPr="000E298B">
        <w:rPr>
          <w:szCs w:val="24"/>
        </w:rPr>
        <w:t xml:space="preserve">Horskej záchrannej služby, </w:t>
      </w:r>
      <w:r w:rsidRPr="000E298B">
        <w:rPr>
          <w:szCs w:val="24"/>
        </w:rPr>
        <w:lastRenderedPageBreak/>
        <w:t>Slovenskej informačnej služby</w:t>
      </w:r>
      <w:r w:rsidR="00CC5546" w:rsidRPr="000E298B">
        <w:rPr>
          <w:szCs w:val="24"/>
        </w:rPr>
        <w:t>,</w:t>
      </w:r>
      <w:r w:rsidRPr="000E298B">
        <w:rPr>
          <w:szCs w:val="24"/>
        </w:rPr>
        <w:t xml:space="preserve"> ministerstva obrany</w:t>
      </w:r>
      <w:r w:rsidR="006B1977" w:rsidRPr="000E298B">
        <w:rPr>
          <w:szCs w:val="24"/>
        </w:rPr>
        <w:t>, Vojenskej polície, Vojenského spravodajstva</w:t>
      </w:r>
      <w:r w:rsidR="009B17E2" w:rsidRPr="000E298B">
        <w:rPr>
          <w:szCs w:val="24"/>
        </w:rPr>
        <w:t>,</w:t>
      </w:r>
      <w:r w:rsidR="006B1977" w:rsidRPr="000E298B">
        <w:rPr>
          <w:szCs w:val="24"/>
        </w:rPr>
        <w:t xml:space="preserve"> ozbrojených síl Slovenskej republiky</w:t>
      </w:r>
      <w:r w:rsidRPr="000E298B">
        <w:rPr>
          <w:szCs w:val="24"/>
        </w:rPr>
        <w:t xml:space="preserve"> </w:t>
      </w:r>
      <w:r w:rsidR="009B17E2" w:rsidRPr="000E298B">
        <w:rPr>
          <w:szCs w:val="24"/>
        </w:rPr>
        <w:t xml:space="preserve">a Slovenskej inšpekcie životného prostredia </w:t>
      </w:r>
      <w:r w:rsidRPr="000E298B">
        <w:rPr>
          <w:szCs w:val="24"/>
        </w:rPr>
        <w:t xml:space="preserve">podľa </w:t>
      </w:r>
      <w:r w:rsidR="003D0E6A" w:rsidRPr="000E298B">
        <w:rPr>
          <w:szCs w:val="24"/>
        </w:rPr>
        <w:t>osobitných predpisov</w:t>
      </w:r>
      <w:r w:rsidRPr="000E298B">
        <w:rPr>
          <w:szCs w:val="24"/>
        </w:rPr>
        <w:t>.</w:t>
      </w:r>
      <w:r w:rsidRPr="000E298B">
        <w:rPr>
          <w:rStyle w:val="Odkaznapoznmkupodiarou"/>
          <w:szCs w:val="24"/>
        </w:rPr>
        <w:footnoteReference w:id="39"/>
      </w:r>
      <w:r w:rsidRPr="000E298B">
        <w:rPr>
          <w:szCs w:val="24"/>
        </w:rPr>
        <w:t>) Ak Dopravný úrad určuje zemepisnú oblasť UAS podľa prvej vety, odseky 3 až 5 a </w:t>
      </w:r>
      <w:r w:rsidR="00DF6941" w:rsidRPr="000E298B">
        <w:rPr>
          <w:szCs w:val="24"/>
        </w:rPr>
        <w:t xml:space="preserve">8 </w:t>
      </w:r>
      <w:r w:rsidRPr="000E298B">
        <w:rPr>
          <w:szCs w:val="24"/>
        </w:rPr>
        <w:t>sa neuplatňujú</w:t>
      </w:r>
      <w:r w:rsidR="00DF6941" w:rsidRPr="000E298B">
        <w:rPr>
          <w:szCs w:val="24"/>
        </w:rPr>
        <w:t>.</w:t>
      </w:r>
      <w:r w:rsidRPr="000E298B">
        <w:rPr>
          <w:szCs w:val="24"/>
        </w:rPr>
        <w:t xml:space="preserve"> Dopravný úrad </w:t>
      </w:r>
      <w:r w:rsidR="00DF6941" w:rsidRPr="000E298B">
        <w:rPr>
          <w:szCs w:val="24"/>
        </w:rPr>
        <w:t xml:space="preserve">je pri určovaní zemepisnej </w:t>
      </w:r>
      <w:r w:rsidRPr="000E298B">
        <w:rPr>
          <w:szCs w:val="24"/>
        </w:rPr>
        <w:t>oblasti UAS</w:t>
      </w:r>
      <w:r w:rsidR="00DF6941" w:rsidRPr="000E298B">
        <w:rPr>
          <w:rFonts w:eastAsia="Calibri" w:cs="Times New Roman"/>
          <w:szCs w:val="24"/>
        </w:rPr>
        <w:t xml:space="preserve"> </w:t>
      </w:r>
      <w:r w:rsidR="00DF6941" w:rsidRPr="000E298B">
        <w:rPr>
          <w:rFonts w:eastAsia="Calibri"/>
          <w:szCs w:val="24"/>
        </w:rPr>
        <w:t>podľa prvej vety viazaný určenými zemepisnými oblasťami UAS, schválenou štruktúrou</w:t>
      </w:r>
      <w:r w:rsidRPr="000E298B">
        <w:rPr>
          <w:rFonts w:eastAsia="Calibri"/>
          <w:szCs w:val="24"/>
        </w:rPr>
        <w:t xml:space="preserve"> vzdušného priestoru</w:t>
      </w:r>
      <w:r w:rsidR="0014378D" w:rsidRPr="000E298B">
        <w:rPr>
          <w:rFonts w:eastAsia="Calibri"/>
          <w:szCs w:val="24"/>
        </w:rPr>
        <w:t xml:space="preserve"> </w:t>
      </w:r>
      <w:r w:rsidR="0014378D" w:rsidRPr="000E298B">
        <w:rPr>
          <w:rFonts w:cs="Times New Roman"/>
        </w:rPr>
        <w:t>Slovenskej republiky</w:t>
      </w:r>
      <w:r w:rsidRPr="000E298B">
        <w:rPr>
          <w:rFonts w:eastAsia="Calibri"/>
          <w:szCs w:val="24"/>
        </w:rPr>
        <w:t xml:space="preserve">, </w:t>
      </w:r>
      <w:r w:rsidR="00DF6941" w:rsidRPr="000E298B">
        <w:rPr>
          <w:rFonts w:eastAsia="Calibri"/>
          <w:szCs w:val="24"/>
        </w:rPr>
        <w:t xml:space="preserve">pravidlami </w:t>
      </w:r>
      <w:r w:rsidRPr="000E298B">
        <w:rPr>
          <w:rFonts w:eastAsia="Calibri"/>
          <w:szCs w:val="24"/>
        </w:rPr>
        <w:t>využívania určených častí vzdušného priestoru</w:t>
      </w:r>
      <w:r w:rsidR="0014378D" w:rsidRPr="000E298B">
        <w:rPr>
          <w:rFonts w:eastAsia="Calibri"/>
          <w:szCs w:val="24"/>
        </w:rPr>
        <w:t xml:space="preserve"> </w:t>
      </w:r>
      <w:r w:rsidR="0014378D" w:rsidRPr="000E298B">
        <w:rPr>
          <w:rFonts w:cs="Times New Roman"/>
        </w:rPr>
        <w:t>Slovenskej republiky</w:t>
      </w:r>
      <w:r w:rsidRPr="000E298B">
        <w:rPr>
          <w:rFonts w:eastAsia="Calibri"/>
          <w:szCs w:val="24"/>
        </w:rPr>
        <w:t xml:space="preserve"> a </w:t>
      </w:r>
      <w:r w:rsidR="00DF6941" w:rsidRPr="000E298B">
        <w:rPr>
          <w:szCs w:val="24"/>
        </w:rPr>
        <w:t>určenými vzdušnými priestormi</w:t>
      </w:r>
      <w:r w:rsidR="009B17E2" w:rsidRPr="000E298B">
        <w:rPr>
          <w:szCs w:val="24"/>
        </w:rPr>
        <w:t xml:space="preserve"> U-space</w:t>
      </w:r>
      <w:r w:rsidRPr="000E298B">
        <w:rPr>
          <w:szCs w:val="24"/>
        </w:rPr>
        <w:t>.</w:t>
      </w:r>
    </w:p>
    <w:p w14:paraId="710C9386" w14:textId="77777777" w:rsidR="00336602" w:rsidRPr="000E298B" w:rsidRDefault="00336602" w:rsidP="00056D68">
      <w:pPr>
        <w:rPr>
          <w:rFonts w:cs="Times New Roman"/>
        </w:rPr>
      </w:pPr>
    </w:p>
    <w:p w14:paraId="0A847538" w14:textId="55B6726A" w:rsidR="00702C48" w:rsidRPr="000E298B" w:rsidRDefault="00702C48" w:rsidP="007D2ECC">
      <w:pPr>
        <w:pStyle w:val="Odsekzoznamu"/>
        <w:numPr>
          <w:ilvl w:val="0"/>
          <w:numId w:val="161"/>
        </w:numPr>
        <w:ind w:left="567" w:hanging="567"/>
        <w:rPr>
          <w:rFonts w:cs="Times New Roman"/>
        </w:rPr>
      </w:pPr>
      <w:r w:rsidRPr="000E298B">
        <w:rPr>
          <w:szCs w:val="24"/>
        </w:rPr>
        <w:t>Dopravný</w:t>
      </w:r>
      <w:r w:rsidRPr="000E298B">
        <w:rPr>
          <w:rFonts w:eastAsia="Calibri" w:cs="Times New Roman"/>
        </w:rPr>
        <w:t xml:space="preserve"> úrad </w:t>
      </w:r>
      <w:r w:rsidR="0019686E" w:rsidRPr="000E298B">
        <w:rPr>
          <w:rFonts w:eastAsia="Calibri" w:cs="Times New Roman"/>
        </w:rPr>
        <w:t>podľa osobitného predpisu</w:t>
      </w:r>
      <w:r w:rsidR="0019686E" w:rsidRPr="000E298B">
        <w:rPr>
          <w:rStyle w:val="Odkaznapoznmkupodiarou"/>
          <w:rFonts w:cs="Times New Roman"/>
          <w:szCs w:val="24"/>
        </w:rPr>
        <w:footnoteReference w:id="40"/>
      </w:r>
      <w:r w:rsidR="0019686E" w:rsidRPr="000E298B">
        <w:rPr>
          <w:rFonts w:eastAsia="Calibri" w:cs="Times New Roman"/>
        </w:rPr>
        <w:t xml:space="preserve">) </w:t>
      </w:r>
      <w:r w:rsidRPr="000E298B">
        <w:rPr>
          <w:rFonts w:eastAsia="Calibri" w:cs="Times New Roman"/>
        </w:rPr>
        <w:t xml:space="preserve">zodpovedá za </w:t>
      </w:r>
      <w:r w:rsidR="001D5A96" w:rsidRPr="000E298B">
        <w:rPr>
          <w:rFonts w:eastAsia="Calibri" w:cs="Times New Roman"/>
        </w:rPr>
        <w:t>sprístupňovanie</w:t>
      </w:r>
      <w:r w:rsidRPr="000E298B">
        <w:rPr>
          <w:rFonts w:eastAsia="Calibri" w:cs="Times New Roman"/>
        </w:rPr>
        <w:t xml:space="preserve"> informácií o </w:t>
      </w:r>
      <w:r w:rsidR="001D5A96" w:rsidRPr="000E298B">
        <w:rPr>
          <w:rFonts w:eastAsia="Calibri" w:cs="Times New Roman"/>
        </w:rPr>
        <w:t>určených zemepisných oblastiach</w:t>
      </w:r>
      <w:r w:rsidRPr="000E298B">
        <w:rPr>
          <w:rFonts w:eastAsia="Calibri" w:cs="Times New Roman"/>
        </w:rPr>
        <w:t xml:space="preserve"> UAS</w:t>
      </w:r>
      <w:r w:rsidR="009B17E2" w:rsidRPr="000E298B">
        <w:rPr>
          <w:rFonts w:eastAsia="Calibri" w:cs="Times New Roman"/>
        </w:rPr>
        <w:t xml:space="preserve">, vrátane doby ich platnosti, </w:t>
      </w:r>
      <w:r w:rsidRPr="000E298B">
        <w:rPr>
          <w:rFonts w:eastAsia="Calibri" w:cs="Times New Roman"/>
        </w:rPr>
        <w:t>v jednotnom jedinečnom digitálnom formáte</w:t>
      </w:r>
      <w:r w:rsidR="0019686E" w:rsidRPr="000E298B">
        <w:rPr>
          <w:rFonts w:eastAsia="Calibri" w:cs="Times New Roman"/>
        </w:rPr>
        <w:t>.</w:t>
      </w:r>
      <w:r w:rsidRPr="000E298B">
        <w:rPr>
          <w:rFonts w:eastAsia="Calibri" w:cs="Times New Roman"/>
        </w:rPr>
        <w:t xml:space="preserve"> </w:t>
      </w:r>
      <w:r w:rsidR="0014378D" w:rsidRPr="000E298B">
        <w:rPr>
          <w:rFonts w:eastAsia="Calibri" w:cs="Times New Roman"/>
        </w:rPr>
        <w:t xml:space="preserve">Sprístupňovaním informácií </w:t>
      </w:r>
      <w:r w:rsidR="0019686E" w:rsidRPr="000E298B">
        <w:rPr>
          <w:rFonts w:eastAsia="Calibri" w:cs="Times New Roman"/>
        </w:rPr>
        <w:t xml:space="preserve">podľa prvej vety </w:t>
      </w:r>
      <w:r w:rsidRPr="000E298B">
        <w:rPr>
          <w:rFonts w:eastAsia="Calibri" w:cs="Times New Roman"/>
        </w:rPr>
        <w:t>môže Dopravný úrad poveriť</w:t>
      </w:r>
      <w:r w:rsidR="00177874" w:rsidRPr="000E298B">
        <w:rPr>
          <w:rFonts w:eastAsia="Calibri" w:cs="Times New Roman"/>
        </w:rPr>
        <w:t xml:space="preserve"> právnickú</w:t>
      </w:r>
      <w:r w:rsidRPr="000E298B">
        <w:rPr>
          <w:rFonts w:eastAsia="Calibri" w:cs="Times New Roman"/>
        </w:rPr>
        <w:t xml:space="preserve"> osobu</w:t>
      </w:r>
      <w:r w:rsidR="00177874" w:rsidRPr="000E298B">
        <w:rPr>
          <w:rFonts w:eastAsia="Calibri" w:cs="Times New Roman"/>
        </w:rPr>
        <w:t>, ktorá vykonáva leteckú informačnú službu</w:t>
      </w:r>
      <w:r w:rsidRPr="000E298B">
        <w:rPr>
          <w:rFonts w:eastAsia="Calibri" w:cs="Times New Roman"/>
        </w:rPr>
        <w:t xml:space="preserve"> podľa § </w:t>
      </w:r>
      <w:r w:rsidR="0064480E" w:rsidRPr="000E298B">
        <w:rPr>
          <w:rFonts w:eastAsia="Calibri" w:cs="Times New Roman"/>
        </w:rPr>
        <w:t xml:space="preserve">12 </w:t>
      </w:r>
      <w:r w:rsidRPr="000E298B">
        <w:rPr>
          <w:rFonts w:eastAsia="Calibri" w:cs="Times New Roman"/>
        </w:rPr>
        <w:t>ods. </w:t>
      </w:r>
      <w:r w:rsidR="0048759A" w:rsidRPr="000E298B">
        <w:rPr>
          <w:rFonts w:eastAsia="Calibri" w:cs="Times New Roman"/>
        </w:rPr>
        <w:t>1</w:t>
      </w:r>
      <w:r w:rsidR="00FC694E" w:rsidRPr="000E298B">
        <w:rPr>
          <w:rFonts w:eastAsia="Calibri" w:cs="Times New Roman"/>
        </w:rPr>
        <w:t>, na základe jej žiadosti</w:t>
      </w:r>
      <w:r w:rsidR="00B76577" w:rsidRPr="000E298B">
        <w:rPr>
          <w:rFonts w:eastAsia="Calibri" w:cs="Times New Roman"/>
        </w:rPr>
        <w:t>. Dopravný úrad</w:t>
      </w:r>
      <w:r w:rsidRPr="000E298B">
        <w:rPr>
          <w:rFonts w:eastAsia="Calibri" w:cs="Times New Roman"/>
        </w:rPr>
        <w:t xml:space="preserve"> v</w:t>
      </w:r>
      <w:r w:rsidR="009B17E2" w:rsidRPr="000E298B">
        <w:rPr>
          <w:rFonts w:eastAsia="Calibri" w:cs="Times New Roman"/>
        </w:rPr>
        <w:t> </w:t>
      </w:r>
      <w:r w:rsidRPr="000E298B">
        <w:rPr>
          <w:rFonts w:eastAsia="Calibri" w:cs="Times New Roman"/>
        </w:rPr>
        <w:t>poverení urč</w:t>
      </w:r>
      <w:r w:rsidR="00B76577" w:rsidRPr="000E298B">
        <w:rPr>
          <w:rFonts w:eastAsia="Calibri" w:cs="Times New Roman"/>
        </w:rPr>
        <w:t>í</w:t>
      </w:r>
      <w:r w:rsidRPr="000E298B">
        <w:rPr>
          <w:rFonts w:eastAsia="Calibri" w:cs="Times New Roman"/>
        </w:rPr>
        <w:t xml:space="preserve"> podmienky </w:t>
      </w:r>
      <w:r w:rsidR="0014378D" w:rsidRPr="000E298B">
        <w:rPr>
          <w:rFonts w:eastAsia="Calibri" w:cs="Times New Roman"/>
        </w:rPr>
        <w:t xml:space="preserve">sprístupňovania informácií </w:t>
      </w:r>
      <w:r w:rsidR="00B76577" w:rsidRPr="000E298B">
        <w:rPr>
          <w:rFonts w:eastAsia="Calibri" w:cs="Times New Roman"/>
        </w:rPr>
        <w:t>podľa prvej vety</w:t>
      </w:r>
      <w:r w:rsidRPr="000E298B">
        <w:rPr>
          <w:rFonts w:eastAsia="Calibri" w:cs="Times New Roman"/>
        </w:rPr>
        <w:t>.</w:t>
      </w:r>
    </w:p>
    <w:p w14:paraId="16918A70" w14:textId="77777777" w:rsidR="009E6786" w:rsidRPr="000E298B" w:rsidRDefault="009E6786" w:rsidP="009E6786">
      <w:pPr>
        <w:rPr>
          <w:rFonts w:cs="Times New Roman"/>
        </w:rPr>
      </w:pPr>
    </w:p>
    <w:p w14:paraId="68789ACA" w14:textId="6F382CA5" w:rsidR="009E6786" w:rsidRPr="000E298B" w:rsidRDefault="009E6786" w:rsidP="007D2ECC">
      <w:pPr>
        <w:pStyle w:val="Odsekzoznamu"/>
        <w:numPr>
          <w:ilvl w:val="0"/>
          <w:numId w:val="161"/>
        </w:numPr>
        <w:ind w:left="567" w:hanging="567"/>
        <w:rPr>
          <w:rFonts w:cs="Times New Roman"/>
          <w:szCs w:val="24"/>
        </w:rPr>
      </w:pPr>
      <w:r w:rsidRPr="000E298B">
        <w:rPr>
          <w:rFonts w:cs="Times New Roman"/>
          <w:szCs w:val="24"/>
        </w:rPr>
        <w:t xml:space="preserve">Dopravný úrad </w:t>
      </w:r>
      <w:r w:rsidRPr="000E298B">
        <w:rPr>
          <w:rFonts w:eastAsia="Calibri" w:cs="Times New Roman"/>
        </w:rPr>
        <w:t xml:space="preserve">na </w:t>
      </w:r>
      <w:r w:rsidR="0014378D" w:rsidRPr="000E298B">
        <w:rPr>
          <w:rFonts w:eastAsia="Calibri" w:cs="Times New Roman"/>
        </w:rPr>
        <w:t xml:space="preserve">účely sprístupnenia </w:t>
      </w:r>
      <w:r w:rsidRPr="000E298B">
        <w:rPr>
          <w:rFonts w:eastAsia="Calibri" w:cs="Times New Roman"/>
        </w:rPr>
        <w:t xml:space="preserve">informácií podľa odseku 12 </w:t>
      </w:r>
      <w:r w:rsidRPr="000E298B">
        <w:rPr>
          <w:rFonts w:cs="Times New Roman"/>
          <w:szCs w:val="24"/>
        </w:rPr>
        <w:t>sprav</w:t>
      </w:r>
      <w:r w:rsidR="009B17E2" w:rsidRPr="000E298B">
        <w:rPr>
          <w:rFonts w:cs="Times New Roman"/>
          <w:szCs w:val="24"/>
        </w:rPr>
        <w:t>uje</w:t>
      </w:r>
      <w:r w:rsidRPr="000E298B">
        <w:rPr>
          <w:rFonts w:cs="Times New Roman"/>
          <w:szCs w:val="24"/>
        </w:rPr>
        <w:t xml:space="preserve"> a prevádzk</w:t>
      </w:r>
      <w:r w:rsidR="009B17E2" w:rsidRPr="000E298B">
        <w:rPr>
          <w:rFonts w:cs="Times New Roman"/>
          <w:szCs w:val="24"/>
        </w:rPr>
        <w:t>uje</w:t>
      </w:r>
      <w:r w:rsidRPr="000E298B">
        <w:rPr>
          <w:rFonts w:cs="Times New Roman"/>
          <w:szCs w:val="24"/>
        </w:rPr>
        <w:t xml:space="preserve"> informačný systém o zemepisných oblastiach UAS, ktorý je informačným systémom verejnej správy</w:t>
      </w:r>
      <w:r w:rsidR="009B17E2" w:rsidRPr="000E298B">
        <w:rPr>
          <w:rFonts w:cs="Times New Roman"/>
          <w:szCs w:val="24"/>
        </w:rPr>
        <w:t>, alebo informácie podľa odseku 12 sprístupňuje prostredníctvom informačného systému Európskej únie o zemepisných oblastiach UAS</w:t>
      </w:r>
      <w:r w:rsidRPr="000E298B">
        <w:rPr>
          <w:rFonts w:cs="Times New Roman"/>
          <w:szCs w:val="24"/>
        </w:rPr>
        <w:t xml:space="preserve">. Výstupom z informačného systému </w:t>
      </w:r>
      <w:r w:rsidR="00177874" w:rsidRPr="000E298B">
        <w:rPr>
          <w:rFonts w:cs="Times New Roman"/>
          <w:szCs w:val="24"/>
        </w:rPr>
        <w:t xml:space="preserve">o zemepisných oblastiach UAS </w:t>
      </w:r>
      <w:r w:rsidRPr="000E298B">
        <w:rPr>
          <w:rFonts w:cs="Times New Roman"/>
          <w:szCs w:val="24"/>
        </w:rPr>
        <w:t>je digitálna mapa vzdušného priestoru</w:t>
      </w:r>
      <w:r w:rsidR="0014378D" w:rsidRPr="000E298B">
        <w:rPr>
          <w:rFonts w:cs="Times New Roman"/>
          <w:szCs w:val="24"/>
        </w:rPr>
        <w:t xml:space="preserve"> Slovenskej republiky</w:t>
      </w:r>
      <w:r w:rsidRPr="000E298B">
        <w:rPr>
          <w:rFonts w:cs="Times New Roman"/>
          <w:szCs w:val="24"/>
        </w:rPr>
        <w:t xml:space="preserve">, ktorá </w:t>
      </w:r>
      <w:r w:rsidR="00177874" w:rsidRPr="000E298B">
        <w:rPr>
          <w:rFonts w:cs="Times New Roman"/>
          <w:szCs w:val="24"/>
        </w:rPr>
        <w:t>obsahuje</w:t>
      </w:r>
      <w:r w:rsidRPr="000E298B">
        <w:rPr>
          <w:rFonts w:cs="Times New Roman"/>
          <w:szCs w:val="24"/>
        </w:rPr>
        <w:t xml:space="preserve"> informácie o určených zemepisných oblastiach UAS. Digitálna mapa vzdušného priestoru </w:t>
      </w:r>
      <w:r w:rsidR="0014378D" w:rsidRPr="000E298B">
        <w:rPr>
          <w:rFonts w:cs="Times New Roman"/>
          <w:szCs w:val="24"/>
        </w:rPr>
        <w:t xml:space="preserve">Slovenskej republiky </w:t>
      </w:r>
      <w:r w:rsidRPr="000E298B">
        <w:rPr>
          <w:rFonts w:cs="Times New Roman"/>
          <w:szCs w:val="24"/>
        </w:rPr>
        <w:t>je dostupná prostredníctvom jednotného prístupového miesta na</w:t>
      </w:r>
      <w:r w:rsidR="00E31D4A" w:rsidRPr="000E298B">
        <w:rPr>
          <w:rFonts w:cs="Times New Roman"/>
          <w:szCs w:val="24"/>
        </w:rPr>
        <w:t> </w:t>
      </w:r>
      <w:r w:rsidRPr="000E298B">
        <w:rPr>
          <w:rFonts w:cs="Times New Roman"/>
          <w:szCs w:val="24"/>
        </w:rPr>
        <w:t>webovom sídle Dopravného úradu.</w:t>
      </w:r>
    </w:p>
    <w:p w14:paraId="5A4320C5" w14:textId="77777777" w:rsidR="00702C48" w:rsidRPr="000E298B" w:rsidRDefault="00702C48" w:rsidP="00702C48">
      <w:pPr>
        <w:rPr>
          <w:rFonts w:cs="Times New Roman"/>
        </w:rPr>
      </w:pPr>
    </w:p>
    <w:p w14:paraId="5C4D094B" w14:textId="77777777" w:rsidR="00991766" w:rsidRPr="000E298B" w:rsidRDefault="00991766" w:rsidP="00991766">
      <w:pPr>
        <w:keepNext/>
        <w:jc w:val="center"/>
        <w:rPr>
          <w:b/>
        </w:rPr>
      </w:pPr>
      <w:r w:rsidRPr="000E298B">
        <w:rPr>
          <w:b/>
        </w:rPr>
        <w:t>Vykonávanie letov</w:t>
      </w:r>
    </w:p>
    <w:p w14:paraId="126A7963" w14:textId="5915A92E" w:rsidR="00155556" w:rsidRPr="000E298B" w:rsidRDefault="00EE1BD9" w:rsidP="00056D68">
      <w:pPr>
        <w:keepNext/>
        <w:jc w:val="center"/>
        <w:rPr>
          <w:rFonts w:cs="Times New Roman"/>
          <w:b/>
        </w:rPr>
      </w:pPr>
      <w:r w:rsidRPr="000E298B">
        <w:rPr>
          <w:rFonts w:cs="Times New Roman"/>
          <w:b/>
        </w:rPr>
        <w:t>§ </w:t>
      </w:r>
      <w:r w:rsidR="0064480E" w:rsidRPr="000E298B">
        <w:rPr>
          <w:rFonts w:cs="Times New Roman"/>
          <w:b/>
        </w:rPr>
        <w:t>7</w:t>
      </w:r>
    </w:p>
    <w:p w14:paraId="19BF771A" w14:textId="77777777" w:rsidR="00C72CDB" w:rsidRPr="000E298B" w:rsidRDefault="00C72CDB" w:rsidP="00056D68">
      <w:pPr>
        <w:keepNext/>
        <w:rPr>
          <w:rFonts w:cs="Times New Roman"/>
          <w:b/>
        </w:rPr>
      </w:pPr>
    </w:p>
    <w:p w14:paraId="6148D365" w14:textId="68651194" w:rsidR="009317E6" w:rsidRPr="000E298B" w:rsidRDefault="009317E6" w:rsidP="0027506F">
      <w:pPr>
        <w:pStyle w:val="Odsekzoznamu"/>
        <w:numPr>
          <w:ilvl w:val="0"/>
          <w:numId w:val="8"/>
        </w:numPr>
        <w:ind w:left="567" w:hanging="567"/>
        <w:rPr>
          <w:rFonts w:cs="Times New Roman"/>
          <w:szCs w:val="24"/>
        </w:rPr>
      </w:pPr>
      <w:r w:rsidRPr="000E298B" w:rsidDel="00DB5814">
        <w:rPr>
          <w:rFonts w:cs="Times New Roman"/>
          <w:szCs w:val="24"/>
        </w:rPr>
        <w:t xml:space="preserve">Vo vzdušnom priestore </w:t>
      </w:r>
      <w:r w:rsidR="00811790" w:rsidRPr="000E298B">
        <w:rPr>
          <w:rFonts w:cs="Times New Roman"/>
          <w:szCs w:val="24"/>
        </w:rPr>
        <w:t>Slovenskej republiky</w:t>
      </w:r>
      <w:r w:rsidR="00811790" w:rsidRPr="000E298B" w:rsidDel="00DB5814">
        <w:rPr>
          <w:rFonts w:cs="Times New Roman"/>
          <w:szCs w:val="24"/>
        </w:rPr>
        <w:t xml:space="preserve"> </w:t>
      </w:r>
      <w:r w:rsidRPr="000E298B" w:rsidDel="00DB5814">
        <w:rPr>
          <w:rFonts w:cs="Times New Roman"/>
          <w:szCs w:val="24"/>
        </w:rPr>
        <w:t>prístupnom pre civilné lietadlá platia pravidlá lietania platné pre civilné letectvo.</w:t>
      </w:r>
    </w:p>
    <w:p w14:paraId="41E2B750" w14:textId="77777777" w:rsidR="009317E6" w:rsidRPr="000E298B" w:rsidRDefault="009317E6" w:rsidP="009317E6">
      <w:pPr>
        <w:rPr>
          <w:rFonts w:cs="Times New Roman"/>
        </w:rPr>
      </w:pPr>
    </w:p>
    <w:p w14:paraId="319F47F0" w14:textId="77777777" w:rsidR="00155556" w:rsidRPr="000E298B" w:rsidRDefault="00155556" w:rsidP="0027506F">
      <w:pPr>
        <w:pStyle w:val="Odsekzoznamu"/>
        <w:numPr>
          <w:ilvl w:val="0"/>
          <w:numId w:val="8"/>
        </w:numPr>
        <w:ind w:left="567" w:hanging="567"/>
        <w:rPr>
          <w:rFonts w:cs="Times New Roman"/>
          <w:szCs w:val="24"/>
        </w:rPr>
      </w:pPr>
      <w:r w:rsidRPr="000E298B">
        <w:rPr>
          <w:rFonts w:cs="Times New Roman"/>
          <w:szCs w:val="24"/>
        </w:rPr>
        <w:t>Let sa musí vykonať tak, aby nebola ohrozená bezpečnosť cestujúcich</w:t>
      </w:r>
      <w:r w:rsidR="00812814" w:rsidRPr="000E298B">
        <w:rPr>
          <w:rFonts w:cs="Times New Roman"/>
          <w:szCs w:val="24"/>
        </w:rPr>
        <w:t xml:space="preserve"> a </w:t>
      </w:r>
      <w:r w:rsidRPr="000E298B">
        <w:rPr>
          <w:rFonts w:cs="Times New Roman"/>
          <w:szCs w:val="24"/>
        </w:rPr>
        <w:t>posádky lietadla, iných lietadiel, osôb</w:t>
      </w:r>
      <w:r w:rsidR="00812814" w:rsidRPr="000E298B">
        <w:rPr>
          <w:rFonts w:cs="Times New Roman"/>
          <w:szCs w:val="24"/>
        </w:rPr>
        <w:t xml:space="preserve"> a </w:t>
      </w:r>
      <w:r w:rsidRPr="000E298B">
        <w:rPr>
          <w:rFonts w:cs="Times New Roman"/>
          <w:szCs w:val="24"/>
        </w:rPr>
        <w:t>majetku na zemi</w:t>
      </w:r>
      <w:r w:rsidR="00D26834" w:rsidRPr="000E298B">
        <w:rPr>
          <w:rFonts w:cs="Times New Roman"/>
          <w:szCs w:val="24"/>
        </w:rPr>
        <w:t xml:space="preserve">, </w:t>
      </w:r>
      <w:r w:rsidRPr="000E298B">
        <w:rPr>
          <w:rFonts w:cs="Times New Roman"/>
          <w:szCs w:val="24"/>
        </w:rPr>
        <w:t>aby sa zabezpečila ochrana životného prostredia pred hlukom</w:t>
      </w:r>
      <w:r w:rsidR="00812814" w:rsidRPr="000E298B">
        <w:rPr>
          <w:rFonts w:cs="Times New Roman"/>
          <w:szCs w:val="24"/>
        </w:rPr>
        <w:t xml:space="preserve"> a </w:t>
      </w:r>
      <w:r w:rsidRPr="000E298B">
        <w:rPr>
          <w:rFonts w:cs="Times New Roman"/>
          <w:szCs w:val="24"/>
        </w:rPr>
        <w:t>emisiami zo znečisťujúcich látok</w:t>
      </w:r>
      <w:r w:rsidR="00B95575" w:rsidRPr="000E298B">
        <w:rPr>
          <w:rFonts w:cs="Times New Roman"/>
          <w:szCs w:val="24"/>
        </w:rPr>
        <w:t xml:space="preserve"> z </w:t>
      </w:r>
      <w:r w:rsidRPr="000E298B">
        <w:rPr>
          <w:rFonts w:cs="Times New Roman"/>
          <w:szCs w:val="24"/>
        </w:rPr>
        <w:t>lietadiel</w:t>
      </w:r>
      <w:r w:rsidR="008370A5" w:rsidRPr="000E298B">
        <w:rPr>
          <w:rFonts w:cs="Times New Roman"/>
          <w:szCs w:val="24"/>
        </w:rPr>
        <w:t>.</w:t>
      </w:r>
    </w:p>
    <w:p w14:paraId="46978DCA" w14:textId="77777777" w:rsidR="00155556" w:rsidRPr="000E298B" w:rsidRDefault="00155556" w:rsidP="00056D68">
      <w:pPr>
        <w:rPr>
          <w:rFonts w:cs="Times New Roman"/>
        </w:rPr>
      </w:pPr>
    </w:p>
    <w:p w14:paraId="3F2762C9" w14:textId="77E815AD" w:rsidR="00155556" w:rsidRPr="000E298B" w:rsidRDefault="00155556" w:rsidP="0027506F">
      <w:pPr>
        <w:pStyle w:val="Odsekzoznamu"/>
        <w:numPr>
          <w:ilvl w:val="0"/>
          <w:numId w:val="8"/>
        </w:numPr>
        <w:ind w:left="567" w:hanging="567"/>
        <w:rPr>
          <w:rFonts w:cs="Times New Roman"/>
          <w:szCs w:val="24"/>
        </w:rPr>
      </w:pPr>
      <w:r w:rsidRPr="000E298B">
        <w:rPr>
          <w:rFonts w:cs="Times New Roman"/>
          <w:szCs w:val="24"/>
        </w:rPr>
        <w:t xml:space="preserve">Let sa musí vykonať podľa pravidiel lietania </w:t>
      </w:r>
      <w:r w:rsidR="004026C3" w:rsidRPr="000E298B">
        <w:rPr>
          <w:rFonts w:cs="Times New Roman"/>
          <w:szCs w:val="24"/>
        </w:rPr>
        <w:t xml:space="preserve">platných </w:t>
      </w:r>
      <w:r w:rsidRPr="000E298B">
        <w:rPr>
          <w:rFonts w:cs="Times New Roman"/>
          <w:szCs w:val="24"/>
        </w:rPr>
        <w:t>pre jednotlivé časti vzdušného priestoru</w:t>
      </w:r>
      <w:r w:rsidR="00F14778" w:rsidRPr="000E298B">
        <w:rPr>
          <w:rFonts w:cs="Times New Roman"/>
          <w:szCs w:val="24"/>
        </w:rPr>
        <w:t xml:space="preserve"> Slovenskej republiky</w:t>
      </w:r>
      <w:r w:rsidR="006F40B4" w:rsidRPr="000E298B">
        <w:rPr>
          <w:rFonts w:cs="Times New Roman"/>
          <w:szCs w:val="24"/>
        </w:rPr>
        <w:t>; to neplatí</w:t>
      </w:r>
      <w:r w:rsidR="00F14778" w:rsidRPr="000E298B">
        <w:rPr>
          <w:rFonts w:cs="Times New Roman"/>
          <w:szCs w:val="24"/>
        </w:rPr>
        <w:t>, ak ide o </w:t>
      </w:r>
      <w:r w:rsidR="006F40B4" w:rsidRPr="000E298B">
        <w:rPr>
          <w:rFonts w:cs="Times New Roman"/>
          <w:szCs w:val="24"/>
        </w:rPr>
        <w:t xml:space="preserve">let </w:t>
      </w:r>
      <w:r w:rsidR="00F14778" w:rsidRPr="000E298B">
        <w:rPr>
          <w:rFonts w:cs="Times New Roman"/>
          <w:szCs w:val="24"/>
        </w:rPr>
        <w:t xml:space="preserve">lietadla </w:t>
      </w:r>
      <w:r w:rsidR="006F40B4" w:rsidRPr="000E298B">
        <w:rPr>
          <w:rFonts w:cs="Times New Roman"/>
          <w:szCs w:val="24"/>
        </w:rPr>
        <w:t xml:space="preserve">vo vojenských službách, </w:t>
      </w:r>
      <w:r w:rsidR="00F14778" w:rsidRPr="000E298B">
        <w:rPr>
          <w:rFonts w:cs="Times New Roman"/>
          <w:szCs w:val="24"/>
        </w:rPr>
        <w:t xml:space="preserve">ktorý je vykonávaný </w:t>
      </w:r>
      <w:r w:rsidR="00B95575" w:rsidRPr="000E298B">
        <w:rPr>
          <w:rFonts w:cs="Times New Roman"/>
          <w:szCs w:val="24"/>
        </w:rPr>
        <w:t>v </w:t>
      </w:r>
      <w:r w:rsidR="006F40B4" w:rsidRPr="000E298B">
        <w:rPr>
          <w:rFonts w:cs="Times New Roman"/>
          <w:szCs w:val="24"/>
        </w:rPr>
        <w:t xml:space="preserve">príslušnej časti vzdušného priestoru </w:t>
      </w:r>
      <w:r w:rsidR="00F14778" w:rsidRPr="000E298B">
        <w:rPr>
          <w:rFonts w:cs="Times New Roman"/>
          <w:szCs w:val="24"/>
        </w:rPr>
        <w:t xml:space="preserve">Slovenskej republiky </w:t>
      </w:r>
      <w:r w:rsidR="006F40B4" w:rsidRPr="000E298B">
        <w:rPr>
          <w:rFonts w:cs="Times New Roman"/>
          <w:szCs w:val="24"/>
        </w:rPr>
        <w:t xml:space="preserve">vyčlenenej podľa </w:t>
      </w:r>
      <w:r w:rsidR="00EE1BD9" w:rsidRPr="000E298B">
        <w:rPr>
          <w:rFonts w:cs="Times New Roman"/>
          <w:szCs w:val="24"/>
        </w:rPr>
        <w:t>§ </w:t>
      </w:r>
      <w:r w:rsidR="0064480E" w:rsidRPr="000E298B">
        <w:rPr>
          <w:rFonts w:cs="Times New Roman"/>
          <w:szCs w:val="24"/>
        </w:rPr>
        <w:t xml:space="preserve">5 </w:t>
      </w:r>
      <w:r w:rsidR="00B95575" w:rsidRPr="000E298B">
        <w:rPr>
          <w:rFonts w:cs="Times New Roman"/>
          <w:szCs w:val="24"/>
        </w:rPr>
        <w:lastRenderedPageBreak/>
        <w:t>ods. </w:t>
      </w:r>
      <w:r w:rsidR="00223FE3" w:rsidRPr="000E298B">
        <w:rPr>
          <w:rFonts w:cs="Times New Roman"/>
          <w:szCs w:val="24"/>
        </w:rPr>
        <w:t xml:space="preserve">2 </w:t>
      </w:r>
      <w:r w:rsidR="00E375DD" w:rsidRPr="000E298B">
        <w:rPr>
          <w:rFonts w:cs="Times New Roman"/>
          <w:szCs w:val="24"/>
        </w:rPr>
        <w:t>písm. </w:t>
      </w:r>
      <w:r w:rsidR="006F40B4" w:rsidRPr="000E298B">
        <w:rPr>
          <w:rFonts w:cs="Times New Roman"/>
          <w:szCs w:val="24"/>
        </w:rPr>
        <w:t xml:space="preserve">d) pre lety lietadiel vo vojenských službách alebo </w:t>
      </w:r>
      <w:r w:rsidR="00F14778" w:rsidRPr="000E298B">
        <w:rPr>
          <w:rFonts w:cs="Times New Roman"/>
          <w:szCs w:val="24"/>
        </w:rPr>
        <w:t>o </w:t>
      </w:r>
      <w:r w:rsidR="006F40B4" w:rsidRPr="000E298B">
        <w:rPr>
          <w:rFonts w:cs="Times New Roman"/>
          <w:szCs w:val="24"/>
        </w:rPr>
        <w:t>časť vzdušného priestoru</w:t>
      </w:r>
      <w:r w:rsidR="00B95575" w:rsidRPr="000E298B">
        <w:rPr>
          <w:rFonts w:cs="Times New Roman"/>
          <w:szCs w:val="24"/>
        </w:rPr>
        <w:t xml:space="preserve"> </w:t>
      </w:r>
      <w:r w:rsidR="00F14778" w:rsidRPr="000E298B">
        <w:rPr>
          <w:rFonts w:cs="Times New Roman"/>
          <w:szCs w:val="24"/>
        </w:rPr>
        <w:t xml:space="preserve">Slovenskej republiky </w:t>
      </w:r>
      <w:r w:rsidR="00B95575" w:rsidRPr="000E298B">
        <w:rPr>
          <w:rFonts w:cs="Times New Roman"/>
          <w:szCs w:val="24"/>
        </w:rPr>
        <w:t>s </w:t>
      </w:r>
      <w:r w:rsidR="006F40B4" w:rsidRPr="000E298B">
        <w:rPr>
          <w:rFonts w:cs="Times New Roman"/>
          <w:szCs w:val="24"/>
        </w:rPr>
        <w:t>vyhláseným zákazom alebo obmedzením vykonávania civilných letov</w:t>
      </w:r>
      <w:r w:rsidRPr="000E298B">
        <w:rPr>
          <w:rFonts w:cs="Times New Roman"/>
          <w:szCs w:val="24"/>
        </w:rPr>
        <w:t xml:space="preserve">. </w:t>
      </w:r>
    </w:p>
    <w:p w14:paraId="6505A224" w14:textId="77777777" w:rsidR="004E396B" w:rsidRPr="000E298B" w:rsidRDefault="004E396B" w:rsidP="00056D68">
      <w:pPr>
        <w:rPr>
          <w:rFonts w:cs="Times New Roman"/>
        </w:rPr>
      </w:pPr>
    </w:p>
    <w:p w14:paraId="242A3937" w14:textId="5A104E82" w:rsidR="00155556" w:rsidRPr="000E298B" w:rsidRDefault="00155556" w:rsidP="0027506F">
      <w:pPr>
        <w:pStyle w:val="Odsekzoznamu"/>
        <w:numPr>
          <w:ilvl w:val="0"/>
          <w:numId w:val="8"/>
        </w:numPr>
        <w:ind w:left="567" w:hanging="567"/>
        <w:rPr>
          <w:rFonts w:cs="Times New Roman"/>
          <w:szCs w:val="24"/>
        </w:rPr>
      </w:pPr>
      <w:r w:rsidRPr="000E298B">
        <w:rPr>
          <w:rFonts w:cs="Times New Roman"/>
          <w:szCs w:val="24"/>
        </w:rPr>
        <w:t>Veliteľ</w:t>
      </w:r>
      <w:r w:rsidR="004269DC" w:rsidRPr="000E298B">
        <w:rPr>
          <w:rStyle w:val="Odkaznapoznmkupodiarou"/>
          <w:rFonts w:cs="Times New Roman"/>
          <w:szCs w:val="24"/>
        </w:rPr>
        <w:footnoteReference w:id="41"/>
      </w:r>
      <w:r w:rsidR="004269DC" w:rsidRPr="000E298B">
        <w:rPr>
          <w:rFonts w:cs="Times New Roman"/>
          <w:szCs w:val="24"/>
        </w:rPr>
        <w:t>)</w:t>
      </w:r>
      <w:r w:rsidRPr="000E298B">
        <w:rPr>
          <w:rFonts w:cs="Times New Roman"/>
          <w:szCs w:val="24"/>
        </w:rPr>
        <w:t xml:space="preserve"> lietadla, ktoré sa pohybuje vo vzdušnom priestore</w:t>
      </w:r>
      <w:r w:rsidR="00B95575" w:rsidRPr="000E298B">
        <w:rPr>
          <w:rFonts w:cs="Times New Roman"/>
          <w:szCs w:val="24"/>
        </w:rPr>
        <w:t xml:space="preserve"> </w:t>
      </w:r>
      <w:r w:rsidR="00F14778" w:rsidRPr="000E298B">
        <w:rPr>
          <w:rFonts w:cs="Times New Roman"/>
          <w:szCs w:val="24"/>
        </w:rPr>
        <w:t xml:space="preserve">Slovenskej republiky </w:t>
      </w:r>
      <w:r w:rsidR="00B95575" w:rsidRPr="000E298B">
        <w:rPr>
          <w:rFonts w:cs="Times New Roman"/>
          <w:szCs w:val="24"/>
        </w:rPr>
        <w:t>v </w:t>
      </w:r>
      <w:r w:rsidRPr="000E298B">
        <w:rPr>
          <w:rFonts w:cs="Times New Roman"/>
          <w:szCs w:val="24"/>
        </w:rPr>
        <w:t>rozpore</w:t>
      </w:r>
      <w:r w:rsidR="00B95575" w:rsidRPr="000E298B">
        <w:rPr>
          <w:rFonts w:cs="Times New Roman"/>
          <w:szCs w:val="24"/>
        </w:rPr>
        <w:t xml:space="preserve"> s </w:t>
      </w:r>
      <w:r w:rsidRPr="000E298B">
        <w:rPr>
          <w:rFonts w:cs="Times New Roman"/>
          <w:szCs w:val="24"/>
        </w:rPr>
        <w:t>týmto zákonom</w:t>
      </w:r>
      <w:r w:rsidR="00570845" w:rsidRPr="000E298B">
        <w:rPr>
          <w:rFonts w:cs="Times New Roman"/>
          <w:szCs w:val="24"/>
        </w:rPr>
        <w:t>,</w:t>
      </w:r>
      <w:r w:rsidR="002B73FA" w:rsidRPr="000E298B">
        <w:rPr>
          <w:rFonts w:cs="Times New Roman"/>
          <w:szCs w:val="24"/>
        </w:rPr>
        <w:t xml:space="preserve"> právne záväznými aktmi Európskej únie</w:t>
      </w:r>
      <w:r w:rsidR="00B95575" w:rsidRPr="000E298B">
        <w:rPr>
          <w:rFonts w:cs="Times New Roman"/>
          <w:szCs w:val="24"/>
        </w:rPr>
        <w:t xml:space="preserve"> v </w:t>
      </w:r>
      <w:r w:rsidR="00B21C7C" w:rsidRPr="000E298B">
        <w:rPr>
          <w:rFonts w:cs="Times New Roman"/>
          <w:szCs w:val="24"/>
        </w:rPr>
        <w:t>oblasti civilného letectva</w:t>
      </w:r>
      <w:r w:rsidR="002B73FA" w:rsidRPr="000E298B">
        <w:rPr>
          <w:rFonts w:cs="Times New Roman"/>
          <w:szCs w:val="24"/>
        </w:rPr>
        <w:t xml:space="preserve">, </w:t>
      </w:r>
      <w:r w:rsidR="005674CD" w:rsidRPr="000E298B">
        <w:rPr>
          <w:rFonts w:cs="Times New Roman"/>
          <w:szCs w:val="24"/>
        </w:rPr>
        <w:t xml:space="preserve">leteckými </w:t>
      </w:r>
      <w:r w:rsidR="002B73FA" w:rsidRPr="000E298B">
        <w:rPr>
          <w:rFonts w:cs="Times New Roman"/>
          <w:szCs w:val="24"/>
        </w:rPr>
        <w:t>predpismi alebo medzinárodnými zmluvami</w:t>
      </w:r>
      <w:r w:rsidRPr="000E298B">
        <w:rPr>
          <w:rFonts w:cs="Times New Roman"/>
          <w:szCs w:val="24"/>
        </w:rPr>
        <w:t xml:space="preserve">, musí podľa pokynov </w:t>
      </w:r>
      <w:r w:rsidR="002B73FA" w:rsidRPr="000E298B">
        <w:rPr>
          <w:rFonts w:cs="Times New Roman"/>
          <w:szCs w:val="24"/>
        </w:rPr>
        <w:t xml:space="preserve">stanovišťa </w:t>
      </w:r>
      <w:r w:rsidR="00987283" w:rsidRPr="000E298B">
        <w:rPr>
          <w:rFonts w:cs="Times New Roman"/>
          <w:szCs w:val="24"/>
        </w:rPr>
        <w:t>letových prevádzkových služieb</w:t>
      </w:r>
      <w:r w:rsidR="006673CC" w:rsidRPr="000E298B">
        <w:rPr>
          <w:rStyle w:val="Odkaznapoznmkupodiarou"/>
          <w:rFonts w:cs="Times New Roman"/>
          <w:szCs w:val="24"/>
        </w:rPr>
        <w:footnoteReference w:id="42"/>
      </w:r>
      <w:r w:rsidR="006673CC" w:rsidRPr="000E298B">
        <w:rPr>
          <w:rFonts w:cs="Times New Roman"/>
          <w:szCs w:val="24"/>
        </w:rPr>
        <w:t>)</w:t>
      </w:r>
      <w:r w:rsidR="002B73FA" w:rsidRPr="000E298B">
        <w:rPr>
          <w:rFonts w:cs="Times New Roman"/>
          <w:szCs w:val="24"/>
        </w:rPr>
        <w:t xml:space="preserve"> </w:t>
      </w:r>
      <w:r w:rsidRPr="000E298B">
        <w:rPr>
          <w:rFonts w:cs="Times New Roman"/>
          <w:szCs w:val="24"/>
        </w:rPr>
        <w:t>zmeniť dráhu letu</w:t>
      </w:r>
      <w:r w:rsidR="006673CC" w:rsidRPr="000E298B">
        <w:rPr>
          <w:rStyle w:val="Odkaznapoznmkupodiarou"/>
          <w:rFonts w:cs="Times New Roman"/>
          <w:szCs w:val="24"/>
        </w:rPr>
        <w:footnoteReference w:id="43"/>
      </w:r>
      <w:r w:rsidR="006673CC" w:rsidRPr="000E298B">
        <w:rPr>
          <w:rFonts w:cs="Times New Roman"/>
          <w:szCs w:val="24"/>
        </w:rPr>
        <w:t>)</w:t>
      </w:r>
      <w:r w:rsidRPr="000E298B">
        <w:rPr>
          <w:rFonts w:cs="Times New Roman"/>
          <w:szCs w:val="24"/>
        </w:rPr>
        <w:t xml:space="preserve"> alebo pristáť na </w:t>
      </w:r>
      <w:r w:rsidR="0098450E" w:rsidRPr="000E298B">
        <w:rPr>
          <w:rFonts w:cs="Times New Roman"/>
          <w:szCs w:val="24"/>
        </w:rPr>
        <w:t xml:space="preserve">vhodnom </w:t>
      </w:r>
      <w:r w:rsidRPr="000E298B">
        <w:rPr>
          <w:rFonts w:cs="Times New Roman"/>
          <w:szCs w:val="24"/>
        </w:rPr>
        <w:t>letisku</w:t>
      </w:r>
      <w:r w:rsidR="004269DC" w:rsidRPr="000E298B">
        <w:rPr>
          <w:rFonts w:cs="Times New Roman"/>
          <w:szCs w:val="24"/>
        </w:rPr>
        <w:t>, heliporte</w:t>
      </w:r>
      <w:r w:rsidR="004C554B" w:rsidRPr="000E298B">
        <w:rPr>
          <w:rFonts w:cs="Times New Roman"/>
          <w:szCs w:val="24"/>
        </w:rPr>
        <w:t>, heliporte HEMS</w:t>
      </w:r>
      <w:r w:rsidR="00F14778" w:rsidRPr="000E298B">
        <w:rPr>
          <w:rFonts w:cs="Times New Roman"/>
          <w:szCs w:val="24"/>
        </w:rPr>
        <w:t>, vertiporte</w:t>
      </w:r>
      <w:r w:rsidR="004269DC" w:rsidRPr="000E298B">
        <w:rPr>
          <w:rFonts w:cs="Times New Roman"/>
          <w:szCs w:val="24"/>
        </w:rPr>
        <w:t xml:space="preserve"> </w:t>
      </w:r>
      <w:r w:rsidR="00807E60" w:rsidRPr="000E298B">
        <w:rPr>
          <w:rFonts w:cs="Times New Roman"/>
          <w:szCs w:val="24"/>
        </w:rPr>
        <w:t xml:space="preserve">alebo </w:t>
      </w:r>
      <w:r w:rsidR="00F14778" w:rsidRPr="000E298B">
        <w:rPr>
          <w:rFonts w:cs="Times New Roman"/>
          <w:szCs w:val="24"/>
        </w:rPr>
        <w:t xml:space="preserve">na </w:t>
      </w:r>
      <w:r w:rsidR="00807E60" w:rsidRPr="000E298B">
        <w:rPr>
          <w:rFonts w:cs="Times New Roman"/>
          <w:szCs w:val="24"/>
        </w:rPr>
        <w:t>osobitnom letisku</w:t>
      </w:r>
      <w:r w:rsidRPr="000E298B">
        <w:rPr>
          <w:rFonts w:cs="Times New Roman"/>
          <w:szCs w:val="24"/>
        </w:rPr>
        <w:t xml:space="preserve">. Pokyny musia byť vydané tak, aby nebola ohrozená bezpečnosť lietadla. Ak lietadlo nezmení dráhu letu alebo nepristane na </w:t>
      </w:r>
      <w:r w:rsidR="00EE7378" w:rsidRPr="000E298B">
        <w:rPr>
          <w:rFonts w:cs="Times New Roman"/>
          <w:szCs w:val="24"/>
        </w:rPr>
        <w:t xml:space="preserve">vhodnom </w:t>
      </w:r>
      <w:r w:rsidRPr="000E298B">
        <w:rPr>
          <w:rFonts w:cs="Times New Roman"/>
          <w:szCs w:val="24"/>
        </w:rPr>
        <w:t>letisku</w:t>
      </w:r>
      <w:r w:rsidR="004269DC" w:rsidRPr="000E298B">
        <w:rPr>
          <w:rFonts w:cs="Times New Roman"/>
          <w:szCs w:val="24"/>
        </w:rPr>
        <w:t>, heliporte</w:t>
      </w:r>
      <w:r w:rsidR="004C554B" w:rsidRPr="000E298B">
        <w:rPr>
          <w:rFonts w:cs="Times New Roman"/>
          <w:szCs w:val="24"/>
        </w:rPr>
        <w:t>, heliporte HEMS</w:t>
      </w:r>
      <w:r w:rsidR="0037227B" w:rsidRPr="000E298B">
        <w:rPr>
          <w:rFonts w:cs="Times New Roman"/>
          <w:szCs w:val="24"/>
        </w:rPr>
        <w:t>, vertiporte</w:t>
      </w:r>
      <w:r w:rsidR="0006387E" w:rsidRPr="000E298B">
        <w:rPr>
          <w:rFonts w:cs="Times New Roman"/>
          <w:szCs w:val="24"/>
        </w:rPr>
        <w:t xml:space="preserve"> alebo </w:t>
      </w:r>
      <w:r w:rsidR="00F14778" w:rsidRPr="000E298B">
        <w:rPr>
          <w:rFonts w:cs="Times New Roman"/>
          <w:szCs w:val="24"/>
        </w:rPr>
        <w:t xml:space="preserve">na </w:t>
      </w:r>
      <w:r w:rsidR="0006387E" w:rsidRPr="000E298B">
        <w:rPr>
          <w:rFonts w:cs="Times New Roman"/>
          <w:szCs w:val="24"/>
        </w:rPr>
        <w:t>osobitnom letisku</w:t>
      </w:r>
      <w:r w:rsidRPr="000E298B">
        <w:rPr>
          <w:rFonts w:cs="Times New Roman"/>
          <w:szCs w:val="24"/>
        </w:rPr>
        <w:t>, ohrozuje bezpečnosť</w:t>
      </w:r>
      <w:r w:rsidR="00812814" w:rsidRPr="000E298B">
        <w:rPr>
          <w:rFonts w:cs="Times New Roman"/>
          <w:szCs w:val="24"/>
        </w:rPr>
        <w:t xml:space="preserve"> a </w:t>
      </w:r>
      <w:r w:rsidRPr="000E298B">
        <w:rPr>
          <w:rFonts w:cs="Times New Roman"/>
          <w:szCs w:val="24"/>
        </w:rPr>
        <w:t xml:space="preserve">suverenitu Slovenskej republiky, alebo je dôvodné podozrenie, že je objektom činu protiprávneho zasahovania, </w:t>
      </w:r>
      <w:r w:rsidR="003C3AB2" w:rsidRPr="000E298B">
        <w:rPr>
          <w:rFonts w:cs="Times New Roman"/>
          <w:szCs w:val="24"/>
        </w:rPr>
        <w:t xml:space="preserve">sa môžu </w:t>
      </w:r>
      <w:r w:rsidRPr="000E298B">
        <w:rPr>
          <w:rFonts w:cs="Times New Roman"/>
          <w:szCs w:val="24"/>
        </w:rPr>
        <w:t>použiť ozbrojené sily</w:t>
      </w:r>
      <w:r w:rsidR="00C42FEF" w:rsidRPr="000E298B">
        <w:rPr>
          <w:rFonts w:cs="Times New Roman"/>
          <w:szCs w:val="24"/>
        </w:rPr>
        <w:t xml:space="preserve"> Slovenskej republiky</w:t>
      </w:r>
      <w:r w:rsidR="00B95575" w:rsidRPr="000E298B">
        <w:rPr>
          <w:rFonts w:cs="Times New Roman"/>
          <w:szCs w:val="24"/>
        </w:rPr>
        <w:t xml:space="preserve"> </w:t>
      </w:r>
      <w:r w:rsidR="00C42FEF" w:rsidRPr="000E298B">
        <w:rPr>
          <w:rFonts w:cs="Times New Roman"/>
          <w:szCs w:val="24"/>
        </w:rPr>
        <w:t>podľa osobitného predpisu</w:t>
      </w:r>
      <w:r w:rsidRPr="000E298B">
        <w:rPr>
          <w:rFonts w:cs="Times New Roman"/>
          <w:szCs w:val="24"/>
        </w:rPr>
        <w:t>.</w:t>
      </w:r>
      <w:bookmarkStart w:id="6" w:name="_Ref116580954"/>
      <w:r w:rsidR="00316DEC" w:rsidRPr="000E298B">
        <w:rPr>
          <w:rStyle w:val="Odkaznapoznmkupodiarou"/>
          <w:rFonts w:cs="Times New Roman"/>
          <w:szCs w:val="24"/>
        </w:rPr>
        <w:footnoteReference w:id="44"/>
      </w:r>
      <w:bookmarkEnd w:id="6"/>
      <w:r w:rsidRPr="000E298B">
        <w:rPr>
          <w:rFonts w:cs="Times New Roman"/>
          <w:szCs w:val="24"/>
        </w:rPr>
        <w:t>)</w:t>
      </w:r>
    </w:p>
    <w:p w14:paraId="02E1A94F" w14:textId="7FE6A533" w:rsidR="00C72CDB" w:rsidRPr="000E298B" w:rsidRDefault="00C72CDB" w:rsidP="00056D68">
      <w:pPr>
        <w:rPr>
          <w:rFonts w:cs="Times New Roman"/>
        </w:rPr>
      </w:pPr>
    </w:p>
    <w:p w14:paraId="5BDFCF1B" w14:textId="058530D5" w:rsidR="0019686E" w:rsidRPr="000E298B" w:rsidRDefault="0019686E" w:rsidP="0019686E">
      <w:pPr>
        <w:pStyle w:val="Odsekzoznamu"/>
        <w:numPr>
          <w:ilvl w:val="0"/>
          <w:numId w:val="8"/>
        </w:numPr>
        <w:ind w:left="567" w:hanging="567"/>
        <w:rPr>
          <w:rFonts w:cs="Times New Roman"/>
        </w:rPr>
      </w:pPr>
      <w:r w:rsidRPr="000E298B">
        <w:rPr>
          <w:rFonts w:cs="Times New Roman"/>
          <w:szCs w:val="24"/>
        </w:rPr>
        <w:t>Let</w:t>
      </w:r>
      <w:r w:rsidRPr="000E298B">
        <w:rPr>
          <w:rFonts w:cs="Times New Roman"/>
        </w:rPr>
        <w:t xml:space="preserve"> vo vzdušnom priestore </w:t>
      </w:r>
      <w:r w:rsidR="0009110B" w:rsidRPr="000E298B">
        <w:rPr>
          <w:rFonts w:cs="Times New Roman"/>
        </w:rPr>
        <w:t xml:space="preserve">Slovenskej republiky </w:t>
      </w:r>
      <w:r w:rsidRPr="000E298B">
        <w:rPr>
          <w:rFonts w:cs="Times New Roman"/>
        </w:rPr>
        <w:t>zriadenom na ochranu jadrového zariadenia</w:t>
      </w:r>
      <w:r w:rsidRPr="000E298B">
        <w:rPr>
          <w:rStyle w:val="Odkaznapoznmkupodiarou"/>
          <w:rFonts w:cs="Times New Roman"/>
        </w:rPr>
        <w:footnoteReference w:id="45"/>
      </w:r>
      <w:r w:rsidRPr="000E298B">
        <w:rPr>
          <w:rFonts w:cs="Times New Roman"/>
        </w:rPr>
        <w:t xml:space="preserve">) </w:t>
      </w:r>
      <w:r w:rsidR="003C3AB2" w:rsidRPr="000E298B">
        <w:rPr>
          <w:rFonts w:cs="Times New Roman"/>
        </w:rPr>
        <w:t xml:space="preserve">sa môže </w:t>
      </w:r>
      <w:r w:rsidRPr="000E298B">
        <w:rPr>
          <w:rFonts w:cs="Times New Roman"/>
        </w:rPr>
        <w:t xml:space="preserve">vykonať </w:t>
      </w:r>
      <w:r w:rsidR="0009110B" w:rsidRPr="000E298B">
        <w:rPr>
          <w:rFonts w:cs="Times New Roman"/>
        </w:rPr>
        <w:t xml:space="preserve">so súhlasom vydaným </w:t>
      </w:r>
      <w:r w:rsidRPr="000E298B">
        <w:rPr>
          <w:rFonts w:cs="Times New Roman"/>
        </w:rPr>
        <w:t>podľa osobitného predpisu</w:t>
      </w:r>
      <w:bookmarkStart w:id="7" w:name="_Ref160729321"/>
      <w:r w:rsidRPr="000E298B">
        <w:rPr>
          <w:rStyle w:val="Odkaznapoznmkupodiarou"/>
          <w:rFonts w:cs="Times New Roman"/>
        </w:rPr>
        <w:footnoteReference w:id="46"/>
      </w:r>
      <w:bookmarkEnd w:id="7"/>
      <w:r w:rsidRPr="000E298B">
        <w:rPr>
          <w:rFonts w:cs="Times New Roman"/>
        </w:rPr>
        <w:t xml:space="preserve">) alebo </w:t>
      </w:r>
      <w:r w:rsidR="0009110B" w:rsidRPr="000E298B">
        <w:rPr>
          <w:rFonts w:cs="Times New Roman"/>
        </w:rPr>
        <w:t xml:space="preserve">na základe </w:t>
      </w:r>
      <w:r w:rsidRPr="000E298B">
        <w:rPr>
          <w:rFonts w:cs="Times New Roman"/>
        </w:rPr>
        <w:t>kladného stanoviska vydaného podľa osobitného predpisu</w:t>
      </w:r>
      <w:bookmarkStart w:id="8" w:name="_Ref160729333"/>
      <w:r w:rsidRPr="000E298B">
        <w:rPr>
          <w:rStyle w:val="Odkaznapoznmkupodiarou"/>
          <w:rFonts w:cs="Times New Roman"/>
        </w:rPr>
        <w:footnoteReference w:id="47"/>
      </w:r>
      <w:bookmarkEnd w:id="8"/>
      <w:r w:rsidRPr="000E298B">
        <w:rPr>
          <w:rFonts w:cs="Times New Roman"/>
        </w:rPr>
        <w:t xml:space="preserve">) a pri dodržaní podmienok v nich určených; to neplatí, ak ide o let na výkon služby pátrania a záchrany, let </w:t>
      </w:r>
      <w:r w:rsidR="00005423" w:rsidRPr="000E298B">
        <w:rPr>
          <w:rFonts w:cs="Times New Roman"/>
        </w:rPr>
        <w:t xml:space="preserve">vrtuľníkovej </w:t>
      </w:r>
      <w:r w:rsidRPr="000E298B">
        <w:rPr>
          <w:rFonts w:cs="Times New Roman"/>
        </w:rPr>
        <w:t xml:space="preserve">záchrannej </w:t>
      </w:r>
      <w:r w:rsidR="00005423" w:rsidRPr="000E298B">
        <w:rPr>
          <w:rFonts w:cs="Times New Roman"/>
        </w:rPr>
        <w:t xml:space="preserve">zdravotnej </w:t>
      </w:r>
      <w:r w:rsidRPr="000E298B">
        <w:rPr>
          <w:rFonts w:cs="Times New Roman"/>
        </w:rPr>
        <w:t>služby,</w:t>
      </w:r>
      <w:r w:rsidR="00005423" w:rsidRPr="000E298B">
        <w:rPr>
          <w:rFonts w:cs="Times New Roman"/>
          <w:vertAlign w:val="superscript"/>
        </w:rPr>
        <w:footnoteReference w:id="48"/>
      </w:r>
      <w:r w:rsidR="00005423" w:rsidRPr="000E298B">
        <w:rPr>
          <w:rFonts w:cs="Times New Roman"/>
        </w:rPr>
        <w:t>)</w:t>
      </w:r>
      <w:r w:rsidRPr="000E298B">
        <w:rPr>
          <w:rFonts w:cs="Times New Roman"/>
        </w:rPr>
        <w:t xml:space="preserve"> let na zdolávanie požiarov a let na zmiernenie alebo zamedzenie pôsobenia následkov mimoriadnej udalosti. Prevádzkovateľ lietadla alebo prevádzkovateľ bezpilotného leteckého systému pred vykonaním letu oznámi súhlas alebo kladné stanovisko pracovisku spravovania vzdušného priestoru.</w:t>
      </w:r>
      <w:r w:rsidRPr="000E298B">
        <w:rPr>
          <w:rStyle w:val="Odkaznapoznmkupodiarou"/>
          <w:rFonts w:cs="Times New Roman"/>
        </w:rPr>
        <w:footnoteReference w:id="49"/>
      </w:r>
      <w:r w:rsidRPr="000E298B">
        <w:rPr>
          <w:rFonts w:cs="Times New Roman"/>
        </w:rPr>
        <w:t>)</w:t>
      </w:r>
    </w:p>
    <w:p w14:paraId="4125C24A" w14:textId="4A56A752" w:rsidR="00F17F89" w:rsidRPr="000E298B" w:rsidRDefault="00F17F89" w:rsidP="00056D68">
      <w:pPr>
        <w:rPr>
          <w:rFonts w:cs="Times New Roman"/>
        </w:rPr>
      </w:pPr>
    </w:p>
    <w:p w14:paraId="49CE1004" w14:textId="745C18CD" w:rsidR="006148AE" w:rsidRPr="000E298B" w:rsidRDefault="0009110B" w:rsidP="00B374FF">
      <w:pPr>
        <w:pStyle w:val="Odsekzoznamu"/>
        <w:keepNext/>
        <w:numPr>
          <w:ilvl w:val="0"/>
          <w:numId w:val="8"/>
        </w:numPr>
        <w:ind w:left="567" w:hanging="567"/>
        <w:rPr>
          <w:rFonts w:cs="Times New Roman"/>
          <w:szCs w:val="24"/>
        </w:rPr>
      </w:pPr>
      <w:r w:rsidRPr="000E298B">
        <w:rPr>
          <w:rFonts w:cs="Times New Roman"/>
          <w:szCs w:val="24"/>
        </w:rPr>
        <w:t xml:space="preserve">Let vo vzdušnom priestore Slovenskej republiky </w:t>
      </w:r>
      <w:r w:rsidR="003C3AB2" w:rsidRPr="000E298B">
        <w:rPr>
          <w:rFonts w:cs="Times New Roman"/>
          <w:szCs w:val="24"/>
        </w:rPr>
        <w:t>sa môže</w:t>
      </w:r>
      <w:r w:rsidRPr="000E298B">
        <w:rPr>
          <w:rFonts w:cs="Times New Roman"/>
          <w:szCs w:val="24"/>
        </w:rPr>
        <w:t xml:space="preserve"> </w:t>
      </w:r>
      <w:r w:rsidR="006148AE" w:rsidRPr="000E298B">
        <w:rPr>
          <w:rFonts w:cs="Times New Roman"/>
          <w:szCs w:val="24"/>
        </w:rPr>
        <w:t xml:space="preserve">vykonať </w:t>
      </w:r>
      <w:r w:rsidRPr="000E298B">
        <w:rPr>
          <w:rFonts w:cs="Times New Roman"/>
          <w:szCs w:val="24"/>
        </w:rPr>
        <w:t xml:space="preserve">len </w:t>
      </w:r>
      <w:r w:rsidR="006148AE" w:rsidRPr="000E298B">
        <w:rPr>
          <w:rFonts w:cs="Times New Roman"/>
          <w:szCs w:val="24"/>
        </w:rPr>
        <w:t xml:space="preserve">lietadlom, </w:t>
      </w:r>
    </w:p>
    <w:p w14:paraId="01493A3B" w14:textId="77777777" w:rsidR="006148AE" w:rsidRPr="000E298B" w:rsidRDefault="006148AE" w:rsidP="007D2ECC">
      <w:pPr>
        <w:pStyle w:val="Odsekzoznamu"/>
        <w:numPr>
          <w:ilvl w:val="0"/>
          <w:numId w:val="75"/>
        </w:numPr>
        <w:ind w:left="1134" w:hanging="567"/>
        <w:rPr>
          <w:rFonts w:cs="Times New Roman"/>
          <w:szCs w:val="24"/>
        </w:rPr>
      </w:pPr>
      <w:r w:rsidRPr="000E298B">
        <w:rPr>
          <w:rFonts w:cs="Times New Roman"/>
          <w:szCs w:val="24"/>
        </w:rPr>
        <w:t xml:space="preserve">ktoré je udržiavané v stave letovej spôsobilosti, </w:t>
      </w:r>
    </w:p>
    <w:p w14:paraId="714B9590" w14:textId="77777777" w:rsidR="006148AE" w:rsidRPr="000E298B" w:rsidRDefault="006148AE" w:rsidP="007D2ECC">
      <w:pPr>
        <w:pStyle w:val="Odsekzoznamu"/>
        <w:numPr>
          <w:ilvl w:val="0"/>
          <w:numId w:val="75"/>
        </w:numPr>
        <w:ind w:left="1134" w:hanging="567"/>
        <w:rPr>
          <w:rFonts w:cs="Times New Roman"/>
          <w:szCs w:val="24"/>
        </w:rPr>
      </w:pPr>
      <w:r w:rsidRPr="000E298B">
        <w:rPr>
          <w:rFonts w:cs="Times New Roman"/>
          <w:szCs w:val="24"/>
        </w:rPr>
        <w:t xml:space="preserve">ktorého prevádzkové vybavenie a núdzové vybavenie je správne inštalované a prevádzkyschopné, </w:t>
      </w:r>
    </w:p>
    <w:p w14:paraId="5138A90B" w14:textId="0C3053D5" w:rsidR="0009110B" w:rsidRPr="000E298B" w:rsidRDefault="006148AE" w:rsidP="007D2ECC">
      <w:pPr>
        <w:pStyle w:val="Odsekzoznamu"/>
        <w:numPr>
          <w:ilvl w:val="0"/>
          <w:numId w:val="75"/>
        </w:numPr>
        <w:ind w:left="1134" w:hanging="567"/>
        <w:rPr>
          <w:rFonts w:cs="Times New Roman"/>
          <w:szCs w:val="24"/>
        </w:rPr>
      </w:pPr>
      <w:r w:rsidRPr="000E298B">
        <w:rPr>
          <w:rFonts w:cs="Times New Roman"/>
          <w:szCs w:val="24"/>
        </w:rPr>
        <w:t>ktorého údržba je vykonávaná v súlade s programom údržby príkazmi držiteľa typového osvedčenia</w:t>
      </w:r>
      <w:r w:rsidR="0009110B" w:rsidRPr="000E298B">
        <w:rPr>
          <w:rFonts w:cs="Times New Roman"/>
          <w:szCs w:val="24"/>
        </w:rPr>
        <w:t>,</w:t>
      </w:r>
    </w:p>
    <w:p w14:paraId="5794838C" w14:textId="45403D8B" w:rsidR="0009110B" w:rsidRPr="000E298B" w:rsidRDefault="0009110B" w:rsidP="007D2ECC">
      <w:pPr>
        <w:pStyle w:val="Odsekzoznamu"/>
        <w:numPr>
          <w:ilvl w:val="0"/>
          <w:numId w:val="75"/>
        </w:numPr>
        <w:ind w:left="1134" w:hanging="567"/>
        <w:rPr>
          <w:rFonts w:cs="Times New Roman"/>
          <w:szCs w:val="24"/>
        </w:rPr>
      </w:pPr>
      <w:r w:rsidRPr="000E298B">
        <w:rPr>
          <w:rFonts w:cs="Times New Roman"/>
          <w:szCs w:val="24"/>
        </w:rPr>
        <w:t>v súlade s </w:t>
      </w:r>
      <w:r w:rsidR="006148AE" w:rsidRPr="000E298B">
        <w:rPr>
          <w:rFonts w:cs="Times New Roman"/>
          <w:szCs w:val="24"/>
        </w:rPr>
        <w:t>príkazmi na zachovanie bezpečnosti v civilnom letectve podľa § </w:t>
      </w:r>
      <w:r w:rsidR="0064480E" w:rsidRPr="000E298B">
        <w:rPr>
          <w:rFonts w:cs="Times New Roman"/>
          <w:szCs w:val="24"/>
        </w:rPr>
        <w:t xml:space="preserve">93 </w:t>
      </w:r>
      <w:r w:rsidR="006148AE" w:rsidRPr="000E298B">
        <w:rPr>
          <w:rFonts w:cs="Times New Roman"/>
          <w:szCs w:val="24"/>
        </w:rPr>
        <w:t>ods. 1 (ďalej len „príkaz na zachovanie bezpečnosti“),</w:t>
      </w:r>
    </w:p>
    <w:p w14:paraId="04ED4713" w14:textId="4C85CCB2" w:rsidR="006148AE" w:rsidRPr="000E298B" w:rsidRDefault="006148AE" w:rsidP="007D2ECC">
      <w:pPr>
        <w:pStyle w:val="Odsekzoznamu"/>
        <w:numPr>
          <w:ilvl w:val="0"/>
          <w:numId w:val="75"/>
        </w:numPr>
        <w:ind w:left="1134" w:hanging="567"/>
        <w:rPr>
          <w:rFonts w:cs="Times New Roman"/>
          <w:szCs w:val="24"/>
        </w:rPr>
      </w:pPr>
      <w:r w:rsidRPr="000E298B">
        <w:rPr>
          <w:rFonts w:cs="Times New Roman"/>
          <w:szCs w:val="24"/>
        </w:rPr>
        <w:t xml:space="preserve">ktoré má osvedčenie letovej spôsobilosti v štandardnej kategórii </w:t>
      </w:r>
      <w:r w:rsidR="00811790" w:rsidRPr="000E298B">
        <w:rPr>
          <w:rFonts w:cs="Times New Roman"/>
          <w:szCs w:val="24"/>
        </w:rPr>
        <w:t xml:space="preserve">letovej </w:t>
      </w:r>
      <w:r w:rsidRPr="000E298B">
        <w:rPr>
          <w:rFonts w:cs="Times New Roman"/>
          <w:szCs w:val="24"/>
        </w:rPr>
        <w:t xml:space="preserve">spôsobilosti, </w:t>
      </w:r>
    </w:p>
    <w:p w14:paraId="1DCC4C71" w14:textId="6BC53F82" w:rsidR="006148AE" w:rsidRPr="000E298B" w:rsidRDefault="006148AE" w:rsidP="007D2ECC">
      <w:pPr>
        <w:pStyle w:val="Odsekzoznamu"/>
        <w:numPr>
          <w:ilvl w:val="0"/>
          <w:numId w:val="75"/>
        </w:numPr>
        <w:ind w:left="1134" w:hanging="567"/>
        <w:rPr>
          <w:rFonts w:cs="Times New Roman"/>
          <w:szCs w:val="24"/>
        </w:rPr>
      </w:pPr>
      <w:r w:rsidRPr="000E298B">
        <w:rPr>
          <w:rFonts w:cs="Times New Roman"/>
          <w:szCs w:val="24"/>
        </w:rPr>
        <w:t xml:space="preserve">ktoré má vyznačenú registrovú značku a značku štátnej príslušnosti, ak </w:t>
      </w:r>
      <w:r w:rsidR="00811790" w:rsidRPr="000E298B">
        <w:rPr>
          <w:rFonts w:cs="Times New Roman"/>
          <w:szCs w:val="24"/>
        </w:rPr>
        <w:t>ide o lietadlo, ktoré musí mať tieto značky vyznačené</w:t>
      </w:r>
      <w:r w:rsidRPr="000E298B">
        <w:rPr>
          <w:rFonts w:cs="Times New Roman"/>
          <w:szCs w:val="24"/>
        </w:rPr>
        <w:t xml:space="preserve"> a</w:t>
      </w:r>
    </w:p>
    <w:p w14:paraId="419D48CB" w14:textId="060659B7" w:rsidR="006148AE" w:rsidRPr="000E298B" w:rsidRDefault="006148AE" w:rsidP="007D2ECC">
      <w:pPr>
        <w:pStyle w:val="Odsekzoznamu"/>
        <w:numPr>
          <w:ilvl w:val="0"/>
          <w:numId w:val="75"/>
        </w:numPr>
        <w:ind w:left="1134" w:hanging="567"/>
        <w:rPr>
          <w:rFonts w:cs="Times New Roman"/>
          <w:szCs w:val="24"/>
        </w:rPr>
      </w:pPr>
      <w:r w:rsidRPr="000E298B">
        <w:rPr>
          <w:rFonts w:cs="Times New Roman"/>
          <w:szCs w:val="24"/>
        </w:rPr>
        <w:t>ktoré má hlukové osvedčenie</w:t>
      </w:r>
      <w:r w:rsidR="0009110B" w:rsidRPr="000E298B">
        <w:rPr>
          <w:rFonts w:cs="Times New Roman"/>
          <w:szCs w:val="24"/>
        </w:rPr>
        <w:t xml:space="preserve">, ak </w:t>
      </w:r>
      <w:r w:rsidR="00811790" w:rsidRPr="000E298B">
        <w:rPr>
          <w:rFonts w:cs="Times New Roman"/>
          <w:szCs w:val="24"/>
        </w:rPr>
        <w:t xml:space="preserve">ide o lietadlo, </w:t>
      </w:r>
      <w:r w:rsidR="008B4B7A" w:rsidRPr="000E298B">
        <w:rPr>
          <w:rFonts w:cs="Times New Roman"/>
          <w:szCs w:val="24"/>
        </w:rPr>
        <w:t xml:space="preserve">pre </w:t>
      </w:r>
      <w:r w:rsidR="00811790" w:rsidRPr="000E298B">
        <w:rPr>
          <w:rFonts w:cs="Times New Roman"/>
          <w:szCs w:val="24"/>
        </w:rPr>
        <w:t xml:space="preserve">ktoré musí </w:t>
      </w:r>
      <w:r w:rsidR="008B4B7A" w:rsidRPr="000E298B">
        <w:rPr>
          <w:rFonts w:cs="Times New Roman"/>
          <w:szCs w:val="24"/>
        </w:rPr>
        <w:t>byť</w:t>
      </w:r>
      <w:r w:rsidR="00811790" w:rsidRPr="000E298B">
        <w:rPr>
          <w:rFonts w:cs="Times New Roman"/>
          <w:szCs w:val="24"/>
        </w:rPr>
        <w:t xml:space="preserve"> vydané hlukové osvedčenie</w:t>
      </w:r>
      <w:r w:rsidRPr="000E298B">
        <w:rPr>
          <w:rFonts w:cs="Times New Roman"/>
          <w:szCs w:val="24"/>
        </w:rPr>
        <w:t>.</w:t>
      </w:r>
    </w:p>
    <w:p w14:paraId="49FE60FF" w14:textId="77777777" w:rsidR="006148AE" w:rsidRPr="000E298B" w:rsidRDefault="006148AE" w:rsidP="006148AE">
      <w:pPr>
        <w:rPr>
          <w:rFonts w:cs="Times New Roman"/>
        </w:rPr>
      </w:pPr>
    </w:p>
    <w:p w14:paraId="3EDBFAE4" w14:textId="42051F0B" w:rsidR="006148AE" w:rsidRPr="000E298B" w:rsidRDefault="006148AE" w:rsidP="006148AE">
      <w:pPr>
        <w:pStyle w:val="Odsekzoznamu"/>
        <w:numPr>
          <w:ilvl w:val="0"/>
          <w:numId w:val="8"/>
        </w:numPr>
        <w:ind w:left="567" w:hanging="567"/>
        <w:rPr>
          <w:rFonts w:cs="Times New Roman"/>
          <w:szCs w:val="24"/>
        </w:rPr>
      </w:pPr>
      <w:r w:rsidRPr="000E298B">
        <w:rPr>
          <w:rFonts w:cs="Times New Roman"/>
          <w:szCs w:val="24"/>
        </w:rPr>
        <w:lastRenderedPageBreak/>
        <w:t>Lietadlom, ktoré nespĺňa požiadavky podľa odseku 6</w:t>
      </w:r>
      <w:r w:rsidR="0009110B" w:rsidRPr="000E298B">
        <w:rPr>
          <w:rFonts w:cs="Times New Roman"/>
          <w:szCs w:val="24"/>
        </w:rPr>
        <w:t xml:space="preserve"> písm. e)</w:t>
      </w:r>
      <w:r w:rsidRPr="000E298B">
        <w:rPr>
          <w:rFonts w:cs="Times New Roman"/>
          <w:szCs w:val="24"/>
        </w:rPr>
        <w:t xml:space="preserve">, </w:t>
      </w:r>
      <w:r w:rsidR="003C3AB2" w:rsidRPr="000E298B">
        <w:rPr>
          <w:rFonts w:cs="Times New Roman"/>
          <w:szCs w:val="24"/>
        </w:rPr>
        <w:t xml:space="preserve">sa môže </w:t>
      </w:r>
      <w:r w:rsidRPr="000E298B">
        <w:rPr>
          <w:rFonts w:cs="Times New Roman"/>
          <w:szCs w:val="24"/>
        </w:rPr>
        <w:t>vykonať let vo</w:t>
      </w:r>
      <w:r w:rsidR="00F570C1" w:rsidRPr="000E298B">
        <w:rPr>
          <w:rFonts w:cs="Times New Roman"/>
          <w:szCs w:val="24"/>
        </w:rPr>
        <w:t> </w:t>
      </w:r>
      <w:r w:rsidRPr="000E298B">
        <w:rPr>
          <w:rFonts w:cs="Times New Roman"/>
          <w:szCs w:val="24"/>
        </w:rPr>
        <w:t xml:space="preserve">vzdušnom priestore Slovenskej republiky, ak má osvedčenie letovej spôsobilosti v neštandardnej </w:t>
      </w:r>
      <w:r w:rsidR="0009110B" w:rsidRPr="000E298B">
        <w:rPr>
          <w:rFonts w:cs="Times New Roman"/>
          <w:szCs w:val="24"/>
        </w:rPr>
        <w:t xml:space="preserve">kategórii </w:t>
      </w:r>
      <w:r w:rsidR="00811790" w:rsidRPr="000E298B">
        <w:rPr>
          <w:rFonts w:cs="Times New Roman"/>
          <w:szCs w:val="24"/>
        </w:rPr>
        <w:t xml:space="preserve">letovej </w:t>
      </w:r>
      <w:r w:rsidRPr="000E298B">
        <w:rPr>
          <w:rFonts w:cs="Times New Roman"/>
          <w:szCs w:val="24"/>
        </w:rPr>
        <w:t>spôsobilosti alebo letové povolenie.</w:t>
      </w:r>
    </w:p>
    <w:p w14:paraId="3BD543AB" w14:textId="77777777" w:rsidR="006148AE" w:rsidRPr="000E298B" w:rsidRDefault="006148AE" w:rsidP="00056D68">
      <w:pPr>
        <w:rPr>
          <w:rFonts w:cs="Times New Roman"/>
        </w:rPr>
      </w:pPr>
    </w:p>
    <w:p w14:paraId="2628E343" w14:textId="5984C71B" w:rsidR="00603965" w:rsidRPr="000E298B" w:rsidRDefault="00603965" w:rsidP="00603965">
      <w:pPr>
        <w:keepNext/>
        <w:jc w:val="center"/>
        <w:rPr>
          <w:rFonts w:cs="Times New Roman"/>
          <w:b/>
        </w:rPr>
      </w:pPr>
      <w:r w:rsidRPr="000E298B">
        <w:rPr>
          <w:rFonts w:cs="Times New Roman"/>
          <w:b/>
        </w:rPr>
        <w:t>§ </w:t>
      </w:r>
      <w:r w:rsidR="0064480E" w:rsidRPr="000E298B">
        <w:rPr>
          <w:rFonts w:cs="Times New Roman"/>
          <w:b/>
        </w:rPr>
        <w:t>8</w:t>
      </w:r>
    </w:p>
    <w:p w14:paraId="09A35797" w14:textId="77777777" w:rsidR="00603965" w:rsidRPr="000E298B" w:rsidRDefault="00933E4D" w:rsidP="00603965">
      <w:pPr>
        <w:keepNext/>
        <w:jc w:val="center"/>
        <w:rPr>
          <w:rFonts w:cs="Times New Roman"/>
          <w:b/>
        </w:rPr>
      </w:pPr>
      <w:r w:rsidRPr="000E298B">
        <w:rPr>
          <w:rFonts w:cs="Times New Roman"/>
          <w:b/>
        </w:rPr>
        <w:t>Lety v rámci obchodnej leteckej dopravy</w:t>
      </w:r>
    </w:p>
    <w:p w14:paraId="5A63E298" w14:textId="77777777" w:rsidR="00603965" w:rsidRPr="000E298B" w:rsidRDefault="00603965" w:rsidP="00603965">
      <w:pPr>
        <w:keepNext/>
        <w:rPr>
          <w:rFonts w:cs="Times New Roman"/>
          <w:b/>
        </w:rPr>
      </w:pPr>
    </w:p>
    <w:p w14:paraId="44F8B789" w14:textId="70E4B805" w:rsidR="00603965" w:rsidRPr="000E298B" w:rsidRDefault="0009110B" w:rsidP="0023174A">
      <w:pPr>
        <w:pStyle w:val="Odsekzoznamu"/>
        <w:numPr>
          <w:ilvl w:val="0"/>
          <w:numId w:val="41"/>
        </w:numPr>
        <w:ind w:left="567" w:hanging="567"/>
        <w:rPr>
          <w:rFonts w:cs="Times New Roman"/>
          <w:szCs w:val="24"/>
        </w:rPr>
      </w:pPr>
      <w:r w:rsidRPr="000E298B">
        <w:rPr>
          <w:rFonts w:cs="Times New Roman"/>
          <w:szCs w:val="24"/>
        </w:rPr>
        <w:t xml:space="preserve">Letecký dopravca tretej krajiny môže vykonávať pravidelnú </w:t>
      </w:r>
      <w:r w:rsidR="009B0B49" w:rsidRPr="000E298B">
        <w:rPr>
          <w:rFonts w:cs="Times New Roman"/>
          <w:szCs w:val="24"/>
        </w:rPr>
        <w:t xml:space="preserve">obchodnú leteckú dopravu </w:t>
      </w:r>
      <w:r w:rsidR="00603965" w:rsidRPr="000E298B">
        <w:rPr>
          <w:rFonts w:cs="Times New Roman"/>
          <w:szCs w:val="24"/>
        </w:rPr>
        <w:t xml:space="preserve">medzi územím Slovenskej republiky a územím tretej krajiny </w:t>
      </w:r>
      <w:r w:rsidRPr="000E298B">
        <w:rPr>
          <w:rFonts w:cs="Times New Roman"/>
          <w:szCs w:val="24"/>
        </w:rPr>
        <w:t xml:space="preserve">len </w:t>
      </w:r>
      <w:r w:rsidR="009B0B49" w:rsidRPr="000E298B">
        <w:rPr>
          <w:rFonts w:cs="Times New Roman"/>
          <w:szCs w:val="24"/>
        </w:rPr>
        <w:t>na základe povolenia</w:t>
      </w:r>
      <w:r w:rsidR="007B7125" w:rsidRPr="000E298B">
        <w:rPr>
          <w:rFonts w:cs="Times New Roman"/>
          <w:szCs w:val="24"/>
        </w:rPr>
        <w:t>, ktoré</w:t>
      </w:r>
      <w:r w:rsidR="009B0B49" w:rsidRPr="000E298B">
        <w:rPr>
          <w:rFonts w:cs="Times New Roman"/>
          <w:szCs w:val="24"/>
        </w:rPr>
        <w:t xml:space="preserve"> vyd</w:t>
      </w:r>
      <w:r w:rsidR="007B7125" w:rsidRPr="000E298B">
        <w:rPr>
          <w:rFonts w:cs="Times New Roman"/>
          <w:szCs w:val="24"/>
        </w:rPr>
        <w:t>áva</w:t>
      </w:r>
      <w:r w:rsidR="009B0B49" w:rsidRPr="000E298B">
        <w:rPr>
          <w:rFonts w:cs="Times New Roman"/>
          <w:szCs w:val="24"/>
        </w:rPr>
        <w:t xml:space="preserve"> ministerstvo dopravy na </w:t>
      </w:r>
      <w:r w:rsidR="00603965" w:rsidRPr="000E298B">
        <w:rPr>
          <w:rFonts w:cs="Times New Roman"/>
          <w:szCs w:val="24"/>
        </w:rPr>
        <w:t xml:space="preserve">žiadosť </w:t>
      </w:r>
      <w:r w:rsidR="009B0B49" w:rsidRPr="000E298B">
        <w:rPr>
          <w:rFonts w:cs="Times New Roman"/>
          <w:szCs w:val="24"/>
        </w:rPr>
        <w:t>leteckého dopravcu alebo ním splnomocneného zástupcu</w:t>
      </w:r>
      <w:r w:rsidR="009B0B49" w:rsidRPr="000E298B" w:rsidDel="009B0B49">
        <w:rPr>
          <w:rFonts w:cs="Times New Roman"/>
          <w:szCs w:val="24"/>
        </w:rPr>
        <w:t xml:space="preserve"> </w:t>
      </w:r>
      <w:r w:rsidR="009B0B49" w:rsidRPr="000E298B">
        <w:rPr>
          <w:rFonts w:cs="Times New Roman"/>
          <w:szCs w:val="24"/>
        </w:rPr>
        <w:t xml:space="preserve">podanú </w:t>
      </w:r>
      <w:r w:rsidR="00603965" w:rsidRPr="000E298B">
        <w:rPr>
          <w:rFonts w:cs="Times New Roman"/>
          <w:szCs w:val="24"/>
        </w:rPr>
        <w:t xml:space="preserve">na základe medzinárodnej zmluvy, ak táto medzinárodná zmluva neustanovuje inak. </w:t>
      </w:r>
    </w:p>
    <w:p w14:paraId="14A5E634" w14:textId="77777777" w:rsidR="00603965" w:rsidRPr="000E298B" w:rsidRDefault="00603965" w:rsidP="00603965">
      <w:pPr>
        <w:rPr>
          <w:rFonts w:cs="Times New Roman"/>
        </w:rPr>
      </w:pPr>
    </w:p>
    <w:p w14:paraId="3B7D0DCA" w14:textId="40497187" w:rsidR="00603965" w:rsidRPr="000E298B" w:rsidRDefault="00603965" w:rsidP="0023174A">
      <w:pPr>
        <w:pStyle w:val="Odsekzoznamu"/>
        <w:numPr>
          <w:ilvl w:val="0"/>
          <w:numId w:val="41"/>
        </w:numPr>
        <w:ind w:left="567" w:hanging="567"/>
        <w:rPr>
          <w:rFonts w:cs="Times New Roman"/>
          <w:szCs w:val="24"/>
        </w:rPr>
      </w:pPr>
      <w:r w:rsidRPr="000E298B">
        <w:rPr>
          <w:rFonts w:cs="Times New Roman"/>
          <w:szCs w:val="24"/>
        </w:rPr>
        <w:t>Ak letecký dopravca Európskej únie</w:t>
      </w:r>
      <w:r w:rsidRPr="000E298B">
        <w:rPr>
          <w:rStyle w:val="Odkaznapoznmkupodiarou"/>
          <w:rFonts w:cs="Times New Roman"/>
          <w:szCs w:val="24"/>
        </w:rPr>
        <w:footnoteReference w:id="50"/>
      </w:r>
      <w:r w:rsidRPr="000E298B">
        <w:rPr>
          <w:rFonts w:cs="Times New Roman"/>
          <w:szCs w:val="24"/>
        </w:rPr>
        <w:t>) s prevádzkovou licenciou</w:t>
      </w:r>
      <w:r w:rsidR="001D3C6F" w:rsidRPr="000E298B">
        <w:rPr>
          <w:rStyle w:val="Odkaznapoznmkupodiarou"/>
          <w:rFonts w:cs="Times New Roman"/>
          <w:szCs w:val="24"/>
        </w:rPr>
        <w:footnoteReference w:id="51"/>
      </w:r>
      <w:r w:rsidR="001D3C6F" w:rsidRPr="000E298B">
        <w:rPr>
          <w:rFonts w:cs="Times New Roman"/>
          <w:szCs w:val="24"/>
        </w:rPr>
        <w:t>)</w:t>
      </w:r>
      <w:r w:rsidRPr="000E298B">
        <w:rPr>
          <w:rFonts w:cs="Times New Roman"/>
          <w:szCs w:val="24"/>
        </w:rPr>
        <w:t xml:space="preserve"> vydanou </w:t>
      </w:r>
      <w:r w:rsidR="0009110B" w:rsidRPr="000E298B">
        <w:rPr>
          <w:rFonts w:cs="Times New Roman"/>
          <w:szCs w:val="24"/>
        </w:rPr>
        <w:t xml:space="preserve">príslušným orgánom členského štátu </w:t>
      </w:r>
      <w:r w:rsidRPr="000E298B">
        <w:rPr>
          <w:rFonts w:cs="Times New Roman"/>
          <w:szCs w:val="24"/>
        </w:rPr>
        <w:t xml:space="preserve">(ďalej len „iný letecký dopravca Európskej únie“) alebo letecký dopravca tretej krajiny alebo </w:t>
      </w:r>
      <w:r w:rsidR="0009110B" w:rsidRPr="000E298B">
        <w:rPr>
          <w:rFonts w:cs="Times New Roman"/>
          <w:szCs w:val="24"/>
        </w:rPr>
        <w:t xml:space="preserve">nimi </w:t>
      </w:r>
      <w:r w:rsidRPr="000E298B">
        <w:rPr>
          <w:rFonts w:cs="Times New Roman"/>
          <w:szCs w:val="24"/>
        </w:rPr>
        <w:t xml:space="preserve">splnomocnený zástupca podá žiadosť o vydanie povolenia na vykonávanie pravidelnej </w:t>
      </w:r>
      <w:r w:rsidR="009A3311" w:rsidRPr="000E298B">
        <w:rPr>
          <w:rFonts w:cs="Times New Roman"/>
          <w:szCs w:val="24"/>
        </w:rPr>
        <w:t xml:space="preserve">obchodnej </w:t>
      </w:r>
      <w:r w:rsidRPr="000E298B">
        <w:rPr>
          <w:rFonts w:cs="Times New Roman"/>
          <w:szCs w:val="24"/>
        </w:rPr>
        <w:t xml:space="preserve">leteckej dopravy bez odvolania sa na medzinárodnú zmluvu, ministerstvo </w:t>
      </w:r>
      <w:r w:rsidR="0069752D" w:rsidRPr="000E298B">
        <w:rPr>
          <w:rFonts w:cs="Times New Roman"/>
          <w:szCs w:val="24"/>
        </w:rPr>
        <w:t xml:space="preserve">dopravy </w:t>
      </w:r>
      <w:r w:rsidRPr="000E298B">
        <w:rPr>
          <w:rFonts w:cs="Times New Roman"/>
          <w:szCs w:val="24"/>
        </w:rPr>
        <w:t xml:space="preserve">môže vydať povolenie s časovým obmedzením na základe prevádzkovej licencie alebo obdobného dokladu vydaného príslušným orgánom tretej krajiny. </w:t>
      </w:r>
    </w:p>
    <w:p w14:paraId="4786E15D" w14:textId="77777777" w:rsidR="00603965" w:rsidRPr="000E298B" w:rsidRDefault="00603965" w:rsidP="00603965">
      <w:pPr>
        <w:rPr>
          <w:rFonts w:cs="Times New Roman"/>
        </w:rPr>
      </w:pPr>
    </w:p>
    <w:p w14:paraId="1C80849B" w14:textId="3713BCAD" w:rsidR="00603965" w:rsidRPr="000E298B" w:rsidRDefault="0009110B" w:rsidP="0023174A">
      <w:pPr>
        <w:pStyle w:val="Odsekzoznamu"/>
        <w:numPr>
          <w:ilvl w:val="0"/>
          <w:numId w:val="41"/>
        </w:numPr>
        <w:ind w:left="567" w:hanging="567"/>
        <w:rPr>
          <w:rFonts w:cs="Times New Roman"/>
          <w:szCs w:val="24"/>
        </w:rPr>
      </w:pPr>
      <w:r w:rsidRPr="000E298B">
        <w:rPr>
          <w:rFonts w:cs="Times New Roman"/>
          <w:szCs w:val="24"/>
        </w:rPr>
        <w:t xml:space="preserve">Letecký dopravca tretej krajiny alebo iný letecký dopravca Európskej únie môže vykonávať nepravidelnú </w:t>
      </w:r>
      <w:r w:rsidR="00FF4EE3" w:rsidRPr="000E298B">
        <w:rPr>
          <w:rFonts w:cs="Times New Roman"/>
          <w:szCs w:val="24"/>
        </w:rPr>
        <w:t xml:space="preserve">obchodnú leteckú dopravu medzi územím Slovenskej republiky a územím tretej krajiny </w:t>
      </w:r>
      <w:r w:rsidR="00603965" w:rsidRPr="000E298B">
        <w:rPr>
          <w:rFonts w:cs="Times New Roman"/>
          <w:szCs w:val="24"/>
        </w:rPr>
        <w:t>na základe medzinárodnej zmluvy alebo na základe povolenia</w:t>
      </w:r>
      <w:r w:rsidR="007B7125" w:rsidRPr="000E298B">
        <w:rPr>
          <w:rFonts w:cs="Times New Roman"/>
          <w:szCs w:val="24"/>
        </w:rPr>
        <w:t>, ktoré vydáva</w:t>
      </w:r>
      <w:r w:rsidR="00603965" w:rsidRPr="000E298B">
        <w:rPr>
          <w:rFonts w:cs="Times New Roman"/>
          <w:szCs w:val="24"/>
        </w:rPr>
        <w:t xml:space="preserve"> ministerstvo</w:t>
      </w:r>
      <w:r w:rsidR="0069752D" w:rsidRPr="000E298B">
        <w:rPr>
          <w:rFonts w:cs="Times New Roman"/>
          <w:szCs w:val="24"/>
        </w:rPr>
        <w:t xml:space="preserve"> dopravy</w:t>
      </w:r>
      <w:r w:rsidR="00603965" w:rsidRPr="000E298B">
        <w:rPr>
          <w:rFonts w:cs="Times New Roman"/>
          <w:szCs w:val="24"/>
        </w:rPr>
        <w:t xml:space="preserve"> na žiadosť leteckého dopravcu alebo ním splnomocneného zástupcu. Ministerstvo</w:t>
      </w:r>
      <w:r w:rsidR="0069752D" w:rsidRPr="000E298B">
        <w:rPr>
          <w:rFonts w:cs="Times New Roman"/>
          <w:szCs w:val="24"/>
        </w:rPr>
        <w:t xml:space="preserve"> dopravy</w:t>
      </w:r>
      <w:r w:rsidR="00603965" w:rsidRPr="000E298B">
        <w:rPr>
          <w:rFonts w:cs="Times New Roman"/>
          <w:szCs w:val="24"/>
        </w:rPr>
        <w:t xml:space="preserve"> môže od leteckého dopravcu tretej krajiny požadovať aj osvedčenie leteckého prevádzkovateľa a prevádzkovú licenciu alebo obdobný doklad vydaný príslušným orgánom tretej krajiny. </w:t>
      </w:r>
    </w:p>
    <w:p w14:paraId="096BDD4B" w14:textId="77777777" w:rsidR="00603965" w:rsidRPr="000E298B" w:rsidRDefault="00603965" w:rsidP="00603965">
      <w:pPr>
        <w:rPr>
          <w:rFonts w:cs="Times New Roman"/>
        </w:rPr>
      </w:pPr>
    </w:p>
    <w:p w14:paraId="0A153574" w14:textId="26577CD1" w:rsidR="00603965" w:rsidRPr="000E298B" w:rsidRDefault="0009110B" w:rsidP="0023174A">
      <w:pPr>
        <w:pStyle w:val="Odsekzoznamu"/>
        <w:numPr>
          <w:ilvl w:val="0"/>
          <w:numId w:val="41"/>
        </w:numPr>
        <w:ind w:left="567" w:hanging="567"/>
        <w:rPr>
          <w:rFonts w:cs="Times New Roman"/>
          <w:szCs w:val="24"/>
        </w:rPr>
      </w:pPr>
      <w:r w:rsidRPr="000E298B">
        <w:rPr>
          <w:rFonts w:cs="Times New Roman"/>
          <w:szCs w:val="24"/>
        </w:rPr>
        <w:t xml:space="preserve">Letecký dopravca tretej krajiny môže vykonávať pravidelnú </w:t>
      </w:r>
      <w:r w:rsidR="00FF4EE3" w:rsidRPr="000E298B">
        <w:rPr>
          <w:rFonts w:cs="Times New Roman"/>
          <w:szCs w:val="24"/>
        </w:rPr>
        <w:t xml:space="preserve">obchodnú leteckú dopravu vzdušným priestorom </w:t>
      </w:r>
      <w:r w:rsidRPr="000E298B">
        <w:rPr>
          <w:rFonts w:cs="Times New Roman"/>
          <w:szCs w:val="24"/>
        </w:rPr>
        <w:t xml:space="preserve">Slovenskej republiky </w:t>
      </w:r>
      <w:r w:rsidR="00603965" w:rsidRPr="000E298B">
        <w:rPr>
          <w:rFonts w:cs="Times New Roman"/>
          <w:szCs w:val="24"/>
        </w:rPr>
        <w:t>na základe medzinárodnej zmluvy alebo na základe povolenia</w:t>
      </w:r>
      <w:r w:rsidR="007B7125" w:rsidRPr="000E298B">
        <w:rPr>
          <w:rFonts w:cs="Times New Roman"/>
          <w:szCs w:val="24"/>
        </w:rPr>
        <w:t>, ktoré vydáva</w:t>
      </w:r>
      <w:r w:rsidR="00603965" w:rsidRPr="000E298B">
        <w:rPr>
          <w:rFonts w:cs="Times New Roman"/>
          <w:szCs w:val="24"/>
        </w:rPr>
        <w:t xml:space="preserve"> ministerstvo </w:t>
      </w:r>
      <w:r w:rsidR="0069752D" w:rsidRPr="000E298B">
        <w:rPr>
          <w:rFonts w:cs="Times New Roman"/>
          <w:szCs w:val="24"/>
        </w:rPr>
        <w:t xml:space="preserve">dopravy </w:t>
      </w:r>
      <w:r w:rsidR="00603965" w:rsidRPr="000E298B">
        <w:rPr>
          <w:rFonts w:cs="Times New Roman"/>
          <w:szCs w:val="24"/>
        </w:rPr>
        <w:t>na žiadosť leteckého dopravcu tretej krajiny alebo ním splnomocneného zástupcu. Ministerstvo</w:t>
      </w:r>
      <w:r w:rsidR="0069752D" w:rsidRPr="000E298B">
        <w:rPr>
          <w:rFonts w:cs="Times New Roman"/>
          <w:szCs w:val="24"/>
        </w:rPr>
        <w:t xml:space="preserve"> dopravy</w:t>
      </w:r>
      <w:r w:rsidR="00603965" w:rsidRPr="000E298B">
        <w:rPr>
          <w:rFonts w:cs="Times New Roman"/>
          <w:szCs w:val="24"/>
        </w:rPr>
        <w:t xml:space="preserve"> môže od leteckého dopravcu tretej krajiny požadovať aj osvedčenie leteckého prevádzkovateľa a prevádzkovú licenciu alebo obdobný doklad vydaný príslušným orgánom tretej krajiny. </w:t>
      </w:r>
    </w:p>
    <w:p w14:paraId="6AB06740" w14:textId="77777777" w:rsidR="00603965" w:rsidRPr="000E298B" w:rsidRDefault="00603965" w:rsidP="00603965">
      <w:pPr>
        <w:rPr>
          <w:rFonts w:cs="Times New Roman"/>
        </w:rPr>
      </w:pPr>
    </w:p>
    <w:p w14:paraId="0C75E05D" w14:textId="4231ECBC" w:rsidR="00603965" w:rsidRPr="000E298B" w:rsidRDefault="0009110B" w:rsidP="0023174A">
      <w:pPr>
        <w:pStyle w:val="Odsekzoznamu"/>
        <w:numPr>
          <w:ilvl w:val="0"/>
          <w:numId w:val="41"/>
        </w:numPr>
        <w:ind w:left="567" w:hanging="567"/>
        <w:rPr>
          <w:rFonts w:cs="Times New Roman"/>
          <w:szCs w:val="24"/>
        </w:rPr>
      </w:pPr>
      <w:r w:rsidRPr="000E298B">
        <w:rPr>
          <w:rFonts w:cs="Times New Roman"/>
          <w:szCs w:val="24"/>
        </w:rPr>
        <w:t xml:space="preserve">Letecký dopravca tretej krajiny alebo iný letecký dopravca Európskej únie môže vykonávať leteckú </w:t>
      </w:r>
      <w:r w:rsidR="00FF4EE3" w:rsidRPr="000E298B">
        <w:rPr>
          <w:rFonts w:cs="Times New Roman"/>
          <w:szCs w:val="24"/>
        </w:rPr>
        <w:t>prepravu výrobkov obranného priemyslu</w:t>
      </w:r>
      <w:r w:rsidR="00FF4EE3" w:rsidRPr="000E298B">
        <w:rPr>
          <w:rStyle w:val="Odkaznapoznmkupodiarou"/>
          <w:rFonts w:cs="Times New Roman"/>
          <w:szCs w:val="24"/>
        </w:rPr>
        <w:footnoteReference w:id="52"/>
      </w:r>
      <w:r w:rsidR="00FF4EE3" w:rsidRPr="000E298B">
        <w:rPr>
          <w:rFonts w:cs="Times New Roman"/>
          <w:szCs w:val="24"/>
        </w:rPr>
        <w:t xml:space="preserve">) vzdušným priestorom </w:t>
      </w:r>
      <w:r w:rsidRPr="000E298B">
        <w:rPr>
          <w:rFonts w:cs="Times New Roman"/>
        </w:rPr>
        <w:t xml:space="preserve">Slovenskej republiky </w:t>
      </w:r>
      <w:r w:rsidR="00603965" w:rsidRPr="000E298B">
        <w:rPr>
          <w:rFonts w:cs="Times New Roman"/>
          <w:szCs w:val="24"/>
        </w:rPr>
        <w:t>na základe medzinárodnej zmluvy alebo na základe povolenia</w:t>
      </w:r>
      <w:r w:rsidR="007B7125" w:rsidRPr="000E298B">
        <w:rPr>
          <w:rFonts w:cs="Times New Roman"/>
          <w:szCs w:val="24"/>
        </w:rPr>
        <w:t>, ktoré vydáva</w:t>
      </w:r>
      <w:r w:rsidR="00603965" w:rsidRPr="000E298B">
        <w:rPr>
          <w:rFonts w:cs="Times New Roman"/>
          <w:szCs w:val="24"/>
        </w:rPr>
        <w:t xml:space="preserve"> ministerstvo </w:t>
      </w:r>
      <w:r w:rsidR="0069752D" w:rsidRPr="000E298B">
        <w:rPr>
          <w:rFonts w:cs="Times New Roman"/>
          <w:szCs w:val="24"/>
        </w:rPr>
        <w:t xml:space="preserve">dopravy </w:t>
      </w:r>
      <w:r w:rsidR="00603965" w:rsidRPr="000E298B">
        <w:rPr>
          <w:rFonts w:cs="Times New Roman"/>
          <w:szCs w:val="24"/>
        </w:rPr>
        <w:t xml:space="preserve">na žiadosť leteckého dopravcu tretej krajiny alebo iného leteckého dopravcu Európskej únie alebo </w:t>
      </w:r>
      <w:r w:rsidRPr="000E298B">
        <w:rPr>
          <w:rFonts w:cs="Times New Roman"/>
          <w:szCs w:val="24"/>
        </w:rPr>
        <w:t xml:space="preserve">nimi </w:t>
      </w:r>
      <w:r w:rsidR="00603965" w:rsidRPr="000E298B">
        <w:rPr>
          <w:rFonts w:cs="Times New Roman"/>
          <w:szCs w:val="24"/>
        </w:rPr>
        <w:t xml:space="preserve">splnomocneného zástupcu. Ministerstvo </w:t>
      </w:r>
      <w:r w:rsidR="0069752D" w:rsidRPr="000E298B">
        <w:rPr>
          <w:rFonts w:cs="Times New Roman"/>
          <w:szCs w:val="24"/>
        </w:rPr>
        <w:t xml:space="preserve">dopravy </w:t>
      </w:r>
      <w:r w:rsidR="00603965" w:rsidRPr="000E298B">
        <w:rPr>
          <w:rFonts w:cs="Times New Roman"/>
          <w:szCs w:val="24"/>
        </w:rPr>
        <w:t>môže od leteckého dopravcu tretej krajiny požadovať aj osvedčenie leteckého prevádzkovateľa a prevádzkovú licenciu alebo obdobný doklad vydaný príslušným orgánom tretej krajiny.</w:t>
      </w:r>
    </w:p>
    <w:p w14:paraId="212D08A8" w14:textId="77777777" w:rsidR="00603965" w:rsidRPr="000E298B" w:rsidRDefault="00603965" w:rsidP="00603965">
      <w:pPr>
        <w:rPr>
          <w:rFonts w:cs="Times New Roman"/>
        </w:rPr>
      </w:pPr>
    </w:p>
    <w:p w14:paraId="57B1E9B3" w14:textId="4491D3C0" w:rsidR="00603965" w:rsidRPr="000E298B" w:rsidRDefault="00603965" w:rsidP="0023174A">
      <w:pPr>
        <w:pStyle w:val="Odsekzoznamu"/>
        <w:numPr>
          <w:ilvl w:val="0"/>
          <w:numId w:val="41"/>
        </w:numPr>
        <w:ind w:left="567" w:hanging="567"/>
        <w:rPr>
          <w:rFonts w:cs="Times New Roman"/>
          <w:szCs w:val="24"/>
        </w:rPr>
      </w:pPr>
      <w:r w:rsidRPr="000E298B">
        <w:rPr>
          <w:rFonts w:cs="Times New Roman"/>
          <w:szCs w:val="24"/>
        </w:rPr>
        <w:lastRenderedPageBreak/>
        <w:t xml:space="preserve">Ministerstvo </w:t>
      </w:r>
      <w:r w:rsidR="0069752D" w:rsidRPr="000E298B">
        <w:rPr>
          <w:rFonts w:cs="Times New Roman"/>
          <w:szCs w:val="24"/>
        </w:rPr>
        <w:t xml:space="preserve">dopravy </w:t>
      </w:r>
      <w:r w:rsidR="00EE152B" w:rsidRPr="000E298B">
        <w:rPr>
          <w:rFonts w:cs="Times New Roman"/>
          <w:szCs w:val="24"/>
        </w:rPr>
        <w:t xml:space="preserve">v povolení podľa odsekov 1 až 5 uvedenie najmä číslo povolenia, </w:t>
      </w:r>
      <w:r w:rsidR="008A667D" w:rsidRPr="000E298B">
        <w:rPr>
          <w:rFonts w:cs="Times New Roman"/>
          <w:szCs w:val="24"/>
        </w:rPr>
        <w:t xml:space="preserve">obchodné meno alebo </w:t>
      </w:r>
      <w:r w:rsidR="00EE152B" w:rsidRPr="000E298B">
        <w:rPr>
          <w:rFonts w:cs="Times New Roman"/>
          <w:szCs w:val="24"/>
        </w:rPr>
        <w:t>názov leteckého dopravcu, účel</w:t>
      </w:r>
      <w:r w:rsidR="001E4C4C" w:rsidRPr="000E298B">
        <w:rPr>
          <w:rFonts w:cs="Times New Roman"/>
          <w:szCs w:val="24"/>
        </w:rPr>
        <w:t>, na ktorý sa povolenie vydáva, informácie o lete a</w:t>
      </w:r>
      <w:r w:rsidR="00583122" w:rsidRPr="000E298B">
        <w:rPr>
          <w:rFonts w:cs="Times New Roman"/>
          <w:szCs w:val="24"/>
        </w:rPr>
        <w:t> o </w:t>
      </w:r>
      <w:r w:rsidR="001E4C4C" w:rsidRPr="000E298B">
        <w:rPr>
          <w:rFonts w:cs="Times New Roman"/>
          <w:szCs w:val="24"/>
        </w:rPr>
        <w:t>použitom lietadle</w:t>
      </w:r>
      <w:r w:rsidR="006B73E3" w:rsidRPr="000E298B">
        <w:rPr>
          <w:rFonts w:cs="Times New Roman"/>
          <w:szCs w:val="24"/>
        </w:rPr>
        <w:t xml:space="preserve"> a dobu platnosti povolenia</w:t>
      </w:r>
      <w:r w:rsidR="001E4C4C" w:rsidRPr="000E298B">
        <w:rPr>
          <w:rFonts w:cs="Times New Roman"/>
          <w:szCs w:val="24"/>
        </w:rPr>
        <w:t xml:space="preserve">. Ministerstvo dopravy </w:t>
      </w:r>
      <w:r w:rsidRPr="000E298B">
        <w:rPr>
          <w:rFonts w:cs="Times New Roman"/>
          <w:szCs w:val="24"/>
        </w:rPr>
        <w:t xml:space="preserve">môže v povolení podľa odsekov 1 až 5 určiť </w:t>
      </w:r>
      <w:r w:rsidR="001E4C4C" w:rsidRPr="000E298B">
        <w:rPr>
          <w:rFonts w:cs="Times New Roman"/>
          <w:szCs w:val="24"/>
        </w:rPr>
        <w:t xml:space="preserve">aj </w:t>
      </w:r>
      <w:r w:rsidRPr="000E298B">
        <w:rPr>
          <w:rFonts w:cs="Times New Roman"/>
          <w:szCs w:val="24"/>
        </w:rPr>
        <w:t>rozsah a podmienky vykonávania obchodnej leteckej dopravy</w:t>
      </w:r>
      <w:r w:rsidR="005E043B" w:rsidRPr="000E298B">
        <w:rPr>
          <w:rFonts w:cs="Times New Roman"/>
          <w:szCs w:val="24"/>
        </w:rPr>
        <w:t xml:space="preserve"> podľa charakteru letu</w:t>
      </w:r>
      <w:r w:rsidRPr="000E298B">
        <w:rPr>
          <w:rFonts w:cs="Times New Roman"/>
          <w:szCs w:val="24"/>
        </w:rPr>
        <w:t xml:space="preserve">. Povolenie </w:t>
      </w:r>
      <w:r w:rsidR="00FF4EE3" w:rsidRPr="000E298B">
        <w:rPr>
          <w:rFonts w:cs="Times New Roman"/>
          <w:szCs w:val="24"/>
        </w:rPr>
        <w:t xml:space="preserve">podľa odsekov 1 až 5 </w:t>
      </w:r>
      <w:r w:rsidRPr="000E298B">
        <w:rPr>
          <w:rFonts w:cs="Times New Roman"/>
          <w:szCs w:val="24"/>
        </w:rPr>
        <w:t xml:space="preserve">sa </w:t>
      </w:r>
      <w:r w:rsidR="00AC477A" w:rsidRPr="000E298B">
        <w:rPr>
          <w:rFonts w:cs="Times New Roman"/>
          <w:szCs w:val="24"/>
        </w:rPr>
        <w:t xml:space="preserve">vyhotovuje </w:t>
      </w:r>
      <w:r w:rsidR="008D1AAA" w:rsidRPr="000E298B">
        <w:rPr>
          <w:rFonts w:cs="Times New Roman"/>
          <w:szCs w:val="24"/>
        </w:rPr>
        <w:t xml:space="preserve">v slovenskom jazyku alebo v anglickom jazyku </w:t>
      </w:r>
      <w:r w:rsidRPr="000E298B">
        <w:rPr>
          <w:rFonts w:cs="Times New Roman"/>
          <w:szCs w:val="24"/>
        </w:rPr>
        <w:t>prostredníctvom leteckej pevnej telekomunikačnej siete</w:t>
      </w:r>
      <w:r w:rsidRPr="000E298B">
        <w:rPr>
          <w:rStyle w:val="Odkaznapoznmkupodiarou"/>
          <w:rFonts w:cs="Times New Roman"/>
          <w:szCs w:val="24"/>
        </w:rPr>
        <w:footnoteReference w:id="53"/>
      </w:r>
      <w:r w:rsidRPr="000E298B">
        <w:rPr>
          <w:rFonts w:cs="Times New Roman"/>
          <w:szCs w:val="24"/>
        </w:rPr>
        <w:t>) a</w:t>
      </w:r>
      <w:r w:rsidR="00233E95" w:rsidRPr="000E298B">
        <w:rPr>
          <w:rFonts w:cs="Times New Roman"/>
          <w:szCs w:val="24"/>
        </w:rPr>
        <w:t> </w:t>
      </w:r>
      <w:r w:rsidRPr="000E298B" w:rsidDel="00AC477A">
        <w:rPr>
          <w:rFonts w:cs="Times New Roman"/>
          <w:szCs w:val="24"/>
        </w:rPr>
        <w:t xml:space="preserve">zasiela </w:t>
      </w:r>
      <w:r w:rsidR="00E06CF6" w:rsidRPr="000E298B">
        <w:rPr>
          <w:rFonts w:cs="Times New Roman"/>
          <w:szCs w:val="24"/>
        </w:rPr>
        <w:t xml:space="preserve">sa </w:t>
      </w:r>
      <w:r w:rsidRPr="000E298B">
        <w:rPr>
          <w:rFonts w:cs="Times New Roman"/>
          <w:szCs w:val="24"/>
        </w:rPr>
        <w:t xml:space="preserve">prostredníctvom </w:t>
      </w:r>
      <w:r w:rsidR="00E06CF6" w:rsidRPr="000E298B">
        <w:rPr>
          <w:rFonts w:cs="Times New Roman"/>
          <w:szCs w:val="24"/>
        </w:rPr>
        <w:t xml:space="preserve">tejto siete alebo </w:t>
      </w:r>
      <w:r w:rsidRPr="000E298B">
        <w:rPr>
          <w:rFonts w:cs="Times New Roman"/>
          <w:szCs w:val="24"/>
        </w:rPr>
        <w:t>prostredníctvom elektronickej pošty.</w:t>
      </w:r>
    </w:p>
    <w:p w14:paraId="5F5F5B9B" w14:textId="77777777" w:rsidR="00603965" w:rsidRPr="000E298B" w:rsidRDefault="00603965" w:rsidP="00603965">
      <w:pPr>
        <w:rPr>
          <w:rFonts w:cs="Times New Roman"/>
        </w:rPr>
      </w:pPr>
    </w:p>
    <w:p w14:paraId="684A3281" w14:textId="6D351B9E" w:rsidR="0082737B" w:rsidRPr="000E298B" w:rsidRDefault="00AC477A" w:rsidP="0023174A">
      <w:pPr>
        <w:pStyle w:val="Odsekzoznamu"/>
        <w:numPr>
          <w:ilvl w:val="0"/>
          <w:numId w:val="41"/>
        </w:numPr>
        <w:ind w:left="567" w:hanging="567"/>
        <w:rPr>
          <w:rFonts w:cs="Times New Roman"/>
          <w:szCs w:val="24"/>
        </w:rPr>
      </w:pPr>
      <w:r w:rsidRPr="000E298B">
        <w:rPr>
          <w:rFonts w:cs="Times New Roman"/>
          <w:szCs w:val="24"/>
        </w:rPr>
        <w:t xml:space="preserve">Ak ide o významnú zmenu </w:t>
      </w:r>
      <w:r w:rsidR="00340788" w:rsidRPr="000E298B">
        <w:rPr>
          <w:rFonts w:cs="Times New Roman"/>
          <w:szCs w:val="24"/>
        </w:rPr>
        <w:t>vo</w:t>
      </w:r>
      <w:r w:rsidR="0030622C" w:rsidRPr="000E298B">
        <w:rPr>
          <w:rFonts w:cs="Times New Roman"/>
          <w:szCs w:val="24"/>
        </w:rPr>
        <w:t xml:space="preserve"> </w:t>
      </w:r>
      <w:r w:rsidR="00340788" w:rsidRPr="000E298B">
        <w:rPr>
          <w:rFonts w:cs="Times New Roman"/>
          <w:szCs w:val="24"/>
        </w:rPr>
        <w:t>vykonávaní pravidelnej obchodnej leteckej dopravy je l</w:t>
      </w:r>
      <w:r w:rsidR="0082737B" w:rsidRPr="000E298B">
        <w:rPr>
          <w:rFonts w:cs="Times New Roman"/>
          <w:szCs w:val="24"/>
        </w:rPr>
        <w:t xml:space="preserve">etecký dopravca povinný požiadať </w:t>
      </w:r>
      <w:r w:rsidR="00340788" w:rsidRPr="000E298B">
        <w:rPr>
          <w:rFonts w:cs="Times New Roman"/>
          <w:szCs w:val="24"/>
        </w:rPr>
        <w:t>o </w:t>
      </w:r>
      <w:r w:rsidR="0082737B" w:rsidRPr="000E298B">
        <w:rPr>
          <w:rFonts w:cs="Times New Roman"/>
          <w:szCs w:val="24"/>
        </w:rPr>
        <w:t>zmenu povolenia podľa odsekov 1</w:t>
      </w:r>
      <w:r w:rsidR="00340788" w:rsidRPr="000E298B">
        <w:rPr>
          <w:rFonts w:cs="Times New Roman"/>
          <w:szCs w:val="24"/>
        </w:rPr>
        <w:t xml:space="preserve">, 2 </w:t>
      </w:r>
      <w:r w:rsidR="00FF4EE3" w:rsidRPr="000E298B">
        <w:rPr>
          <w:rFonts w:cs="Times New Roman"/>
          <w:szCs w:val="24"/>
        </w:rPr>
        <w:t>a</w:t>
      </w:r>
      <w:r w:rsidRPr="000E298B">
        <w:rPr>
          <w:rFonts w:cs="Times New Roman"/>
          <w:szCs w:val="24"/>
        </w:rPr>
        <w:t> </w:t>
      </w:r>
      <w:r w:rsidR="00340788" w:rsidRPr="000E298B">
        <w:rPr>
          <w:rFonts w:cs="Times New Roman"/>
          <w:szCs w:val="24"/>
        </w:rPr>
        <w:t>4</w:t>
      </w:r>
      <w:r w:rsidR="0082737B" w:rsidRPr="000E298B">
        <w:rPr>
          <w:rFonts w:cs="Times New Roman"/>
          <w:szCs w:val="24"/>
        </w:rPr>
        <w:t xml:space="preserve"> najneskôr 14 dní pred účinnosťou významnej zmeny</w:t>
      </w:r>
      <w:r w:rsidR="0030622C" w:rsidRPr="000E298B">
        <w:rPr>
          <w:rFonts w:cs="Times New Roman"/>
          <w:szCs w:val="24"/>
        </w:rPr>
        <w:t xml:space="preserve">; v prípade </w:t>
      </w:r>
      <w:r w:rsidRPr="000E298B">
        <w:rPr>
          <w:rFonts w:cs="Times New Roman"/>
          <w:szCs w:val="24"/>
        </w:rPr>
        <w:t xml:space="preserve">hodnom osobitného zreteľa </w:t>
      </w:r>
      <w:r w:rsidR="0030622C" w:rsidRPr="000E298B">
        <w:rPr>
          <w:rFonts w:cs="Times New Roman"/>
          <w:szCs w:val="24"/>
        </w:rPr>
        <w:t xml:space="preserve">môže byť žiadosť </w:t>
      </w:r>
      <w:r w:rsidR="00FF4EE3" w:rsidRPr="000E298B">
        <w:rPr>
          <w:rFonts w:cs="Times New Roman"/>
          <w:szCs w:val="24"/>
        </w:rPr>
        <w:t xml:space="preserve">podaná </w:t>
      </w:r>
      <w:r w:rsidR="0030622C" w:rsidRPr="000E298B">
        <w:rPr>
          <w:rFonts w:cs="Times New Roman"/>
          <w:szCs w:val="24"/>
        </w:rPr>
        <w:t xml:space="preserve">aj </w:t>
      </w:r>
      <w:r w:rsidRPr="000E298B">
        <w:rPr>
          <w:rFonts w:cs="Times New Roman"/>
          <w:szCs w:val="24"/>
        </w:rPr>
        <w:t>ne</w:t>
      </w:r>
      <w:r w:rsidR="0030622C" w:rsidRPr="000E298B">
        <w:rPr>
          <w:rFonts w:cs="Times New Roman"/>
          <w:szCs w:val="24"/>
        </w:rPr>
        <w:t>skôr</w:t>
      </w:r>
      <w:r w:rsidR="0082737B" w:rsidRPr="000E298B">
        <w:rPr>
          <w:rFonts w:cs="Times New Roman"/>
          <w:szCs w:val="24"/>
        </w:rPr>
        <w:t xml:space="preserve">. </w:t>
      </w:r>
      <w:r w:rsidR="00FF4EE3" w:rsidRPr="000E298B">
        <w:rPr>
          <w:rFonts w:cs="Times New Roman"/>
          <w:szCs w:val="24"/>
        </w:rPr>
        <w:t xml:space="preserve">Významnou zmenou </w:t>
      </w:r>
      <w:r w:rsidR="00340788" w:rsidRPr="000E298B">
        <w:rPr>
          <w:rFonts w:cs="Times New Roman"/>
          <w:szCs w:val="24"/>
        </w:rPr>
        <w:t>vo vykonávaní pravidelnej obchodnej leteckej dopravy sa</w:t>
      </w:r>
      <w:r w:rsidR="002D75CF" w:rsidRPr="000E298B">
        <w:rPr>
          <w:rFonts w:cs="Times New Roman"/>
          <w:szCs w:val="24"/>
        </w:rPr>
        <w:t> </w:t>
      </w:r>
      <w:r w:rsidR="003F6613" w:rsidRPr="000E298B">
        <w:rPr>
          <w:rFonts w:cs="Times New Roman"/>
          <w:szCs w:val="24"/>
        </w:rPr>
        <w:t>na </w:t>
      </w:r>
      <w:r w:rsidRPr="000E298B">
        <w:rPr>
          <w:rFonts w:cs="Times New Roman"/>
          <w:szCs w:val="24"/>
        </w:rPr>
        <w:t xml:space="preserve">účely tohto zákona </w:t>
      </w:r>
      <w:r w:rsidR="00FF4EE3" w:rsidRPr="000E298B">
        <w:rPr>
          <w:rFonts w:cs="Times New Roman"/>
          <w:szCs w:val="24"/>
        </w:rPr>
        <w:t>rozumie</w:t>
      </w:r>
    </w:p>
    <w:p w14:paraId="01807FF8" w14:textId="77777777" w:rsidR="0082737B" w:rsidRPr="000E298B" w:rsidRDefault="0082737B" w:rsidP="007D2ECC">
      <w:pPr>
        <w:pStyle w:val="Odsekzoznamu"/>
        <w:numPr>
          <w:ilvl w:val="0"/>
          <w:numId w:val="191"/>
        </w:numPr>
        <w:ind w:left="1134" w:hanging="567"/>
        <w:rPr>
          <w:rFonts w:cs="Times New Roman"/>
          <w:szCs w:val="24"/>
        </w:rPr>
      </w:pPr>
      <w:r w:rsidRPr="000E298B">
        <w:rPr>
          <w:rFonts w:cs="Times New Roman"/>
          <w:szCs w:val="24"/>
        </w:rPr>
        <w:t>zmena</w:t>
      </w:r>
      <w:r w:rsidR="00340788" w:rsidRPr="000E298B">
        <w:rPr>
          <w:rFonts w:ascii="Open Sans" w:hAnsi="Open Sans" w:cs="Open Sans"/>
          <w:szCs w:val="24"/>
          <w:shd w:val="clear" w:color="auto" w:fill="FFFFFF"/>
        </w:rPr>
        <w:t xml:space="preserve"> </w:t>
      </w:r>
      <w:r w:rsidR="00340788" w:rsidRPr="000E298B">
        <w:rPr>
          <w:rFonts w:cs="Times New Roman"/>
          <w:szCs w:val="24"/>
        </w:rPr>
        <w:t>názvu alebo obchodného mena</w:t>
      </w:r>
      <w:r w:rsidR="00784F29" w:rsidRPr="000E298B">
        <w:rPr>
          <w:rFonts w:cs="Times New Roman"/>
          <w:szCs w:val="24"/>
        </w:rPr>
        <w:t xml:space="preserve"> leteckého dopravcu</w:t>
      </w:r>
      <w:r w:rsidRPr="000E298B">
        <w:rPr>
          <w:rFonts w:cs="Times New Roman"/>
          <w:szCs w:val="24"/>
        </w:rPr>
        <w:t>,</w:t>
      </w:r>
    </w:p>
    <w:p w14:paraId="39B9FF4C" w14:textId="77777777" w:rsidR="005F387E" w:rsidRPr="000E298B" w:rsidRDefault="0082737B" w:rsidP="007D2ECC">
      <w:pPr>
        <w:pStyle w:val="Odsekzoznamu"/>
        <w:numPr>
          <w:ilvl w:val="0"/>
          <w:numId w:val="191"/>
        </w:numPr>
        <w:ind w:left="1134" w:hanging="567"/>
        <w:rPr>
          <w:rFonts w:cs="Times New Roman"/>
          <w:szCs w:val="24"/>
        </w:rPr>
      </w:pPr>
      <w:r w:rsidRPr="000E298B">
        <w:rPr>
          <w:rFonts w:cs="Times New Roman"/>
          <w:szCs w:val="24"/>
        </w:rPr>
        <w:t xml:space="preserve">zmena </w:t>
      </w:r>
      <w:r w:rsidR="00340788" w:rsidRPr="000E298B">
        <w:rPr>
          <w:rFonts w:cs="Times New Roman"/>
          <w:szCs w:val="24"/>
        </w:rPr>
        <w:t>čísla letu</w:t>
      </w:r>
      <w:r w:rsidRPr="000E298B">
        <w:rPr>
          <w:rFonts w:cs="Times New Roman"/>
          <w:szCs w:val="24"/>
        </w:rPr>
        <w:t xml:space="preserve">, </w:t>
      </w:r>
    </w:p>
    <w:p w14:paraId="2F83D4E9" w14:textId="77777777" w:rsidR="005F387E" w:rsidRPr="000E298B" w:rsidRDefault="005F387E" w:rsidP="007D2ECC">
      <w:pPr>
        <w:pStyle w:val="Odsekzoznamu"/>
        <w:numPr>
          <w:ilvl w:val="0"/>
          <w:numId w:val="191"/>
        </w:numPr>
        <w:ind w:left="1134" w:hanging="567"/>
        <w:rPr>
          <w:rFonts w:cs="Times New Roman"/>
          <w:szCs w:val="24"/>
        </w:rPr>
      </w:pPr>
      <w:r w:rsidRPr="000E298B">
        <w:rPr>
          <w:rFonts w:cs="Times New Roman"/>
          <w:szCs w:val="24"/>
        </w:rPr>
        <w:t xml:space="preserve">zmena </w:t>
      </w:r>
      <w:r w:rsidR="0082737B" w:rsidRPr="000E298B">
        <w:rPr>
          <w:rFonts w:cs="Times New Roman"/>
          <w:szCs w:val="24"/>
        </w:rPr>
        <w:t>frekvenci</w:t>
      </w:r>
      <w:r w:rsidR="00340788" w:rsidRPr="000E298B">
        <w:rPr>
          <w:rFonts w:cs="Times New Roman"/>
          <w:szCs w:val="24"/>
        </w:rPr>
        <w:t>e</w:t>
      </w:r>
      <w:r w:rsidRPr="000E298B">
        <w:rPr>
          <w:rFonts w:cs="Times New Roman"/>
          <w:szCs w:val="24"/>
        </w:rPr>
        <w:t xml:space="preserve"> letov, </w:t>
      </w:r>
    </w:p>
    <w:p w14:paraId="6F8BCCD4" w14:textId="77777777" w:rsidR="0082737B" w:rsidRPr="000E298B" w:rsidRDefault="005F387E" w:rsidP="007D2ECC">
      <w:pPr>
        <w:pStyle w:val="Odsekzoznamu"/>
        <w:numPr>
          <w:ilvl w:val="0"/>
          <w:numId w:val="191"/>
        </w:numPr>
        <w:ind w:left="1134" w:hanging="567"/>
        <w:rPr>
          <w:rFonts w:cs="Times New Roman"/>
          <w:szCs w:val="24"/>
        </w:rPr>
      </w:pPr>
      <w:r w:rsidRPr="000E298B">
        <w:rPr>
          <w:rFonts w:cs="Times New Roman"/>
          <w:szCs w:val="24"/>
        </w:rPr>
        <w:t>zmena obdobia vykonávania letov</w:t>
      </w:r>
      <w:r w:rsidR="0082737B" w:rsidRPr="000E298B">
        <w:rPr>
          <w:rFonts w:cs="Times New Roman"/>
          <w:szCs w:val="24"/>
        </w:rPr>
        <w:t>,</w:t>
      </w:r>
    </w:p>
    <w:p w14:paraId="613DC737" w14:textId="5BDAA693" w:rsidR="005F387E" w:rsidRPr="000E298B" w:rsidRDefault="005F387E" w:rsidP="007D2ECC">
      <w:pPr>
        <w:pStyle w:val="Odsekzoznamu"/>
        <w:numPr>
          <w:ilvl w:val="0"/>
          <w:numId w:val="191"/>
        </w:numPr>
        <w:ind w:left="1134" w:hanging="567"/>
        <w:rPr>
          <w:rFonts w:cs="Times New Roman"/>
          <w:szCs w:val="24"/>
        </w:rPr>
      </w:pPr>
      <w:r w:rsidRPr="000E298B">
        <w:rPr>
          <w:rFonts w:cs="Times New Roman"/>
          <w:szCs w:val="24"/>
        </w:rPr>
        <w:t>zmena typu lietadla</w:t>
      </w:r>
      <w:r w:rsidR="00FF4EE3" w:rsidRPr="000E298B">
        <w:rPr>
          <w:rFonts w:cs="Times New Roman"/>
          <w:szCs w:val="24"/>
        </w:rPr>
        <w:t>,</w:t>
      </w:r>
    </w:p>
    <w:p w14:paraId="1A107FE5" w14:textId="77777777" w:rsidR="0082737B" w:rsidRPr="000E298B" w:rsidRDefault="0082737B" w:rsidP="007D2ECC">
      <w:pPr>
        <w:pStyle w:val="Odsekzoznamu"/>
        <w:numPr>
          <w:ilvl w:val="0"/>
          <w:numId w:val="191"/>
        </w:numPr>
        <w:ind w:left="1134" w:hanging="567"/>
        <w:rPr>
          <w:rFonts w:cs="Times New Roman"/>
          <w:szCs w:val="24"/>
        </w:rPr>
      </w:pPr>
      <w:r w:rsidRPr="000E298B">
        <w:rPr>
          <w:rFonts w:cs="Times New Roman"/>
          <w:szCs w:val="24"/>
        </w:rPr>
        <w:t>doplnenie nových letov.</w:t>
      </w:r>
    </w:p>
    <w:p w14:paraId="060731C9" w14:textId="77777777" w:rsidR="0082737B" w:rsidRPr="000E298B" w:rsidRDefault="0082737B" w:rsidP="00603965">
      <w:pPr>
        <w:rPr>
          <w:rFonts w:cs="Times New Roman"/>
        </w:rPr>
      </w:pPr>
    </w:p>
    <w:p w14:paraId="5D0DAB55" w14:textId="084572F4" w:rsidR="00603965" w:rsidRPr="000E298B" w:rsidRDefault="00603965" w:rsidP="0023174A">
      <w:pPr>
        <w:pStyle w:val="Odsekzoznamu"/>
        <w:keepNext/>
        <w:numPr>
          <w:ilvl w:val="0"/>
          <w:numId w:val="41"/>
        </w:numPr>
        <w:ind w:left="567" w:hanging="567"/>
        <w:rPr>
          <w:rFonts w:cs="Times New Roman"/>
          <w:szCs w:val="24"/>
        </w:rPr>
      </w:pPr>
      <w:r w:rsidRPr="000E298B">
        <w:rPr>
          <w:rFonts w:cs="Times New Roman"/>
          <w:szCs w:val="24"/>
        </w:rPr>
        <w:t xml:space="preserve">Ministerstvo </w:t>
      </w:r>
      <w:r w:rsidR="0069752D" w:rsidRPr="000E298B">
        <w:rPr>
          <w:rFonts w:cs="Times New Roman"/>
          <w:szCs w:val="24"/>
        </w:rPr>
        <w:t xml:space="preserve">dopravy </w:t>
      </w:r>
      <w:r w:rsidRPr="000E298B">
        <w:rPr>
          <w:rFonts w:cs="Times New Roman"/>
          <w:szCs w:val="24"/>
        </w:rPr>
        <w:t>môže dočasne pozastaviť platnosť</w:t>
      </w:r>
      <w:r w:rsidR="001D2C9E" w:rsidRPr="000E298B">
        <w:rPr>
          <w:rFonts w:cs="Times New Roman"/>
          <w:szCs w:val="24"/>
        </w:rPr>
        <w:t xml:space="preserve"> povolenia</w:t>
      </w:r>
      <w:r w:rsidRPr="000E298B">
        <w:rPr>
          <w:rFonts w:cs="Times New Roman"/>
          <w:szCs w:val="24"/>
        </w:rPr>
        <w:t xml:space="preserve"> </w:t>
      </w:r>
      <w:r w:rsidR="00FF4EE3" w:rsidRPr="000E298B">
        <w:rPr>
          <w:rFonts w:cs="Times New Roman"/>
        </w:rPr>
        <w:t>podľa odsekov 1 až 5</w:t>
      </w:r>
      <w:r w:rsidR="00AC477A" w:rsidRPr="000E298B">
        <w:rPr>
          <w:rFonts w:cs="Times New Roman"/>
        </w:rPr>
        <w:t>,</w:t>
      </w:r>
      <w:r w:rsidR="00FF4EE3" w:rsidRPr="000E298B">
        <w:rPr>
          <w:rFonts w:cs="Times New Roman"/>
        </w:rPr>
        <w:t xml:space="preserve"> </w:t>
      </w:r>
      <w:r w:rsidRPr="000E298B">
        <w:rPr>
          <w:rFonts w:cs="Times New Roman"/>
          <w:szCs w:val="24"/>
        </w:rPr>
        <w:t xml:space="preserve">povolenie </w:t>
      </w:r>
      <w:r w:rsidR="00AC477A" w:rsidRPr="000E298B">
        <w:rPr>
          <w:rFonts w:cs="Times New Roman"/>
          <w:szCs w:val="24"/>
        </w:rPr>
        <w:t xml:space="preserve">zrušiť </w:t>
      </w:r>
      <w:r w:rsidRPr="000E298B">
        <w:rPr>
          <w:rFonts w:cs="Times New Roman"/>
          <w:szCs w:val="24"/>
        </w:rPr>
        <w:t xml:space="preserve">alebo </w:t>
      </w:r>
      <w:r w:rsidR="008D1AAA" w:rsidRPr="000E298B">
        <w:rPr>
          <w:rFonts w:cs="Times New Roman"/>
          <w:szCs w:val="24"/>
        </w:rPr>
        <w:t xml:space="preserve">zmeniť podmienky </w:t>
      </w:r>
      <w:r w:rsidR="008D1AAA" w:rsidRPr="000E298B">
        <w:rPr>
          <w:rFonts w:cs="Times New Roman"/>
        </w:rPr>
        <w:t>vykonávania obchodnej leteckej dopravy</w:t>
      </w:r>
      <w:r w:rsidR="008D1AAA" w:rsidRPr="000E298B">
        <w:rPr>
          <w:rFonts w:cs="Times New Roman"/>
          <w:szCs w:val="24"/>
        </w:rPr>
        <w:t xml:space="preserve"> alebo </w:t>
      </w:r>
      <w:r w:rsidRPr="000E298B">
        <w:rPr>
          <w:rFonts w:cs="Times New Roman"/>
          <w:szCs w:val="24"/>
        </w:rPr>
        <w:t xml:space="preserve">určiť nové podmienky, ak </w:t>
      </w:r>
    </w:p>
    <w:p w14:paraId="7072C85F" w14:textId="77777777" w:rsidR="00603965" w:rsidRPr="000E298B" w:rsidRDefault="00603965" w:rsidP="0023174A">
      <w:pPr>
        <w:pStyle w:val="Odsekzoznamu"/>
        <w:numPr>
          <w:ilvl w:val="1"/>
          <w:numId w:val="39"/>
        </w:numPr>
        <w:ind w:left="1134" w:hanging="567"/>
        <w:rPr>
          <w:rFonts w:cs="Times New Roman"/>
          <w:szCs w:val="24"/>
        </w:rPr>
      </w:pPr>
      <w:r w:rsidRPr="000E298B">
        <w:rPr>
          <w:rFonts w:cs="Times New Roman"/>
          <w:szCs w:val="24"/>
        </w:rPr>
        <w:t xml:space="preserve">tretia krajina, v ktorej má letecký dopravca tretej krajiny hlavné miesto podnikania </w:t>
      </w:r>
      <w:r w:rsidR="00B278E0" w:rsidRPr="000E298B">
        <w:rPr>
          <w:rFonts w:cs="Times New Roman"/>
          <w:szCs w:val="24"/>
        </w:rPr>
        <w:t xml:space="preserve">uskutočnila </w:t>
      </w:r>
      <w:r w:rsidRPr="000E298B">
        <w:rPr>
          <w:rFonts w:cs="Times New Roman"/>
          <w:szCs w:val="24"/>
        </w:rPr>
        <w:t xml:space="preserve">opatrenia diskriminujúce leteckého dopravcu s prevádzkou licenciou udelenou ministerstvom </w:t>
      </w:r>
      <w:r w:rsidR="0069752D" w:rsidRPr="000E298B">
        <w:rPr>
          <w:rFonts w:cs="Times New Roman"/>
          <w:szCs w:val="24"/>
        </w:rPr>
        <w:t xml:space="preserve">dopravy </w:t>
      </w:r>
      <w:r w:rsidRPr="000E298B">
        <w:rPr>
          <w:rFonts w:cs="Times New Roman"/>
          <w:szCs w:val="24"/>
        </w:rPr>
        <w:t xml:space="preserve">alebo iného leteckého dopravcu Európskej únie, </w:t>
      </w:r>
    </w:p>
    <w:p w14:paraId="7E7DE54F" w14:textId="6B57BBC1" w:rsidR="008F46C9" w:rsidRPr="000E298B" w:rsidRDefault="00603965" w:rsidP="0023174A">
      <w:pPr>
        <w:pStyle w:val="Odsekzoznamu"/>
        <w:numPr>
          <w:ilvl w:val="1"/>
          <w:numId w:val="39"/>
        </w:numPr>
        <w:ind w:left="1134" w:hanging="567"/>
        <w:rPr>
          <w:rFonts w:cs="Times New Roman"/>
          <w:szCs w:val="24"/>
        </w:rPr>
      </w:pPr>
      <w:r w:rsidRPr="000E298B">
        <w:rPr>
          <w:rFonts w:cs="Times New Roman"/>
          <w:szCs w:val="24"/>
        </w:rPr>
        <w:t xml:space="preserve">letecký dopravca tretej krajiny </w:t>
      </w:r>
      <w:r w:rsidR="00861918" w:rsidRPr="000E298B">
        <w:rPr>
          <w:rFonts w:cs="Times New Roman"/>
          <w:szCs w:val="24"/>
        </w:rPr>
        <w:t xml:space="preserve">alebo iný letecký dopravca Európskej únie </w:t>
      </w:r>
      <w:r w:rsidR="00B278E0" w:rsidRPr="000E298B">
        <w:rPr>
          <w:rFonts w:cs="Times New Roman"/>
          <w:szCs w:val="24"/>
        </w:rPr>
        <w:t xml:space="preserve">porušil </w:t>
      </w:r>
      <w:r w:rsidRPr="000E298B">
        <w:rPr>
          <w:rFonts w:cs="Times New Roman"/>
          <w:szCs w:val="24"/>
        </w:rPr>
        <w:t xml:space="preserve">právne predpisy platné na území Slovenskej republiky alebo podmienky </w:t>
      </w:r>
      <w:r w:rsidR="008D1AAA" w:rsidRPr="000E298B">
        <w:rPr>
          <w:rFonts w:cs="Times New Roman"/>
        </w:rPr>
        <w:t>vykonávania obchodnej leteckej dopravy</w:t>
      </w:r>
      <w:r w:rsidR="008D1AAA" w:rsidRPr="000E298B">
        <w:rPr>
          <w:rFonts w:cs="Times New Roman"/>
          <w:szCs w:val="24"/>
        </w:rPr>
        <w:t xml:space="preserve"> </w:t>
      </w:r>
      <w:r w:rsidRPr="000E298B">
        <w:rPr>
          <w:rFonts w:cs="Times New Roman"/>
          <w:szCs w:val="24"/>
        </w:rPr>
        <w:t>určené v povolení</w:t>
      </w:r>
      <w:r w:rsidR="008F46C9" w:rsidRPr="000E298B">
        <w:rPr>
          <w:rFonts w:cs="Times New Roman"/>
          <w:szCs w:val="24"/>
        </w:rPr>
        <w:t>,</w:t>
      </w:r>
    </w:p>
    <w:p w14:paraId="3ED31131" w14:textId="1FCABA89" w:rsidR="0082737B" w:rsidRPr="000E298B" w:rsidRDefault="008D1AAA" w:rsidP="0023174A">
      <w:pPr>
        <w:pStyle w:val="Odsekzoznamu"/>
        <w:numPr>
          <w:ilvl w:val="1"/>
          <w:numId w:val="39"/>
        </w:numPr>
        <w:ind w:left="1134" w:hanging="567"/>
        <w:rPr>
          <w:rFonts w:cs="Times New Roman"/>
          <w:szCs w:val="24"/>
        </w:rPr>
      </w:pPr>
      <w:r w:rsidRPr="000E298B">
        <w:rPr>
          <w:rFonts w:cs="Times New Roman"/>
        </w:rPr>
        <w:t xml:space="preserve">letecký dopravca </w:t>
      </w:r>
      <w:r w:rsidR="0082737B" w:rsidRPr="000E298B">
        <w:rPr>
          <w:rFonts w:cs="Times New Roman"/>
          <w:szCs w:val="24"/>
        </w:rPr>
        <w:t>predložil ministerstvu dopravy nepravdivé informácie</w:t>
      </w:r>
      <w:r w:rsidR="00AC477A" w:rsidRPr="000E298B">
        <w:rPr>
          <w:rFonts w:cs="Times New Roman"/>
          <w:szCs w:val="24"/>
        </w:rPr>
        <w:t>.</w:t>
      </w:r>
    </w:p>
    <w:p w14:paraId="212C0228" w14:textId="77777777" w:rsidR="00603965" w:rsidRPr="000E298B" w:rsidRDefault="00603965" w:rsidP="00AC477A">
      <w:pPr>
        <w:rPr>
          <w:rFonts w:cs="Times New Roman"/>
        </w:rPr>
      </w:pPr>
    </w:p>
    <w:p w14:paraId="4D1B1E25" w14:textId="1CAB0423" w:rsidR="0082737B" w:rsidRPr="000E298B" w:rsidRDefault="00603965" w:rsidP="0023174A">
      <w:pPr>
        <w:pStyle w:val="Odsekzoznamu"/>
        <w:numPr>
          <w:ilvl w:val="0"/>
          <w:numId w:val="41"/>
        </w:numPr>
        <w:ind w:left="567" w:hanging="567"/>
        <w:rPr>
          <w:rFonts w:cs="Times New Roman"/>
          <w:szCs w:val="24"/>
        </w:rPr>
      </w:pPr>
      <w:r w:rsidRPr="000E298B">
        <w:rPr>
          <w:rFonts w:cs="Times New Roman"/>
          <w:szCs w:val="24"/>
        </w:rPr>
        <w:t xml:space="preserve">Ministerstvo </w:t>
      </w:r>
      <w:r w:rsidR="002C09F6" w:rsidRPr="000E298B">
        <w:rPr>
          <w:rFonts w:cs="Times New Roman"/>
          <w:szCs w:val="24"/>
        </w:rPr>
        <w:t xml:space="preserve">dopravy </w:t>
      </w:r>
      <w:r w:rsidR="008D1AAA" w:rsidRPr="000E298B">
        <w:rPr>
          <w:rFonts w:cs="Times New Roman"/>
          <w:szCs w:val="24"/>
        </w:rPr>
        <w:t xml:space="preserve">nevydá </w:t>
      </w:r>
      <w:r w:rsidRPr="000E298B">
        <w:rPr>
          <w:rFonts w:cs="Times New Roman"/>
          <w:szCs w:val="24"/>
        </w:rPr>
        <w:t xml:space="preserve">povolenie </w:t>
      </w:r>
      <w:r w:rsidR="005F71BC" w:rsidRPr="000E298B">
        <w:rPr>
          <w:rFonts w:cs="Times New Roman"/>
        </w:rPr>
        <w:t xml:space="preserve">podľa odsekov 1 až 5 </w:t>
      </w:r>
      <w:r w:rsidR="00DC305F" w:rsidRPr="000E298B">
        <w:rPr>
          <w:rFonts w:cs="Times New Roman"/>
          <w:szCs w:val="24"/>
        </w:rPr>
        <w:t>alebo zruší povolenie</w:t>
      </w:r>
      <w:r w:rsidR="005F71BC" w:rsidRPr="000E298B">
        <w:rPr>
          <w:rFonts w:cs="Times New Roman"/>
          <w:szCs w:val="24"/>
        </w:rPr>
        <w:t xml:space="preserve">, ak </w:t>
      </w:r>
      <w:r w:rsidRPr="000E298B">
        <w:rPr>
          <w:rFonts w:cs="Times New Roman"/>
          <w:szCs w:val="24"/>
        </w:rPr>
        <w:t>sa</w:t>
      </w:r>
      <w:r w:rsidR="007904CB" w:rsidRPr="000E298B">
        <w:rPr>
          <w:rFonts w:cs="Times New Roman"/>
          <w:szCs w:val="24"/>
        </w:rPr>
        <w:t> </w:t>
      </w:r>
      <w:r w:rsidR="005F71BC" w:rsidRPr="000E298B">
        <w:rPr>
          <w:rFonts w:cs="Times New Roman"/>
          <w:szCs w:val="24"/>
        </w:rPr>
        <w:t>na</w:t>
      </w:r>
      <w:r w:rsidR="007904CB" w:rsidRPr="000E298B">
        <w:rPr>
          <w:rFonts w:cs="Times New Roman"/>
          <w:szCs w:val="24"/>
        </w:rPr>
        <w:t> </w:t>
      </w:r>
      <w:r w:rsidR="005F71BC" w:rsidRPr="000E298B">
        <w:rPr>
          <w:rFonts w:cs="Times New Roman"/>
          <w:szCs w:val="24"/>
        </w:rPr>
        <w:t xml:space="preserve">leteckého dopravcu </w:t>
      </w:r>
      <w:r w:rsidRPr="000E298B">
        <w:rPr>
          <w:rFonts w:cs="Times New Roman"/>
          <w:szCs w:val="24"/>
        </w:rPr>
        <w:t>vzťahuje zákaz vykonávania obchodnej leteckej dopravy v rámci Európskej únie.</w:t>
      </w:r>
      <w:r w:rsidR="0082737B" w:rsidRPr="000E298B">
        <w:rPr>
          <w:szCs w:val="24"/>
        </w:rPr>
        <w:t xml:space="preserve"> </w:t>
      </w:r>
    </w:p>
    <w:p w14:paraId="2460553F" w14:textId="77777777" w:rsidR="00603965" w:rsidRPr="000E298B" w:rsidRDefault="00603965" w:rsidP="00603965">
      <w:pPr>
        <w:rPr>
          <w:rFonts w:cs="Times New Roman"/>
        </w:rPr>
      </w:pPr>
    </w:p>
    <w:p w14:paraId="1EB329A1" w14:textId="67CA6C1C" w:rsidR="00603965" w:rsidRPr="000E298B" w:rsidRDefault="00603965" w:rsidP="00603965">
      <w:pPr>
        <w:keepNext/>
        <w:jc w:val="center"/>
        <w:rPr>
          <w:rFonts w:cs="Times New Roman"/>
          <w:b/>
        </w:rPr>
      </w:pPr>
      <w:r w:rsidRPr="000E298B">
        <w:rPr>
          <w:rFonts w:cs="Times New Roman"/>
          <w:b/>
        </w:rPr>
        <w:t>§ </w:t>
      </w:r>
      <w:r w:rsidR="0064480E" w:rsidRPr="000E298B">
        <w:rPr>
          <w:rFonts w:cs="Times New Roman"/>
          <w:b/>
        </w:rPr>
        <w:t>9</w:t>
      </w:r>
    </w:p>
    <w:p w14:paraId="5A50D3DD" w14:textId="5BA24D41" w:rsidR="00603965" w:rsidRPr="000E298B" w:rsidRDefault="00603965" w:rsidP="00603965">
      <w:pPr>
        <w:keepNext/>
        <w:jc w:val="center"/>
        <w:rPr>
          <w:rFonts w:cs="Times New Roman"/>
          <w:b/>
        </w:rPr>
      </w:pPr>
      <w:r w:rsidRPr="000E298B">
        <w:rPr>
          <w:rFonts w:cs="Times New Roman"/>
          <w:b/>
        </w:rPr>
        <w:t>Iné</w:t>
      </w:r>
      <w:r w:rsidR="00D0062C" w:rsidRPr="000E298B">
        <w:rPr>
          <w:rFonts w:cs="Times New Roman"/>
          <w:b/>
        </w:rPr>
        <w:t xml:space="preserve"> lety</w:t>
      </w:r>
      <w:r w:rsidRPr="000E298B">
        <w:rPr>
          <w:rFonts w:cs="Times New Roman"/>
          <w:b/>
        </w:rPr>
        <w:t xml:space="preserve"> ako </w:t>
      </w:r>
      <w:r w:rsidR="00D0062C" w:rsidRPr="000E298B">
        <w:rPr>
          <w:rFonts w:cs="Times New Roman"/>
          <w:b/>
        </w:rPr>
        <w:t xml:space="preserve">lety v rámci obchodnej leteckej dopravy </w:t>
      </w:r>
    </w:p>
    <w:p w14:paraId="69DC9EF9" w14:textId="77777777" w:rsidR="00603965" w:rsidRPr="000E298B" w:rsidRDefault="00603965" w:rsidP="00603965">
      <w:pPr>
        <w:keepNext/>
        <w:rPr>
          <w:rFonts w:cs="Times New Roman"/>
          <w:b/>
        </w:rPr>
      </w:pPr>
    </w:p>
    <w:p w14:paraId="4FCBA08E" w14:textId="71B65B8D" w:rsidR="00603965" w:rsidRPr="000E298B" w:rsidRDefault="005F71BC" w:rsidP="0023174A">
      <w:pPr>
        <w:pStyle w:val="Odsekzoznamu"/>
        <w:numPr>
          <w:ilvl w:val="0"/>
          <w:numId w:val="42"/>
        </w:numPr>
        <w:ind w:left="567" w:hanging="567"/>
        <w:rPr>
          <w:rFonts w:cs="Times New Roman"/>
          <w:szCs w:val="24"/>
        </w:rPr>
      </w:pPr>
      <w:r w:rsidRPr="000E298B">
        <w:rPr>
          <w:rFonts w:cs="Times New Roman"/>
          <w:szCs w:val="24"/>
        </w:rPr>
        <w:t xml:space="preserve">Let </w:t>
      </w:r>
      <w:r w:rsidR="00117571" w:rsidRPr="000E298B">
        <w:rPr>
          <w:rFonts w:cs="Times New Roman"/>
          <w:szCs w:val="24"/>
        </w:rPr>
        <w:t>civilným lietadlom</w:t>
      </w:r>
      <w:r w:rsidRPr="000E298B">
        <w:rPr>
          <w:rFonts w:cs="Times New Roman"/>
          <w:szCs w:val="24"/>
        </w:rPr>
        <w:t xml:space="preserve"> prevádzkovateľa </w:t>
      </w:r>
      <w:r w:rsidR="005C4388" w:rsidRPr="000E298B">
        <w:rPr>
          <w:rFonts w:cs="Times New Roman"/>
          <w:szCs w:val="24"/>
        </w:rPr>
        <w:t xml:space="preserve">lietadla </w:t>
      </w:r>
      <w:r w:rsidRPr="000E298B">
        <w:rPr>
          <w:rFonts w:cs="Times New Roman"/>
          <w:szCs w:val="24"/>
        </w:rPr>
        <w:t>tretej krajiny</w:t>
      </w:r>
      <w:r w:rsidR="005C4388" w:rsidRPr="000E298B">
        <w:rPr>
          <w:rFonts w:cs="Times New Roman"/>
          <w:szCs w:val="24"/>
        </w:rPr>
        <w:t xml:space="preserve"> vzdušným priestorom Slovenskej republiky alebo </w:t>
      </w:r>
      <w:r w:rsidR="00D0062C" w:rsidRPr="000E298B">
        <w:rPr>
          <w:rFonts w:cs="Times New Roman"/>
          <w:szCs w:val="24"/>
        </w:rPr>
        <w:t xml:space="preserve">vo vzťahu k územiu Slovenskej republiky </w:t>
      </w:r>
      <w:r w:rsidRPr="000E298B">
        <w:rPr>
          <w:rFonts w:cs="Times New Roman"/>
          <w:szCs w:val="24"/>
        </w:rPr>
        <w:t>za odplatu</w:t>
      </w:r>
      <w:r w:rsidR="003B7D0E" w:rsidRPr="000E298B">
        <w:rPr>
          <w:rFonts w:cs="Times New Roman"/>
          <w:szCs w:val="24"/>
        </w:rPr>
        <w:t xml:space="preserve"> a </w:t>
      </w:r>
      <w:r w:rsidRPr="000E298B">
        <w:rPr>
          <w:rFonts w:cs="Times New Roman"/>
          <w:szCs w:val="24"/>
        </w:rPr>
        <w:t>ktorý nie je</w:t>
      </w:r>
      <w:r w:rsidR="00D0062C" w:rsidRPr="000E298B">
        <w:rPr>
          <w:rFonts w:cs="Times New Roman"/>
          <w:szCs w:val="24"/>
        </w:rPr>
        <w:t xml:space="preserve"> </w:t>
      </w:r>
      <w:r w:rsidRPr="000E298B">
        <w:rPr>
          <w:rFonts w:cs="Times New Roman"/>
          <w:szCs w:val="24"/>
        </w:rPr>
        <w:t>letom</w:t>
      </w:r>
      <w:r w:rsidR="00D0062C" w:rsidRPr="000E298B">
        <w:rPr>
          <w:rFonts w:cs="Times New Roman"/>
        </w:rPr>
        <w:t xml:space="preserve"> v rámci obchodnej leteckej dopravy</w:t>
      </w:r>
      <w:r w:rsidR="003B7D0E" w:rsidRPr="000E298B">
        <w:rPr>
          <w:rFonts w:cs="Times New Roman"/>
          <w:szCs w:val="24"/>
        </w:rPr>
        <w:t>,</w:t>
      </w:r>
      <w:r w:rsidR="0078184E" w:rsidRPr="000E298B">
        <w:rPr>
          <w:rFonts w:cs="Times New Roman"/>
          <w:szCs w:val="24"/>
        </w:rPr>
        <w:t xml:space="preserve"> </w:t>
      </w:r>
      <w:r w:rsidR="00117571" w:rsidRPr="000E298B">
        <w:rPr>
          <w:rFonts w:cs="Times New Roman"/>
          <w:szCs w:val="24"/>
        </w:rPr>
        <w:t>sa môže vykonať</w:t>
      </w:r>
      <w:r w:rsidRPr="000E298B">
        <w:rPr>
          <w:rFonts w:cs="Times New Roman"/>
          <w:szCs w:val="24"/>
        </w:rPr>
        <w:t xml:space="preserve"> </w:t>
      </w:r>
      <w:r w:rsidR="00117571" w:rsidRPr="000E298B">
        <w:rPr>
          <w:rFonts w:cs="Times New Roman"/>
          <w:szCs w:val="24"/>
        </w:rPr>
        <w:t>len</w:t>
      </w:r>
      <w:r w:rsidRPr="000E298B">
        <w:rPr>
          <w:rFonts w:cs="Times New Roman"/>
          <w:szCs w:val="24"/>
        </w:rPr>
        <w:t xml:space="preserve"> na základe povolenia</w:t>
      </w:r>
      <w:r w:rsidR="00B65267" w:rsidRPr="000E298B">
        <w:rPr>
          <w:rFonts w:cs="Times New Roman"/>
          <w:szCs w:val="24"/>
        </w:rPr>
        <w:t>, ktoré vydáva Dopravný úrad</w:t>
      </w:r>
      <w:r w:rsidRPr="000E298B">
        <w:rPr>
          <w:rFonts w:cs="Times New Roman"/>
          <w:szCs w:val="24"/>
        </w:rPr>
        <w:t xml:space="preserve"> </w:t>
      </w:r>
      <w:r w:rsidRPr="000E298B">
        <w:rPr>
          <w:rFonts w:cs="Times New Roman"/>
        </w:rPr>
        <w:t>na žiadosť prevádzkovateľa lietadla</w:t>
      </w:r>
      <w:r w:rsidR="00603965" w:rsidRPr="000E298B">
        <w:rPr>
          <w:rFonts w:cs="Times New Roman"/>
          <w:szCs w:val="24"/>
        </w:rPr>
        <w:t xml:space="preserve">. </w:t>
      </w:r>
      <w:r w:rsidR="00583122" w:rsidRPr="000E298B">
        <w:rPr>
          <w:rFonts w:cs="Times New Roman"/>
          <w:szCs w:val="24"/>
        </w:rPr>
        <w:t xml:space="preserve">Dopravný úrad v povolení uvedie najmä číslo povolenia, obchodné meno alebo názov alebo </w:t>
      </w:r>
      <w:r w:rsidRPr="000E298B">
        <w:rPr>
          <w:rFonts w:cs="Times New Roman"/>
          <w:szCs w:val="24"/>
        </w:rPr>
        <w:t xml:space="preserve">iné </w:t>
      </w:r>
      <w:r w:rsidR="00583122" w:rsidRPr="000E298B">
        <w:rPr>
          <w:rFonts w:cs="Times New Roman"/>
          <w:szCs w:val="24"/>
        </w:rPr>
        <w:t>označenie prevádzkovateľa lietadla, informácie o lete a </w:t>
      </w:r>
      <w:r w:rsidRPr="000E298B">
        <w:rPr>
          <w:rFonts w:cs="Times New Roman"/>
          <w:szCs w:val="24"/>
        </w:rPr>
        <w:t>o </w:t>
      </w:r>
      <w:r w:rsidR="00583122" w:rsidRPr="000E298B">
        <w:rPr>
          <w:rFonts w:cs="Times New Roman"/>
          <w:szCs w:val="24"/>
        </w:rPr>
        <w:t xml:space="preserve">použitom lietadle a dobu platnosti povolenia. Dopravný úrad môže </w:t>
      </w:r>
      <w:r w:rsidR="00A21CD4" w:rsidRPr="000E298B">
        <w:rPr>
          <w:rFonts w:cs="Times New Roman"/>
          <w:szCs w:val="24"/>
        </w:rPr>
        <w:t>v </w:t>
      </w:r>
      <w:r w:rsidR="00603965" w:rsidRPr="000E298B">
        <w:rPr>
          <w:rFonts w:cs="Times New Roman"/>
          <w:szCs w:val="24"/>
        </w:rPr>
        <w:t xml:space="preserve">povolení určiť </w:t>
      </w:r>
      <w:r w:rsidR="00A21CD4" w:rsidRPr="000E298B">
        <w:rPr>
          <w:rFonts w:cs="Times New Roman"/>
          <w:szCs w:val="24"/>
        </w:rPr>
        <w:t xml:space="preserve">aj </w:t>
      </w:r>
      <w:r w:rsidR="00603965" w:rsidRPr="000E298B">
        <w:rPr>
          <w:rFonts w:cs="Times New Roman"/>
          <w:szCs w:val="24"/>
        </w:rPr>
        <w:t xml:space="preserve">podmienky </w:t>
      </w:r>
      <w:r w:rsidRPr="000E298B">
        <w:rPr>
          <w:rFonts w:cs="Times New Roman"/>
        </w:rPr>
        <w:t xml:space="preserve">vykonania letu </w:t>
      </w:r>
      <w:r w:rsidR="00C351C9" w:rsidRPr="000E298B">
        <w:rPr>
          <w:rFonts w:cs="Times New Roman"/>
          <w:szCs w:val="24"/>
        </w:rPr>
        <w:t xml:space="preserve">podľa charakteru </w:t>
      </w:r>
      <w:r w:rsidR="00603965" w:rsidRPr="000E298B">
        <w:rPr>
          <w:rFonts w:cs="Times New Roman"/>
          <w:szCs w:val="24"/>
        </w:rPr>
        <w:t xml:space="preserve">letu. </w:t>
      </w:r>
    </w:p>
    <w:p w14:paraId="51DB4937" w14:textId="77777777" w:rsidR="00603965" w:rsidRPr="000E298B" w:rsidRDefault="00603965" w:rsidP="00603965">
      <w:pPr>
        <w:rPr>
          <w:rFonts w:cs="Times New Roman"/>
        </w:rPr>
      </w:pPr>
    </w:p>
    <w:p w14:paraId="366BF4D2" w14:textId="611D7FAF" w:rsidR="003C3AB2" w:rsidRPr="000E298B" w:rsidRDefault="006A59C4" w:rsidP="0023174A">
      <w:pPr>
        <w:pStyle w:val="Odsekzoznamu"/>
        <w:keepNext/>
        <w:numPr>
          <w:ilvl w:val="0"/>
          <w:numId w:val="42"/>
        </w:numPr>
        <w:ind w:left="567" w:hanging="567"/>
        <w:rPr>
          <w:rFonts w:cs="Times New Roman"/>
          <w:szCs w:val="24"/>
        </w:rPr>
      </w:pPr>
      <w:r w:rsidRPr="000E298B">
        <w:rPr>
          <w:rFonts w:cs="Times New Roman"/>
          <w:szCs w:val="24"/>
        </w:rPr>
        <w:t xml:space="preserve">Let </w:t>
      </w:r>
      <w:r w:rsidR="00603965" w:rsidRPr="000E298B">
        <w:rPr>
          <w:rFonts w:cs="Times New Roman"/>
          <w:szCs w:val="24"/>
        </w:rPr>
        <w:t>lietadl</w:t>
      </w:r>
      <w:r w:rsidRPr="000E298B">
        <w:rPr>
          <w:rFonts w:cs="Times New Roman"/>
          <w:szCs w:val="24"/>
        </w:rPr>
        <w:t>a</w:t>
      </w:r>
      <w:r w:rsidR="00603965" w:rsidRPr="000E298B">
        <w:rPr>
          <w:rFonts w:cs="Times New Roman"/>
          <w:szCs w:val="24"/>
        </w:rPr>
        <w:t xml:space="preserve"> prevádzkovateľa cudzieho štátu</w:t>
      </w:r>
      <w:r w:rsidRPr="000E298B">
        <w:rPr>
          <w:rFonts w:cs="Times New Roman"/>
          <w:szCs w:val="24"/>
        </w:rPr>
        <w:t xml:space="preserve"> s</w:t>
      </w:r>
      <w:r w:rsidR="00603965" w:rsidRPr="000E298B">
        <w:rPr>
          <w:rFonts w:cs="Times New Roman"/>
          <w:szCs w:val="24"/>
        </w:rPr>
        <w:t xml:space="preserve"> </w:t>
      </w:r>
      <w:r w:rsidRPr="000E298B">
        <w:rPr>
          <w:rFonts w:cs="Times New Roman"/>
          <w:szCs w:val="24"/>
        </w:rPr>
        <w:t xml:space="preserve">osvedčením </w:t>
      </w:r>
      <w:r w:rsidR="00603965" w:rsidRPr="000E298B">
        <w:rPr>
          <w:rFonts w:cs="Times New Roman"/>
          <w:szCs w:val="24"/>
        </w:rPr>
        <w:t>letovej spôsobilosti</w:t>
      </w:r>
      <w:r w:rsidR="00E75C2B" w:rsidRPr="000E298B">
        <w:rPr>
          <w:rFonts w:cs="Times New Roman"/>
          <w:szCs w:val="24"/>
        </w:rPr>
        <w:t xml:space="preserve"> v štandardnej kategórii spôsobilosti</w:t>
      </w:r>
      <w:r w:rsidRPr="000E298B">
        <w:rPr>
          <w:rFonts w:cs="Times New Roman"/>
          <w:szCs w:val="24"/>
        </w:rPr>
        <w:t xml:space="preserve">, ktoré </w:t>
      </w:r>
      <w:r w:rsidR="00D0062C" w:rsidRPr="000E298B">
        <w:rPr>
          <w:rFonts w:cs="Times New Roman"/>
          <w:szCs w:val="24"/>
        </w:rPr>
        <w:t xml:space="preserve">nie je vydané podľa medzinárodnej zmluvy, </w:t>
      </w:r>
      <w:r w:rsidRPr="000E298B">
        <w:rPr>
          <w:rFonts w:cs="Times New Roman"/>
          <w:szCs w:val="24"/>
        </w:rPr>
        <w:t xml:space="preserve">let </w:t>
      </w:r>
      <w:r w:rsidR="00D0062C" w:rsidRPr="000E298B">
        <w:rPr>
          <w:rFonts w:cs="Times New Roman"/>
          <w:szCs w:val="24"/>
        </w:rPr>
        <w:t>lietadl</w:t>
      </w:r>
      <w:r w:rsidRPr="000E298B">
        <w:rPr>
          <w:rFonts w:cs="Times New Roman"/>
          <w:szCs w:val="24"/>
        </w:rPr>
        <w:t>a</w:t>
      </w:r>
      <w:r w:rsidR="00D0062C" w:rsidRPr="000E298B">
        <w:rPr>
          <w:rFonts w:cs="Times New Roman"/>
          <w:szCs w:val="24"/>
        </w:rPr>
        <w:t xml:space="preserve"> </w:t>
      </w:r>
      <w:r w:rsidR="00D0062C" w:rsidRPr="000E298B">
        <w:rPr>
          <w:rFonts w:cs="Times New Roman"/>
          <w:szCs w:val="24"/>
        </w:rPr>
        <w:lastRenderedPageBreak/>
        <w:t>prevádzkovateľa cudzieho štátu s osvedčením letovej spôsobilosti</w:t>
      </w:r>
      <w:r w:rsidR="00E75C2B" w:rsidRPr="000E298B">
        <w:rPr>
          <w:rFonts w:cs="Times New Roman"/>
          <w:szCs w:val="24"/>
        </w:rPr>
        <w:t xml:space="preserve"> v neštandardnej kategórii spôsobilosti</w:t>
      </w:r>
      <w:r w:rsidRPr="000E298B">
        <w:rPr>
          <w:rFonts w:cs="Times New Roman"/>
          <w:szCs w:val="24"/>
        </w:rPr>
        <w:t>, ktoré je</w:t>
      </w:r>
      <w:r w:rsidR="00D0062C" w:rsidRPr="000E298B">
        <w:rPr>
          <w:rFonts w:cs="Times New Roman"/>
          <w:szCs w:val="24"/>
        </w:rPr>
        <w:t xml:space="preserve"> vydan</w:t>
      </w:r>
      <w:r w:rsidRPr="000E298B">
        <w:rPr>
          <w:rFonts w:cs="Times New Roman"/>
          <w:szCs w:val="24"/>
        </w:rPr>
        <w:t>é</w:t>
      </w:r>
      <w:r w:rsidR="00D0062C" w:rsidRPr="000E298B">
        <w:rPr>
          <w:rFonts w:cs="Times New Roman"/>
          <w:szCs w:val="24"/>
        </w:rPr>
        <w:t xml:space="preserve"> podľa medzinárodnej zmluvy, </w:t>
      </w:r>
      <w:r w:rsidR="00603965" w:rsidRPr="000E298B">
        <w:rPr>
          <w:rFonts w:cs="Times New Roman"/>
          <w:szCs w:val="24"/>
        </w:rPr>
        <w:t xml:space="preserve">alebo </w:t>
      </w:r>
      <w:r w:rsidRPr="000E298B">
        <w:rPr>
          <w:rFonts w:cs="Times New Roman"/>
          <w:szCs w:val="24"/>
        </w:rPr>
        <w:t xml:space="preserve">let lietadla, ak </w:t>
      </w:r>
      <w:r w:rsidR="00603965" w:rsidRPr="000E298B">
        <w:rPr>
          <w:rFonts w:cs="Times New Roman"/>
          <w:szCs w:val="24"/>
        </w:rPr>
        <w:t>preukazy spôsobilosti členov posádky lietadla nie sú vydané podľa medzinárodnej zmluvy</w:t>
      </w:r>
      <w:r w:rsidR="00C65667" w:rsidRPr="000E298B">
        <w:rPr>
          <w:rFonts w:cs="Times New Roman"/>
          <w:szCs w:val="24"/>
        </w:rPr>
        <w:t xml:space="preserve"> a </w:t>
      </w:r>
      <w:r w:rsidRPr="000E298B">
        <w:rPr>
          <w:rFonts w:cs="Times New Roman"/>
          <w:szCs w:val="24"/>
        </w:rPr>
        <w:t>ktorý sa</w:t>
      </w:r>
      <w:r w:rsidR="00022F56" w:rsidRPr="000E298B">
        <w:rPr>
          <w:rFonts w:cs="Times New Roman"/>
          <w:szCs w:val="24"/>
        </w:rPr>
        <w:t> </w:t>
      </w:r>
      <w:r w:rsidRPr="000E298B">
        <w:rPr>
          <w:rFonts w:cs="Times New Roman"/>
          <w:szCs w:val="24"/>
        </w:rPr>
        <w:t xml:space="preserve">nevykonáva </w:t>
      </w:r>
      <w:r w:rsidR="00603965" w:rsidRPr="000E298B">
        <w:rPr>
          <w:rFonts w:cs="Times New Roman"/>
          <w:szCs w:val="24"/>
        </w:rPr>
        <w:t xml:space="preserve">vo vzťahu k územiu Slovenskej republiky za odplatu, </w:t>
      </w:r>
      <w:r w:rsidRPr="000E298B">
        <w:rPr>
          <w:rFonts w:cs="Times New Roman"/>
          <w:szCs w:val="24"/>
        </w:rPr>
        <w:t>môže byť vykonaný na</w:t>
      </w:r>
      <w:r w:rsidR="00507EDF" w:rsidRPr="000E298B">
        <w:rPr>
          <w:rFonts w:cs="Times New Roman"/>
          <w:szCs w:val="24"/>
        </w:rPr>
        <w:t> </w:t>
      </w:r>
      <w:r w:rsidRPr="000E298B">
        <w:rPr>
          <w:rFonts w:cs="Times New Roman"/>
          <w:szCs w:val="24"/>
        </w:rPr>
        <w:t xml:space="preserve">základe </w:t>
      </w:r>
      <w:r w:rsidR="00677C49" w:rsidRPr="000E298B">
        <w:rPr>
          <w:rFonts w:cs="Times New Roman"/>
          <w:szCs w:val="24"/>
        </w:rPr>
        <w:t>povolenia</w:t>
      </w:r>
      <w:r w:rsidR="00B65267" w:rsidRPr="000E298B">
        <w:rPr>
          <w:rFonts w:cs="Times New Roman"/>
          <w:szCs w:val="24"/>
        </w:rPr>
        <w:t>, ktorý vydáva Dopravný úrad</w:t>
      </w:r>
      <w:r w:rsidR="007B7125" w:rsidRPr="000E298B">
        <w:rPr>
          <w:rFonts w:cs="Times New Roman"/>
        </w:rPr>
        <w:t xml:space="preserve"> na žiadosť prevádzkovateľa lietadla</w:t>
      </w:r>
      <w:r w:rsidR="007B7125" w:rsidRPr="000E298B">
        <w:rPr>
          <w:rFonts w:cs="Times New Roman"/>
          <w:szCs w:val="24"/>
        </w:rPr>
        <w:t>.</w:t>
      </w:r>
      <w:r w:rsidR="00603965" w:rsidRPr="000E298B">
        <w:rPr>
          <w:rFonts w:cs="Times New Roman"/>
          <w:szCs w:val="24"/>
        </w:rPr>
        <w:t xml:space="preserve"> </w:t>
      </w:r>
      <w:r w:rsidR="00117571" w:rsidRPr="000E298B">
        <w:rPr>
          <w:rFonts w:cs="Times New Roman"/>
          <w:szCs w:val="24"/>
        </w:rPr>
        <w:t>Let civilným lietadlom prevádzkovateľa lietadla cudzieho štátu</w:t>
      </w:r>
      <w:r w:rsidR="003C3AB2" w:rsidRPr="000E298B">
        <w:rPr>
          <w:rFonts w:cs="Times New Roman"/>
          <w:szCs w:val="24"/>
        </w:rPr>
        <w:t xml:space="preserve">, ktorý sa vo vzťahu k územiu Slovenskej republiky nevykonáva za odplatu, </w:t>
      </w:r>
      <w:r w:rsidR="00117571" w:rsidRPr="000E298B">
        <w:rPr>
          <w:rFonts w:cs="Times New Roman"/>
          <w:szCs w:val="24"/>
        </w:rPr>
        <w:t xml:space="preserve">sa môže vykonať </w:t>
      </w:r>
      <w:r w:rsidR="003C3AB2" w:rsidRPr="000E298B">
        <w:rPr>
          <w:rFonts w:cs="Times New Roman"/>
          <w:szCs w:val="24"/>
        </w:rPr>
        <w:t xml:space="preserve">len na základe súhlasu, ktorý vydáva Dopravný úrad na základe žiadosti prevádzkovateľa lietadla, ak </w:t>
      </w:r>
    </w:p>
    <w:p w14:paraId="669BE0C6" w14:textId="07B90583" w:rsidR="003C3AB2" w:rsidRPr="000E298B" w:rsidRDefault="003C3AB2" w:rsidP="007D2ECC">
      <w:pPr>
        <w:pStyle w:val="Odsekzoznamu"/>
        <w:numPr>
          <w:ilvl w:val="0"/>
          <w:numId w:val="273"/>
        </w:numPr>
        <w:ind w:left="1134" w:hanging="567"/>
        <w:rPr>
          <w:rFonts w:cs="Times New Roman"/>
        </w:rPr>
      </w:pPr>
      <w:r w:rsidRPr="000E298B">
        <w:rPr>
          <w:rFonts w:cs="Times New Roman"/>
        </w:rPr>
        <w:t xml:space="preserve">ide o lietadlo s osvedčením letovej spôsobilosti v štandardnej kategórii </w:t>
      </w:r>
      <w:r w:rsidR="00A833CA" w:rsidRPr="000E298B">
        <w:rPr>
          <w:rFonts w:cs="Times New Roman"/>
        </w:rPr>
        <w:t xml:space="preserve">letovej </w:t>
      </w:r>
      <w:r w:rsidRPr="000E298B">
        <w:rPr>
          <w:rFonts w:cs="Times New Roman"/>
        </w:rPr>
        <w:t xml:space="preserve">spôsobilosti, ktoré nie je vydané podľa medzinárodnej zmluvy, </w:t>
      </w:r>
    </w:p>
    <w:p w14:paraId="050AE686" w14:textId="0A064C7A" w:rsidR="003C3AB2" w:rsidRPr="000E298B" w:rsidRDefault="003C3AB2" w:rsidP="007D2ECC">
      <w:pPr>
        <w:pStyle w:val="Odsekzoznamu"/>
        <w:numPr>
          <w:ilvl w:val="0"/>
          <w:numId w:val="273"/>
        </w:numPr>
        <w:ind w:left="1134" w:hanging="567"/>
        <w:rPr>
          <w:rFonts w:cs="Times New Roman"/>
        </w:rPr>
      </w:pPr>
      <w:r w:rsidRPr="000E298B">
        <w:rPr>
          <w:rFonts w:cs="Times New Roman"/>
        </w:rPr>
        <w:t xml:space="preserve">ide o lietadlo s osvedčením letovej spôsobilosti v neštandardnej kategórii </w:t>
      </w:r>
      <w:r w:rsidR="00A833CA" w:rsidRPr="000E298B">
        <w:rPr>
          <w:rFonts w:cs="Times New Roman"/>
        </w:rPr>
        <w:t xml:space="preserve">letovej </w:t>
      </w:r>
      <w:r w:rsidRPr="000E298B">
        <w:rPr>
          <w:rFonts w:cs="Times New Roman"/>
        </w:rPr>
        <w:t>spôsobilosti, ktoré je vydané podľa medzinárodnej zmluvy alebo</w:t>
      </w:r>
    </w:p>
    <w:p w14:paraId="1B391831" w14:textId="35C55B29" w:rsidR="003C3AB2" w:rsidRPr="000E298B" w:rsidRDefault="003C3AB2" w:rsidP="007D2ECC">
      <w:pPr>
        <w:pStyle w:val="Odsekzoznamu"/>
        <w:numPr>
          <w:ilvl w:val="0"/>
          <w:numId w:val="273"/>
        </w:numPr>
        <w:ind w:left="1134" w:hanging="567"/>
        <w:rPr>
          <w:rFonts w:cs="Times New Roman"/>
          <w:szCs w:val="24"/>
        </w:rPr>
      </w:pPr>
      <w:r w:rsidRPr="000E298B">
        <w:rPr>
          <w:rFonts w:cs="Times New Roman"/>
        </w:rPr>
        <w:t>preukazy spôsobilosti členov posádky lietadla nie sú vydané podľa medzinárodnej zmluvy.</w:t>
      </w:r>
    </w:p>
    <w:p w14:paraId="6F47008B" w14:textId="77777777" w:rsidR="003C3AB2" w:rsidRPr="000E298B" w:rsidRDefault="003C3AB2" w:rsidP="003C3AB2">
      <w:pPr>
        <w:rPr>
          <w:rFonts w:cs="Times New Roman"/>
        </w:rPr>
      </w:pPr>
    </w:p>
    <w:p w14:paraId="1A6A3FD2" w14:textId="605BC634" w:rsidR="00603965" w:rsidRPr="000E298B" w:rsidRDefault="00D22934" w:rsidP="0023174A">
      <w:pPr>
        <w:pStyle w:val="Odsekzoznamu"/>
        <w:numPr>
          <w:ilvl w:val="0"/>
          <w:numId w:val="42"/>
        </w:numPr>
        <w:ind w:left="567" w:hanging="567"/>
        <w:rPr>
          <w:rFonts w:cs="Times New Roman"/>
          <w:szCs w:val="24"/>
        </w:rPr>
      </w:pPr>
      <w:r w:rsidRPr="000E298B">
        <w:rPr>
          <w:rFonts w:cs="Times New Roman"/>
          <w:szCs w:val="24"/>
        </w:rPr>
        <w:t>Povolenie</w:t>
      </w:r>
      <w:r w:rsidRPr="000E298B">
        <w:rPr>
          <w:rFonts w:cs="Times New Roman"/>
        </w:rPr>
        <w:t xml:space="preserve"> </w:t>
      </w:r>
      <w:r w:rsidR="007B7125" w:rsidRPr="000E298B">
        <w:rPr>
          <w:rFonts w:cs="Times New Roman"/>
        </w:rPr>
        <w:t xml:space="preserve">podľa </w:t>
      </w:r>
      <w:r w:rsidR="003C3AB2" w:rsidRPr="000E298B">
        <w:rPr>
          <w:rFonts w:cs="Times New Roman"/>
        </w:rPr>
        <w:t xml:space="preserve">odseku </w:t>
      </w:r>
      <w:r w:rsidR="00A833CA" w:rsidRPr="000E298B">
        <w:rPr>
          <w:rFonts w:cs="Times New Roman"/>
        </w:rPr>
        <w:t>2</w:t>
      </w:r>
      <w:r w:rsidR="003C3AB2" w:rsidRPr="000E298B">
        <w:rPr>
          <w:rFonts w:cs="Times New Roman"/>
        </w:rPr>
        <w:t xml:space="preserve"> </w:t>
      </w:r>
      <w:r w:rsidR="007B7125" w:rsidRPr="000E298B">
        <w:rPr>
          <w:rFonts w:cs="Times New Roman"/>
        </w:rPr>
        <w:t xml:space="preserve">sa nevyžaduje, </w:t>
      </w:r>
      <w:r w:rsidR="00603965" w:rsidRPr="000E298B">
        <w:rPr>
          <w:rFonts w:cs="Times New Roman"/>
          <w:szCs w:val="24"/>
        </w:rPr>
        <w:t>ak ide o </w:t>
      </w:r>
      <w:r w:rsidR="003C3AB2" w:rsidRPr="000E298B">
        <w:rPr>
          <w:rFonts w:cs="Times New Roman"/>
          <w:szCs w:val="24"/>
        </w:rPr>
        <w:t>vykonanie letu lietajúcim športovým zariadením</w:t>
      </w:r>
      <w:r w:rsidR="00603965" w:rsidRPr="000E298B">
        <w:rPr>
          <w:rFonts w:cs="Times New Roman"/>
          <w:szCs w:val="24"/>
        </w:rPr>
        <w:t xml:space="preserve">. </w:t>
      </w:r>
      <w:r w:rsidR="00583122" w:rsidRPr="000E298B">
        <w:rPr>
          <w:rFonts w:cs="Times New Roman"/>
          <w:szCs w:val="24"/>
        </w:rPr>
        <w:t>Dopravný úrad v </w:t>
      </w:r>
      <w:r w:rsidRPr="000E298B">
        <w:rPr>
          <w:rFonts w:cs="Times New Roman"/>
          <w:szCs w:val="24"/>
        </w:rPr>
        <w:t xml:space="preserve">povolení </w:t>
      </w:r>
      <w:r w:rsidR="003E25BF" w:rsidRPr="000E298B">
        <w:rPr>
          <w:rFonts w:cs="Times New Roman"/>
        </w:rPr>
        <w:t xml:space="preserve">podľa </w:t>
      </w:r>
      <w:r w:rsidR="003C3AB2" w:rsidRPr="000E298B">
        <w:rPr>
          <w:rFonts w:cs="Times New Roman"/>
        </w:rPr>
        <w:t xml:space="preserve">odseku </w:t>
      </w:r>
      <w:r w:rsidR="00A833CA" w:rsidRPr="000E298B">
        <w:rPr>
          <w:rFonts w:cs="Times New Roman"/>
        </w:rPr>
        <w:t>2</w:t>
      </w:r>
      <w:r w:rsidR="003E25BF" w:rsidRPr="000E298B">
        <w:rPr>
          <w:rFonts w:cs="Times New Roman"/>
        </w:rPr>
        <w:t xml:space="preserve"> </w:t>
      </w:r>
      <w:r w:rsidR="00583122" w:rsidRPr="000E298B">
        <w:rPr>
          <w:rFonts w:cs="Times New Roman"/>
          <w:szCs w:val="24"/>
        </w:rPr>
        <w:t xml:space="preserve">uvedie </w:t>
      </w:r>
      <w:r w:rsidR="0065305F" w:rsidRPr="000E298B">
        <w:rPr>
          <w:rFonts w:cs="Times New Roman"/>
          <w:szCs w:val="24"/>
        </w:rPr>
        <w:t xml:space="preserve">najmä číslo povolenia, </w:t>
      </w:r>
      <w:r w:rsidR="008A667D" w:rsidRPr="000E298B">
        <w:rPr>
          <w:rFonts w:cs="Times New Roman"/>
          <w:szCs w:val="24"/>
        </w:rPr>
        <w:t xml:space="preserve">obchodné meno alebo </w:t>
      </w:r>
      <w:r w:rsidR="0065305F" w:rsidRPr="000E298B">
        <w:rPr>
          <w:rFonts w:cs="Times New Roman"/>
          <w:szCs w:val="24"/>
        </w:rPr>
        <w:t xml:space="preserve">názov </w:t>
      </w:r>
      <w:r w:rsidR="008A667D" w:rsidRPr="000E298B">
        <w:rPr>
          <w:rFonts w:cs="Times New Roman"/>
          <w:szCs w:val="24"/>
        </w:rPr>
        <w:t xml:space="preserve">alebo </w:t>
      </w:r>
      <w:r w:rsidR="003E25BF" w:rsidRPr="000E298B">
        <w:rPr>
          <w:rFonts w:cs="Times New Roman"/>
          <w:szCs w:val="24"/>
        </w:rPr>
        <w:t xml:space="preserve">iné </w:t>
      </w:r>
      <w:r w:rsidR="008A667D" w:rsidRPr="000E298B">
        <w:rPr>
          <w:rFonts w:cs="Times New Roman"/>
          <w:szCs w:val="24"/>
        </w:rPr>
        <w:t xml:space="preserve">označenie </w:t>
      </w:r>
      <w:r w:rsidR="0065305F" w:rsidRPr="000E298B">
        <w:rPr>
          <w:rFonts w:cs="Times New Roman"/>
          <w:szCs w:val="24"/>
        </w:rPr>
        <w:t>prevádzkovateľa lietadla, informácie o lete a použitom lietadle</w:t>
      </w:r>
      <w:r w:rsidR="006B73E3" w:rsidRPr="000E298B">
        <w:rPr>
          <w:rFonts w:cs="Times New Roman"/>
          <w:szCs w:val="24"/>
        </w:rPr>
        <w:t xml:space="preserve"> a dobu platnosti súhlasu</w:t>
      </w:r>
      <w:r w:rsidR="0065305F" w:rsidRPr="000E298B">
        <w:rPr>
          <w:rFonts w:cs="Times New Roman"/>
          <w:szCs w:val="24"/>
        </w:rPr>
        <w:t>. Dopravný úrad môže v </w:t>
      </w:r>
      <w:r w:rsidRPr="000E298B">
        <w:rPr>
          <w:rFonts w:cs="Times New Roman"/>
          <w:szCs w:val="24"/>
        </w:rPr>
        <w:t xml:space="preserve">povolení </w:t>
      </w:r>
      <w:r w:rsidR="00603965" w:rsidRPr="000E298B">
        <w:rPr>
          <w:rFonts w:cs="Times New Roman"/>
          <w:szCs w:val="24"/>
        </w:rPr>
        <w:t xml:space="preserve">určiť </w:t>
      </w:r>
      <w:r w:rsidR="00C56BCF" w:rsidRPr="000E298B">
        <w:rPr>
          <w:rFonts w:cs="Times New Roman"/>
          <w:szCs w:val="24"/>
        </w:rPr>
        <w:t xml:space="preserve">aj </w:t>
      </w:r>
      <w:r w:rsidR="00603965" w:rsidRPr="000E298B">
        <w:rPr>
          <w:rFonts w:cs="Times New Roman"/>
          <w:szCs w:val="24"/>
        </w:rPr>
        <w:t xml:space="preserve">podmienky </w:t>
      </w:r>
      <w:r w:rsidR="003E25BF" w:rsidRPr="000E298B">
        <w:rPr>
          <w:rFonts w:cs="Times New Roman"/>
          <w:szCs w:val="24"/>
        </w:rPr>
        <w:t xml:space="preserve">vykonania letu </w:t>
      </w:r>
      <w:r w:rsidR="007057EE" w:rsidRPr="000E298B">
        <w:rPr>
          <w:rFonts w:cs="Times New Roman"/>
          <w:szCs w:val="24"/>
        </w:rPr>
        <w:t xml:space="preserve">podľa charakteru </w:t>
      </w:r>
      <w:r w:rsidR="00603965" w:rsidRPr="000E298B">
        <w:rPr>
          <w:rFonts w:cs="Times New Roman"/>
          <w:szCs w:val="24"/>
        </w:rPr>
        <w:t xml:space="preserve">letu. </w:t>
      </w:r>
    </w:p>
    <w:p w14:paraId="75D1157F" w14:textId="77777777" w:rsidR="003C3AB2" w:rsidRPr="000E298B" w:rsidRDefault="003C3AB2" w:rsidP="003C3AB2">
      <w:pPr>
        <w:rPr>
          <w:rFonts w:cs="Times New Roman"/>
        </w:rPr>
      </w:pPr>
    </w:p>
    <w:p w14:paraId="511BC6F3" w14:textId="3D465370" w:rsidR="003C3AB2" w:rsidRPr="000E298B" w:rsidRDefault="003C3AB2" w:rsidP="009B0809">
      <w:pPr>
        <w:pStyle w:val="Odsekzoznamu"/>
        <w:numPr>
          <w:ilvl w:val="0"/>
          <w:numId w:val="42"/>
        </w:numPr>
        <w:ind w:left="567" w:hanging="567"/>
        <w:rPr>
          <w:rFonts w:cs="Times New Roman"/>
          <w:szCs w:val="24"/>
        </w:rPr>
      </w:pPr>
      <w:r w:rsidRPr="000E298B">
        <w:rPr>
          <w:rFonts w:cs="Times New Roman"/>
          <w:szCs w:val="24"/>
        </w:rPr>
        <w:t>Prevádzkovateľ lietadla cudzieho štátu je povinný pri vykonaní letu civiln</w:t>
      </w:r>
      <w:r w:rsidR="005C38A9" w:rsidRPr="000E298B">
        <w:rPr>
          <w:rFonts w:cs="Times New Roman"/>
          <w:szCs w:val="24"/>
        </w:rPr>
        <w:t>ým</w:t>
      </w:r>
      <w:r w:rsidRPr="000E298B">
        <w:rPr>
          <w:rFonts w:cs="Times New Roman"/>
          <w:szCs w:val="24"/>
        </w:rPr>
        <w:t xml:space="preserve"> lietadl</w:t>
      </w:r>
      <w:r w:rsidR="005C38A9" w:rsidRPr="000E298B">
        <w:rPr>
          <w:rFonts w:cs="Times New Roman"/>
          <w:szCs w:val="24"/>
        </w:rPr>
        <w:t>om</w:t>
      </w:r>
      <w:r w:rsidRPr="000E298B">
        <w:rPr>
          <w:rFonts w:cs="Times New Roman"/>
          <w:szCs w:val="24"/>
        </w:rPr>
        <w:t>,</w:t>
      </w:r>
      <w:r w:rsidR="00D22934" w:rsidRPr="000E298B">
        <w:rPr>
          <w:rFonts w:cs="Times New Roman"/>
          <w:szCs w:val="24"/>
        </w:rPr>
        <w:t xml:space="preserve"> </w:t>
      </w:r>
      <w:r w:rsidRPr="000E298B">
        <w:rPr>
          <w:rFonts w:cs="Times New Roman"/>
          <w:szCs w:val="24"/>
        </w:rPr>
        <w:t>ktorý sa vo vzťahu k územiu Slovenskej republiky nevykonáva za odplatu, dodržať postupy na</w:t>
      </w:r>
      <w:r w:rsidR="002B7A83" w:rsidRPr="000E298B">
        <w:rPr>
          <w:rFonts w:cs="Times New Roman"/>
          <w:szCs w:val="24"/>
        </w:rPr>
        <w:t> </w:t>
      </w:r>
      <w:r w:rsidRPr="000E298B">
        <w:rPr>
          <w:rFonts w:cs="Times New Roman"/>
          <w:szCs w:val="24"/>
        </w:rPr>
        <w:t>oznamovanie letov, ktoré určí ministerstvo dopravy v súlade s medzinárodnou zmluvou.</w:t>
      </w:r>
    </w:p>
    <w:p w14:paraId="791F120F" w14:textId="77777777" w:rsidR="00EF39BA" w:rsidRPr="000E298B" w:rsidRDefault="00EF39BA" w:rsidP="00EF39BA"/>
    <w:p w14:paraId="54D03B27" w14:textId="26D96698" w:rsidR="00155556" w:rsidRPr="000E298B" w:rsidRDefault="00EE1BD9" w:rsidP="00056D68">
      <w:pPr>
        <w:keepNext/>
        <w:jc w:val="center"/>
        <w:rPr>
          <w:rFonts w:cs="Times New Roman"/>
          <w:b/>
        </w:rPr>
      </w:pPr>
      <w:r w:rsidRPr="000E298B">
        <w:rPr>
          <w:rFonts w:cs="Times New Roman"/>
          <w:b/>
        </w:rPr>
        <w:t>§ </w:t>
      </w:r>
      <w:r w:rsidR="00FF1452" w:rsidRPr="000E298B">
        <w:rPr>
          <w:rFonts w:cs="Times New Roman"/>
          <w:b/>
        </w:rPr>
        <w:t>10</w:t>
      </w:r>
    </w:p>
    <w:p w14:paraId="537A2DE5" w14:textId="77777777" w:rsidR="00155556" w:rsidRPr="000E298B" w:rsidRDefault="00155556" w:rsidP="00056D68">
      <w:pPr>
        <w:keepNext/>
        <w:jc w:val="center"/>
        <w:rPr>
          <w:rFonts w:cs="Times New Roman"/>
          <w:b/>
        </w:rPr>
      </w:pPr>
      <w:r w:rsidRPr="000E298B">
        <w:rPr>
          <w:rFonts w:cs="Times New Roman"/>
          <w:b/>
        </w:rPr>
        <w:t>Zákaz</w:t>
      </w:r>
      <w:r w:rsidR="00812814" w:rsidRPr="000E298B">
        <w:rPr>
          <w:rFonts w:cs="Times New Roman"/>
          <w:b/>
        </w:rPr>
        <w:t xml:space="preserve"> a </w:t>
      </w:r>
      <w:r w:rsidRPr="000E298B">
        <w:rPr>
          <w:rFonts w:cs="Times New Roman"/>
          <w:b/>
        </w:rPr>
        <w:t xml:space="preserve">obmedzenie </w:t>
      </w:r>
      <w:r w:rsidR="00DB14E0" w:rsidRPr="000E298B">
        <w:rPr>
          <w:rFonts w:cs="Times New Roman"/>
          <w:b/>
        </w:rPr>
        <w:t xml:space="preserve">vykonávania </w:t>
      </w:r>
      <w:r w:rsidRPr="000E298B">
        <w:rPr>
          <w:rFonts w:cs="Times New Roman"/>
          <w:b/>
        </w:rPr>
        <w:t>letov</w:t>
      </w:r>
    </w:p>
    <w:p w14:paraId="113F8528" w14:textId="77777777" w:rsidR="00ED1B37" w:rsidRPr="000E298B" w:rsidRDefault="00ED1B37" w:rsidP="00056D68">
      <w:pPr>
        <w:keepNext/>
        <w:rPr>
          <w:rFonts w:cs="Times New Roman"/>
          <w:b/>
        </w:rPr>
      </w:pPr>
    </w:p>
    <w:p w14:paraId="4CE416A3" w14:textId="584C40CE" w:rsidR="00ED1B37" w:rsidRPr="000E298B" w:rsidRDefault="00ED1B37" w:rsidP="0027506F">
      <w:pPr>
        <w:pStyle w:val="Odsekzoznamu"/>
        <w:numPr>
          <w:ilvl w:val="0"/>
          <w:numId w:val="9"/>
        </w:numPr>
        <w:ind w:left="567" w:hanging="567"/>
        <w:rPr>
          <w:rFonts w:cs="Times New Roman"/>
          <w:szCs w:val="24"/>
        </w:rPr>
      </w:pPr>
      <w:r w:rsidRPr="000E298B">
        <w:rPr>
          <w:rFonts w:cs="Times New Roman"/>
          <w:szCs w:val="24"/>
        </w:rPr>
        <w:t xml:space="preserve">Vykonávanie určených </w:t>
      </w:r>
      <w:r w:rsidR="00607880" w:rsidRPr="000E298B">
        <w:rPr>
          <w:rFonts w:cs="Times New Roman"/>
          <w:szCs w:val="24"/>
        </w:rPr>
        <w:t>civilných letov</w:t>
      </w:r>
      <w:r w:rsidR="00B95575" w:rsidRPr="000E298B">
        <w:rPr>
          <w:rFonts w:cs="Times New Roman"/>
          <w:szCs w:val="24"/>
        </w:rPr>
        <w:t xml:space="preserve"> v </w:t>
      </w:r>
      <w:r w:rsidRPr="000E298B">
        <w:rPr>
          <w:rFonts w:cs="Times New Roman"/>
          <w:szCs w:val="24"/>
        </w:rPr>
        <w:t xml:space="preserve">určenej časti vzdušného priestoru </w:t>
      </w:r>
      <w:r w:rsidR="00BF48A9" w:rsidRPr="000E298B">
        <w:rPr>
          <w:rFonts w:cs="Times New Roman"/>
          <w:szCs w:val="24"/>
        </w:rPr>
        <w:t>Slovenskej republiky sa môže</w:t>
      </w:r>
      <w:r w:rsidR="001A3925" w:rsidRPr="000E298B">
        <w:rPr>
          <w:rFonts w:cs="Times New Roman"/>
          <w:szCs w:val="24"/>
        </w:rPr>
        <w:t xml:space="preserve"> </w:t>
      </w:r>
      <w:r w:rsidR="0028580C" w:rsidRPr="000E298B">
        <w:rPr>
          <w:rFonts w:cs="Times New Roman"/>
          <w:szCs w:val="24"/>
        </w:rPr>
        <w:t xml:space="preserve">z dôvodov bezpečnosti civilného letectva, </w:t>
      </w:r>
      <w:r w:rsidR="00B95575" w:rsidRPr="000E298B">
        <w:rPr>
          <w:rFonts w:cs="Times New Roman"/>
          <w:szCs w:val="24"/>
        </w:rPr>
        <w:t>z </w:t>
      </w:r>
      <w:r w:rsidRPr="000E298B">
        <w:rPr>
          <w:rFonts w:cs="Times New Roman"/>
          <w:szCs w:val="24"/>
        </w:rPr>
        <w:t>obranných</w:t>
      </w:r>
      <w:r w:rsidR="00812814" w:rsidRPr="000E298B">
        <w:rPr>
          <w:rFonts w:cs="Times New Roman"/>
          <w:szCs w:val="24"/>
        </w:rPr>
        <w:t xml:space="preserve"> a </w:t>
      </w:r>
      <w:r w:rsidRPr="000E298B">
        <w:rPr>
          <w:rFonts w:cs="Times New Roman"/>
          <w:szCs w:val="24"/>
        </w:rPr>
        <w:t>bezpečnostných dôvodov</w:t>
      </w:r>
      <w:r w:rsidR="00B95575" w:rsidRPr="000E298B">
        <w:rPr>
          <w:rFonts w:cs="Times New Roman"/>
          <w:szCs w:val="24"/>
        </w:rPr>
        <w:t xml:space="preserve"> </w:t>
      </w:r>
      <w:r w:rsidR="0031033E" w:rsidRPr="000E298B">
        <w:rPr>
          <w:rFonts w:cs="Times New Roman"/>
          <w:szCs w:val="24"/>
        </w:rPr>
        <w:t>a </w:t>
      </w:r>
      <w:r w:rsidR="00E374C1" w:rsidRPr="000E298B">
        <w:rPr>
          <w:rFonts w:cs="Times New Roman"/>
          <w:szCs w:val="24"/>
        </w:rPr>
        <w:t>pri ohrozen</w:t>
      </w:r>
      <w:r w:rsidR="00570845" w:rsidRPr="000E298B">
        <w:rPr>
          <w:rFonts w:cs="Times New Roman"/>
          <w:szCs w:val="24"/>
        </w:rPr>
        <w:t>í</w:t>
      </w:r>
      <w:r w:rsidR="00E374C1" w:rsidRPr="000E298B">
        <w:rPr>
          <w:rFonts w:cs="Times New Roman"/>
          <w:szCs w:val="24"/>
        </w:rPr>
        <w:t xml:space="preserve"> verejného zdravia </w:t>
      </w:r>
      <w:r w:rsidRPr="000E298B">
        <w:rPr>
          <w:rFonts w:cs="Times New Roman"/>
          <w:szCs w:val="24"/>
        </w:rPr>
        <w:t>dočasne alebo trvalo zakázať alebo obmedziť</w:t>
      </w:r>
      <w:r w:rsidR="003E25BF" w:rsidRPr="000E298B">
        <w:rPr>
          <w:rFonts w:cs="Times New Roman"/>
          <w:szCs w:val="24"/>
        </w:rPr>
        <w:t>, ak osobitn</w:t>
      </w:r>
      <w:r w:rsidR="009B5FB9" w:rsidRPr="000E298B">
        <w:rPr>
          <w:rFonts w:cs="Times New Roman"/>
          <w:szCs w:val="24"/>
        </w:rPr>
        <w:t>é</w:t>
      </w:r>
      <w:r w:rsidR="003E25BF" w:rsidRPr="000E298B">
        <w:rPr>
          <w:rFonts w:cs="Times New Roman"/>
          <w:szCs w:val="24"/>
        </w:rPr>
        <w:t xml:space="preserve"> predpis</w:t>
      </w:r>
      <w:r w:rsidR="009B5FB9" w:rsidRPr="000E298B">
        <w:rPr>
          <w:rFonts w:cs="Times New Roman"/>
          <w:szCs w:val="24"/>
        </w:rPr>
        <w:t>y</w:t>
      </w:r>
      <w:r w:rsidR="003E25BF" w:rsidRPr="000E298B">
        <w:rPr>
          <w:rFonts w:cs="Times New Roman"/>
          <w:szCs w:val="24"/>
        </w:rPr>
        <w:t xml:space="preserve"> neustanovuj</w:t>
      </w:r>
      <w:r w:rsidR="009B5FB9" w:rsidRPr="000E298B">
        <w:rPr>
          <w:rFonts w:cs="Times New Roman"/>
          <w:szCs w:val="24"/>
        </w:rPr>
        <w:t>ú</w:t>
      </w:r>
      <w:r w:rsidR="003E25BF" w:rsidRPr="000E298B">
        <w:rPr>
          <w:rFonts w:cs="Times New Roman"/>
          <w:szCs w:val="24"/>
        </w:rPr>
        <w:t xml:space="preserve"> inak</w:t>
      </w:r>
      <w:r w:rsidRPr="000E298B">
        <w:rPr>
          <w:rFonts w:cs="Times New Roman"/>
          <w:szCs w:val="24"/>
        </w:rPr>
        <w:t>.</w:t>
      </w:r>
      <w:r w:rsidR="003E25BF" w:rsidRPr="000E298B">
        <w:rPr>
          <w:rStyle w:val="Odkaznapoznmkupodiarou"/>
          <w:rFonts w:cs="Times New Roman"/>
          <w:szCs w:val="24"/>
        </w:rPr>
        <w:footnoteReference w:id="54"/>
      </w:r>
      <w:r w:rsidR="003E25BF" w:rsidRPr="000E298B">
        <w:rPr>
          <w:rFonts w:cs="Times New Roman"/>
          <w:szCs w:val="24"/>
        </w:rPr>
        <w:t>)</w:t>
      </w:r>
      <w:r w:rsidRPr="000E298B">
        <w:rPr>
          <w:rFonts w:cs="Times New Roman"/>
          <w:szCs w:val="24"/>
        </w:rPr>
        <w:t xml:space="preserve"> </w:t>
      </w:r>
    </w:p>
    <w:p w14:paraId="65455383" w14:textId="77777777" w:rsidR="00ED1B37" w:rsidRPr="000E298B" w:rsidRDefault="00ED1B37" w:rsidP="00056D68">
      <w:pPr>
        <w:rPr>
          <w:rFonts w:cs="Times New Roman"/>
        </w:rPr>
      </w:pPr>
    </w:p>
    <w:p w14:paraId="2FA1C2CD" w14:textId="59C851C0" w:rsidR="00ED1B37" w:rsidRPr="000E298B" w:rsidRDefault="00BF48A9" w:rsidP="0027506F">
      <w:pPr>
        <w:pStyle w:val="Odsekzoznamu"/>
        <w:numPr>
          <w:ilvl w:val="0"/>
          <w:numId w:val="9"/>
        </w:numPr>
        <w:ind w:left="567" w:hanging="567"/>
        <w:rPr>
          <w:rFonts w:cs="Times New Roman"/>
          <w:szCs w:val="24"/>
        </w:rPr>
      </w:pPr>
      <w:r w:rsidRPr="000E298B">
        <w:rPr>
          <w:rFonts w:cs="Times New Roman"/>
          <w:szCs w:val="24"/>
        </w:rPr>
        <w:t xml:space="preserve">Dopravný úrad vyhlasuje zákaz </w:t>
      </w:r>
      <w:r w:rsidR="00ED1B37" w:rsidRPr="000E298B">
        <w:rPr>
          <w:rFonts w:cs="Times New Roman"/>
          <w:szCs w:val="24"/>
        </w:rPr>
        <w:t xml:space="preserve">alebo obmedzenie vykonávania určených </w:t>
      </w:r>
      <w:r w:rsidR="002755A8" w:rsidRPr="000E298B">
        <w:rPr>
          <w:rFonts w:cs="Times New Roman"/>
          <w:szCs w:val="24"/>
        </w:rPr>
        <w:t>civilných letov</w:t>
      </w:r>
      <w:r w:rsidR="00B95575" w:rsidRPr="000E298B">
        <w:rPr>
          <w:rFonts w:cs="Times New Roman"/>
          <w:szCs w:val="24"/>
        </w:rPr>
        <w:t xml:space="preserve"> v </w:t>
      </w:r>
      <w:r w:rsidR="00ED1B37" w:rsidRPr="000E298B">
        <w:rPr>
          <w:rFonts w:cs="Times New Roman"/>
          <w:szCs w:val="24"/>
        </w:rPr>
        <w:t>určenej časti vzdušného priestoru</w:t>
      </w:r>
      <w:r w:rsidR="00B95575" w:rsidRPr="000E298B">
        <w:rPr>
          <w:rFonts w:cs="Times New Roman"/>
          <w:szCs w:val="24"/>
        </w:rPr>
        <w:t xml:space="preserve"> </w:t>
      </w:r>
      <w:r w:rsidRPr="000E298B">
        <w:rPr>
          <w:rFonts w:cs="Times New Roman"/>
          <w:szCs w:val="24"/>
        </w:rPr>
        <w:t xml:space="preserve">Slovenskej republiky </w:t>
      </w:r>
      <w:r w:rsidR="00B95575" w:rsidRPr="000E298B">
        <w:rPr>
          <w:rFonts w:cs="Times New Roman"/>
          <w:szCs w:val="24"/>
        </w:rPr>
        <w:t>z </w:t>
      </w:r>
      <w:r w:rsidRPr="000E298B">
        <w:rPr>
          <w:rFonts w:cs="Times New Roman"/>
          <w:szCs w:val="24"/>
        </w:rPr>
        <w:t xml:space="preserve">dôvodu </w:t>
      </w:r>
      <w:r w:rsidR="00E374C1" w:rsidRPr="000E298B">
        <w:rPr>
          <w:rFonts w:cs="Times New Roman"/>
          <w:szCs w:val="24"/>
        </w:rPr>
        <w:t>bezpečnosti civilného letectva</w:t>
      </w:r>
      <w:r w:rsidR="00360810" w:rsidRPr="000E298B">
        <w:rPr>
          <w:rFonts w:cs="Times New Roman"/>
          <w:szCs w:val="24"/>
        </w:rPr>
        <w:t xml:space="preserve"> </w:t>
      </w:r>
      <w:r w:rsidR="00ED1B37" w:rsidRPr="000E298B">
        <w:rPr>
          <w:rFonts w:cs="Times New Roman"/>
          <w:szCs w:val="24"/>
        </w:rPr>
        <w:t>rozhodnutím</w:t>
      </w:r>
      <w:r w:rsidR="001F7BD9" w:rsidRPr="000E298B">
        <w:rPr>
          <w:rFonts w:cs="Times New Roman"/>
          <w:szCs w:val="24"/>
        </w:rPr>
        <w:t>, ak</w:t>
      </w:r>
      <w:r w:rsidR="00B95575" w:rsidRPr="000E298B">
        <w:rPr>
          <w:rFonts w:cs="Times New Roman"/>
          <w:szCs w:val="24"/>
        </w:rPr>
        <w:t xml:space="preserve"> </w:t>
      </w:r>
      <w:r w:rsidR="00EE1BD9" w:rsidRPr="000E298B">
        <w:rPr>
          <w:rFonts w:cs="Times New Roman"/>
          <w:szCs w:val="24"/>
        </w:rPr>
        <w:t>§ </w:t>
      </w:r>
      <w:r w:rsidR="0064480E" w:rsidRPr="000E298B">
        <w:rPr>
          <w:rFonts w:cs="Times New Roman"/>
          <w:szCs w:val="24"/>
        </w:rPr>
        <w:t xml:space="preserve">93 </w:t>
      </w:r>
      <w:r w:rsidR="00B95575" w:rsidRPr="000E298B">
        <w:rPr>
          <w:rFonts w:cs="Times New Roman"/>
          <w:szCs w:val="24"/>
        </w:rPr>
        <w:t>ods. </w:t>
      </w:r>
      <w:r w:rsidR="001F7BD9" w:rsidRPr="000E298B">
        <w:rPr>
          <w:rFonts w:cs="Times New Roman"/>
          <w:szCs w:val="24"/>
        </w:rPr>
        <w:t xml:space="preserve">1 </w:t>
      </w:r>
      <w:r w:rsidRPr="000E298B">
        <w:rPr>
          <w:rFonts w:cs="Times New Roman"/>
          <w:szCs w:val="24"/>
        </w:rPr>
        <w:t xml:space="preserve">neustanovuje </w:t>
      </w:r>
      <w:r w:rsidR="001F7BD9" w:rsidRPr="000E298B">
        <w:rPr>
          <w:rFonts w:cs="Times New Roman"/>
          <w:szCs w:val="24"/>
        </w:rPr>
        <w:t>inak</w:t>
      </w:r>
      <w:r w:rsidR="00ED1B37" w:rsidRPr="000E298B">
        <w:rPr>
          <w:rFonts w:cs="Times New Roman"/>
          <w:szCs w:val="24"/>
        </w:rPr>
        <w:t xml:space="preserve">. </w:t>
      </w:r>
      <w:r w:rsidR="00245A4C" w:rsidRPr="000E298B">
        <w:rPr>
          <w:rFonts w:cs="Times New Roman"/>
          <w:szCs w:val="24"/>
        </w:rPr>
        <w:t>Dopravný úrad v rozhodnutí určí najmä lety, na ktoré sa zákaz alebo obmedzenie vzťahuje</w:t>
      </w:r>
      <w:r w:rsidR="00BC3564" w:rsidRPr="000E298B">
        <w:rPr>
          <w:rFonts w:cs="Times New Roman"/>
        </w:rPr>
        <w:t>, časť vzdušného priestoru</w:t>
      </w:r>
      <w:r w:rsidRPr="000E298B">
        <w:rPr>
          <w:rFonts w:cs="Times New Roman"/>
          <w:szCs w:val="24"/>
        </w:rPr>
        <w:t xml:space="preserve"> </w:t>
      </w:r>
      <w:r w:rsidRPr="000E298B">
        <w:rPr>
          <w:rFonts w:cs="Times New Roman"/>
        </w:rPr>
        <w:t>Slovenskej republiky</w:t>
      </w:r>
      <w:r w:rsidR="00BC3564" w:rsidRPr="000E298B">
        <w:rPr>
          <w:rFonts w:cs="Times New Roman"/>
        </w:rPr>
        <w:t>, v ktorej je vykonanie letu zakázané alebo obmedzené</w:t>
      </w:r>
      <w:r w:rsidR="00245A4C" w:rsidRPr="000E298B">
        <w:rPr>
          <w:rFonts w:cs="Times New Roman"/>
          <w:szCs w:val="24"/>
        </w:rPr>
        <w:t xml:space="preserve"> a dobu platnosti zákazu alebo obmedzenia.</w:t>
      </w:r>
    </w:p>
    <w:p w14:paraId="6BBAEFC3" w14:textId="77777777" w:rsidR="00ED1B37" w:rsidRPr="000E298B" w:rsidRDefault="00ED1B37" w:rsidP="00056D68">
      <w:pPr>
        <w:rPr>
          <w:rFonts w:cs="Times New Roman"/>
        </w:rPr>
      </w:pPr>
    </w:p>
    <w:p w14:paraId="7D8CFC01" w14:textId="6FCBBB91" w:rsidR="00ED1B37" w:rsidRPr="000E298B" w:rsidRDefault="00BF48A9" w:rsidP="23D6AB3D">
      <w:pPr>
        <w:pStyle w:val="Odsekzoznamu"/>
        <w:numPr>
          <w:ilvl w:val="0"/>
          <w:numId w:val="9"/>
        </w:numPr>
        <w:ind w:left="567" w:hanging="567"/>
        <w:rPr>
          <w:rFonts w:cs="Times New Roman"/>
          <w:szCs w:val="24"/>
        </w:rPr>
      </w:pPr>
      <w:r w:rsidRPr="000E298B">
        <w:rPr>
          <w:rFonts w:cs="Times New Roman"/>
          <w:szCs w:val="24"/>
        </w:rPr>
        <w:t xml:space="preserve">Ministerstvo dopravy vyhlasuje zákaz </w:t>
      </w:r>
      <w:r w:rsidR="00ED1B37" w:rsidRPr="000E298B">
        <w:rPr>
          <w:rFonts w:cs="Times New Roman"/>
          <w:szCs w:val="24"/>
        </w:rPr>
        <w:t xml:space="preserve">alebo obmedzenie vykonávania určených </w:t>
      </w:r>
      <w:r w:rsidR="00991766" w:rsidRPr="000E298B">
        <w:rPr>
          <w:rFonts w:cs="Times New Roman"/>
          <w:szCs w:val="24"/>
        </w:rPr>
        <w:t xml:space="preserve">civilných </w:t>
      </w:r>
      <w:r w:rsidR="00ED1B37" w:rsidRPr="000E298B">
        <w:rPr>
          <w:rFonts w:cs="Times New Roman"/>
          <w:szCs w:val="24"/>
        </w:rPr>
        <w:t xml:space="preserve">letov </w:t>
      </w:r>
      <w:r w:rsidR="00B95575" w:rsidRPr="000E298B">
        <w:rPr>
          <w:rFonts w:cs="Times New Roman"/>
          <w:szCs w:val="24"/>
        </w:rPr>
        <w:t>v </w:t>
      </w:r>
      <w:r w:rsidR="00ED1B37" w:rsidRPr="000E298B">
        <w:rPr>
          <w:rFonts w:cs="Times New Roman"/>
          <w:szCs w:val="24"/>
        </w:rPr>
        <w:t>určenej časti vzdušného priestoru</w:t>
      </w:r>
      <w:r w:rsidRPr="000E298B">
        <w:rPr>
          <w:rFonts w:cs="Times New Roman"/>
          <w:szCs w:val="24"/>
        </w:rPr>
        <w:t xml:space="preserve"> Slovenskej republiky</w:t>
      </w:r>
      <w:r w:rsidR="00B95575" w:rsidRPr="000E298B">
        <w:rPr>
          <w:rFonts w:cs="Times New Roman"/>
          <w:szCs w:val="24"/>
        </w:rPr>
        <w:t xml:space="preserve"> z </w:t>
      </w:r>
      <w:r w:rsidR="00ED1B37" w:rsidRPr="000E298B">
        <w:rPr>
          <w:rFonts w:cs="Times New Roman"/>
          <w:szCs w:val="24"/>
        </w:rPr>
        <w:t>obranných</w:t>
      </w:r>
      <w:r w:rsidR="00812814" w:rsidRPr="000E298B">
        <w:rPr>
          <w:rFonts w:cs="Times New Roman"/>
          <w:szCs w:val="24"/>
        </w:rPr>
        <w:t xml:space="preserve"> a </w:t>
      </w:r>
      <w:r w:rsidR="00ED1B37" w:rsidRPr="000E298B">
        <w:rPr>
          <w:rFonts w:cs="Times New Roman"/>
          <w:szCs w:val="24"/>
        </w:rPr>
        <w:t>bezpečnostných dôvodov</w:t>
      </w:r>
      <w:r w:rsidR="00360810" w:rsidRPr="000E298B">
        <w:rPr>
          <w:rFonts w:cs="Times New Roman"/>
          <w:szCs w:val="24"/>
        </w:rPr>
        <w:t xml:space="preserve"> </w:t>
      </w:r>
      <w:r w:rsidR="00ED1B37" w:rsidRPr="000E298B">
        <w:rPr>
          <w:rFonts w:cs="Times New Roman"/>
          <w:szCs w:val="24"/>
        </w:rPr>
        <w:t xml:space="preserve">rozhodnutím </w:t>
      </w:r>
      <w:r w:rsidR="00B97B56" w:rsidRPr="000E298B">
        <w:rPr>
          <w:rFonts w:cs="Times New Roman"/>
          <w:szCs w:val="24"/>
        </w:rPr>
        <w:t>na základe uznesenia vlády Slovenskej republiky</w:t>
      </w:r>
      <w:r w:rsidR="00E374C1" w:rsidRPr="000E298B">
        <w:rPr>
          <w:rFonts w:cs="Times New Roman"/>
          <w:szCs w:val="24"/>
        </w:rPr>
        <w:t xml:space="preserve">, </w:t>
      </w:r>
      <w:r w:rsidR="009B5FB9" w:rsidRPr="000E298B">
        <w:rPr>
          <w:rFonts w:cs="Times New Roman"/>
          <w:szCs w:val="24"/>
        </w:rPr>
        <w:t>právne záväzného aktu Európskej únie</w:t>
      </w:r>
      <w:r w:rsidR="00DF6F61" w:rsidRPr="000E298B">
        <w:rPr>
          <w:rFonts w:cs="Times New Roman"/>
          <w:szCs w:val="24"/>
        </w:rPr>
        <w:t xml:space="preserve">, </w:t>
      </w:r>
      <w:r w:rsidRPr="000E298B">
        <w:rPr>
          <w:rFonts w:cs="Times New Roman"/>
          <w:szCs w:val="24"/>
        </w:rPr>
        <w:t xml:space="preserve">odporúčania orgánu Európskej únie, </w:t>
      </w:r>
      <w:r w:rsidR="00DF6F61" w:rsidRPr="000E298B">
        <w:rPr>
          <w:rFonts w:cs="Times New Roman"/>
          <w:szCs w:val="24"/>
        </w:rPr>
        <w:t>záväzkov vyplývajúcich Slovenskej republik</w:t>
      </w:r>
      <w:r w:rsidR="00647655" w:rsidRPr="000E298B">
        <w:rPr>
          <w:rFonts w:cs="Times New Roman"/>
          <w:szCs w:val="24"/>
        </w:rPr>
        <w:t>e</w:t>
      </w:r>
      <w:r w:rsidR="00B95575" w:rsidRPr="000E298B">
        <w:rPr>
          <w:rFonts w:cs="Times New Roman"/>
          <w:szCs w:val="24"/>
        </w:rPr>
        <w:t xml:space="preserve"> z </w:t>
      </w:r>
      <w:r w:rsidR="00DF6F61" w:rsidRPr="000E298B">
        <w:rPr>
          <w:rFonts w:cs="Times New Roman"/>
          <w:szCs w:val="24"/>
        </w:rPr>
        <w:t>členstva</w:t>
      </w:r>
      <w:r w:rsidR="00B95575" w:rsidRPr="000E298B">
        <w:rPr>
          <w:rFonts w:cs="Times New Roman"/>
          <w:szCs w:val="24"/>
        </w:rPr>
        <w:t xml:space="preserve"> v </w:t>
      </w:r>
      <w:r w:rsidR="00DF6F61" w:rsidRPr="000E298B">
        <w:rPr>
          <w:rFonts w:cs="Times New Roman"/>
          <w:szCs w:val="24"/>
        </w:rPr>
        <w:t>organizácii</w:t>
      </w:r>
      <w:r w:rsidR="00724092" w:rsidRPr="000E298B">
        <w:rPr>
          <w:rFonts w:cs="Times New Roman"/>
          <w:szCs w:val="24"/>
        </w:rPr>
        <w:t xml:space="preserve"> </w:t>
      </w:r>
      <w:r w:rsidR="00DF6F61" w:rsidRPr="000E298B">
        <w:rPr>
          <w:rFonts w:cs="Times New Roman"/>
          <w:szCs w:val="24"/>
        </w:rPr>
        <w:t xml:space="preserve">vzájomnej kolektívnej bezpečnosti </w:t>
      </w:r>
      <w:r w:rsidR="00B97B56" w:rsidRPr="000E298B">
        <w:rPr>
          <w:rFonts w:cs="Times New Roman"/>
          <w:szCs w:val="24"/>
        </w:rPr>
        <w:t>alebo na základe odôvodnenej žiadosti ministerstva obrany alebo ministerstva vnútra</w:t>
      </w:r>
      <w:r w:rsidR="001F7BD9" w:rsidRPr="000E298B">
        <w:rPr>
          <w:rFonts w:cs="Times New Roman"/>
          <w:szCs w:val="24"/>
        </w:rPr>
        <w:t>, ak</w:t>
      </w:r>
      <w:r w:rsidR="00B95575" w:rsidRPr="000E298B">
        <w:rPr>
          <w:rFonts w:cs="Times New Roman"/>
          <w:szCs w:val="24"/>
        </w:rPr>
        <w:t xml:space="preserve"> </w:t>
      </w:r>
      <w:r w:rsidR="001F7BD9" w:rsidRPr="000E298B">
        <w:rPr>
          <w:rFonts w:cs="Times New Roman"/>
          <w:szCs w:val="24"/>
        </w:rPr>
        <w:t xml:space="preserve">odsek </w:t>
      </w:r>
      <w:r w:rsidR="00CB3CD5" w:rsidRPr="000E298B">
        <w:rPr>
          <w:rFonts w:cs="Times New Roman"/>
          <w:szCs w:val="24"/>
        </w:rPr>
        <w:t xml:space="preserve">7 </w:t>
      </w:r>
      <w:r w:rsidRPr="000E298B">
        <w:rPr>
          <w:rFonts w:cs="Times New Roman"/>
          <w:szCs w:val="24"/>
        </w:rPr>
        <w:t>neustanovuje</w:t>
      </w:r>
      <w:r w:rsidR="001F7BD9" w:rsidRPr="000E298B">
        <w:rPr>
          <w:rFonts w:cs="Times New Roman"/>
          <w:szCs w:val="24"/>
        </w:rPr>
        <w:t xml:space="preserve"> inak</w:t>
      </w:r>
      <w:r w:rsidR="00ED1B37" w:rsidRPr="000E298B">
        <w:rPr>
          <w:rFonts w:cs="Times New Roman"/>
          <w:szCs w:val="24"/>
        </w:rPr>
        <w:t xml:space="preserve">. </w:t>
      </w:r>
      <w:r w:rsidR="00245A4C" w:rsidRPr="000E298B">
        <w:rPr>
          <w:rFonts w:cs="Times New Roman"/>
          <w:szCs w:val="24"/>
        </w:rPr>
        <w:t xml:space="preserve">Ministerstvo </w:t>
      </w:r>
      <w:r w:rsidR="002C09F6" w:rsidRPr="000E298B">
        <w:rPr>
          <w:rFonts w:cs="Times New Roman"/>
          <w:szCs w:val="24"/>
        </w:rPr>
        <w:t xml:space="preserve">dopravy </w:t>
      </w:r>
      <w:r w:rsidR="00245A4C" w:rsidRPr="000E298B">
        <w:rPr>
          <w:rFonts w:cs="Times New Roman"/>
          <w:szCs w:val="24"/>
        </w:rPr>
        <w:t xml:space="preserve">v rozhodnutí určí najmä lety, na ktoré sa zákaz alebo obmedzenie </w:t>
      </w:r>
      <w:r w:rsidR="00245A4C" w:rsidRPr="000E298B">
        <w:rPr>
          <w:rFonts w:cs="Times New Roman"/>
          <w:szCs w:val="24"/>
        </w:rPr>
        <w:lastRenderedPageBreak/>
        <w:t>vzťahuje</w:t>
      </w:r>
      <w:r w:rsidR="000A0862" w:rsidRPr="000E298B">
        <w:rPr>
          <w:rFonts w:cs="Times New Roman"/>
        </w:rPr>
        <w:t>, časť vzdušného priestoru</w:t>
      </w:r>
      <w:r w:rsidRPr="000E298B">
        <w:rPr>
          <w:rFonts w:cs="Times New Roman"/>
        </w:rPr>
        <w:t xml:space="preserve"> Slovenskej republiky</w:t>
      </w:r>
      <w:r w:rsidR="000A0862" w:rsidRPr="000E298B">
        <w:rPr>
          <w:rFonts w:cs="Times New Roman"/>
        </w:rPr>
        <w:t>, v ktorej je vykonanie letu zakázané alebo obmedzené</w:t>
      </w:r>
      <w:r w:rsidR="00245A4C" w:rsidRPr="000E298B">
        <w:rPr>
          <w:rFonts w:cs="Times New Roman"/>
          <w:szCs w:val="24"/>
        </w:rPr>
        <w:t xml:space="preserve"> a dobu platnosti zákazu alebo obmedzenia.</w:t>
      </w:r>
    </w:p>
    <w:p w14:paraId="24ACAF6C" w14:textId="77777777" w:rsidR="00CA3C97" w:rsidRPr="000E298B" w:rsidRDefault="00CA3C97" w:rsidP="00056D68">
      <w:pPr>
        <w:pStyle w:val="Odsekzoznamu"/>
        <w:rPr>
          <w:rFonts w:cs="Times New Roman"/>
          <w:szCs w:val="24"/>
        </w:rPr>
      </w:pPr>
    </w:p>
    <w:p w14:paraId="0FD27BDC" w14:textId="09E6D28C" w:rsidR="00CA3C97" w:rsidRPr="000E298B" w:rsidRDefault="00BF48A9" w:rsidP="23D6AB3D">
      <w:pPr>
        <w:pStyle w:val="Odsekzoznamu"/>
        <w:numPr>
          <w:ilvl w:val="0"/>
          <w:numId w:val="9"/>
        </w:numPr>
        <w:ind w:left="567" w:hanging="567"/>
        <w:rPr>
          <w:rFonts w:cs="Times New Roman"/>
          <w:szCs w:val="24"/>
        </w:rPr>
      </w:pPr>
      <w:r w:rsidRPr="000E298B">
        <w:rPr>
          <w:rFonts w:cs="Times New Roman"/>
          <w:szCs w:val="24"/>
        </w:rPr>
        <w:t xml:space="preserve">Ministerstvo dopravy vyhlasuje zákaz </w:t>
      </w:r>
      <w:r w:rsidR="00CA3C97" w:rsidRPr="000E298B">
        <w:rPr>
          <w:rFonts w:cs="Times New Roman"/>
          <w:szCs w:val="24"/>
        </w:rPr>
        <w:t xml:space="preserve">alebo obmedzenie vykonávania určených </w:t>
      </w:r>
      <w:r w:rsidR="00991766" w:rsidRPr="000E298B">
        <w:rPr>
          <w:rFonts w:cs="Times New Roman"/>
          <w:szCs w:val="24"/>
        </w:rPr>
        <w:t xml:space="preserve">civilných </w:t>
      </w:r>
      <w:r w:rsidR="00CA3C97" w:rsidRPr="000E298B">
        <w:rPr>
          <w:rFonts w:cs="Times New Roman"/>
          <w:szCs w:val="24"/>
        </w:rPr>
        <w:t xml:space="preserve">letov </w:t>
      </w:r>
      <w:r w:rsidR="00B95575" w:rsidRPr="000E298B">
        <w:rPr>
          <w:rFonts w:cs="Times New Roman"/>
          <w:szCs w:val="24"/>
        </w:rPr>
        <w:t>v </w:t>
      </w:r>
      <w:r w:rsidR="00CA3C97" w:rsidRPr="000E298B">
        <w:rPr>
          <w:rFonts w:cs="Times New Roman"/>
          <w:szCs w:val="24"/>
        </w:rPr>
        <w:t>určenej</w:t>
      </w:r>
      <w:r w:rsidR="00724092" w:rsidRPr="000E298B">
        <w:rPr>
          <w:rFonts w:cs="Times New Roman"/>
          <w:szCs w:val="24"/>
        </w:rPr>
        <w:t xml:space="preserve"> </w:t>
      </w:r>
      <w:r w:rsidR="00CA3C97" w:rsidRPr="000E298B">
        <w:rPr>
          <w:rFonts w:cs="Times New Roman"/>
          <w:szCs w:val="24"/>
        </w:rPr>
        <w:t xml:space="preserve">časti vzdušného priestoru </w:t>
      </w:r>
      <w:r w:rsidRPr="000E298B">
        <w:rPr>
          <w:rFonts w:cs="Times New Roman"/>
        </w:rPr>
        <w:t xml:space="preserve">Slovenskej republiky </w:t>
      </w:r>
      <w:r w:rsidR="00CA3C97" w:rsidRPr="000E298B">
        <w:rPr>
          <w:rFonts w:cs="Times New Roman"/>
          <w:szCs w:val="24"/>
        </w:rPr>
        <w:t>pri ohrozen</w:t>
      </w:r>
      <w:r w:rsidR="00570845" w:rsidRPr="000E298B">
        <w:rPr>
          <w:rFonts w:cs="Times New Roman"/>
          <w:szCs w:val="24"/>
        </w:rPr>
        <w:t>í</w:t>
      </w:r>
      <w:r w:rsidR="00CA3C97" w:rsidRPr="000E298B">
        <w:rPr>
          <w:rFonts w:cs="Times New Roman"/>
          <w:szCs w:val="24"/>
        </w:rPr>
        <w:t xml:space="preserve"> verejného zdravia rozhodnutím na základe uznesenia vlády Slovenskej republiky</w:t>
      </w:r>
      <w:r w:rsidR="00A03A02" w:rsidRPr="000E298B">
        <w:rPr>
          <w:rFonts w:cs="Times New Roman"/>
          <w:szCs w:val="24"/>
        </w:rPr>
        <w:t xml:space="preserve"> právne záväzného aktu Európskej únie</w:t>
      </w:r>
      <w:r w:rsidRPr="000E298B">
        <w:rPr>
          <w:rFonts w:cs="Times New Roman"/>
          <w:szCs w:val="24"/>
        </w:rPr>
        <w:t>, odporúčania orgánu Európskej únie</w:t>
      </w:r>
      <w:r w:rsidR="00116B4A" w:rsidRPr="000E298B">
        <w:rPr>
          <w:rFonts w:cs="Times New Roman"/>
          <w:szCs w:val="24"/>
        </w:rPr>
        <w:t xml:space="preserve"> </w:t>
      </w:r>
      <w:r w:rsidR="00CA3C97" w:rsidRPr="000E298B">
        <w:rPr>
          <w:rFonts w:cs="Times New Roman"/>
          <w:szCs w:val="24"/>
        </w:rPr>
        <w:t xml:space="preserve">alebo na základe </w:t>
      </w:r>
      <w:r w:rsidR="008C3906" w:rsidRPr="000E298B">
        <w:rPr>
          <w:rFonts w:cs="Times New Roman"/>
          <w:szCs w:val="24"/>
        </w:rPr>
        <w:t xml:space="preserve">odôvodnenej </w:t>
      </w:r>
      <w:r w:rsidR="00CA3C97" w:rsidRPr="000E298B">
        <w:rPr>
          <w:rFonts w:cs="Times New Roman"/>
          <w:szCs w:val="24"/>
        </w:rPr>
        <w:t xml:space="preserve">žiadosti </w:t>
      </w:r>
      <w:r w:rsidR="005E20B2" w:rsidRPr="000E298B">
        <w:rPr>
          <w:rFonts w:cs="Times New Roman"/>
          <w:szCs w:val="24"/>
        </w:rPr>
        <w:t xml:space="preserve">Ministerstva zdravotníctva Slovenskej republiky </w:t>
      </w:r>
      <w:r w:rsidR="00964FEA" w:rsidRPr="000E298B">
        <w:rPr>
          <w:rFonts w:cs="Times New Roman"/>
          <w:szCs w:val="24"/>
        </w:rPr>
        <w:t xml:space="preserve">(ďalej len „ministerstvo zdravotníctva“) </w:t>
      </w:r>
      <w:r w:rsidR="005E20B2" w:rsidRPr="000E298B">
        <w:rPr>
          <w:rFonts w:cs="Times New Roman"/>
          <w:szCs w:val="24"/>
        </w:rPr>
        <w:t xml:space="preserve">ako </w:t>
      </w:r>
      <w:r w:rsidR="00CA3C97" w:rsidRPr="000E298B">
        <w:rPr>
          <w:rFonts w:cs="Times New Roman"/>
          <w:szCs w:val="24"/>
        </w:rPr>
        <w:t>orgánu verejného zdravotníctva</w:t>
      </w:r>
      <w:r w:rsidR="001F7BD9" w:rsidRPr="000E298B">
        <w:rPr>
          <w:rFonts w:cs="Times New Roman"/>
          <w:szCs w:val="24"/>
        </w:rPr>
        <w:t>, ak</w:t>
      </w:r>
      <w:r w:rsidR="00B95575" w:rsidRPr="000E298B">
        <w:rPr>
          <w:rFonts w:cs="Times New Roman"/>
          <w:szCs w:val="24"/>
        </w:rPr>
        <w:t xml:space="preserve"> </w:t>
      </w:r>
      <w:r w:rsidR="001F7BD9" w:rsidRPr="000E298B">
        <w:rPr>
          <w:rFonts w:cs="Times New Roman"/>
          <w:szCs w:val="24"/>
        </w:rPr>
        <w:t xml:space="preserve">odsek 6 </w:t>
      </w:r>
      <w:r w:rsidR="00BC3564" w:rsidRPr="000E298B">
        <w:rPr>
          <w:rFonts w:cs="Times New Roman"/>
          <w:szCs w:val="24"/>
        </w:rPr>
        <w:t>neustanovuje</w:t>
      </w:r>
      <w:r w:rsidR="001F7BD9" w:rsidRPr="000E298B">
        <w:rPr>
          <w:rFonts w:cs="Times New Roman"/>
          <w:szCs w:val="24"/>
        </w:rPr>
        <w:t xml:space="preserve"> inak</w:t>
      </w:r>
      <w:r w:rsidR="00CA3C97" w:rsidRPr="000E298B">
        <w:rPr>
          <w:rFonts w:cs="Times New Roman"/>
          <w:szCs w:val="24"/>
        </w:rPr>
        <w:t>.</w:t>
      </w:r>
      <w:r w:rsidR="00995AF5" w:rsidRPr="000E298B">
        <w:rPr>
          <w:rFonts w:cs="Times New Roman"/>
          <w:szCs w:val="24"/>
        </w:rPr>
        <w:t xml:space="preserve"> Ministerstvo </w:t>
      </w:r>
      <w:r w:rsidR="002C09F6" w:rsidRPr="000E298B">
        <w:rPr>
          <w:rFonts w:cs="Times New Roman"/>
          <w:szCs w:val="24"/>
        </w:rPr>
        <w:t xml:space="preserve">dopravy </w:t>
      </w:r>
      <w:r w:rsidR="00995AF5" w:rsidRPr="000E298B">
        <w:rPr>
          <w:rFonts w:cs="Times New Roman"/>
          <w:szCs w:val="24"/>
        </w:rPr>
        <w:t>v rozhodnutí určí najmä lety, na ktoré sa zákaz alebo obmedzenie vzťahuje</w:t>
      </w:r>
      <w:r w:rsidR="000A0862" w:rsidRPr="000E298B">
        <w:rPr>
          <w:rFonts w:cs="Times New Roman"/>
        </w:rPr>
        <w:t>, časť vzdušného priestoru</w:t>
      </w:r>
      <w:r w:rsidRPr="000E298B">
        <w:rPr>
          <w:rFonts w:cs="Times New Roman"/>
        </w:rPr>
        <w:t xml:space="preserve"> Slovenskej republiky</w:t>
      </w:r>
      <w:r w:rsidR="000A0862" w:rsidRPr="000E298B">
        <w:rPr>
          <w:rFonts w:cs="Times New Roman"/>
        </w:rPr>
        <w:t>, v ktorej je vykonanie letu zakázané alebo obmedzené</w:t>
      </w:r>
      <w:r w:rsidR="00995AF5" w:rsidRPr="000E298B">
        <w:rPr>
          <w:rFonts w:cs="Times New Roman"/>
          <w:szCs w:val="24"/>
        </w:rPr>
        <w:t xml:space="preserve"> a dobu platnosti zákazu alebo obmedzenia.</w:t>
      </w:r>
    </w:p>
    <w:p w14:paraId="7458A57B" w14:textId="77777777" w:rsidR="008843EF" w:rsidRPr="000E298B" w:rsidRDefault="008843EF" w:rsidP="00056D68">
      <w:pPr>
        <w:rPr>
          <w:rFonts w:cs="Times New Roman"/>
        </w:rPr>
      </w:pPr>
    </w:p>
    <w:p w14:paraId="565241CE" w14:textId="47118B0E" w:rsidR="00ED1B37" w:rsidRPr="000E298B" w:rsidRDefault="00ED1B37" w:rsidP="60196652">
      <w:pPr>
        <w:pStyle w:val="Odsekzoznamu"/>
        <w:numPr>
          <w:ilvl w:val="0"/>
          <w:numId w:val="9"/>
        </w:numPr>
        <w:ind w:left="567" w:hanging="567"/>
        <w:rPr>
          <w:rFonts w:cs="Times New Roman"/>
          <w:szCs w:val="24"/>
        </w:rPr>
      </w:pPr>
      <w:r w:rsidRPr="000E298B">
        <w:rPr>
          <w:rFonts w:cs="Times New Roman"/>
          <w:szCs w:val="24"/>
        </w:rPr>
        <w:t xml:space="preserve">Vyhlásený zákaz alebo vyhlásené obmedzenie vykonávania určených </w:t>
      </w:r>
      <w:r w:rsidR="00BF48A9" w:rsidRPr="000E298B">
        <w:rPr>
          <w:rFonts w:cs="Times New Roman"/>
          <w:szCs w:val="24"/>
        </w:rPr>
        <w:t xml:space="preserve">civilných </w:t>
      </w:r>
      <w:r w:rsidRPr="000E298B">
        <w:rPr>
          <w:rFonts w:cs="Times New Roman"/>
          <w:szCs w:val="24"/>
        </w:rPr>
        <w:t xml:space="preserve">letov </w:t>
      </w:r>
      <w:r w:rsidR="00B95575" w:rsidRPr="000E298B">
        <w:rPr>
          <w:rFonts w:cs="Times New Roman"/>
          <w:szCs w:val="24"/>
        </w:rPr>
        <w:t>v </w:t>
      </w:r>
      <w:r w:rsidRPr="000E298B">
        <w:rPr>
          <w:rFonts w:cs="Times New Roman"/>
          <w:szCs w:val="24"/>
        </w:rPr>
        <w:t>určenej</w:t>
      </w:r>
      <w:r w:rsidR="001F7BD9" w:rsidRPr="000E298B">
        <w:rPr>
          <w:rFonts w:cs="Times New Roman"/>
          <w:szCs w:val="24"/>
        </w:rPr>
        <w:t xml:space="preserve"> </w:t>
      </w:r>
      <w:r w:rsidRPr="000E298B">
        <w:rPr>
          <w:rFonts w:cs="Times New Roman"/>
          <w:szCs w:val="24"/>
        </w:rPr>
        <w:t>časti vzdušného priestoru</w:t>
      </w:r>
      <w:r w:rsidR="00BF48A9" w:rsidRPr="000E298B">
        <w:rPr>
          <w:rFonts w:cs="Times New Roman"/>
          <w:szCs w:val="24"/>
        </w:rPr>
        <w:t xml:space="preserve"> </w:t>
      </w:r>
      <w:r w:rsidR="00BF48A9" w:rsidRPr="000E298B">
        <w:rPr>
          <w:rFonts w:cs="Times New Roman"/>
        </w:rPr>
        <w:t>Slovenskej republiky</w:t>
      </w:r>
      <w:r w:rsidR="001F7BD9" w:rsidRPr="000E298B">
        <w:rPr>
          <w:rFonts w:cs="Times New Roman"/>
          <w:szCs w:val="24"/>
        </w:rPr>
        <w:t xml:space="preserve"> podľa odsekov 2 až 4 </w:t>
      </w:r>
      <w:r w:rsidRPr="000E298B">
        <w:rPr>
          <w:rFonts w:cs="Times New Roman"/>
          <w:szCs w:val="24"/>
        </w:rPr>
        <w:t xml:space="preserve">sa </w:t>
      </w:r>
      <w:r w:rsidR="00B97B56" w:rsidRPr="000E298B">
        <w:rPr>
          <w:rFonts w:cs="Times New Roman"/>
          <w:szCs w:val="24"/>
        </w:rPr>
        <w:t>z</w:t>
      </w:r>
      <w:r w:rsidRPr="000E298B">
        <w:rPr>
          <w:rFonts w:cs="Times New Roman"/>
          <w:szCs w:val="24"/>
        </w:rPr>
        <w:t xml:space="preserve">verejňuje </w:t>
      </w:r>
      <w:r w:rsidR="004C4E4D" w:rsidRPr="000E298B">
        <w:rPr>
          <w:rFonts w:cs="Times New Roman"/>
          <w:szCs w:val="24"/>
        </w:rPr>
        <w:t xml:space="preserve">prostredníctvom </w:t>
      </w:r>
      <w:r w:rsidR="00D24195" w:rsidRPr="000E298B">
        <w:rPr>
          <w:rFonts w:cs="Times New Roman"/>
          <w:szCs w:val="24"/>
        </w:rPr>
        <w:t>produktu leteckých informačných služieb</w:t>
      </w:r>
      <w:r w:rsidR="004C4E4D" w:rsidRPr="000E298B">
        <w:rPr>
          <w:rFonts w:cs="Times New Roman"/>
          <w:szCs w:val="24"/>
        </w:rPr>
        <w:t>.</w:t>
      </w:r>
      <w:r w:rsidR="00D24195" w:rsidRPr="000E298B">
        <w:rPr>
          <w:rStyle w:val="Odkaznapoznmkupodiarou"/>
          <w:rFonts w:cs="Times New Roman"/>
          <w:szCs w:val="24"/>
        </w:rPr>
        <w:footnoteReference w:id="55"/>
      </w:r>
      <w:r w:rsidR="00D24195" w:rsidRPr="000E298B">
        <w:rPr>
          <w:rFonts w:cs="Times New Roman"/>
          <w:szCs w:val="24"/>
        </w:rPr>
        <w:t>)</w:t>
      </w:r>
      <w:r w:rsidR="004C4E4D" w:rsidRPr="000E298B">
        <w:rPr>
          <w:rFonts w:cs="Times New Roman"/>
          <w:szCs w:val="24"/>
        </w:rPr>
        <w:t xml:space="preserve"> Vyhlásený zákaz alebo vyhlásené obmedzenie podľa odsek</w:t>
      </w:r>
      <w:r w:rsidR="007733AC" w:rsidRPr="000E298B">
        <w:rPr>
          <w:rFonts w:cs="Times New Roman"/>
          <w:szCs w:val="24"/>
        </w:rPr>
        <w:t>u</w:t>
      </w:r>
      <w:r w:rsidR="004C4E4D" w:rsidRPr="000E298B">
        <w:rPr>
          <w:rFonts w:cs="Times New Roman"/>
          <w:szCs w:val="24"/>
        </w:rPr>
        <w:t xml:space="preserve"> 3 </w:t>
      </w:r>
      <w:r w:rsidR="007733AC" w:rsidRPr="000E298B">
        <w:rPr>
          <w:rFonts w:cs="Times New Roman"/>
          <w:szCs w:val="24"/>
        </w:rPr>
        <w:t xml:space="preserve">alebo </w:t>
      </w:r>
      <w:r w:rsidR="009402A5" w:rsidRPr="000E298B">
        <w:rPr>
          <w:rFonts w:cs="Times New Roman"/>
          <w:szCs w:val="24"/>
        </w:rPr>
        <w:t xml:space="preserve">odseku </w:t>
      </w:r>
      <w:r w:rsidR="004C4E4D" w:rsidRPr="000E298B">
        <w:rPr>
          <w:rFonts w:cs="Times New Roman"/>
          <w:szCs w:val="24"/>
        </w:rPr>
        <w:t>4 sa zverejňuje aj na webovom sídle ministerstva</w:t>
      </w:r>
      <w:r w:rsidR="002C09F6" w:rsidRPr="000E298B">
        <w:rPr>
          <w:rFonts w:cs="Times New Roman"/>
          <w:szCs w:val="24"/>
        </w:rPr>
        <w:t xml:space="preserve"> dopravy</w:t>
      </w:r>
      <w:r w:rsidR="00E374C1" w:rsidRPr="000E298B">
        <w:rPr>
          <w:rFonts w:cs="Times New Roman"/>
          <w:szCs w:val="24"/>
        </w:rPr>
        <w:t>.</w:t>
      </w:r>
    </w:p>
    <w:p w14:paraId="2CB368C8" w14:textId="77777777" w:rsidR="00ED1B37" w:rsidRPr="000E298B" w:rsidRDefault="00ED1B37" w:rsidP="00056D68">
      <w:pPr>
        <w:rPr>
          <w:rFonts w:cs="Times New Roman"/>
        </w:rPr>
      </w:pPr>
    </w:p>
    <w:p w14:paraId="79C79E8A" w14:textId="72B1A7B7" w:rsidR="00ED1B37" w:rsidRPr="000E298B" w:rsidRDefault="00A03A02" w:rsidP="60196652">
      <w:pPr>
        <w:pStyle w:val="Odsekzoznamu"/>
        <w:numPr>
          <w:ilvl w:val="0"/>
          <w:numId w:val="9"/>
        </w:numPr>
        <w:ind w:left="567" w:hanging="567"/>
        <w:rPr>
          <w:rFonts w:cs="Times New Roman"/>
          <w:szCs w:val="24"/>
        </w:rPr>
      </w:pPr>
      <w:r w:rsidRPr="000E298B">
        <w:rPr>
          <w:rFonts w:cs="Times New Roman"/>
          <w:szCs w:val="24"/>
        </w:rPr>
        <w:t>V </w:t>
      </w:r>
      <w:r w:rsidR="00ED1B37" w:rsidRPr="000E298B">
        <w:rPr>
          <w:rFonts w:cs="Times New Roman"/>
          <w:szCs w:val="24"/>
        </w:rPr>
        <w:t>čase vojny, vojnového stavu, výnimočného stavu</w:t>
      </w:r>
      <w:r w:rsidR="00724092" w:rsidRPr="000E298B">
        <w:rPr>
          <w:rFonts w:cs="Times New Roman"/>
          <w:szCs w:val="24"/>
        </w:rPr>
        <w:t xml:space="preserve"> alebo</w:t>
      </w:r>
      <w:r w:rsidR="00ED1B37" w:rsidRPr="000E298B">
        <w:rPr>
          <w:rFonts w:cs="Times New Roman"/>
          <w:szCs w:val="24"/>
        </w:rPr>
        <w:t xml:space="preserve"> núdzového stavu</w:t>
      </w:r>
      <w:r w:rsidR="00ED1B37" w:rsidRPr="000E298B">
        <w:rPr>
          <w:rStyle w:val="Odkaznapoznmkupodiarou"/>
          <w:rFonts w:cs="Times New Roman"/>
          <w:szCs w:val="24"/>
        </w:rPr>
        <w:footnoteReference w:id="56"/>
      </w:r>
      <w:r w:rsidR="00ED1B37" w:rsidRPr="000E298B">
        <w:rPr>
          <w:rFonts w:cs="Times New Roman"/>
          <w:szCs w:val="24"/>
        </w:rPr>
        <w:t xml:space="preserve">) </w:t>
      </w:r>
      <w:r w:rsidR="009115F3" w:rsidRPr="000E298B">
        <w:rPr>
          <w:rFonts w:cs="Times New Roman"/>
          <w:szCs w:val="24"/>
        </w:rPr>
        <w:t xml:space="preserve">zákaz alebo obmedzenie vykonávania určených letov lietadiel v určenej časti vzdušného priestoru </w:t>
      </w:r>
      <w:r w:rsidR="00BF48A9" w:rsidRPr="000E298B">
        <w:rPr>
          <w:rFonts w:cs="Times New Roman"/>
        </w:rPr>
        <w:t xml:space="preserve">Slovenskej republiky </w:t>
      </w:r>
      <w:r w:rsidR="006D5ED3" w:rsidRPr="000E298B">
        <w:rPr>
          <w:rFonts w:cs="Times New Roman"/>
          <w:szCs w:val="24"/>
        </w:rPr>
        <w:t>vyhlasuje</w:t>
      </w:r>
      <w:r w:rsidR="00B95575" w:rsidRPr="000E298B">
        <w:rPr>
          <w:rFonts w:cs="Times New Roman"/>
          <w:szCs w:val="24"/>
        </w:rPr>
        <w:t xml:space="preserve"> </w:t>
      </w:r>
      <w:r w:rsidR="00CB7135" w:rsidRPr="000E298B">
        <w:rPr>
          <w:rFonts w:cs="Times New Roman"/>
          <w:szCs w:val="24"/>
        </w:rPr>
        <w:t xml:space="preserve">bezodkladne </w:t>
      </w:r>
      <w:r w:rsidR="00B97B56" w:rsidRPr="000E298B">
        <w:rPr>
          <w:rFonts w:cs="Times New Roman"/>
          <w:szCs w:val="24"/>
        </w:rPr>
        <w:t>vláda</w:t>
      </w:r>
      <w:r w:rsidR="006D5ED3" w:rsidRPr="000E298B">
        <w:rPr>
          <w:rFonts w:cs="Times New Roman"/>
          <w:szCs w:val="24"/>
        </w:rPr>
        <w:t xml:space="preserve"> Slovenskej republiky</w:t>
      </w:r>
      <w:r w:rsidR="00ED1B37" w:rsidRPr="000E298B">
        <w:rPr>
          <w:rFonts w:cs="Times New Roman"/>
          <w:szCs w:val="24"/>
        </w:rPr>
        <w:t>.</w:t>
      </w:r>
      <w:r w:rsidR="007733AC" w:rsidRPr="000E298B">
        <w:rPr>
          <w:rFonts w:cs="Times New Roman"/>
          <w:szCs w:val="24"/>
        </w:rPr>
        <w:t xml:space="preserve"> Ministerstvo </w:t>
      </w:r>
      <w:r w:rsidR="002C09F6" w:rsidRPr="000E298B">
        <w:rPr>
          <w:rFonts w:cs="Times New Roman"/>
          <w:szCs w:val="24"/>
        </w:rPr>
        <w:t xml:space="preserve">dopravy </w:t>
      </w:r>
      <w:r w:rsidR="00415E8B" w:rsidRPr="000E298B">
        <w:rPr>
          <w:rFonts w:cs="Times New Roman"/>
          <w:szCs w:val="24"/>
        </w:rPr>
        <w:t xml:space="preserve">bezodkladne </w:t>
      </w:r>
      <w:r w:rsidR="007733AC" w:rsidRPr="000E298B">
        <w:rPr>
          <w:rFonts w:cs="Times New Roman"/>
          <w:szCs w:val="24"/>
        </w:rPr>
        <w:t xml:space="preserve">zabezpečí zverejnenie zákazu </w:t>
      </w:r>
      <w:r w:rsidR="00116B4A" w:rsidRPr="000E298B">
        <w:rPr>
          <w:rFonts w:cs="Times New Roman"/>
          <w:szCs w:val="24"/>
        </w:rPr>
        <w:t xml:space="preserve">alebo obmedzenia </w:t>
      </w:r>
      <w:r w:rsidR="00415E8B" w:rsidRPr="000E298B">
        <w:rPr>
          <w:rFonts w:cs="Times New Roman"/>
          <w:szCs w:val="24"/>
        </w:rPr>
        <w:t>prostredníctvom</w:t>
      </w:r>
      <w:r w:rsidR="00D24195" w:rsidRPr="000E298B">
        <w:rPr>
          <w:rFonts w:eastAsia="Calibri" w:cs="Times New Roman"/>
          <w:szCs w:val="24"/>
        </w:rPr>
        <w:t xml:space="preserve"> </w:t>
      </w:r>
      <w:r w:rsidR="00D24195" w:rsidRPr="000E298B">
        <w:rPr>
          <w:rFonts w:cs="Times New Roman"/>
          <w:szCs w:val="24"/>
        </w:rPr>
        <w:t>produktu leteckých informačných služieb</w:t>
      </w:r>
      <w:r w:rsidR="00415E8B" w:rsidRPr="000E298B">
        <w:rPr>
          <w:rFonts w:cs="Times New Roman"/>
          <w:szCs w:val="24"/>
        </w:rPr>
        <w:t>.</w:t>
      </w:r>
      <w:r w:rsidR="00724092" w:rsidRPr="000E298B">
        <w:rPr>
          <w:rFonts w:cs="Times New Roman"/>
          <w:szCs w:val="24"/>
        </w:rPr>
        <w:t xml:space="preserve"> </w:t>
      </w:r>
    </w:p>
    <w:p w14:paraId="7C8388B5" w14:textId="247C0900" w:rsidR="00F158D1" w:rsidRPr="000E298B" w:rsidRDefault="00F158D1">
      <w:pPr>
        <w:rPr>
          <w:rFonts w:cs="Times New Roman"/>
          <w:b/>
        </w:rPr>
      </w:pPr>
    </w:p>
    <w:p w14:paraId="0ABC8B28" w14:textId="77777777" w:rsidR="00185F8C" w:rsidRPr="000E298B" w:rsidRDefault="00185F8C" w:rsidP="00185F8C">
      <w:pPr>
        <w:keepNext/>
        <w:jc w:val="center"/>
        <w:rPr>
          <w:rFonts w:cs="Times New Roman"/>
          <w:b/>
        </w:rPr>
      </w:pPr>
      <w:r w:rsidRPr="000E298B">
        <w:rPr>
          <w:rFonts w:cs="Times New Roman"/>
          <w:b/>
        </w:rPr>
        <w:t>TRETIA ČASŤ</w:t>
      </w:r>
    </w:p>
    <w:p w14:paraId="7E332803" w14:textId="20306C2B" w:rsidR="00185F8C" w:rsidRPr="000E298B" w:rsidRDefault="00185F8C" w:rsidP="00185F8C">
      <w:pPr>
        <w:keepNext/>
        <w:jc w:val="center"/>
        <w:rPr>
          <w:rFonts w:cs="Times New Roman"/>
          <w:b/>
        </w:rPr>
      </w:pPr>
      <w:r w:rsidRPr="000E298B">
        <w:rPr>
          <w:rFonts w:cs="Times New Roman"/>
          <w:b/>
        </w:rPr>
        <w:t>LETECKÉ NAVIGAČNÉ SLUŽBY, SLUŽBY DIZAJNU LETOVÝCH POSTUPOV,</w:t>
      </w:r>
      <w:r w:rsidR="00F52F97" w:rsidRPr="000E298B">
        <w:rPr>
          <w:rFonts w:cs="Times New Roman"/>
          <w:b/>
        </w:rPr>
        <w:t xml:space="preserve"> </w:t>
      </w:r>
      <w:r w:rsidRPr="000E298B">
        <w:rPr>
          <w:rFonts w:cs="Times New Roman"/>
          <w:b/>
        </w:rPr>
        <w:t xml:space="preserve">DIZAJN ŠTRUKTÚRY VZDUŠNÉHO PRIESTORU </w:t>
      </w:r>
      <w:r w:rsidR="00BF48A9" w:rsidRPr="000E298B">
        <w:rPr>
          <w:rFonts w:cs="Times New Roman"/>
          <w:b/>
        </w:rPr>
        <w:t xml:space="preserve">SLOVENSKEJ REPUBLIKY </w:t>
      </w:r>
      <w:r w:rsidRPr="000E298B">
        <w:rPr>
          <w:rFonts w:cs="Times New Roman"/>
          <w:b/>
        </w:rPr>
        <w:t xml:space="preserve">A SPOLOČNÁ INFORMAČNÁ SLUŽBA </w:t>
      </w:r>
    </w:p>
    <w:p w14:paraId="35AD29EA" w14:textId="77777777" w:rsidR="006F4CF2" w:rsidRPr="000E298B" w:rsidRDefault="006F4CF2" w:rsidP="00056D68">
      <w:pPr>
        <w:rPr>
          <w:rFonts w:cs="Times New Roman"/>
        </w:rPr>
      </w:pPr>
    </w:p>
    <w:p w14:paraId="378737B0" w14:textId="220EF495" w:rsidR="0048759A" w:rsidRPr="000E298B" w:rsidRDefault="0048759A" w:rsidP="0048759A">
      <w:pPr>
        <w:keepNext/>
        <w:jc w:val="center"/>
        <w:rPr>
          <w:rFonts w:cs="Times New Roman"/>
          <w:b/>
        </w:rPr>
      </w:pPr>
      <w:r w:rsidRPr="000E298B">
        <w:rPr>
          <w:rFonts w:cs="Times New Roman"/>
          <w:b/>
        </w:rPr>
        <w:t>§ </w:t>
      </w:r>
      <w:r w:rsidR="0064480E" w:rsidRPr="000E298B">
        <w:rPr>
          <w:rFonts w:cs="Times New Roman"/>
          <w:b/>
        </w:rPr>
        <w:t>11</w:t>
      </w:r>
    </w:p>
    <w:p w14:paraId="461670F2" w14:textId="1F659701" w:rsidR="0048759A" w:rsidRPr="000E298B" w:rsidRDefault="0048759A" w:rsidP="0048759A">
      <w:pPr>
        <w:keepNext/>
        <w:jc w:val="center"/>
        <w:rPr>
          <w:rFonts w:cs="Times New Roman"/>
          <w:b/>
        </w:rPr>
      </w:pPr>
      <w:r w:rsidRPr="000E298B">
        <w:rPr>
          <w:rFonts w:cs="Times New Roman"/>
          <w:b/>
        </w:rPr>
        <w:t>Letové prevádzkové služby</w:t>
      </w:r>
    </w:p>
    <w:p w14:paraId="175ED2D0" w14:textId="77777777" w:rsidR="0048759A" w:rsidRPr="000E298B" w:rsidRDefault="0048759A" w:rsidP="0048759A">
      <w:pPr>
        <w:keepNext/>
        <w:rPr>
          <w:rFonts w:cs="Times New Roman"/>
        </w:rPr>
      </w:pPr>
    </w:p>
    <w:p w14:paraId="04C376B0" w14:textId="58E5D882" w:rsidR="00155556" w:rsidRPr="000E298B" w:rsidRDefault="00BF48A9" w:rsidP="007D2ECC">
      <w:pPr>
        <w:pStyle w:val="Odsekzoznamu"/>
        <w:keepNext/>
        <w:numPr>
          <w:ilvl w:val="0"/>
          <w:numId w:val="64"/>
        </w:numPr>
        <w:ind w:left="567" w:hanging="567"/>
        <w:rPr>
          <w:rFonts w:cs="Times New Roman"/>
          <w:szCs w:val="24"/>
        </w:rPr>
      </w:pPr>
      <w:r w:rsidRPr="000E298B">
        <w:rPr>
          <w:rFonts w:cs="Times New Roman"/>
          <w:szCs w:val="24"/>
        </w:rPr>
        <w:t>A</w:t>
      </w:r>
      <w:r w:rsidR="00607880" w:rsidRPr="000E298B">
        <w:rPr>
          <w:rFonts w:cs="Times New Roman"/>
          <w:szCs w:val="24"/>
        </w:rPr>
        <w:t>k</w:t>
      </w:r>
      <w:r w:rsidR="00B95575" w:rsidRPr="000E298B">
        <w:rPr>
          <w:rFonts w:cs="Times New Roman"/>
          <w:szCs w:val="24"/>
        </w:rPr>
        <w:t xml:space="preserve"> </w:t>
      </w:r>
      <w:r w:rsidR="00CA6872" w:rsidRPr="000E298B">
        <w:rPr>
          <w:rFonts w:cs="Times New Roman"/>
          <w:szCs w:val="24"/>
        </w:rPr>
        <w:t>§ </w:t>
      </w:r>
      <w:r w:rsidR="0064480E" w:rsidRPr="000E298B">
        <w:rPr>
          <w:rFonts w:cs="Times New Roman"/>
          <w:szCs w:val="24"/>
        </w:rPr>
        <w:t xml:space="preserve">99 </w:t>
      </w:r>
      <w:r w:rsidR="00607F8F" w:rsidRPr="000E298B">
        <w:rPr>
          <w:rFonts w:cs="Times New Roman"/>
          <w:szCs w:val="24"/>
        </w:rPr>
        <w:t>ods. 4</w:t>
      </w:r>
      <w:r w:rsidR="00CA6872" w:rsidRPr="000E298B">
        <w:rPr>
          <w:rFonts w:cs="Times New Roman"/>
          <w:szCs w:val="24"/>
        </w:rPr>
        <w:t xml:space="preserve"> neustanovuje</w:t>
      </w:r>
      <w:r w:rsidR="00607880" w:rsidRPr="000E298B">
        <w:rPr>
          <w:rFonts w:cs="Times New Roman"/>
          <w:szCs w:val="24"/>
        </w:rPr>
        <w:t xml:space="preserve"> inak</w:t>
      </w:r>
      <w:r w:rsidRPr="000E298B">
        <w:rPr>
          <w:rFonts w:cs="Times New Roman"/>
          <w:szCs w:val="24"/>
        </w:rPr>
        <w:t>, letové prevádzkové služby môže poskytovať len</w:t>
      </w:r>
      <w:r w:rsidR="00657A02" w:rsidRPr="000E298B">
        <w:rPr>
          <w:rFonts w:cs="Times New Roman"/>
          <w:szCs w:val="24"/>
        </w:rPr>
        <w:t xml:space="preserve"> </w:t>
      </w:r>
    </w:p>
    <w:p w14:paraId="28E9E361" w14:textId="04AFD503" w:rsidR="00BF48A9" w:rsidRPr="000E298B" w:rsidRDefault="00BF48A9" w:rsidP="007D2ECC">
      <w:pPr>
        <w:pStyle w:val="Odsekzoznamu"/>
        <w:numPr>
          <w:ilvl w:val="1"/>
          <w:numId w:val="274"/>
        </w:numPr>
        <w:ind w:left="1134" w:hanging="567"/>
        <w:rPr>
          <w:rFonts w:cs="Times New Roman"/>
          <w:szCs w:val="24"/>
        </w:rPr>
      </w:pPr>
      <w:r w:rsidRPr="000E298B">
        <w:rPr>
          <w:rFonts w:cs="Times New Roman"/>
          <w:szCs w:val="24"/>
        </w:rPr>
        <w:t>právnická osoba, ktorá je držiteľom osvedčenia a</w:t>
      </w:r>
      <w:r w:rsidR="00CF1110" w:rsidRPr="000E298B">
        <w:rPr>
          <w:rFonts w:cs="Times New Roman"/>
          <w:szCs w:val="24"/>
        </w:rPr>
        <w:t> </w:t>
      </w:r>
      <w:r w:rsidRPr="000E298B">
        <w:rPr>
          <w:rFonts w:cs="Times New Roman"/>
          <w:szCs w:val="24"/>
        </w:rPr>
        <w:t>poverenia</w:t>
      </w:r>
      <w:r w:rsidR="005C38A9" w:rsidRPr="000E298B">
        <w:rPr>
          <w:rFonts w:cs="Times New Roman"/>
          <w:szCs w:val="24"/>
        </w:rPr>
        <w:t>,</w:t>
      </w:r>
      <w:r w:rsidRPr="000E298B">
        <w:rPr>
          <w:rFonts w:cs="Times New Roman"/>
          <w:szCs w:val="24"/>
        </w:rPr>
        <w:t xml:space="preserve"> </w:t>
      </w:r>
    </w:p>
    <w:p w14:paraId="2FC4B896" w14:textId="77777777" w:rsidR="00BF48A9" w:rsidRPr="000E298B" w:rsidRDefault="00BF48A9" w:rsidP="007D2ECC">
      <w:pPr>
        <w:pStyle w:val="Odsekzoznamu"/>
        <w:numPr>
          <w:ilvl w:val="1"/>
          <w:numId w:val="274"/>
        </w:numPr>
        <w:ind w:left="1134" w:hanging="567"/>
        <w:rPr>
          <w:rFonts w:cs="Times New Roman"/>
          <w:szCs w:val="24"/>
        </w:rPr>
      </w:pPr>
      <w:r w:rsidRPr="000E298B">
        <w:rPr>
          <w:rFonts w:cs="Times New Roman"/>
          <w:szCs w:val="24"/>
        </w:rPr>
        <w:t xml:space="preserve">osoba, ktorá je držiteľom osvedčenia a poverenia, ak ide o letové prevádzkové služby potrebné pri používaní letísk. </w:t>
      </w:r>
    </w:p>
    <w:p w14:paraId="1BBE0D89" w14:textId="77777777" w:rsidR="00BF48A9" w:rsidRPr="000E298B" w:rsidRDefault="00BF48A9" w:rsidP="00056D68">
      <w:pPr>
        <w:rPr>
          <w:rFonts w:cs="Times New Roman"/>
        </w:rPr>
      </w:pPr>
    </w:p>
    <w:p w14:paraId="3D19C073" w14:textId="7B9AFDE6" w:rsidR="00CA6872" w:rsidRPr="000E298B" w:rsidRDefault="00CA6872" w:rsidP="007D2ECC">
      <w:pPr>
        <w:pStyle w:val="Odsekzoznamu"/>
        <w:numPr>
          <w:ilvl w:val="0"/>
          <w:numId w:val="64"/>
        </w:numPr>
        <w:ind w:left="567" w:hanging="567"/>
      </w:pPr>
      <w:r w:rsidRPr="000E298B">
        <w:t>Osvedčenie na poskytovanie letových prevádzkových služieb vydáva</w:t>
      </w:r>
      <w:r w:rsidRPr="000E298B">
        <w:rPr>
          <w:rFonts w:cs="Times New Roman"/>
          <w:szCs w:val="24"/>
        </w:rPr>
        <w:t xml:space="preserve"> </w:t>
      </w:r>
      <w:r w:rsidRPr="000E298B">
        <w:t xml:space="preserve">a mení </w:t>
      </w:r>
      <w:r w:rsidR="003F3581" w:rsidRPr="000E298B">
        <w:t>Dopravný úrad podľa osobitn</w:t>
      </w:r>
      <w:r w:rsidR="00861918" w:rsidRPr="000E298B">
        <w:t>ých</w:t>
      </w:r>
      <w:r w:rsidR="003F3581" w:rsidRPr="000E298B">
        <w:t xml:space="preserve"> predpis</w:t>
      </w:r>
      <w:bookmarkStart w:id="9" w:name="_Ref148428266"/>
      <w:r w:rsidR="00861918" w:rsidRPr="000E298B">
        <w:t>ov</w:t>
      </w:r>
      <w:bookmarkStart w:id="10" w:name="_Ref169628344"/>
      <w:r w:rsidR="003F3581" w:rsidRPr="000E298B">
        <w:rPr>
          <w:vertAlign w:val="superscript"/>
        </w:rPr>
        <w:footnoteReference w:id="57"/>
      </w:r>
      <w:bookmarkEnd w:id="9"/>
      <w:bookmarkEnd w:id="10"/>
      <w:r w:rsidR="003F3581" w:rsidRPr="000E298B">
        <w:t>)</w:t>
      </w:r>
      <w:r w:rsidR="00DA353F" w:rsidRPr="000E298B">
        <w:t xml:space="preserve"> </w:t>
      </w:r>
      <w:r w:rsidRPr="000E298B">
        <w:t>na základe žiadosti.</w:t>
      </w:r>
      <w:r w:rsidRPr="000E298B">
        <w:rPr>
          <w:rFonts w:cs="Times New Roman"/>
          <w:szCs w:val="24"/>
        </w:rPr>
        <w:t xml:space="preserve"> </w:t>
      </w:r>
      <w:r w:rsidRPr="000E298B">
        <w:t xml:space="preserve">Dopravný úrad vydá osvedčenie </w:t>
      </w:r>
      <w:r w:rsidRPr="000E298B">
        <w:lastRenderedPageBreak/>
        <w:t>na</w:t>
      </w:r>
      <w:r w:rsidR="00216D17" w:rsidRPr="000E298B">
        <w:t> </w:t>
      </w:r>
      <w:r w:rsidRPr="000E298B">
        <w:t>poskytovanie letových prevádzkových služieb, ak žiadateľ preukáže, že spĺňa podmienky podľa osobitného predpisu.</w:t>
      </w:r>
      <w:bookmarkStart w:id="11" w:name="_Ref169628367"/>
      <w:r w:rsidRPr="000E298B">
        <w:rPr>
          <w:rStyle w:val="Odkaznapoznmkupodiarou"/>
        </w:rPr>
        <w:footnoteReference w:id="58"/>
      </w:r>
      <w:bookmarkEnd w:id="11"/>
      <w:r w:rsidRPr="000E298B">
        <w:t xml:space="preserve">) </w:t>
      </w:r>
    </w:p>
    <w:p w14:paraId="514BE2EA" w14:textId="77777777" w:rsidR="00CA6872" w:rsidRPr="000E298B" w:rsidRDefault="00CA6872" w:rsidP="00CA6872">
      <w:pPr>
        <w:pStyle w:val="Odsekzoznamu"/>
      </w:pPr>
    </w:p>
    <w:p w14:paraId="755E3728" w14:textId="77336BF6" w:rsidR="00CA6872" w:rsidRPr="000E298B" w:rsidRDefault="00CA6872" w:rsidP="007D2ECC">
      <w:pPr>
        <w:pStyle w:val="Odsekzoznamu"/>
        <w:numPr>
          <w:ilvl w:val="0"/>
          <w:numId w:val="64"/>
        </w:numPr>
        <w:ind w:left="567" w:hanging="567"/>
        <w:rPr>
          <w:rFonts w:cs="Times New Roman"/>
        </w:rPr>
      </w:pPr>
      <w:r w:rsidRPr="000E298B">
        <w:t xml:space="preserve">Poverenie na poskytovanie letových prevádzkových služieb vydáva </w:t>
      </w:r>
      <w:r w:rsidR="00524072" w:rsidRPr="000E298B">
        <w:t xml:space="preserve">a mení </w:t>
      </w:r>
      <w:r w:rsidRPr="000E298B">
        <w:t xml:space="preserve">ministerstvo dopravy po dohode s ministerstvom obrany podľa </w:t>
      </w:r>
      <w:r w:rsidR="00524072" w:rsidRPr="000E298B">
        <w:t>osobitných predpisov</w:t>
      </w:r>
      <w:r w:rsidRPr="000E298B">
        <w:rPr>
          <w:rStyle w:val="Odkaznapoznmkupodiarou"/>
          <w:rFonts w:cs="Times New Roman"/>
          <w:szCs w:val="24"/>
        </w:rPr>
        <w:footnoteReference w:id="59"/>
      </w:r>
      <w:r w:rsidRPr="000E298B">
        <w:rPr>
          <w:rFonts w:cs="Times New Roman"/>
          <w:szCs w:val="24"/>
        </w:rPr>
        <w:t>)</w:t>
      </w:r>
      <w:r w:rsidRPr="000E298B">
        <w:t xml:space="preserve"> </w:t>
      </w:r>
      <w:r w:rsidR="00DB0C0E" w:rsidRPr="000E298B">
        <w:t xml:space="preserve">na základe žiadosti držiteľa osvedčenia na poskytovanie letových prevádzkových služieb; dohoda s ministerstvom obrany sa nevyžaduje, ak ide o poverenie na poskytovanie letových prevádzkových služieb potrebných pri používaní letísk. </w:t>
      </w:r>
      <w:r w:rsidR="00B76577" w:rsidRPr="000E298B">
        <w:t xml:space="preserve">Ministerstvo dopravy </w:t>
      </w:r>
      <w:r w:rsidRPr="000E298B">
        <w:t xml:space="preserve">v poverení určí </w:t>
      </w:r>
      <w:r w:rsidRPr="000E298B">
        <w:rPr>
          <w:rFonts w:cs="Times New Roman"/>
          <w:szCs w:val="24"/>
        </w:rPr>
        <w:t>rozsah</w:t>
      </w:r>
      <w:r w:rsidR="00DB0C0E" w:rsidRPr="000E298B">
        <w:rPr>
          <w:rFonts w:cs="Times New Roman"/>
          <w:szCs w:val="24"/>
        </w:rPr>
        <w:t xml:space="preserve"> poskytovaných letových prevádzkových služieb</w:t>
      </w:r>
      <w:r w:rsidRPr="000E298B">
        <w:rPr>
          <w:rFonts w:cs="Times New Roman"/>
          <w:szCs w:val="24"/>
        </w:rPr>
        <w:t xml:space="preserve">, </w:t>
      </w:r>
      <w:r w:rsidR="00DB0C0E" w:rsidRPr="000E298B">
        <w:rPr>
          <w:rFonts w:cs="Times New Roman"/>
          <w:szCs w:val="24"/>
        </w:rPr>
        <w:t xml:space="preserve">letisko alebo </w:t>
      </w:r>
      <w:r w:rsidRPr="000E298B">
        <w:rPr>
          <w:rFonts w:cs="Times New Roman"/>
          <w:szCs w:val="24"/>
        </w:rPr>
        <w:t>časť vzdušného priestoru</w:t>
      </w:r>
      <w:r w:rsidR="00DB0C0E" w:rsidRPr="000E298B">
        <w:rPr>
          <w:rFonts w:cs="Times New Roman"/>
          <w:szCs w:val="24"/>
        </w:rPr>
        <w:t xml:space="preserve"> Slovenskej republiky, v ktorom je poverená osoba oprávnená poskytovať letové prevádzkové služby</w:t>
      </w:r>
      <w:r w:rsidR="005C311C" w:rsidRPr="000E298B">
        <w:rPr>
          <w:rFonts w:cs="Times New Roman"/>
          <w:szCs w:val="24"/>
        </w:rPr>
        <w:t>,</w:t>
      </w:r>
      <w:r w:rsidRPr="000E298B">
        <w:rPr>
          <w:rFonts w:cs="Times New Roman"/>
          <w:szCs w:val="24"/>
        </w:rPr>
        <w:t xml:space="preserve"> a podmienky </w:t>
      </w:r>
      <w:r w:rsidR="00DB0C0E" w:rsidRPr="000E298B">
        <w:rPr>
          <w:rFonts w:cs="Times New Roman"/>
          <w:szCs w:val="24"/>
        </w:rPr>
        <w:t xml:space="preserve">poskytovania </w:t>
      </w:r>
      <w:r w:rsidRPr="000E298B">
        <w:rPr>
          <w:rFonts w:cs="Times New Roman"/>
          <w:szCs w:val="24"/>
        </w:rPr>
        <w:t>letových prevádzkových služieb.</w:t>
      </w:r>
    </w:p>
    <w:p w14:paraId="21B7E260" w14:textId="230CDD5E" w:rsidR="00CA6872" w:rsidRPr="000E298B" w:rsidRDefault="00CA6872" w:rsidP="00056D68">
      <w:pPr>
        <w:rPr>
          <w:rFonts w:cs="Times New Roman"/>
        </w:rPr>
      </w:pPr>
    </w:p>
    <w:p w14:paraId="3FADCD66" w14:textId="438354C5" w:rsidR="00DE66E5" w:rsidRPr="000E298B" w:rsidRDefault="00DE66E5" w:rsidP="007D2ECC">
      <w:pPr>
        <w:pStyle w:val="Odsekzoznamu"/>
        <w:numPr>
          <w:ilvl w:val="0"/>
          <w:numId w:val="64"/>
        </w:numPr>
        <w:ind w:left="567" w:hanging="567"/>
        <w:rPr>
          <w:rFonts w:cs="Times New Roman"/>
          <w:szCs w:val="24"/>
        </w:rPr>
      </w:pPr>
      <w:r w:rsidRPr="000E298B">
        <w:rPr>
          <w:rFonts w:cs="Times New Roman"/>
          <w:szCs w:val="24"/>
        </w:rPr>
        <w:t>Letovú informačnú službu môže poskytovať osoba aj na základe vyhlásenia podaného Dopravnému úradu</w:t>
      </w:r>
      <w:r w:rsidRPr="000E298B">
        <w:rPr>
          <w:rFonts w:cs="Times New Roman"/>
        </w:rPr>
        <w:t xml:space="preserve"> podľa osobitných predpisov</w:t>
      </w:r>
      <w:r w:rsidRPr="000E298B">
        <w:rPr>
          <w:rFonts w:cs="Times New Roman"/>
          <w:szCs w:val="24"/>
        </w:rPr>
        <w:t>;</w:t>
      </w:r>
      <w:r w:rsidRPr="000E298B">
        <w:rPr>
          <w:rStyle w:val="Odkaznapoznmkupodiarou"/>
          <w:rFonts w:cs="Times New Roman"/>
          <w:szCs w:val="24"/>
        </w:rPr>
        <w:footnoteReference w:id="60"/>
      </w:r>
      <w:r w:rsidRPr="000E298B">
        <w:rPr>
          <w:rFonts w:cs="Times New Roman"/>
          <w:szCs w:val="24"/>
        </w:rPr>
        <w:t>) to neplatí, ak ide o osobu oprávnenú poskytovať letovú informačnú službu na základe osvedčenia a poverenia podľa odseku 1.</w:t>
      </w:r>
    </w:p>
    <w:p w14:paraId="3F952788" w14:textId="77777777" w:rsidR="00DE66E5" w:rsidRPr="000E298B" w:rsidRDefault="00DE66E5" w:rsidP="00056D68">
      <w:pPr>
        <w:rPr>
          <w:rFonts w:cs="Times New Roman"/>
        </w:rPr>
      </w:pPr>
    </w:p>
    <w:p w14:paraId="354E3088" w14:textId="5DE8E0AC" w:rsidR="0048759A" w:rsidRPr="000E298B" w:rsidRDefault="0048759A" w:rsidP="0048759A">
      <w:pPr>
        <w:keepNext/>
        <w:jc w:val="center"/>
        <w:rPr>
          <w:rFonts w:cs="Times New Roman"/>
          <w:b/>
        </w:rPr>
      </w:pPr>
      <w:r w:rsidRPr="000E298B">
        <w:rPr>
          <w:rFonts w:cs="Times New Roman"/>
          <w:b/>
        </w:rPr>
        <w:t>§ </w:t>
      </w:r>
      <w:r w:rsidR="0064480E" w:rsidRPr="000E298B">
        <w:rPr>
          <w:rFonts w:cs="Times New Roman"/>
          <w:b/>
        </w:rPr>
        <w:t>12</w:t>
      </w:r>
    </w:p>
    <w:p w14:paraId="12105017" w14:textId="52966C7E" w:rsidR="0048759A" w:rsidRPr="000E298B" w:rsidRDefault="0048759A" w:rsidP="0048759A">
      <w:pPr>
        <w:keepNext/>
        <w:jc w:val="center"/>
        <w:rPr>
          <w:rFonts w:cs="Times New Roman"/>
          <w:b/>
        </w:rPr>
      </w:pPr>
      <w:r w:rsidRPr="000E298B">
        <w:rPr>
          <w:rFonts w:cs="Times New Roman"/>
          <w:b/>
        </w:rPr>
        <w:t>Letecká informačná služba</w:t>
      </w:r>
    </w:p>
    <w:p w14:paraId="16DD4F3C" w14:textId="77777777" w:rsidR="0048759A" w:rsidRPr="000E298B" w:rsidRDefault="0048759A" w:rsidP="0048759A">
      <w:pPr>
        <w:keepNext/>
        <w:rPr>
          <w:rFonts w:cs="Times New Roman"/>
        </w:rPr>
      </w:pPr>
    </w:p>
    <w:p w14:paraId="1BEFBADB" w14:textId="4A0016BA" w:rsidR="009109A9" w:rsidRPr="000E298B" w:rsidRDefault="00355979" w:rsidP="007D2ECC">
      <w:pPr>
        <w:pStyle w:val="Odsekzoznamu"/>
        <w:numPr>
          <w:ilvl w:val="0"/>
          <w:numId w:val="210"/>
        </w:numPr>
        <w:ind w:left="567" w:hanging="567"/>
        <w:rPr>
          <w:rFonts w:cs="Times New Roman"/>
          <w:szCs w:val="24"/>
        </w:rPr>
      </w:pPr>
      <w:r w:rsidRPr="000E298B">
        <w:rPr>
          <w:rFonts w:cs="Times New Roman"/>
          <w:szCs w:val="24"/>
        </w:rPr>
        <w:t xml:space="preserve">Leteckú informačnú službu </w:t>
      </w:r>
      <w:r w:rsidR="00BD3065" w:rsidRPr="000E298B">
        <w:rPr>
          <w:rFonts w:cs="Times New Roman"/>
          <w:szCs w:val="24"/>
        </w:rPr>
        <w:t xml:space="preserve">môže </w:t>
      </w:r>
      <w:r w:rsidR="006C406B" w:rsidRPr="000E298B">
        <w:rPr>
          <w:rFonts w:cs="Times New Roman"/>
          <w:szCs w:val="24"/>
        </w:rPr>
        <w:t xml:space="preserve">poskytovať </w:t>
      </w:r>
      <w:r w:rsidR="008E4E50" w:rsidRPr="000E298B">
        <w:rPr>
          <w:rFonts w:cs="Times New Roman"/>
          <w:szCs w:val="24"/>
        </w:rPr>
        <w:t xml:space="preserve">len </w:t>
      </w:r>
      <w:r w:rsidRPr="000E298B">
        <w:rPr>
          <w:rFonts w:cs="Times New Roman"/>
          <w:szCs w:val="24"/>
        </w:rPr>
        <w:t>osoba</w:t>
      </w:r>
      <w:r w:rsidR="008E4E50" w:rsidRPr="000E298B">
        <w:rPr>
          <w:rFonts w:cs="Times New Roman"/>
          <w:szCs w:val="24"/>
        </w:rPr>
        <w:t xml:space="preserve"> ktorá je držiteľom osvedčenia a poverenia.</w:t>
      </w:r>
      <w:r w:rsidR="00BD3065" w:rsidRPr="000E298B">
        <w:rPr>
          <w:rFonts w:cs="Times New Roman"/>
        </w:rPr>
        <w:t xml:space="preserve"> </w:t>
      </w:r>
    </w:p>
    <w:p w14:paraId="46C49F1B" w14:textId="77777777" w:rsidR="00A45282" w:rsidRPr="000E298B" w:rsidRDefault="00A45282" w:rsidP="00A45282">
      <w:pPr>
        <w:rPr>
          <w:rFonts w:cs="Times New Roman"/>
        </w:rPr>
      </w:pPr>
    </w:p>
    <w:p w14:paraId="60FCD2BC" w14:textId="048EF4F5" w:rsidR="008E4E50" w:rsidRPr="000E298B" w:rsidRDefault="008E4E50" w:rsidP="007D2ECC">
      <w:pPr>
        <w:pStyle w:val="Odsekzoznamu"/>
        <w:numPr>
          <w:ilvl w:val="0"/>
          <w:numId w:val="210"/>
        </w:numPr>
        <w:ind w:left="567" w:hanging="567"/>
        <w:rPr>
          <w:rFonts w:cs="Times New Roman"/>
        </w:rPr>
      </w:pPr>
      <w:r w:rsidRPr="000E298B">
        <w:rPr>
          <w:rFonts w:cs="Times New Roman"/>
        </w:rPr>
        <w:t xml:space="preserve">Osvedčenie na poskytovanie leteckej informačnej služby vydáva a mení Dopravný úrad podľa </w:t>
      </w:r>
      <w:r w:rsidRPr="000E298B">
        <w:rPr>
          <w:rFonts w:cs="Times New Roman"/>
          <w:szCs w:val="24"/>
        </w:rPr>
        <w:t>osobitných</w:t>
      </w:r>
      <w:r w:rsidRPr="000E298B">
        <w:rPr>
          <w:rFonts w:cs="Times New Roman"/>
        </w:rPr>
        <w:t xml:space="preserve"> predpisov</w:t>
      </w:r>
      <w:r w:rsidRPr="000E298B">
        <w:rPr>
          <w:rFonts w:cs="Times New Roman"/>
          <w:vertAlign w:val="superscript"/>
        </w:rPr>
        <w:fldChar w:fldCharType="begin"/>
      </w:r>
      <w:r w:rsidRPr="000E298B">
        <w:rPr>
          <w:rFonts w:cs="Times New Roman"/>
          <w:vertAlign w:val="superscript"/>
        </w:rPr>
        <w:instrText xml:space="preserve"> NOTEREF _Ref169628344 \h  \* MERGEFORMAT </w:instrText>
      </w:r>
      <w:r w:rsidRPr="000E298B">
        <w:rPr>
          <w:rFonts w:cs="Times New Roman"/>
          <w:vertAlign w:val="superscript"/>
        </w:rPr>
      </w:r>
      <w:r w:rsidRPr="000E298B">
        <w:rPr>
          <w:rFonts w:cs="Times New Roman"/>
          <w:vertAlign w:val="superscript"/>
        </w:rPr>
        <w:fldChar w:fldCharType="separate"/>
      </w:r>
      <w:r w:rsidR="003E02D0" w:rsidRPr="000E298B">
        <w:rPr>
          <w:rFonts w:cs="Times New Roman"/>
          <w:vertAlign w:val="superscript"/>
        </w:rPr>
        <w:t>74</w:t>
      </w:r>
      <w:r w:rsidRPr="000E298B">
        <w:rPr>
          <w:rFonts w:cs="Times New Roman"/>
          <w:vertAlign w:val="superscript"/>
        </w:rPr>
        <w:fldChar w:fldCharType="end"/>
      </w:r>
      <w:r w:rsidRPr="000E298B">
        <w:rPr>
          <w:rFonts w:cs="Times New Roman"/>
        </w:rPr>
        <w:t>) na základe žiadosti. Dopravný úrad vydá osvedčenie na poskytovanie leteckej informačnej služby, ak žiadateľ preukáže, že spĺňa podmienky podľa osobitných predpisov.</w:t>
      </w:r>
      <w:r w:rsidRPr="000E298B">
        <w:rPr>
          <w:rFonts w:cs="Times New Roman"/>
          <w:vertAlign w:val="superscript"/>
        </w:rPr>
        <w:fldChar w:fldCharType="begin"/>
      </w:r>
      <w:r w:rsidRPr="000E298B">
        <w:rPr>
          <w:rFonts w:cs="Times New Roman"/>
          <w:vertAlign w:val="superscript"/>
        </w:rPr>
        <w:instrText xml:space="preserve"> NOTEREF _Ref169628367 \h  \* MERGEFORMAT </w:instrText>
      </w:r>
      <w:r w:rsidRPr="000E298B">
        <w:rPr>
          <w:rFonts w:cs="Times New Roman"/>
          <w:vertAlign w:val="superscript"/>
        </w:rPr>
      </w:r>
      <w:r w:rsidRPr="000E298B">
        <w:rPr>
          <w:rFonts w:cs="Times New Roman"/>
          <w:vertAlign w:val="superscript"/>
        </w:rPr>
        <w:fldChar w:fldCharType="separate"/>
      </w:r>
      <w:r w:rsidR="003E02D0" w:rsidRPr="000E298B">
        <w:rPr>
          <w:rFonts w:cs="Times New Roman"/>
          <w:vertAlign w:val="superscript"/>
        </w:rPr>
        <w:t>76</w:t>
      </w:r>
      <w:r w:rsidRPr="000E298B">
        <w:rPr>
          <w:rFonts w:cs="Times New Roman"/>
          <w:vertAlign w:val="superscript"/>
        </w:rPr>
        <w:fldChar w:fldCharType="end"/>
      </w:r>
      <w:r w:rsidRPr="000E298B">
        <w:rPr>
          <w:rFonts w:cs="Times New Roman"/>
        </w:rPr>
        <w:t>)</w:t>
      </w:r>
    </w:p>
    <w:p w14:paraId="312EC740" w14:textId="77777777" w:rsidR="008E4E50" w:rsidRPr="000E298B" w:rsidRDefault="008E4E50" w:rsidP="00A45282">
      <w:pPr>
        <w:rPr>
          <w:rFonts w:cs="Times New Roman"/>
        </w:rPr>
      </w:pPr>
    </w:p>
    <w:p w14:paraId="5519C606" w14:textId="4F198B35" w:rsidR="009109A9" w:rsidRPr="000E298B" w:rsidRDefault="00DE66E5" w:rsidP="007D2ECC">
      <w:pPr>
        <w:pStyle w:val="Odsekzoznamu"/>
        <w:numPr>
          <w:ilvl w:val="0"/>
          <w:numId w:val="210"/>
        </w:numPr>
        <w:ind w:left="567" w:hanging="567"/>
        <w:rPr>
          <w:rFonts w:cs="Times New Roman"/>
          <w:szCs w:val="24"/>
        </w:rPr>
      </w:pPr>
      <w:r w:rsidRPr="000E298B">
        <w:rPr>
          <w:rFonts w:cs="Times New Roman"/>
          <w:szCs w:val="24"/>
        </w:rPr>
        <w:t>Poverenie na poskytovanie leteckej informačnej služby vydáva a mení ministerstvo</w:t>
      </w:r>
      <w:r w:rsidRPr="000E298B">
        <w:rPr>
          <w:rFonts w:cs="Times New Roman"/>
        </w:rPr>
        <w:t xml:space="preserve"> </w:t>
      </w:r>
      <w:r w:rsidR="00A45282" w:rsidRPr="000E298B">
        <w:rPr>
          <w:rFonts w:cs="Times New Roman"/>
        </w:rPr>
        <w:t>dopravy</w:t>
      </w:r>
      <w:r w:rsidRPr="000E298B">
        <w:rPr>
          <w:rFonts w:cs="Times New Roman"/>
          <w:szCs w:val="24"/>
        </w:rPr>
        <w:t xml:space="preserve"> </w:t>
      </w:r>
      <w:r w:rsidRPr="000E298B">
        <w:rPr>
          <w:rFonts w:cs="Times New Roman"/>
        </w:rPr>
        <w:t>podľa leteckého predpisu na základe žiadosti držiteľa osvedčenia na poskytovanie leteckej informačnej služby;</w:t>
      </w:r>
      <w:r w:rsidR="00B95575" w:rsidRPr="000E298B">
        <w:rPr>
          <w:rFonts w:cs="Times New Roman"/>
          <w:szCs w:val="24"/>
        </w:rPr>
        <w:t xml:space="preserve"> v </w:t>
      </w:r>
      <w:r w:rsidR="00155556" w:rsidRPr="000E298B">
        <w:rPr>
          <w:rFonts w:cs="Times New Roman"/>
          <w:szCs w:val="24"/>
        </w:rPr>
        <w:t xml:space="preserve">poverení </w:t>
      </w:r>
      <w:r w:rsidR="00C77F5B" w:rsidRPr="000E298B">
        <w:rPr>
          <w:rFonts w:cs="Times New Roman"/>
          <w:szCs w:val="24"/>
        </w:rPr>
        <w:t xml:space="preserve">určí </w:t>
      </w:r>
      <w:r w:rsidR="00D52207" w:rsidRPr="000E298B">
        <w:rPr>
          <w:rFonts w:cs="Times New Roman"/>
          <w:szCs w:val="24"/>
        </w:rPr>
        <w:t>rozsah</w:t>
      </w:r>
      <w:r w:rsidR="00812814" w:rsidRPr="000E298B">
        <w:rPr>
          <w:rFonts w:cs="Times New Roman"/>
          <w:szCs w:val="24"/>
        </w:rPr>
        <w:t xml:space="preserve"> </w:t>
      </w:r>
      <w:r w:rsidR="008D095E" w:rsidRPr="000E298B">
        <w:rPr>
          <w:rFonts w:cs="Times New Roman"/>
          <w:szCs w:val="24"/>
        </w:rPr>
        <w:t>poskytovanej leteckej informačnej služby, časť vzdušného priestoru Slovenskej republiky, v ktorom je poverená osoba oprávnená poskytovať leteckú informačnú službu</w:t>
      </w:r>
      <w:r w:rsidR="005C311C" w:rsidRPr="000E298B">
        <w:rPr>
          <w:rFonts w:cs="Times New Roman"/>
          <w:szCs w:val="24"/>
        </w:rPr>
        <w:t>,</w:t>
      </w:r>
      <w:r w:rsidR="008D095E" w:rsidRPr="000E298B">
        <w:rPr>
          <w:rFonts w:cs="Times New Roman"/>
          <w:szCs w:val="24"/>
        </w:rPr>
        <w:t xml:space="preserve"> </w:t>
      </w:r>
      <w:r w:rsidR="00812814" w:rsidRPr="000E298B">
        <w:rPr>
          <w:rFonts w:cs="Times New Roman"/>
          <w:szCs w:val="24"/>
        </w:rPr>
        <w:t>a </w:t>
      </w:r>
      <w:r w:rsidR="00155556" w:rsidRPr="000E298B">
        <w:rPr>
          <w:rFonts w:cs="Times New Roman"/>
          <w:szCs w:val="24"/>
        </w:rPr>
        <w:t xml:space="preserve">podmienky </w:t>
      </w:r>
      <w:r w:rsidR="006C406B" w:rsidRPr="000E298B">
        <w:rPr>
          <w:rFonts w:cs="Times New Roman"/>
          <w:szCs w:val="24"/>
        </w:rPr>
        <w:t>poskytovania</w:t>
      </w:r>
      <w:r w:rsidRPr="000E298B">
        <w:rPr>
          <w:rFonts w:cs="Times New Roman"/>
          <w:szCs w:val="24"/>
        </w:rPr>
        <w:t xml:space="preserve"> leteckej informačnej služby</w:t>
      </w:r>
      <w:r w:rsidR="00155556" w:rsidRPr="000E298B">
        <w:rPr>
          <w:rFonts w:cs="Times New Roman"/>
          <w:szCs w:val="24"/>
        </w:rPr>
        <w:t>.</w:t>
      </w:r>
      <w:r w:rsidR="008D095E" w:rsidRPr="000E298B">
        <w:rPr>
          <w:rFonts w:cs="Times New Roman"/>
          <w:szCs w:val="24"/>
        </w:rPr>
        <w:t xml:space="preserve"> </w:t>
      </w:r>
    </w:p>
    <w:p w14:paraId="6E9C43E9" w14:textId="77777777" w:rsidR="00FE16C3" w:rsidRPr="000E298B" w:rsidRDefault="00FE16C3" w:rsidP="00056D68">
      <w:pPr>
        <w:pStyle w:val="Odsekzoznamu"/>
        <w:rPr>
          <w:rFonts w:cs="Times New Roman"/>
          <w:szCs w:val="24"/>
        </w:rPr>
      </w:pPr>
    </w:p>
    <w:p w14:paraId="7278A778" w14:textId="393A97BD" w:rsidR="00524716" w:rsidRPr="000E298B" w:rsidRDefault="00524716" w:rsidP="00524716">
      <w:pPr>
        <w:keepNext/>
        <w:jc w:val="center"/>
        <w:rPr>
          <w:rFonts w:cs="Times New Roman"/>
          <w:b/>
        </w:rPr>
      </w:pPr>
      <w:r w:rsidRPr="000E298B">
        <w:rPr>
          <w:rFonts w:cs="Times New Roman"/>
          <w:b/>
        </w:rPr>
        <w:t>§ </w:t>
      </w:r>
      <w:r w:rsidR="0064480E" w:rsidRPr="000E298B">
        <w:rPr>
          <w:rFonts w:cs="Times New Roman"/>
          <w:b/>
        </w:rPr>
        <w:t>13</w:t>
      </w:r>
    </w:p>
    <w:p w14:paraId="19BD99C3" w14:textId="0A9CA990" w:rsidR="00524716" w:rsidRPr="000E298B" w:rsidRDefault="00524716" w:rsidP="00524716">
      <w:pPr>
        <w:keepNext/>
        <w:jc w:val="center"/>
        <w:rPr>
          <w:rFonts w:cs="Times New Roman"/>
          <w:b/>
        </w:rPr>
      </w:pPr>
      <w:r w:rsidRPr="000E298B">
        <w:rPr>
          <w:rFonts w:cs="Times New Roman"/>
          <w:b/>
        </w:rPr>
        <w:t xml:space="preserve">Letecká </w:t>
      </w:r>
      <w:r w:rsidR="002272A4" w:rsidRPr="000E298B">
        <w:rPr>
          <w:rFonts w:cs="Times New Roman"/>
          <w:b/>
        </w:rPr>
        <w:t>meteorologick</w:t>
      </w:r>
      <w:r w:rsidR="00CA6872" w:rsidRPr="000E298B">
        <w:rPr>
          <w:rFonts w:cs="Times New Roman"/>
          <w:b/>
        </w:rPr>
        <w:t>á</w:t>
      </w:r>
      <w:r w:rsidR="002272A4" w:rsidRPr="000E298B">
        <w:rPr>
          <w:rFonts w:cs="Times New Roman"/>
          <w:b/>
        </w:rPr>
        <w:t xml:space="preserve"> služb</w:t>
      </w:r>
      <w:r w:rsidR="00CA6872" w:rsidRPr="000E298B">
        <w:rPr>
          <w:rFonts w:cs="Times New Roman"/>
          <w:b/>
        </w:rPr>
        <w:t>a</w:t>
      </w:r>
    </w:p>
    <w:p w14:paraId="19C0885D" w14:textId="77777777" w:rsidR="00524716" w:rsidRPr="000E298B" w:rsidRDefault="00524716" w:rsidP="00524716">
      <w:pPr>
        <w:keepNext/>
        <w:rPr>
          <w:rFonts w:cs="Times New Roman"/>
        </w:rPr>
      </w:pPr>
    </w:p>
    <w:p w14:paraId="7ADECDEC" w14:textId="7267EC2A" w:rsidR="009109A9" w:rsidRPr="000E298B" w:rsidRDefault="002272A4" w:rsidP="007D2ECC">
      <w:pPr>
        <w:pStyle w:val="Odsekzoznamu"/>
        <w:keepNext/>
        <w:numPr>
          <w:ilvl w:val="0"/>
          <w:numId w:val="263"/>
        </w:numPr>
        <w:ind w:left="567" w:hanging="567"/>
        <w:rPr>
          <w:rFonts w:cs="Times New Roman"/>
        </w:rPr>
      </w:pPr>
      <w:r w:rsidRPr="000E298B">
        <w:rPr>
          <w:rFonts w:cs="Times New Roman"/>
        </w:rPr>
        <w:t>Leteckú meteorologickú službu môž</w:t>
      </w:r>
      <w:r w:rsidR="003E63E2" w:rsidRPr="000E298B">
        <w:rPr>
          <w:rFonts w:cs="Times New Roman"/>
        </w:rPr>
        <w:t>e</w:t>
      </w:r>
      <w:r w:rsidRPr="000E298B">
        <w:rPr>
          <w:rFonts w:cs="Times New Roman"/>
        </w:rPr>
        <w:t xml:space="preserve"> </w:t>
      </w:r>
      <w:r w:rsidR="006C406B" w:rsidRPr="000E298B">
        <w:rPr>
          <w:rFonts w:cs="Times New Roman"/>
        </w:rPr>
        <w:t xml:space="preserve">poskytovať </w:t>
      </w:r>
      <w:r w:rsidR="00C7514D" w:rsidRPr="000E298B">
        <w:rPr>
          <w:rFonts w:cs="Times New Roman"/>
        </w:rPr>
        <w:t xml:space="preserve">len </w:t>
      </w:r>
      <w:r w:rsidRPr="000E298B">
        <w:rPr>
          <w:rFonts w:cs="Times New Roman"/>
        </w:rPr>
        <w:t>osob</w:t>
      </w:r>
      <w:r w:rsidR="00D57BFB" w:rsidRPr="000E298B">
        <w:rPr>
          <w:rFonts w:cs="Times New Roman"/>
        </w:rPr>
        <w:t>a</w:t>
      </w:r>
      <w:r w:rsidR="003536B4" w:rsidRPr="000E298B">
        <w:rPr>
          <w:rFonts w:cs="Times New Roman"/>
        </w:rPr>
        <w:t xml:space="preserve">, </w:t>
      </w:r>
      <w:r w:rsidR="00C7514D" w:rsidRPr="000E298B">
        <w:rPr>
          <w:rFonts w:cs="Times New Roman"/>
        </w:rPr>
        <w:t>ktorá je držiteľom osvedčenia a povolenia, ak §</w:t>
      </w:r>
      <w:r w:rsidR="0064480E" w:rsidRPr="000E298B">
        <w:rPr>
          <w:rFonts w:cs="Times New Roman"/>
        </w:rPr>
        <w:t> 99</w:t>
      </w:r>
      <w:r w:rsidR="00C7514D" w:rsidRPr="000E298B">
        <w:rPr>
          <w:rFonts w:cs="Times New Roman"/>
        </w:rPr>
        <w:t xml:space="preserve"> ods.</w:t>
      </w:r>
      <w:r w:rsidR="0064480E" w:rsidRPr="000E298B">
        <w:rPr>
          <w:rFonts w:cs="Times New Roman"/>
        </w:rPr>
        <w:t> </w:t>
      </w:r>
      <w:r w:rsidR="00C7514D" w:rsidRPr="000E298B">
        <w:rPr>
          <w:rFonts w:cs="Times New Roman"/>
        </w:rPr>
        <w:t>4 neustanovuje inak.</w:t>
      </w:r>
    </w:p>
    <w:p w14:paraId="18440C6B" w14:textId="77777777" w:rsidR="003017A1" w:rsidRPr="000E298B" w:rsidRDefault="003017A1" w:rsidP="003017A1">
      <w:pPr>
        <w:rPr>
          <w:rFonts w:cs="Times New Roman"/>
        </w:rPr>
      </w:pPr>
    </w:p>
    <w:p w14:paraId="4D25E669" w14:textId="44D25443" w:rsidR="00C7514D" w:rsidRPr="000E298B" w:rsidRDefault="00C7514D" w:rsidP="007D2ECC">
      <w:pPr>
        <w:pStyle w:val="Odsekzoznamu"/>
        <w:numPr>
          <w:ilvl w:val="0"/>
          <w:numId w:val="263"/>
        </w:numPr>
        <w:ind w:left="567" w:hanging="567"/>
        <w:rPr>
          <w:rFonts w:cs="Times New Roman"/>
        </w:rPr>
      </w:pPr>
      <w:r w:rsidRPr="000E298B">
        <w:rPr>
          <w:rFonts w:cs="Times New Roman"/>
        </w:rPr>
        <w:t>Osvedčenie na poskytovanie leteckej meteorologickej služby vydáva a mení Dopravný úrad podľa osobitných predpisov</w:t>
      </w:r>
      <w:r w:rsidRPr="000E298B">
        <w:rPr>
          <w:rFonts w:cs="Times New Roman"/>
          <w:vertAlign w:val="superscript"/>
        </w:rPr>
        <w:fldChar w:fldCharType="begin"/>
      </w:r>
      <w:r w:rsidRPr="000E298B">
        <w:rPr>
          <w:rFonts w:cs="Times New Roman"/>
          <w:vertAlign w:val="superscript"/>
        </w:rPr>
        <w:instrText xml:space="preserve"> NOTEREF _Ref169628344 \h  \* MERGEFORMAT </w:instrText>
      </w:r>
      <w:r w:rsidRPr="000E298B">
        <w:rPr>
          <w:rFonts w:cs="Times New Roman"/>
          <w:vertAlign w:val="superscript"/>
        </w:rPr>
      </w:r>
      <w:r w:rsidRPr="000E298B">
        <w:rPr>
          <w:rFonts w:cs="Times New Roman"/>
          <w:vertAlign w:val="superscript"/>
        </w:rPr>
        <w:fldChar w:fldCharType="separate"/>
      </w:r>
      <w:r w:rsidR="003E02D0" w:rsidRPr="000E298B">
        <w:rPr>
          <w:rFonts w:cs="Times New Roman"/>
          <w:vertAlign w:val="superscript"/>
        </w:rPr>
        <w:t>74</w:t>
      </w:r>
      <w:r w:rsidRPr="000E298B">
        <w:rPr>
          <w:rFonts w:cs="Times New Roman"/>
          <w:vertAlign w:val="superscript"/>
        </w:rPr>
        <w:fldChar w:fldCharType="end"/>
      </w:r>
      <w:r w:rsidRPr="000E298B">
        <w:rPr>
          <w:rFonts w:cs="Times New Roman"/>
        </w:rPr>
        <w:t>) na základe žiadosti. D</w:t>
      </w:r>
      <w:r w:rsidR="007C1BF6" w:rsidRPr="000E298B">
        <w:rPr>
          <w:rFonts w:cs="Times New Roman"/>
        </w:rPr>
        <w:t>opravný úrad vydá osvedčenie na </w:t>
      </w:r>
      <w:r w:rsidRPr="000E298B">
        <w:rPr>
          <w:rFonts w:cs="Times New Roman"/>
        </w:rPr>
        <w:t>poskytovanie leteckej meteorologickej služby, ak žiadateľ preukáže, že spĺňa podmienky podľa osobitných predpisov.</w:t>
      </w:r>
      <w:r w:rsidRPr="000E298B">
        <w:rPr>
          <w:rFonts w:cs="Times New Roman"/>
          <w:vertAlign w:val="superscript"/>
        </w:rPr>
        <w:fldChar w:fldCharType="begin"/>
      </w:r>
      <w:r w:rsidRPr="000E298B">
        <w:rPr>
          <w:rFonts w:cs="Times New Roman"/>
          <w:vertAlign w:val="superscript"/>
        </w:rPr>
        <w:instrText xml:space="preserve"> NOTEREF _Ref169628367 \h  \* MERGEFORMAT </w:instrText>
      </w:r>
      <w:r w:rsidRPr="000E298B">
        <w:rPr>
          <w:rFonts w:cs="Times New Roman"/>
          <w:vertAlign w:val="superscript"/>
        </w:rPr>
      </w:r>
      <w:r w:rsidRPr="000E298B">
        <w:rPr>
          <w:rFonts w:cs="Times New Roman"/>
          <w:vertAlign w:val="superscript"/>
        </w:rPr>
        <w:fldChar w:fldCharType="separate"/>
      </w:r>
      <w:r w:rsidR="003E02D0" w:rsidRPr="000E298B">
        <w:rPr>
          <w:rFonts w:cs="Times New Roman"/>
          <w:vertAlign w:val="superscript"/>
        </w:rPr>
        <w:t>76</w:t>
      </w:r>
      <w:r w:rsidRPr="000E298B">
        <w:rPr>
          <w:rFonts w:cs="Times New Roman"/>
          <w:vertAlign w:val="superscript"/>
        </w:rPr>
        <w:fldChar w:fldCharType="end"/>
      </w:r>
      <w:r w:rsidRPr="000E298B">
        <w:rPr>
          <w:rFonts w:cs="Times New Roman"/>
        </w:rPr>
        <w:t>)</w:t>
      </w:r>
    </w:p>
    <w:p w14:paraId="1B0D82C8" w14:textId="77777777" w:rsidR="00C7514D" w:rsidRPr="000E298B" w:rsidRDefault="00C7514D" w:rsidP="003017A1">
      <w:pPr>
        <w:rPr>
          <w:rFonts w:cs="Times New Roman"/>
        </w:rPr>
      </w:pPr>
    </w:p>
    <w:p w14:paraId="58CEC3BF" w14:textId="7A0A90E9" w:rsidR="002272A4" w:rsidRPr="000E298B" w:rsidRDefault="00C7514D" w:rsidP="007D2ECC">
      <w:pPr>
        <w:pStyle w:val="Odsekzoznamu"/>
        <w:numPr>
          <w:ilvl w:val="0"/>
          <w:numId w:val="263"/>
        </w:numPr>
        <w:ind w:left="567" w:hanging="567"/>
        <w:rPr>
          <w:rFonts w:cs="Times New Roman"/>
        </w:rPr>
      </w:pPr>
      <w:r w:rsidRPr="000E298B">
        <w:rPr>
          <w:rFonts w:cs="Times New Roman"/>
        </w:rPr>
        <w:t xml:space="preserve">Povolenie na poskytovanie leteckej meteorologickej služby vydáva a mení ministerstvo </w:t>
      </w:r>
      <w:r w:rsidR="003017A1" w:rsidRPr="000E298B">
        <w:rPr>
          <w:rFonts w:cs="Times New Roman"/>
        </w:rPr>
        <w:t xml:space="preserve">dopravy </w:t>
      </w:r>
      <w:r w:rsidRPr="000E298B">
        <w:rPr>
          <w:rFonts w:cs="Times New Roman"/>
        </w:rPr>
        <w:t>podľa osobitného predpisu</w:t>
      </w:r>
      <w:r w:rsidR="00150B75" w:rsidRPr="000E298B">
        <w:rPr>
          <w:rStyle w:val="Odkaznapoznmkupodiarou"/>
          <w:rFonts w:cs="Times New Roman"/>
        </w:rPr>
        <w:footnoteReference w:id="61"/>
      </w:r>
      <w:r w:rsidR="00150B75" w:rsidRPr="000E298B">
        <w:rPr>
          <w:rFonts w:cs="Times New Roman"/>
        </w:rPr>
        <w:t xml:space="preserve">) </w:t>
      </w:r>
      <w:r w:rsidRPr="000E298B">
        <w:rPr>
          <w:rFonts w:cs="Times New Roman"/>
        </w:rPr>
        <w:t>na základe žiadosti držiteľa osvedčenia na poskytovanie leteckej meteorologickej služby;</w:t>
      </w:r>
      <w:r w:rsidR="00150B75" w:rsidRPr="000E298B">
        <w:rPr>
          <w:rFonts w:cs="Times New Roman"/>
        </w:rPr>
        <w:t xml:space="preserve"> </w:t>
      </w:r>
      <w:r w:rsidR="00B95575" w:rsidRPr="000E298B">
        <w:rPr>
          <w:rFonts w:cs="Times New Roman"/>
        </w:rPr>
        <w:t>v </w:t>
      </w:r>
      <w:r w:rsidR="002272A4" w:rsidRPr="000E298B">
        <w:rPr>
          <w:rFonts w:cs="Times New Roman"/>
        </w:rPr>
        <w:t xml:space="preserve">povolení určí </w:t>
      </w:r>
      <w:r w:rsidR="008D095E" w:rsidRPr="000E298B">
        <w:rPr>
          <w:rFonts w:cs="Times New Roman"/>
          <w:szCs w:val="24"/>
        </w:rPr>
        <w:t xml:space="preserve">rozsah poskytovanej leteckej meteorologickej služby, </w:t>
      </w:r>
      <w:r w:rsidR="001F104D" w:rsidRPr="000E298B">
        <w:rPr>
          <w:rFonts w:cs="Times New Roman"/>
        </w:rPr>
        <w:t>časť vzdušného priestoru</w:t>
      </w:r>
      <w:r w:rsidR="00812814" w:rsidRPr="000E298B">
        <w:rPr>
          <w:rFonts w:cs="Times New Roman"/>
        </w:rPr>
        <w:t xml:space="preserve"> </w:t>
      </w:r>
      <w:r w:rsidR="00150B75" w:rsidRPr="000E298B">
        <w:rPr>
          <w:rFonts w:cs="Times New Roman"/>
        </w:rPr>
        <w:t>Slovenskej republiky</w:t>
      </w:r>
      <w:r w:rsidR="008D095E" w:rsidRPr="000E298B">
        <w:rPr>
          <w:rFonts w:cs="Times New Roman"/>
        </w:rPr>
        <w:t>, v ktorom sa osobe povoľuje poskytovať leteckú meteorologickú službu</w:t>
      </w:r>
      <w:r w:rsidR="005C311C" w:rsidRPr="000E298B">
        <w:rPr>
          <w:rFonts w:cs="Times New Roman"/>
        </w:rPr>
        <w:t>,</w:t>
      </w:r>
      <w:r w:rsidR="00150B75" w:rsidRPr="000E298B">
        <w:rPr>
          <w:rFonts w:cs="Times New Roman"/>
        </w:rPr>
        <w:t xml:space="preserve"> </w:t>
      </w:r>
      <w:r w:rsidR="00812814" w:rsidRPr="000E298B">
        <w:rPr>
          <w:rFonts w:cs="Times New Roman"/>
        </w:rPr>
        <w:t>a </w:t>
      </w:r>
      <w:r w:rsidR="002272A4" w:rsidRPr="000E298B">
        <w:rPr>
          <w:rFonts w:cs="Times New Roman"/>
        </w:rPr>
        <w:t xml:space="preserve">podmienky </w:t>
      </w:r>
      <w:r w:rsidR="00150B75" w:rsidRPr="000E298B">
        <w:rPr>
          <w:rFonts w:cs="Times New Roman"/>
        </w:rPr>
        <w:t xml:space="preserve">poskytovania </w:t>
      </w:r>
      <w:r w:rsidR="00652940" w:rsidRPr="000E298B">
        <w:rPr>
          <w:rFonts w:cs="Times New Roman"/>
        </w:rPr>
        <w:t>leteckej meteorologickej služby</w:t>
      </w:r>
      <w:r w:rsidR="002272A4" w:rsidRPr="000E298B">
        <w:rPr>
          <w:rFonts w:cs="Times New Roman"/>
        </w:rPr>
        <w:t>.</w:t>
      </w:r>
      <w:r w:rsidR="008D095E" w:rsidRPr="000E298B">
        <w:rPr>
          <w:rFonts w:cs="Times New Roman"/>
          <w:szCs w:val="24"/>
        </w:rPr>
        <w:t xml:space="preserve"> </w:t>
      </w:r>
    </w:p>
    <w:p w14:paraId="0F3861FD" w14:textId="5147CC9F" w:rsidR="001F104D" w:rsidRPr="000E298B" w:rsidRDefault="001F104D" w:rsidP="00056D68">
      <w:pPr>
        <w:pStyle w:val="Odsekzoznamu"/>
        <w:rPr>
          <w:rFonts w:cs="Times New Roman"/>
          <w:szCs w:val="24"/>
        </w:rPr>
      </w:pPr>
    </w:p>
    <w:p w14:paraId="2C2CD5B6" w14:textId="23E16B8E" w:rsidR="00524716" w:rsidRPr="000E298B" w:rsidRDefault="00524716" w:rsidP="00524716">
      <w:pPr>
        <w:keepNext/>
        <w:jc w:val="center"/>
        <w:rPr>
          <w:rFonts w:cs="Times New Roman"/>
          <w:b/>
        </w:rPr>
      </w:pPr>
      <w:r w:rsidRPr="000E298B">
        <w:rPr>
          <w:rFonts w:cs="Times New Roman"/>
          <w:b/>
        </w:rPr>
        <w:t>§ </w:t>
      </w:r>
      <w:r w:rsidR="0064480E" w:rsidRPr="000E298B">
        <w:rPr>
          <w:rFonts w:cs="Times New Roman"/>
          <w:b/>
        </w:rPr>
        <w:t>14</w:t>
      </w:r>
    </w:p>
    <w:p w14:paraId="1C18DF20" w14:textId="19457D35" w:rsidR="00524716" w:rsidRPr="000E298B" w:rsidRDefault="00524716" w:rsidP="00CA6872">
      <w:pPr>
        <w:keepNext/>
        <w:jc w:val="center"/>
        <w:rPr>
          <w:rFonts w:cs="Times New Roman"/>
        </w:rPr>
      </w:pPr>
      <w:r w:rsidRPr="000E298B">
        <w:rPr>
          <w:rFonts w:cs="Times New Roman"/>
          <w:b/>
        </w:rPr>
        <w:t>Komunikačné, navigačné a prehľadové služb</w:t>
      </w:r>
      <w:r w:rsidR="00CA6872" w:rsidRPr="000E298B">
        <w:rPr>
          <w:rFonts w:cs="Times New Roman"/>
          <w:b/>
        </w:rPr>
        <w:t>y</w:t>
      </w:r>
    </w:p>
    <w:p w14:paraId="59F297FB" w14:textId="77777777" w:rsidR="00524716" w:rsidRPr="000E298B" w:rsidRDefault="00524716" w:rsidP="00CA6872">
      <w:pPr>
        <w:pStyle w:val="Odsekzoznamu"/>
        <w:keepNext/>
        <w:rPr>
          <w:rFonts w:cs="Times New Roman"/>
          <w:szCs w:val="24"/>
        </w:rPr>
      </w:pPr>
    </w:p>
    <w:p w14:paraId="2FD8F6E6" w14:textId="6F3819E4" w:rsidR="00B5340B" w:rsidRPr="000E298B" w:rsidRDefault="00B5340B" w:rsidP="007D2ECC">
      <w:pPr>
        <w:pStyle w:val="Odsekzoznamu"/>
        <w:numPr>
          <w:ilvl w:val="0"/>
          <w:numId w:val="211"/>
        </w:numPr>
        <w:ind w:left="567" w:hanging="567"/>
        <w:rPr>
          <w:rFonts w:cs="Times New Roman"/>
        </w:rPr>
      </w:pPr>
      <w:r w:rsidRPr="000E298B">
        <w:rPr>
          <w:rFonts w:cs="Times New Roman"/>
          <w:szCs w:val="24"/>
        </w:rPr>
        <w:t>Komunikačné</w:t>
      </w:r>
      <w:r w:rsidRPr="000E298B">
        <w:rPr>
          <w:rFonts w:cs="Times New Roman"/>
        </w:rPr>
        <w:t xml:space="preserve">, navigačné a prehľadové služby môže poskytovať </w:t>
      </w:r>
      <w:r w:rsidR="008A5D2B" w:rsidRPr="000E298B">
        <w:rPr>
          <w:rFonts w:cs="Times New Roman"/>
        </w:rPr>
        <w:t xml:space="preserve">len </w:t>
      </w:r>
      <w:r w:rsidRPr="000E298B">
        <w:rPr>
          <w:rFonts w:cs="Times New Roman"/>
        </w:rPr>
        <w:t>osoba, ktorá je držiteľom osvedčenia, ak § </w:t>
      </w:r>
      <w:r w:rsidR="0064480E" w:rsidRPr="000E298B">
        <w:rPr>
          <w:rFonts w:cs="Times New Roman"/>
        </w:rPr>
        <w:t xml:space="preserve">90 </w:t>
      </w:r>
      <w:r w:rsidR="003C673C" w:rsidRPr="000E298B">
        <w:rPr>
          <w:rFonts w:cs="Times New Roman"/>
        </w:rPr>
        <w:t>ods. 4</w:t>
      </w:r>
      <w:r w:rsidRPr="000E298B">
        <w:rPr>
          <w:rFonts w:cs="Times New Roman"/>
        </w:rPr>
        <w:t xml:space="preserve"> neustanovuje inak. </w:t>
      </w:r>
    </w:p>
    <w:p w14:paraId="34FC6212" w14:textId="3FAED26B" w:rsidR="00B5340B" w:rsidRPr="000E298B" w:rsidRDefault="00B5340B" w:rsidP="00B5340B">
      <w:pPr>
        <w:rPr>
          <w:rFonts w:cs="Times New Roman"/>
        </w:rPr>
      </w:pPr>
    </w:p>
    <w:p w14:paraId="30CB2346" w14:textId="38F1C4C1" w:rsidR="008A5D2B" w:rsidRPr="000E298B" w:rsidRDefault="008A5D2B" w:rsidP="007D2ECC">
      <w:pPr>
        <w:pStyle w:val="Odsekzoznamu"/>
        <w:numPr>
          <w:ilvl w:val="0"/>
          <w:numId w:val="211"/>
        </w:numPr>
        <w:ind w:left="567" w:hanging="567"/>
        <w:rPr>
          <w:rFonts w:cs="Times New Roman"/>
        </w:rPr>
      </w:pPr>
      <w:r w:rsidRPr="000E298B">
        <w:rPr>
          <w:rFonts w:cs="Times New Roman"/>
        </w:rPr>
        <w:t>Osvedčenie na poskytovanie komunikačných, navigačných a prehľadových služieb vydáva a mení Dopravný úrad podľa osobitných predpisov</w:t>
      </w:r>
      <w:r w:rsidR="008D095E" w:rsidRPr="000E298B">
        <w:rPr>
          <w:rFonts w:cs="Times New Roman"/>
          <w:vertAlign w:val="superscript"/>
        </w:rPr>
        <w:t>74</w:t>
      </w:r>
      <w:r w:rsidR="008D095E" w:rsidRPr="000E298B">
        <w:rPr>
          <w:rFonts w:cs="Times New Roman"/>
        </w:rPr>
        <w:t>)</w:t>
      </w:r>
      <w:r w:rsidRPr="000E298B">
        <w:rPr>
          <w:rFonts w:cs="Times New Roman"/>
        </w:rPr>
        <w:t xml:space="preserve"> na základe žiadosti. Dopravný úrad vydá osvedčenie na poskytovanie komunikačných, navigačných a prehľadových služieb, ak žiadateľ preukáže, že spĺňa podmienky podľa osobitných predpisov.</w:t>
      </w:r>
      <w:r w:rsidR="008D095E" w:rsidRPr="000E298B">
        <w:rPr>
          <w:rFonts w:cs="Times New Roman"/>
          <w:vertAlign w:val="superscript"/>
        </w:rPr>
        <w:t>76</w:t>
      </w:r>
      <w:r w:rsidR="008D095E" w:rsidRPr="000E298B">
        <w:rPr>
          <w:rFonts w:cs="Times New Roman"/>
        </w:rPr>
        <w:t>)</w:t>
      </w:r>
    </w:p>
    <w:p w14:paraId="404FC627" w14:textId="77777777" w:rsidR="008A5D2B" w:rsidRPr="000E298B" w:rsidRDefault="008A5D2B" w:rsidP="00B5340B">
      <w:pPr>
        <w:rPr>
          <w:rFonts w:cs="Times New Roman"/>
        </w:rPr>
      </w:pPr>
    </w:p>
    <w:p w14:paraId="2E4ADFD7" w14:textId="77777777" w:rsidR="00CA6872" w:rsidRPr="000E298B" w:rsidRDefault="00CA6872" w:rsidP="00056D68">
      <w:pPr>
        <w:rPr>
          <w:rFonts w:cs="Times New Roman"/>
          <w:b/>
        </w:rPr>
      </w:pPr>
    </w:p>
    <w:p w14:paraId="740F7442" w14:textId="41767774" w:rsidR="00CA6872" w:rsidRPr="000E298B" w:rsidRDefault="00CA6872" w:rsidP="00CA6872">
      <w:pPr>
        <w:keepNext/>
        <w:jc w:val="center"/>
        <w:rPr>
          <w:rFonts w:cs="Times New Roman"/>
          <w:b/>
        </w:rPr>
      </w:pPr>
      <w:r w:rsidRPr="000E298B">
        <w:rPr>
          <w:rFonts w:cs="Times New Roman"/>
          <w:b/>
        </w:rPr>
        <w:t xml:space="preserve">§ </w:t>
      </w:r>
      <w:r w:rsidR="0064480E" w:rsidRPr="000E298B">
        <w:rPr>
          <w:rFonts w:cs="Times New Roman"/>
          <w:b/>
        </w:rPr>
        <w:t>15</w:t>
      </w:r>
    </w:p>
    <w:p w14:paraId="0FEC08B5" w14:textId="18273D57" w:rsidR="00CA6872" w:rsidRPr="000E298B" w:rsidRDefault="00CA6872" w:rsidP="00CA6872">
      <w:pPr>
        <w:keepNext/>
        <w:jc w:val="center"/>
        <w:rPr>
          <w:rFonts w:cs="Times New Roman"/>
          <w:b/>
        </w:rPr>
      </w:pPr>
      <w:r w:rsidRPr="000E298B">
        <w:rPr>
          <w:rFonts w:cs="Times New Roman"/>
          <w:b/>
        </w:rPr>
        <w:t xml:space="preserve">Služby dizajnu letových postupov </w:t>
      </w:r>
      <w:r w:rsidR="00BB6AD2" w:rsidRPr="000E298B">
        <w:rPr>
          <w:rFonts w:cs="Times New Roman"/>
          <w:b/>
        </w:rPr>
        <w:t>a dizajn štruktúry vzdušného priestoru Slovenskej republiky</w:t>
      </w:r>
    </w:p>
    <w:p w14:paraId="2F743F7F" w14:textId="5E1C0159" w:rsidR="00CA6872" w:rsidRPr="000E298B" w:rsidRDefault="00CA6872" w:rsidP="00CA6872">
      <w:pPr>
        <w:keepNext/>
        <w:rPr>
          <w:rFonts w:cs="Times New Roman"/>
          <w:b/>
        </w:rPr>
      </w:pPr>
    </w:p>
    <w:p w14:paraId="477EF122" w14:textId="0C8D78E9" w:rsidR="00FE09CA" w:rsidRPr="000E298B" w:rsidRDefault="00BB6AD2" w:rsidP="0023174A">
      <w:pPr>
        <w:pStyle w:val="Odsekzoznamu"/>
        <w:numPr>
          <w:ilvl w:val="2"/>
          <w:numId w:val="39"/>
        </w:numPr>
        <w:ind w:left="567" w:hanging="567"/>
        <w:rPr>
          <w:rFonts w:cs="Times New Roman"/>
          <w:b/>
        </w:rPr>
      </w:pPr>
      <w:r w:rsidRPr="000E298B">
        <w:rPr>
          <w:rFonts w:cs="Times New Roman"/>
          <w:szCs w:val="24"/>
        </w:rPr>
        <w:t xml:space="preserve"> </w:t>
      </w:r>
      <w:r w:rsidRPr="000E298B">
        <w:rPr>
          <w:rFonts w:cs="Times New Roman"/>
        </w:rPr>
        <w:t>Osoba poverená poskytovaním oblastnej služby riadenia je osobou zodpovednou za dizajn štruktúry vzdušného priestoru Slovenskej republiky. Osoba poverená poskytovaním oblastnej služby riadenia je povinná pri vykonávaní dizajnu štruktúry vzdušného priestoru Slovenskej republiky uplatňovať požiadavky podľa osobitného predpisu.</w:t>
      </w:r>
      <w:r w:rsidRPr="000E298B">
        <w:rPr>
          <w:rStyle w:val="Odkaznapoznmkupodiarou"/>
          <w:rFonts w:cs="Times New Roman"/>
        </w:rPr>
        <w:footnoteReference w:id="62"/>
      </w:r>
      <w:r w:rsidRPr="000E298B">
        <w:rPr>
          <w:rFonts w:cs="Times New Roman"/>
        </w:rPr>
        <w:t>)</w:t>
      </w:r>
    </w:p>
    <w:p w14:paraId="205F9024" w14:textId="77777777" w:rsidR="00FE09CA" w:rsidRPr="000E298B" w:rsidRDefault="00FE09CA" w:rsidP="00FE09CA">
      <w:pPr>
        <w:rPr>
          <w:rFonts w:cs="Times New Roman"/>
        </w:rPr>
      </w:pPr>
    </w:p>
    <w:p w14:paraId="0644ADD6" w14:textId="1FFFEFAA" w:rsidR="009109A9" w:rsidRPr="000E298B" w:rsidRDefault="00BD3065" w:rsidP="0023174A">
      <w:pPr>
        <w:pStyle w:val="Odsekzoznamu"/>
        <w:numPr>
          <w:ilvl w:val="2"/>
          <w:numId w:val="39"/>
        </w:numPr>
        <w:ind w:left="567" w:hanging="567"/>
        <w:rPr>
          <w:rFonts w:cs="Times New Roman"/>
        </w:rPr>
      </w:pPr>
      <w:r w:rsidRPr="000E298B">
        <w:rPr>
          <w:rFonts w:cs="Times New Roman"/>
          <w:szCs w:val="24"/>
        </w:rPr>
        <w:t xml:space="preserve">Služby dizajnu letových postupov </w:t>
      </w:r>
      <w:r w:rsidR="00C57D24" w:rsidRPr="000E298B">
        <w:rPr>
          <w:rFonts w:cs="Times New Roman"/>
          <w:szCs w:val="24"/>
        </w:rPr>
        <w:t xml:space="preserve">môže </w:t>
      </w:r>
      <w:r w:rsidRPr="000E298B">
        <w:rPr>
          <w:rFonts w:cs="Times New Roman"/>
          <w:szCs w:val="24"/>
        </w:rPr>
        <w:t>poskyt</w:t>
      </w:r>
      <w:r w:rsidR="00C57D24" w:rsidRPr="000E298B">
        <w:rPr>
          <w:rFonts w:cs="Times New Roman"/>
          <w:szCs w:val="24"/>
        </w:rPr>
        <w:t>ovať</w:t>
      </w:r>
      <w:r w:rsidRPr="000E298B">
        <w:rPr>
          <w:rFonts w:cs="Times New Roman"/>
          <w:szCs w:val="24"/>
        </w:rPr>
        <w:t xml:space="preserve"> </w:t>
      </w:r>
      <w:r w:rsidR="00BB6AD2" w:rsidRPr="000E298B">
        <w:rPr>
          <w:rFonts w:cs="Times New Roman"/>
          <w:szCs w:val="24"/>
        </w:rPr>
        <w:t xml:space="preserve">len </w:t>
      </w:r>
      <w:r w:rsidRPr="000E298B">
        <w:rPr>
          <w:rFonts w:cs="Times New Roman"/>
          <w:szCs w:val="24"/>
        </w:rPr>
        <w:t xml:space="preserve">osoba, </w:t>
      </w:r>
      <w:r w:rsidR="00BB6AD2" w:rsidRPr="000E298B">
        <w:rPr>
          <w:rFonts w:cs="Times New Roman"/>
          <w:szCs w:val="24"/>
        </w:rPr>
        <w:t>ktorá je držiteľom osvedčenia a poverenia.</w:t>
      </w:r>
    </w:p>
    <w:p w14:paraId="6AE29DE2" w14:textId="77777777" w:rsidR="00146F41" w:rsidRPr="000E298B" w:rsidRDefault="00146F41" w:rsidP="00146F41">
      <w:pPr>
        <w:rPr>
          <w:rFonts w:cs="Times New Roman"/>
        </w:rPr>
      </w:pPr>
    </w:p>
    <w:p w14:paraId="67842B4D" w14:textId="69AB1E9E" w:rsidR="00BB6AD2" w:rsidRPr="000E298B" w:rsidRDefault="00BB6AD2" w:rsidP="0023174A">
      <w:pPr>
        <w:pStyle w:val="Odsekzoznamu"/>
        <w:numPr>
          <w:ilvl w:val="2"/>
          <w:numId w:val="39"/>
        </w:numPr>
        <w:ind w:left="567" w:hanging="567"/>
        <w:rPr>
          <w:rFonts w:cs="Times New Roman"/>
        </w:rPr>
      </w:pPr>
      <w:r w:rsidRPr="000E298B">
        <w:rPr>
          <w:rFonts w:cs="Times New Roman"/>
        </w:rPr>
        <w:t>Osvedčenie na poskytovanie služieb dizajnu letových postupov vydáva a mení Dopravný úrad podľa osobitných predpisov</w:t>
      </w:r>
      <w:r w:rsidRPr="000E298B">
        <w:rPr>
          <w:rFonts w:cs="Times New Roman"/>
          <w:vertAlign w:val="superscript"/>
        </w:rPr>
        <w:fldChar w:fldCharType="begin"/>
      </w:r>
      <w:r w:rsidRPr="000E298B">
        <w:rPr>
          <w:rFonts w:cs="Times New Roman"/>
          <w:vertAlign w:val="superscript"/>
        </w:rPr>
        <w:instrText xml:space="preserve"> NOTEREF _Ref169628344 \h  \* MERGEFORMAT </w:instrText>
      </w:r>
      <w:r w:rsidRPr="000E298B">
        <w:rPr>
          <w:rFonts w:cs="Times New Roman"/>
          <w:vertAlign w:val="superscript"/>
        </w:rPr>
      </w:r>
      <w:r w:rsidRPr="000E298B">
        <w:rPr>
          <w:rFonts w:cs="Times New Roman"/>
          <w:vertAlign w:val="superscript"/>
        </w:rPr>
        <w:fldChar w:fldCharType="separate"/>
      </w:r>
      <w:r w:rsidR="003E02D0" w:rsidRPr="000E298B">
        <w:rPr>
          <w:rFonts w:cs="Times New Roman"/>
          <w:vertAlign w:val="superscript"/>
        </w:rPr>
        <w:t>74</w:t>
      </w:r>
      <w:r w:rsidRPr="000E298B">
        <w:rPr>
          <w:rFonts w:cs="Times New Roman"/>
          <w:vertAlign w:val="superscript"/>
        </w:rPr>
        <w:fldChar w:fldCharType="end"/>
      </w:r>
      <w:r w:rsidRPr="000E298B">
        <w:rPr>
          <w:rFonts w:cs="Times New Roman"/>
        </w:rPr>
        <w:t>) na základe žiadosti. D</w:t>
      </w:r>
      <w:r w:rsidR="00664FD2" w:rsidRPr="000E298B">
        <w:rPr>
          <w:rFonts w:cs="Times New Roman"/>
        </w:rPr>
        <w:t>opravný úrad vydá osvedčenie na </w:t>
      </w:r>
      <w:r w:rsidRPr="000E298B">
        <w:rPr>
          <w:rFonts w:cs="Times New Roman"/>
        </w:rPr>
        <w:t>poskytovanie služieb dizajnu letových postupov, ak žiadateľ preukáže, že spĺňa podmienky podľa osobitných predpisov.</w:t>
      </w:r>
      <w:r w:rsidRPr="000E298B">
        <w:rPr>
          <w:rFonts w:cs="Times New Roman"/>
          <w:vertAlign w:val="superscript"/>
        </w:rPr>
        <w:fldChar w:fldCharType="begin"/>
      </w:r>
      <w:r w:rsidRPr="000E298B">
        <w:rPr>
          <w:rFonts w:cs="Times New Roman"/>
          <w:vertAlign w:val="superscript"/>
        </w:rPr>
        <w:instrText xml:space="preserve"> NOTEREF _Ref169628367 \h  \* MERGEFORMAT </w:instrText>
      </w:r>
      <w:r w:rsidRPr="000E298B">
        <w:rPr>
          <w:rFonts w:cs="Times New Roman"/>
          <w:vertAlign w:val="superscript"/>
        </w:rPr>
      </w:r>
      <w:r w:rsidRPr="000E298B">
        <w:rPr>
          <w:rFonts w:cs="Times New Roman"/>
          <w:vertAlign w:val="superscript"/>
        </w:rPr>
        <w:fldChar w:fldCharType="separate"/>
      </w:r>
      <w:r w:rsidR="003E02D0" w:rsidRPr="000E298B">
        <w:rPr>
          <w:rFonts w:cs="Times New Roman"/>
          <w:vertAlign w:val="superscript"/>
        </w:rPr>
        <w:t>76</w:t>
      </w:r>
      <w:r w:rsidRPr="000E298B">
        <w:rPr>
          <w:rFonts w:cs="Times New Roman"/>
          <w:vertAlign w:val="superscript"/>
        </w:rPr>
        <w:fldChar w:fldCharType="end"/>
      </w:r>
      <w:r w:rsidRPr="000E298B">
        <w:rPr>
          <w:rFonts w:cs="Times New Roman"/>
        </w:rPr>
        <w:t>)</w:t>
      </w:r>
    </w:p>
    <w:p w14:paraId="2D6D8329" w14:textId="77777777" w:rsidR="00BB6AD2" w:rsidRPr="000E298B" w:rsidRDefault="00BB6AD2" w:rsidP="00146F41">
      <w:pPr>
        <w:rPr>
          <w:rFonts w:cs="Times New Roman"/>
        </w:rPr>
      </w:pPr>
    </w:p>
    <w:p w14:paraId="2E395E9A" w14:textId="240AA8D8" w:rsidR="00BD3065" w:rsidRPr="000E298B" w:rsidRDefault="00BB6AD2" w:rsidP="0023174A">
      <w:pPr>
        <w:pStyle w:val="Odsekzoznamu"/>
        <w:numPr>
          <w:ilvl w:val="2"/>
          <w:numId w:val="39"/>
        </w:numPr>
        <w:ind w:left="567" w:hanging="567"/>
        <w:rPr>
          <w:rFonts w:cs="Times New Roman"/>
          <w:b/>
        </w:rPr>
      </w:pPr>
      <w:r w:rsidRPr="000E298B">
        <w:rPr>
          <w:rFonts w:cs="Times New Roman"/>
          <w:szCs w:val="24"/>
        </w:rPr>
        <w:t xml:space="preserve">Poverenie na poskytovanie služieb dizajnu letových postupov vydáva a mení ministerstvo </w:t>
      </w:r>
      <w:r w:rsidR="00146F41" w:rsidRPr="000E298B">
        <w:rPr>
          <w:rFonts w:cs="Times New Roman"/>
          <w:szCs w:val="24"/>
        </w:rPr>
        <w:t xml:space="preserve">dopravy </w:t>
      </w:r>
      <w:r w:rsidR="00DA161C" w:rsidRPr="000E298B">
        <w:rPr>
          <w:rFonts w:cs="Times New Roman"/>
          <w:szCs w:val="24"/>
        </w:rPr>
        <w:t>podľa osobitného predpisu</w:t>
      </w:r>
      <w:r w:rsidR="00DA161C" w:rsidRPr="000E298B">
        <w:rPr>
          <w:rStyle w:val="Odkaznapoznmkupodiarou"/>
          <w:rFonts w:cs="Times New Roman"/>
          <w:szCs w:val="24"/>
        </w:rPr>
        <w:footnoteReference w:id="63"/>
      </w:r>
      <w:r w:rsidR="00DA161C" w:rsidRPr="000E298B">
        <w:rPr>
          <w:rFonts w:cs="Times New Roman"/>
          <w:szCs w:val="24"/>
        </w:rPr>
        <w:t xml:space="preserve">) </w:t>
      </w:r>
      <w:r w:rsidRPr="000E298B">
        <w:rPr>
          <w:rFonts w:cs="Times New Roman"/>
          <w:szCs w:val="24"/>
        </w:rPr>
        <w:t xml:space="preserve">na základe žiadosti držiteľa osvedčenia na poskytovanie služieb dizajnu letových postupov; </w:t>
      </w:r>
      <w:r w:rsidR="00BD3065" w:rsidRPr="000E298B">
        <w:rPr>
          <w:rFonts w:cs="Times New Roman"/>
          <w:szCs w:val="24"/>
        </w:rPr>
        <w:t>v </w:t>
      </w:r>
      <w:r w:rsidR="00BD3065" w:rsidRPr="000E298B">
        <w:rPr>
          <w:rFonts w:cs="Times New Roman"/>
        </w:rPr>
        <w:t>poverení</w:t>
      </w:r>
      <w:r w:rsidR="00BD3065" w:rsidRPr="000E298B">
        <w:rPr>
          <w:rFonts w:cs="Times New Roman"/>
          <w:szCs w:val="24"/>
        </w:rPr>
        <w:t xml:space="preserve"> urč</w:t>
      </w:r>
      <w:r w:rsidR="00146F41" w:rsidRPr="000E298B">
        <w:rPr>
          <w:rFonts w:cs="Times New Roman"/>
          <w:szCs w:val="24"/>
        </w:rPr>
        <w:t>í</w:t>
      </w:r>
      <w:r w:rsidR="00BD3065" w:rsidRPr="000E298B">
        <w:rPr>
          <w:rFonts w:cs="Times New Roman"/>
          <w:szCs w:val="24"/>
        </w:rPr>
        <w:t xml:space="preserve"> </w:t>
      </w:r>
      <w:r w:rsidR="00AA1973" w:rsidRPr="000E298B">
        <w:rPr>
          <w:rFonts w:cs="Times New Roman"/>
        </w:rPr>
        <w:t>časť vzdušného priestoru Slovenskej republiky, v ktorom je poverená osoba oprávnená poskytovať služby dizajnu letových postupov</w:t>
      </w:r>
      <w:r w:rsidR="005C311C" w:rsidRPr="000E298B">
        <w:rPr>
          <w:rFonts w:cs="Times New Roman"/>
        </w:rPr>
        <w:t>,</w:t>
      </w:r>
      <w:r w:rsidR="00AA1973" w:rsidRPr="000E298B">
        <w:rPr>
          <w:rFonts w:cs="Times New Roman"/>
        </w:rPr>
        <w:t xml:space="preserve"> a</w:t>
      </w:r>
      <w:r w:rsidR="00AA1973" w:rsidRPr="000E298B">
        <w:rPr>
          <w:rFonts w:cs="Times New Roman"/>
          <w:szCs w:val="24"/>
        </w:rPr>
        <w:t xml:space="preserve"> </w:t>
      </w:r>
      <w:r w:rsidR="00BD3065" w:rsidRPr="000E298B">
        <w:rPr>
          <w:rFonts w:cs="Times New Roman"/>
          <w:szCs w:val="24"/>
        </w:rPr>
        <w:t xml:space="preserve">podmienky </w:t>
      </w:r>
      <w:r w:rsidR="009109A9" w:rsidRPr="000E298B">
        <w:rPr>
          <w:rFonts w:cs="Times New Roman"/>
          <w:szCs w:val="24"/>
        </w:rPr>
        <w:t>poskytovania</w:t>
      </w:r>
      <w:r w:rsidR="009430AF" w:rsidRPr="000E298B">
        <w:rPr>
          <w:rFonts w:cs="Times New Roman"/>
          <w:szCs w:val="24"/>
        </w:rPr>
        <w:t xml:space="preserve"> </w:t>
      </w:r>
      <w:r w:rsidRPr="000E298B">
        <w:rPr>
          <w:rFonts w:cs="Times New Roman"/>
          <w:szCs w:val="24"/>
        </w:rPr>
        <w:t xml:space="preserve">služieb </w:t>
      </w:r>
      <w:r w:rsidR="009430AF" w:rsidRPr="000E298B">
        <w:rPr>
          <w:rFonts w:cs="Times New Roman"/>
          <w:szCs w:val="24"/>
        </w:rPr>
        <w:t>dizajnu letových postupov</w:t>
      </w:r>
      <w:r w:rsidR="00BD3065" w:rsidRPr="000E298B">
        <w:rPr>
          <w:rFonts w:cs="Times New Roman"/>
          <w:szCs w:val="24"/>
        </w:rPr>
        <w:t>.</w:t>
      </w:r>
    </w:p>
    <w:p w14:paraId="5640E2B3" w14:textId="77777777" w:rsidR="00FE09CA" w:rsidRPr="000E298B" w:rsidRDefault="00FE09CA" w:rsidP="00FE09CA">
      <w:pPr>
        <w:rPr>
          <w:rFonts w:cs="Times New Roman"/>
          <w:b/>
        </w:rPr>
      </w:pPr>
    </w:p>
    <w:p w14:paraId="686E527E" w14:textId="47FC3E36" w:rsidR="00CA6872" w:rsidRPr="000E298B" w:rsidRDefault="00CA6872" w:rsidP="00BD3065">
      <w:pPr>
        <w:keepNext/>
        <w:jc w:val="center"/>
        <w:rPr>
          <w:rFonts w:cs="Times New Roman"/>
          <w:b/>
        </w:rPr>
      </w:pPr>
      <w:r w:rsidRPr="000E298B">
        <w:rPr>
          <w:rFonts w:cs="Times New Roman"/>
          <w:b/>
        </w:rPr>
        <w:lastRenderedPageBreak/>
        <w:t xml:space="preserve">§ </w:t>
      </w:r>
      <w:r w:rsidR="0064480E" w:rsidRPr="000E298B">
        <w:rPr>
          <w:rFonts w:cs="Times New Roman"/>
          <w:b/>
        </w:rPr>
        <w:t>16</w:t>
      </w:r>
    </w:p>
    <w:p w14:paraId="6B5FA528" w14:textId="36EAB5A7" w:rsidR="00CA6872" w:rsidRPr="000E298B" w:rsidRDefault="00CA6872" w:rsidP="00BD3065">
      <w:pPr>
        <w:keepNext/>
        <w:jc w:val="center"/>
        <w:rPr>
          <w:rFonts w:cs="Times New Roman"/>
          <w:b/>
        </w:rPr>
      </w:pPr>
      <w:r w:rsidRPr="000E298B">
        <w:rPr>
          <w:rFonts w:cs="Times New Roman"/>
          <w:b/>
        </w:rPr>
        <w:t>Spoločn</w:t>
      </w:r>
      <w:r w:rsidR="009115F3" w:rsidRPr="000E298B">
        <w:rPr>
          <w:rFonts w:cs="Times New Roman"/>
          <w:b/>
        </w:rPr>
        <w:t>á</w:t>
      </w:r>
      <w:r w:rsidRPr="000E298B">
        <w:rPr>
          <w:rFonts w:cs="Times New Roman"/>
          <w:b/>
        </w:rPr>
        <w:t xml:space="preserve"> informačn</w:t>
      </w:r>
      <w:r w:rsidR="009115F3" w:rsidRPr="000E298B">
        <w:rPr>
          <w:rFonts w:cs="Times New Roman"/>
          <w:b/>
        </w:rPr>
        <w:t>á</w:t>
      </w:r>
      <w:r w:rsidRPr="000E298B">
        <w:rPr>
          <w:rFonts w:cs="Times New Roman"/>
          <w:b/>
        </w:rPr>
        <w:t xml:space="preserve"> služb</w:t>
      </w:r>
      <w:r w:rsidR="009115F3" w:rsidRPr="000E298B">
        <w:rPr>
          <w:rFonts w:cs="Times New Roman"/>
          <w:b/>
        </w:rPr>
        <w:t>a</w:t>
      </w:r>
    </w:p>
    <w:p w14:paraId="47AD3D9B" w14:textId="158EE07B" w:rsidR="00CA6872" w:rsidRPr="000E298B" w:rsidRDefault="00CA6872" w:rsidP="00BD3065">
      <w:pPr>
        <w:keepNext/>
        <w:rPr>
          <w:rFonts w:cs="Times New Roman"/>
          <w:b/>
        </w:rPr>
      </w:pPr>
    </w:p>
    <w:p w14:paraId="49409EBA" w14:textId="32EB6BFE" w:rsidR="00DC08BA" w:rsidRPr="000E298B" w:rsidRDefault="00DC08BA" w:rsidP="007D2ECC">
      <w:pPr>
        <w:pStyle w:val="Odsekzoznamu"/>
        <w:numPr>
          <w:ilvl w:val="0"/>
          <w:numId w:val="214"/>
        </w:numPr>
        <w:ind w:left="567" w:hanging="567"/>
        <w:rPr>
          <w:rFonts w:cs="Times New Roman"/>
        </w:rPr>
      </w:pPr>
      <w:r w:rsidRPr="000E298B">
        <w:rPr>
          <w:rFonts w:cs="Times New Roman"/>
        </w:rPr>
        <w:t>Spoločnú informačnú službu</w:t>
      </w:r>
      <w:r w:rsidRPr="000E298B">
        <w:rPr>
          <w:rStyle w:val="Odkaznapoznmkupodiarou"/>
          <w:rFonts w:cs="Times New Roman"/>
        </w:rPr>
        <w:footnoteReference w:id="64"/>
      </w:r>
      <w:r w:rsidRPr="000E298B">
        <w:rPr>
          <w:rFonts w:cs="Times New Roman"/>
        </w:rPr>
        <w:t xml:space="preserve">) môže poskytovať </w:t>
      </w:r>
      <w:r w:rsidR="001D47F1" w:rsidRPr="000E298B">
        <w:rPr>
          <w:rFonts w:cs="Times New Roman"/>
        </w:rPr>
        <w:t xml:space="preserve">len </w:t>
      </w:r>
      <w:r w:rsidRPr="000E298B">
        <w:rPr>
          <w:rFonts w:cs="Times New Roman"/>
        </w:rPr>
        <w:t>jednotný poskytovateľ spoločných informačných služieb</w:t>
      </w:r>
      <w:r w:rsidR="005B38CD" w:rsidRPr="000E298B">
        <w:rPr>
          <w:rFonts w:cs="Times New Roman"/>
        </w:rPr>
        <w:t>,</w:t>
      </w:r>
      <w:r w:rsidRPr="000E298B">
        <w:rPr>
          <w:rFonts w:cs="Times New Roman"/>
        </w:rPr>
        <w:t xml:space="preserve"> </w:t>
      </w:r>
      <w:r w:rsidR="00FA414A" w:rsidRPr="000E298B">
        <w:rPr>
          <w:rFonts w:cs="Times New Roman"/>
        </w:rPr>
        <w:t>ktorý je držiteľom</w:t>
      </w:r>
      <w:r w:rsidR="001D47F1" w:rsidRPr="000E298B">
        <w:rPr>
          <w:rFonts w:cs="Times New Roman"/>
          <w:szCs w:val="24"/>
        </w:rPr>
        <w:t xml:space="preserve"> </w:t>
      </w:r>
      <w:r w:rsidR="001D47F1" w:rsidRPr="000E298B">
        <w:rPr>
          <w:rFonts w:cs="Times New Roman"/>
        </w:rPr>
        <w:t>osvedčenia a poverenia.</w:t>
      </w:r>
    </w:p>
    <w:p w14:paraId="695F8739" w14:textId="77777777" w:rsidR="00E3166F" w:rsidRPr="000E298B" w:rsidRDefault="00E3166F" w:rsidP="00E3166F">
      <w:pPr>
        <w:rPr>
          <w:rFonts w:cs="Times New Roman"/>
        </w:rPr>
      </w:pPr>
    </w:p>
    <w:p w14:paraId="3BB2A533" w14:textId="741CA8B4" w:rsidR="00531761" w:rsidRPr="000E298B" w:rsidRDefault="00531761" w:rsidP="007D2ECC">
      <w:pPr>
        <w:pStyle w:val="Odsekzoznamu"/>
        <w:numPr>
          <w:ilvl w:val="0"/>
          <w:numId w:val="214"/>
        </w:numPr>
        <w:ind w:left="567" w:hanging="567"/>
        <w:rPr>
          <w:rFonts w:cs="Times New Roman"/>
        </w:rPr>
      </w:pPr>
      <w:r w:rsidRPr="000E298B">
        <w:rPr>
          <w:rFonts w:cs="Times New Roman"/>
        </w:rPr>
        <w:t>Osvedčenie jednotného poskytovateľa spoločných informačných služieb vydáva a mení Dopravný úrad podľa osobitného predpisu</w:t>
      </w:r>
      <w:r w:rsidRPr="000E298B">
        <w:rPr>
          <w:rStyle w:val="Odkaznapoznmkupodiarou"/>
          <w:rFonts w:cs="Times New Roman"/>
        </w:rPr>
        <w:footnoteReference w:id="65"/>
      </w:r>
      <w:r w:rsidRPr="000E298B">
        <w:rPr>
          <w:rFonts w:cs="Times New Roman"/>
        </w:rPr>
        <w:t>) na základe žiadosti. Dopravný úrad vydá osvedčenie jednotného poskytovateľa spoločných informačných služieb, ak žiadateľ preukáže, že spĺňa podmienky podľa osobitného predpisu</w:t>
      </w:r>
      <w:r w:rsidR="00892A26" w:rsidRPr="000E298B">
        <w:rPr>
          <w:rFonts w:cs="Times New Roman"/>
        </w:rPr>
        <w:t>.</w:t>
      </w:r>
      <w:r w:rsidR="00892A26" w:rsidRPr="000E298B">
        <w:rPr>
          <w:rStyle w:val="Odkaznapoznmkupodiarou"/>
          <w:rFonts w:cs="Times New Roman"/>
        </w:rPr>
        <w:footnoteReference w:id="66"/>
      </w:r>
      <w:r w:rsidR="00892A26" w:rsidRPr="000E298B">
        <w:rPr>
          <w:rFonts w:cs="Times New Roman"/>
        </w:rPr>
        <w:t>)</w:t>
      </w:r>
    </w:p>
    <w:p w14:paraId="5FC2BCB2" w14:textId="77777777" w:rsidR="00531761" w:rsidRPr="000E298B" w:rsidRDefault="00531761" w:rsidP="00E3166F">
      <w:pPr>
        <w:rPr>
          <w:rFonts w:cs="Times New Roman"/>
        </w:rPr>
      </w:pPr>
    </w:p>
    <w:p w14:paraId="1420EAC1" w14:textId="06B33B89" w:rsidR="00DC08BA" w:rsidRPr="000E298B" w:rsidRDefault="00892A26" w:rsidP="007D2ECC">
      <w:pPr>
        <w:pStyle w:val="Odsekzoznamu"/>
        <w:numPr>
          <w:ilvl w:val="0"/>
          <w:numId w:val="214"/>
        </w:numPr>
        <w:ind w:left="567" w:hanging="567"/>
        <w:rPr>
          <w:rFonts w:cs="Times New Roman"/>
        </w:rPr>
      </w:pPr>
      <w:r w:rsidRPr="000E298B">
        <w:rPr>
          <w:rFonts w:cs="Times New Roman"/>
        </w:rPr>
        <w:t xml:space="preserve">Poverenie jednotného poskytovateľa spoločných informačných služieb vydáva a mení ministerstvo </w:t>
      </w:r>
      <w:r w:rsidR="00E3166F" w:rsidRPr="000E298B">
        <w:rPr>
          <w:rFonts w:cs="Times New Roman"/>
        </w:rPr>
        <w:t xml:space="preserve">dopravy </w:t>
      </w:r>
      <w:r w:rsidRPr="000E298B">
        <w:rPr>
          <w:rFonts w:cs="Times New Roman"/>
        </w:rPr>
        <w:t>podľa osobitného predpisu</w:t>
      </w:r>
      <w:r w:rsidRPr="000E298B">
        <w:rPr>
          <w:rStyle w:val="Odkaznapoznmkupodiarou"/>
          <w:rFonts w:cs="Times New Roman"/>
        </w:rPr>
        <w:footnoteReference w:id="67"/>
      </w:r>
      <w:r w:rsidRPr="000E298B">
        <w:rPr>
          <w:rFonts w:cs="Times New Roman"/>
        </w:rPr>
        <w:t xml:space="preserve">) na základe žiadosti osvedčeného poskytovateľa spoločných informačných služieb; </w:t>
      </w:r>
      <w:r w:rsidR="00DC08BA" w:rsidRPr="000E298B">
        <w:rPr>
          <w:rFonts w:cs="Times New Roman"/>
        </w:rPr>
        <w:t>v poverení urč</w:t>
      </w:r>
      <w:r w:rsidR="00E3166F" w:rsidRPr="000E298B">
        <w:rPr>
          <w:rFonts w:cs="Times New Roman"/>
        </w:rPr>
        <w:t>í</w:t>
      </w:r>
      <w:r w:rsidR="00DC08BA" w:rsidRPr="000E298B">
        <w:rPr>
          <w:rFonts w:cs="Times New Roman"/>
        </w:rPr>
        <w:t xml:space="preserve"> podmienky </w:t>
      </w:r>
      <w:r w:rsidR="00FA414A" w:rsidRPr="000E298B">
        <w:rPr>
          <w:rFonts w:cs="Times New Roman"/>
        </w:rPr>
        <w:t>poskytovani</w:t>
      </w:r>
      <w:r w:rsidR="00177874" w:rsidRPr="000E298B">
        <w:rPr>
          <w:rFonts w:cs="Times New Roman"/>
        </w:rPr>
        <w:t>a</w:t>
      </w:r>
      <w:r w:rsidR="00DC08BA" w:rsidRPr="000E298B">
        <w:rPr>
          <w:rFonts w:cs="Times New Roman"/>
        </w:rPr>
        <w:t xml:space="preserve"> spoločnej informačnej služby</w:t>
      </w:r>
      <w:r w:rsidR="005B38CD" w:rsidRPr="000E298B">
        <w:rPr>
          <w:rFonts w:cs="Times New Roman"/>
        </w:rPr>
        <w:t xml:space="preserve"> a určený vzdušný priestor U-space, v ktorom je jednotný poskytovateľ spoločných informačných služieb oprávnený poskytovať spoločnú informačnú službu</w:t>
      </w:r>
      <w:r w:rsidR="00DC08BA" w:rsidRPr="000E298B">
        <w:rPr>
          <w:rFonts w:cs="Times New Roman"/>
        </w:rPr>
        <w:t xml:space="preserve">. </w:t>
      </w:r>
    </w:p>
    <w:p w14:paraId="4A14A20F" w14:textId="60193514" w:rsidR="00DC08BA" w:rsidRPr="000E298B" w:rsidRDefault="00DC08BA" w:rsidP="00DC08BA">
      <w:pPr>
        <w:rPr>
          <w:rFonts w:cs="Times New Roman"/>
        </w:rPr>
      </w:pPr>
    </w:p>
    <w:p w14:paraId="42161DA0" w14:textId="22B7F348" w:rsidR="00FA414A" w:rsidRPr="000E298B" w:rsidRDefault="00FA414A" w:rsidP="007D2ECC">
      <w:pPr>
        <w:pStyle w:val="Odsekzoznamu"/>
        <w:numPr>
          <w:ilvl w:val="0"/>
          <w:numId w:val="214"/>
        </w:numPr>
        <w:ind w:left="567" w:hanging="567"/>
        <w:rPr>
          <w:rFonts w:cs="Times New Roman"/>
        </w:rPr>
      </w:pPr>
      <w:r w:rsidRPr="000E298B">
        <w:rPr>
          <w:rFonts w:cs="Times New Roman"/>
        </w:rPr>
        <w:t xml:space="preserve">Ministerstvo </w:t>
      </w:r>
      <w:r w:rsidR="00892A26" w:rsidRPr="000E298B">
        <w:rPr>
          <w:rFonts w:cs="Times New Roman"/>
        </w:rPr>
        <w:t xml:space="preserve">dopravy </w:t>
      </w:r>
      <w:r w:rsidRPr="000E298B">
        <w:rPr>
          <w:rFonts w:cs="Times New Roman"/>
        </w:rPr>
        <w:t xml:space="preserve">môže zriadiť systém informácií pre používateľov vzdušného priestoru </w:t>
      </w:r>
      <w:r w:rsidR="00892A26" w:rsidRPr="000E298B">
        <w:rPr>
          <w:rFonts w:cs="Times New Roman"/>
        </w:rPr>
        <w:t xml:space="preserve">Slovenskej republiky </w:t>
      </w:r>
      <w:r w:rsidRPr="000E298B">
        <w:rPr>
          <w:rFonts w:cs="Times New Roman"/>
        </w:rPr>
        <w:t>na poskytovanie spoločnej informačnej služby alebo služby U-space. Systém informácií pre používateľov vzdušného priestoru</w:t>
      </w:r>
      <w:r w:rsidR="00892A26" w:rsidRPr="000E298B">
        <w:rPr>
          <w:rFonts w:cs="Times New Roman"/>
          <w:szCs w:val="24"/>
        </w:rPr>
        <w:t xml:space="preserve"> </w:t>
      </w:r>
      <w:r w:rsidR="00892A26" w:rsidRPr="000E298B">
        <w:rPr>
          <w:rFonts w:cs="Times New Roman"/>
        </w:rPr>
        <w:t>Slovenskej republiky</w:t>
      </w:r>
      <w:r w:rsidRPr="000E298B">
        <w:rPr>
          <w:rFonts w:cs="Times New Roman"/>
        </w:rPr>
        <w:t xml:space="preserve"> je informačným systémom verejnej správy, ktorého správcom a prevádzkovateľom je ministerstvo</w:t>
      </w:r>
      <w:r w:rsidR="00892A26" w:rsidRPr="000E298B">
        <w:rPr>
          <w:rFonts w:cs="Times New Roman"/>
        </w:rPr>
        <w:t xml:space="preserve"> dopravy</w:t>
      </w:r>
      <w:r w:rsidRPr="000E298B">
        <w:rPr>
          <w:rFonts w:cs="Times New Roman"/>
        </w:rPr>
        <w:t>.</w:t>
      </w:r>
    </w:p>
    <w:p w14:paraId="160E90E8" w14:textId="77777777" w:rsidR="00FA414A" w:rsidRPr="000E298B" w:rsidRDefault="00FA414A" w:rsidP="00FA414A">
      <w:pPr>
        <w:rPr>
          <w:rFonts w:cs="Times New Roman"/>
        </w:rPr>
      </w:pPr>
    </w:p>
    <w:p w14:paraId="5B8C6C20" w14:textId="7E3EAF8C" w:rsidR="00DC08BA" w:rsidRPr="000E298B" w:rsidRDefault="00DC08BA" w:rsidP="007D2ECC">
      <w:pPr>
        <w:pStyle w:val="Odsekzoznamu"/>
        <w:numPr>
          <w:ilvl w:val="0"/>
          <w:numId w:val="214"/>
        </w:numPr>
        <w:ind w:left="567" w:hanging="567"/>
        <w:rPr>
          <w:rFonts w:cs="Times New Roman"/>
        </w:rPr>
      </w:pPr>
      <w:r w:rsidRPr="000E298B">
        <w:rPr>
          <w:rFonts w:cs="Times New Roman"/>
        </w:rPr>
        <w:t xml:space="preserve">Ak </w:t>
      </w:r>
      <w:r w:rsidR="00FA414A" w:rsidRPr="000E298B">
        <w:rPr>
          <w:rFonts w:cs="Times New Roman"/>
        </w:rPr>
        <w:t>právnická osoba poverená poskytovaním letových prevádzkových služieb poskytuje</w:t>
      </w:r>
      <w:r w:rsidRPr="000E298B">
        <w:rPr>
          <w:rFonts w:cs="Times New Roman"/>
        </w:rPr>
        <w:t xml:space="preserve"> spoločnú informačnú službu alebo služby U-space, na ich </w:t>
      </w:r>
      <w:r w:rsidR="00FA414A" w:rsidRPr="000E298B">
        <w:rPr>
          <w:rFonts w:cs="Times New Roman"/>
        </w:rPr>
        <w:t xml:space="preserve">poskytovanie </w:t>
      </w:r>
      <w:r w:rsidR="005B38CD" w:rsidRPr="000E298B">
        <w:rPr>
          <w:rFonts w:cs="Times New Roman"/>
        </w:rPr>
        <w:t xml:space="preserve">môže </w:t>
      </w:r>
      <w:r w:rsidRPr="000E298B">
        <w:rPr>
          <w:rFonts w:cs="Times New Roman"/>
        </w:rPr>
        <w:t>používa</w:t>
      </w:r>
      <w:r w:rsidR="005B38CD" w:rsidRPr="000E298B">
        <w:rPr>
          <w:rFonts w:cs="Times New Roman"/>
        </w:rPr>
        <w:t>ť</w:t>
      </w:r>
      <w:r w:rsidRPr="000E298B">
        <w:rPr>
          <w:rFonts w:cs="Times New Roman"/>
        </w:rPr>
        <w:t xml:space="preserve"> </w:t>
      </w:r>
      <w:r w:rsidRPr="000E298B">
        <w:rPr>
          <w:rFonts w:eastAsia="Times New Roman" w:cs="Times New Roman"/>
          <w:lang w:eastAsia="sk-SK"/>
        </w:rPr>
        <w:t xml:space="preserve">systém </w:t>
      </w:r>
      <w:r w:rsidRPr="000E298B">
        <w:rPr>
          <w:rFonts w:cs="Times New Roman"/>
        </w:rPr>
        <w:t xml:space="preserve">informácií </w:t>
      </w:r>
      <w:r w:rsidRPr="000E298B">
        <w:rPr>
          <w:rFonts w:eastAsia="Times New Roman" w:cs="Times New Roman"/>
          <w:lang w:eastAsia="sk-SK"/>
        </w:rPr>
        <w:t xml:space="preserve">pre používateľov vzdušného priestoru </w:t>
      </w:r>
      <w:r w:rsidR="00892A26" w:rsidRPr="000E298B">
        <w:rPr>
          <w:rFonts w:eastAsia="Times New Roman" w:cs="Times New Roman"/>
          <w:lang w:eastAsia="sk-SK"/>
        </w:rPr>
        <w:t xml:space="preserve">Slovenskej republiky </w:t>
      </w:r>
      <w:r w:rsidRPr="000E298B">
        <w:rPr>
          <w:rFonts w:eastAsia="Times New Roman" w:cs="Times New Roman"/>
          <w:lang w:eastAsia="sk-SK"/>
        </w:rPr>
        <w:t>podľa</w:t>
      </w:r>
      <w:r w:rsidR="00FA414A" w:rsidRPr="000E298B">
        <w:rPr>
          <w:rFonts w:eastAsia="Times New Roman" w:cs="Times New Roman"/>
          <w:lang w:eastAsia="sk-SK"/>
        </w:rPr>
        <w:t xml:space="preserve"> odseku </w:t>
      </w:r>
      <w:r w:rsidR="00A77A15" w:rsidRPr="000E298B">
        <w:rPr>
          <w:rFonts w:eastAsia="Times New Roman" w:cs="Times New Roman"/>
          <w:lang w:eastAsia="sk-SK"/>
        </w:rPr>
        <w:t xml:space="preserve">4 </w:t>
      </w:r>
      <w:r w:rsidR="00FA414A" w:rsidRPr="000E298B">
        <w:rPr>
          <w:rFonts w:eastAsia="Times New Roman" w:cs="Times New Roman"/>
          <w:lang w:eastAsia="sk-SK"/>
        </w:rPr>
        <w:t>na</w:t>
      </w:r>
      <w:r w:rsidR="006022EF" w:rsidRPr="000E298B">
        <w:rPr>
          <w:rFonts w:eastAsia="Times New Roman" w:cs="Times New Roman"/>
          <w:lang w:eastAsia="sk-SK"/>
        </w:rPr>
        <w:t> </w:t>
      </w:r>
      <w:r w:rsidR="00FA414A" w:rsidRPr="000E298B">
        <w:rPr>
          <w:rFonts w:eastAsia="Times New Roman" w:cs="Times New Roman"/>
          <w:lang w:eastAsia="sk-SK"/>
        </w:rPr>
        <w:t>základe písomnej dohody uzatvorenej medzi povereným poskytovateľom letových prevádzkových služieb a ministerstvom dopravy</w:t>
      </w:r>
      <w:r w:rsidRPr="000E298B">
        <w:rPr>
          <w:rFonts w:cs="Times New Roman"/>
        </w:rPr>
        <w:t>.</w:t>
      </w:r>
    </w:p>
    <w:p w14:paraId="530D60E8" w14:textId="45E192A2" w:rsidR="00F158D1" w:rsidRPr="000E298B" w:rsidRDefault="00F158D1">
      <w:pPr>
        <w:rPr>
          <w:rFonts w:cs="Times New Roman"/>
          <w:b/>
        </w:rPr>
      </w:pPr>
    </w:p>
    <w:p w14:paraId="3C4CDAD2" w14:textId="14AC3021" w:rsidR="000A2CDD" w:rsidRPr="000E298B" w:rsidRDefault="001227B6" w:rsidP="00056D68">
      <w:pPr>
        <w:keepNext/>
        <w:jc w:val="center"/>
        <w:rPr>
          <w:rFonts w:cs="Times New Roman"/>
          <w:b/>
        </w:rPr>
      </w:pPr>
      <w:r w:rsidRPr="000E298B">
        <w:rPr>
          <w:rFonts w:cs="Times New Roman"/>
          <w:b/>
        </w:rPr>
        <w:t xml:space="preserve">ŠTVRTÁ </w:t>
      </w:r>
      <w:r w:rsidR="000A2CDD" w:rsidRPr="000E298B">
        <w:rPr>
          <w:rFonts w:cs="Times New Roman"/>
          <w:b/>
        </w:rPr>
        <w:t>ČASŤ</w:t>
      </w:r>
    </w:p>
    <w:p w14:paraId="6B7380FB" w14:textId="4E8622C4" w:rsidR="000A2CDD" w:rsidRPr="000E298B" w:rsidRDefault="000A2CDD" w:rsidP="00056D68">
      <w:pPr>
        <w:keepNext/>
        <w:jc w:val="center"/>
        <w:rPr>
          <w:rFonts w:cs="Times New Roman"/>
          <w:b/>
        </w:rPr>
      </w:pPr>
      <w:r w:rsidRPr="000E298B">
        <w:rPr>
          <w:rFonts w:cs="Times New Roman"/>
          <w:b/>
        </w:rPr>
        <w:t>LETECKÝ PERSONÁL</w:t>
      </w:r>
    </w:p>
    <w:p w14:paraId="4927FD17" w14:textId="77777777" w:rsidR="000A2CDD" w:rsidRPr="000E298B" w:rsidRDefault="000A2CDD" w:rsidP="00056D68">
      <w:pPr>
        <w:keepNext/>
        <w:rPr>
          <w:rFonts w:cs="Times New Roman"/>
          <w:b/>
        </w:rPr>
      </w:pPr>
    </w:p>
    <w:p w14:paraId="1E254861" w14:textId="0AF09E6F" w:rsidR="000A2CDD" w:rsidRPr="000E298B" w:rsidRDefault="00EE1BD9" w:rsidP="00056D68">
      <w:pPr>
        <w:keepNext/>
        <w:jc w:val="center"/>
        <w:rPr>
          <w:rFonts w:cs="Times New Roman"/>
          <w:b/>
        </w:rPr>
      </w:pPr>
      <w:r w:rsidRPr="000E298B">
        <w:rPr>
          <w:rFonts w:cs="Times New Roman"/>
          <w:b/>
        </w:rPr>
        <w:t>§ </w:t>
      </w:r>
      <w:r w:rsidR="0064480E" w:rsidRPr="000E298B">
        <w:rPr>
          <w:rFonts w:cs="Times New Roman"/>
          <w:b/>
        </w:rPr>
        <w:t>17</w:t>
      </w:r>
    </w:p>
    <w:p w14:paraId="17566FBB" w14:textId="16C13C23" w:rsidR="000A2CDD" w:rsidRPr="000E298B" w:rsidRDefault="00F36AD5" w:rsidP="00056D68">
      <w:pPr>
        <w:keepNext/>
        <w:jc w:val="center"/>
        <w:rPr>
          <w:rFonts w:cs="Times New Roman"/>
          <w:b/>
        </w:rPr>
      </w:pPr>
      <w:r w:rsidRPr="000E298B">
        <w:rPr>
          <w:rFonts w:cs="Times New Roman"/>
          <w:b/>
        </w:rPr>
        <w:t>S</w:t>
      </w:r>
      <w:r w:rsidR="000A2CDD" w:rsidRPr="000E298B">
        <w:rPr>
          <w:rFonts w:cs="Times New Roman"/>
          <w:b/>
        </w:rPr>
        <w:t xml:space="preserve">pôsobilosť </w:t>
      </w:r>
      <w:r w:rsidR="000D4432" w:rsidRPr="000E298B">
        <w:rPr>
          <w:rFonts w:cs="Times New Roman"/>
          <w:b/>
        </w:rPr>
        <w:t xml:space="preserve">člena </w:t>
      </w:r>
      <w:r w:rsidR="000A2CDD" w:rsidRPr="000E298B">
        <w:rPr>
          <w:rFonts w:cs="Times New Roman"/>
          <w:b/>
        </w:rPr>
        <w:t>leteckého personálu</w:t>
      </w:r>
    </w:p>
    <w:p w14:paraId="6A091F24" w14:textId="77777777" w:rsidR="000A2CDD" w:rsidRPr="000E298B" w:rsidRDefault="000A2CDD" w:rsidP="00056D68">
      <w:pPr>
        <w:keepNext/>
        <w:rPr>
          <w:rFonts w:cs="Times New Roman"/>
          <w:b/>
        </w:rPr>
      </w:pPr>
    </w:p>
    <w:p w14:paraId="6A89C5E9" w14:textId="77777777" w:rsidR="009E5A08" w:rsidRPr="000E298B" w:rsidRDefault="000A2CDD" w:rsidP="0023174A">
      <w:pPr>
        <w:pStyle w:val="Odsekzoznamu"/>
        <w:numPr>
          <w:ilvl w:val="0"/>
          <w:numId w:val="19"/>
        </w:numPr>
        <w:ind w:left="567" w:hanging="567"/>
        <w:rPr>
          <w:rFonts w:cs="Times New Roman"/>
          <w:szCs w:val="24"/>
        </w:rPr>
      </w:pPr>
      <w:r w:rsidRPr="000E298B">
        <w:rPr>
          <w:rFonts w:cs="Times New Roman"/>
          <w:szCs w:val="24"/>
        </w:rPr>
        <w:t xml:space="preserve">Člen leteckého personálu </w:t>
      </w:r>
      <w:r w:rsidR="00D36CDB" w:rsidRPr="000E298B">
        <w:rPr>
          <w:rFonts w:cs="Times New Roman"/>
          <w:szCs w:val="24"/>
        </w:rPr>
        <w:t xml:space="preserve">musí </w:t>
      </w:r>
      <w:r w:rsidRPr="000E298B">
        <w:rPr>
          <w:rFonts w:cs="Times New Roman"/>
          <w:szCs w:val="24"/>
        </w:rPr>
        <w:t>byť na výkon svojej činnosti odborne</w:t>
      </w:r>
      <w:r w:rsidR="00812814" w:rsidRPr="000E298B">
        <w:rPr>
          <w:rFonts w:cs="Times New Roman"/>
          <w:szCs w:val="24"/>
        </w:rPr>
        <w:t xml:space="preserve"> </w:t>
      </w:r>
      <w:r w:rsidR="00D36CDB" w:rsidRPr="000E298B">
        <w:rPr>
          <w:rFonts w:cs="Times New Roman"/>
          <w:szCs w:val="24"/>
        </w:rPr>
        <w:t>spôsobilý</w:t>
      </w:r>
      <w:r w:rsidRPr="000E298B">
        <w:rPr>
          <w:rFonts w:cs="Times New Roman"/>
          <w:szCs w:val="24"/>
        </w:rPr>
        <w:t xml:space="preserve">. </w:t>
      </w:r>
    </w:p>
    <w:p w14:paraId="06105599" w14:textId="77777777" w:rsidR="009E5A08" w:rsidRPr="000E298B" w:rsidRDefault="009E5A08" w:rsidP="009E5A08">
      <w:pPr>
        <w:rPr>
          <w:rFonts w:cs="Times New Roman"/>
        </w:rPr>
      </w:pPr>
    </w:p>
    <w:p w14:paraId="147C0BB3" w14:textId="6F4AFEE4" w:rsidR="007968A7" w:rsidRPr="000E298B" w:rsidRDefault="000D4432" w:rsidP="0023174A">
      <w:pPr>
        <w:pStyle w:val="Odsekzoznamu"/>
        <w:numPr>
          <w:ilvl w:val="0"/>
          <w:numId w:val="19"/>
        </w:numPr>
        <w:ind w:left="567" w:hanging="567"/>
        <w:rPr>
          <w:rFonts w:cs="Times New Roman"/>
          <w:szCs w:val="24"/>
        </w:rPr>
      </w:pPr>
      <w:r w:rsidRPr="000E298B">
        <w:rPr>
          <w:rFonts w:cs="Times New Roman"/>
        </w:rPr>
        <w:t xml:space="preserve">Člen posádky lietadla a riadiaci letovej prevádzky </w:t>
      </w:r>
      <w:r w:rsidR="007968A7" w:rsidRPr="000E298B">
        <w:rPr>
          <w:rFonts w:cs="Times New Roman"/>
        </w:rPr>
        <w:t xml:space="preserve">musia </w:t>
      </w:r>
      <w:r w:rsidRPr="000E298B">
        <w:rPr>
          <w:rFonts w:cs="Times New Roman"/>
        </w:rPr>
        <w:t xml:space="preserve">byť na výkon svojej činnosti zdravotne </w:t>
      </w:r>
      <w:r w:rsidR="007968A7" w:rsidRPr="000E298B">
        <w:rPr>
          <w:rFonts w:cs="Times New Roman"/>
        </w:rPr>
        <w:t>spôsobilí</w:t>
      </w:r>
      <w:r w:rsidRPr="000E298B">
        <w:rPr>
          <w:rFonts w:cs="Times New Roman"/>
        </w:rPr>
        <w:t xml:space="preserve">. </w:t>
      </w:r>
    </w:p>
    <w:p w14:paraId="49EDAA37" w14:textId="77777777" w:rsidR="007968A7" w:rsidRPr="000E298B" w:rsidRDefault="007968A7" w:rsidP="007968A7">
      <w:pPr>
        <w:rPr>
          <w:rFonts w:cs="Times New Roman"/>
        </w:rPr>
      </w:pPr>
    </w:p>
    <w:p w14:paraId="1A9F0AB7" w14:textId="6341E3F7" w:rsidR="007968A7" w:rsidRPr="000E298B" w:rsidRDefault="000D4432" w:rsidP="0023174A">
      <w:pPr>
        <w:pStyle w:val="Odsekzoznamu"/>
        <w:numPr>
          <w:ilvl w:val="0"/>
          <w:numId w:val="19"/>
        </w:numPr>
        <w:ind w:left="567" w:hanging="567"/>
        <w:rPr>
          <w:rFonts w:cs="Times New Roman"/>
          <w:szCs w:val="24"/>
        </w:rPr>
      </w:pPr>
      <w:r w:rsidRPr="000E298B">
        <w:rPr>
          <w:rFonts w:cs="Times New Roman"/>
        </w:rPr>
        <w:t xml:space="preserve">Člen letovej posádky, ktorý pri výkone svojej činnosti používa rádiotelefón a riadiaci letovej prevádzky </w:t>
      </w:r>
      <w:r w:rsidR="007968A7" w:rsidRPr="000E298B">
        <w:rPr>
          <w:rFonts w:cs="Times New Roman"/>
        </w:rPr>
        <w:t xml:space="preserve">musia </w:t>
      </w:r>
      <w:r w:rsidRPr="000E298B">
        <w:rPr>
          <w:rFonts w:cs="Times New Roman"/>
        </w:rPr>
        <w:t>byť na výkon svojej činnosti jazykovo spôsobilí.</w:t>
      </w:r>
    </w:p>
    <w:p w14:paraId="2465825F" w14:textId="695F2B23" w:rsidR="000D4432" w:rsidRPr="000E298B" w:rsidRDefault="000D4432" w:rsidP="00056D68">
      <w:pPr>
        <w:rPr>
          <w:rFonts w:cs="Times New Roman"/>
        </w:rPr>
      </w:pPr>
    </w:p>
    <w:p w14:paraId="1B94DD2E" w14:textId="77777777" w:rsidR="000D4432" w:rsidRPr="000E298B" w:rsidRDefault="000D4432" w:rsidP="000D4432">
      <w:pPr>
        <w:rPr>
          <w:rFonts w:cs="Times New Roman"/>
        </w:rPr>
      </w:pPr>
    </w:p>
    <w:p w14:paraId="1070DE81" w14:textId="5C107231" w:rsidR="000D4432" w:rsidRPr="000E298B" w:rsidRDefault="007968A7" w:rsidP="0023174A">
      <w:pPr>
        <w:pStyle w:val="Odsekzoznamu"/>
        <w:numPr>
          <w:ilvl w:val="0"/>
          <w:numId w:val="19"/>
        </w:numPr>
        <w:ind w:left="567" w:hanging="567"/>
        <w:rPr>
          <w:rStyle w:val="Odkaznakomentr"/>
          <w:rFonts w:cs="Times New Roman"/>
          <w:sz w:val="24"/>
          <w:szCs w:val="22"/>
        </w:rPr>
      </w:pPr>
      <w:r w:rsidRPr="000E298B">
        <w:rPr>
          <w:rFonts w:cs="Times New Roman"/>
          <w:szCs w:val="24"/>
        </w:rPr>
        <w:lastRenderedPageBreak/>
        <w:t xml:space="preserve">Člen </w:t>
      </w:r>
      <w:r w:rsidR="00246BAD" w:rsidRPr="000E298B">
        <w:rPr>
          <w:rFonts w:cs="Times New Roman"/>
          <w:szCs w:val="24"/>
        </w:rPr>
        <w:t xml:space="preserve">leteckého personálu preukazuje </w:t>
      </w:r>
      <w:r w:rsidRPr="000E298B">
        <w:rPr>
          <w:rFonts w:cs="Times New Roman"/>
          <w:szCs w:val="24"/>
        </w:rPr>
        <w:t xml:space="preserve">osobitnú odbornú spôsobilosť na obsluhu vybraných rádiových zariadení </w:t>
      </w:r>
      <w:r w:rsidR="00246BAD" w:rsidRPr="000E298B">
        <w:rPr>
          <w:rFonts w:cs="Times New Roman"/>
          <w:szCs w:val="24"/>
        </w:rPr>
        <w:t>podľa osobitného predpisu.</w:t>
      </w:r>
      <w:bookmarkStart w:id="12" w:name="_Ref169634650"/>
      <w:r w:rsidR="00246BAD" w:rsidRPr="000E298B">
        <w:rPr>
          <w:rStyle w:val="Odkaznapoznmkupodiarou"/>
          <w:rFonts w:cs="Times New Roman"/>
          <w:szCs w:val="24"/>
        </w:rPr>
        <w:footnoteReference w:id="68"/>
      </w:r>
      <w:bookmarkEnd w:id="12"/>
      <w:r w:rsidR="00246BAD" w:rsidRPr="000E298B">
        <w:rPr>
          <w:rFonts w:cs="Times New Roman"/>
          <w:szCs w:val="24"/>
        </w:rPr>
        <w:t>)</w:t>
      </w:r>
      <w:r w:rsidR="00246BAD" w:rsidRPr="000E298B">
        <w:rPr>
          <w:rStyle w:val="Odkaznakomentr"/>
          <w:rFonts w:cs="Times New Roman"/>
          <w:sz w:val="24"/>
          <w:szCs w:val="22"/>
        </w:rPr>
        <w:t xml:space="preserve"> </w:t>
      </w:r>
    </w:p>
    <w:p w14:paraId="27BFC951" w14:textId="77777777" w:rsidR="000D4432" w:rsidRPr="000E298B" w:rsidRDefault="000D4432" w:rsidP="00056D68">
      <w:pPr>
        <w:rPr>
          <w:rFonts w:cs="Times New Roman"/>
        </w:rPr>
      </w:pPr>
    </w:p>
    <w:p w14:paraId="23186504" w14:textId="7DF9A2FB" w:rsidR="000D4432" w:rsidRPr="000E298B" w:rsidRDefault="007968A7" w:rsidP="0023174A">
      <w:pPr>
        <w:pStyle w:val="Odsekzoznamu"/>
        <w:numPr>
          <w:ilvl w:val="0"/>
          <w:numId w:val="19"/>
        </w:numPr>
        <w:ind w:left="567" w:hanging="567"/>
        <w:rPr>
          <w:rFonts w:cs="Times New Roman"/>
          <w:szCs w:val="24"/>
        </w:rPr>
      </w:pPr>
      <w:r w:rsidRPr="000E298B">
        <w:rPr>
          <w:rFonts w:cs="Times New Roman"/>
          <w:szCs w:val="24"/>
        </w:rPr>
        <w:t>Člen leteckého personálu nesmie využívať oprávnenia vyplýva</w:t>
      </w:r>
      <w:r w:rsidR="00D53101" w:rsidRPr="000E298B">
        <w:rPr>
          <w:rFonts w:cs="Times New Roman"/>
          <w:szCs w:val="24"/>
        </w:rPr>
        <w:t>júce z preukazu spôsobilosti po </w:t>
      </w:r>
      <w:r w:rsidRPr="000E298B">
        <w:rPr>
          <w:rFonts w:cs="Times New Roman"/>
          <w:szCs w:val="24"/>
        </w:rPr>
        <w:t>dosiahnutí veku ustanoveného osobitným predpisom podľa § 11</w:t>
      </w:r>
      <w:r w:rsidR="002A5F6F" w:rsidRPr="000E298B">
        <w:rPr>
          <w:rFonts w:cs="Times New Roman"/>
          <w:szCs w:val="24"/>
        </w:rPr>
        <w:t>4</w:t>
      </w:r>
      <w:r w:rsidRPr="000E298B">
        <w:rPr>
          <w:rFonts w:cs="Times New Roman"/>
          <w:szCs w:val="24"/>
        </w:rPr>
        <w:t xml:space="preserve"> písm. b).</w:t>
      </w:r>
    </w:p>
    <w:p w14:paraId="2ECA7C4A" w14:textId="77777777" w:rsidR="000D4432" w:rsidRPr="000E298B" w:rsidRDefault="000D4432" w:rsidP="000D4432">
      <w:pPr>
        <w:pStyle w:val="Odsekzoznamu"/>
        <w:rPr>
          <w:rFonts w:cs="Times New Roman"/>
          <w:szCs w:val="24"/>
        </w:rPr>
      </w:pPr>
    </w:p>
    <w:p w14:paraId="29516F58" w14:textId="47B9199D" w:rsidR="000D4432" w:rsidRPr="000E298B" w:rsidRDefault="000D4432" w:rsidP="0023174A">
      <w:pPr>
        <w:pStyle w:val="Odsekzoznamu"/>
        <w:numPr>
          <w:ilvl w:val="0"/>
          <w:numId w:val="19"/>
        </w:numPr>
        <w:ind w:left="567" w:hanging="567"/>
        <w:rPr>
          <w:rFonts w:cs="Times New Roman"/>
          <w:szCs w:val="24"/>
        </w:rPr>
      </w:pPr>
      <w:r w:rsidRPr="000E298B">
        <w:rPr>
          <w:rFonts w:cs="Times New Roman"/>
          <w:szCs w:val="24"/>
        </w:rPr>
        <w:t>Člen leteckého personálu musí pri výkone svojej činnosti dodržiavať limity letového zaťaženia, dĺžku služby a trvanie odpočinku podľa osobitných predpisov.</w:t>
      </w:r>
      <w:r w:rsidRPr="000E298B">
        <w:rPr>
          <w:rStyle w:val="Odkaznapoznmkupodiarou"/>
          <w:rFonts w:cs="Times New Roman"/>
          <w:szCs w:val="24"/>
        </w:rPr>
        <w:footnoteReference w:id="69"/>
      </w:r>
      <w:r w:rsidRPr="000E298B">
        <w:rPr>
          <w:rFonts w:cs="Times New Roman"/>
          <w:szCs w:val="24"/>
        </w:rPr>
        <w:t xml:space="preserve">) </w:t>
      </w:r>
    </w:p>
    <w:p w14:paraId="34293A6B" w14:textId="77777777" w:rsidR="000D4432" w:rsidRPr="000E298B" w:rsidRDefault="000D4432" w:rsidP="000D4432">
      <w:pPr>
        <w:rPr>
          <w:rFonts w:cs="Times New Roman"/>
        </w:rPr>
      </w:pPr>
    </w:p>
    <w:p w14:paraId="4CA310D6" w14:textId="11085DED" w:rsidR="00246BAD" w:rsidRPr="000E298B" w:rsidRDefault="002313E0" w:rsidP="00246BAD">
      <w:pPr>
        <w:keepNext/>
        <w:jc w:val="center"/>
        <w:rPr>
          <w:rFonts w:cs="Times New Roman"/>
          <w:b/>
        </w:rPr>
      </w:pPr>
      <w:r w:rsidRPr="000E298B">
        <w:rPr>
          <w:rFonts w:cs="Times New Roman"/>
          <w:b/>
        </w:rPr>
        <w:t>§ </w:t>
      </w:r>
      <w:r w:rsidR="0064480E" w:rsidRPr="000E298B">
        <w:rPr>
          <w:rFonts w:cs="Times New Roman"/>
          <w:b/>
        </w:rPr>
        <w:t>18</w:t>
      </w:r>
    </w:p>
    <w:p w14:paraId="117039B2" w14:textId="77777777" w:rsidR="002313E0" w:rsidRPr="000E298B" w:rsidRDefault="002313E0" w:rsidP="002313E0">
      <w:pPr>
        <w:keepNext/>
        <w:jc w:val="center"/>
        <w:rPr>
          <w:rFonts w:cs="Times New Roman"/>
          <w:b/>
        </w:rPr>
      </w:pPr>
      <w:r w:rsidRPr="000E298B">
        <w:rPr>
          <w:rFonts w:cs="Times New Roman"/>
          <w:b/>
        </w:rPr>
        <w:t>Odborná spôsobilosť člena leteckého personálu</w:t>
      </w:r>
    </w:p>
    <w:p w14:paraId="657BE3D8" w14:textId="17CF70CC" w:rsidR="000D4432" w:rsidRPr="000E298B" w:rsidRDefault="000D4432" w:rsidP="00246BAD">
      <w:pPr>
        <w:keepNext/>
        <w:rPr>
          <w:rFonts w:cs="Times New Roman"/>
        </w:rPr>
      </w:pPr>
    </w:p>
    <w:p w14:paraId="76D77AFE" w14:textId="575241BB" w:rsidR="001C749C" w:rsidRPr="000E298B" w:rsidRDefault="002E6492" w:rsidP="007D2ECC">
      <w:pPr>
        <w:pStyle w:val="Odsekzoznamu"/>
        <w:numPr>
          <w:ilvl w:val="0"/>
          <w:numId w:val="277"/>
        </w:numPr>
        <w:suppressAutoHyphens/>
        <w:ind w:left="567" w:hanging="567"/>
        <w:rPr>
          <w:rFonts w:cs="Times New Roman"/>
        </w:rPr>
      </w:pPr>
      <w:r w:rsidRPr="000E298B">
        <w:rPr>
          <w:rFonts w:cs="Times New Roman"/>
        </w:rPr>
        <w:t xml:space="preserve">Člen leteckého personálu preukazuje odbornú spôsobilosť </w:t>
      </w:r>
      <w:r w:rsidRPr="000E298B" w:rsidDel="00246BAD">
        <w:rPr>
          <w:rFonts w:cs="Times New Roman"/>
          <w:szCs w:val="24"/>
        </w:rPr>
        <w:t>preukaz</w:t>
      </w:r>
      <w:r w:rsidRPr="000E298B">
        <w:rPr>
          <w:rFonts w:cs="Times New Roman"/>
          <w:szCs w:val="24"/>
        </w:rPr>
        <w:t>om</w:t>
      </w:r>
      <w:r w:rsidRPr="000E298B" w:rsidDel="00246BAD">
        <w:rPr>
          <w:rFonts w:cs="Times New Roman"/>
          <w:szCs w:val="24"/>
        </w:rPr>
        <w:t xml:space="preserve"> spôsobilosti</w:t>
      </w:r>
      <w:r w:rsidR="00750488" w:rsidRPr="000E298B">
        <w:rPr>
          <w:rFonts w:cs="Times New Roman"/>
          <w:szCs w:val="24"/>
        </w:rPr>
        <w:t xml:space="preserve">; palubný </w:t>
      </w:r>
      <w:r w:rsidR="00750488" w:rsidRPr="000E298B">
        <w:rPr>
          <w:rFonts w:cs="Times New Roman"/>
        </w:rPr>
        <w:t>sprievodca</w:t>
      </w:r>
      <w:r w:rsidR="00750488" w:rsidRPr="000E298B">
        <w:rPr>
          <w:rFonts w:cs="Times New Roman"/>
          <w:szCs w:val="24"/>
        </w:rPr>
        <w:t xml:space="preserve"> podľa osobitného predpisu</w:t>
      </w:r>
      <w:r w:rsidR="00750488" w:rsidRPr="000E298B">
        <w:rPr>
          <w:rFonts w:cs="Times New Roman"/>
          <w:szCs w:val="24"/>
          <w:vertAlign w:val="superscript"/>
        </w:rPr>
        <w:footnoteReference w:id="70"/>
      </w:r>
      <w:r w:rsidR="00750488" w:rsidRPr="000E298B">
        <w:rPr>
          <w:rFonts w:cs="Times New Roman"/>
          <w:szCs w:val="24"/>
        </w:rPr>
        <w:t>)</w:t>
      </w:r>
      <w:r w:rsidRPr="000E298B" w:rsidDel="00246BAD">
        <w:rPr>
          <w:rFonts w:cs="Times New Roman"/>
          <w:szCs w:val="24"/>
        </w:rPr>
        <w:t xml:space="preserve"> osvedčen</w:t>
      </w:r>
      <w:r w:rsidRPr="000E298B">
        <w:rPr>
          <w:rFonts w:cs="Times New Roman"/>
          <w:szCs w:val="24"/>
        </w:rPr>
        <w:t>ím</w:t>
      </w:r>
      <w:r w:rsidRPr="000E298B" w:rsidDel="00246BAD">
        <w:rPr>
          <w:rFonts w:cs="Times New Roman"/>
          <w:szCs w:val="24"/>
        </w:rPr>
        <w:t xml:space="preserve"> </w:t>
      </w:r>
      <w:r w:rsidR="000C78BE" w:rsidRPr="000E298B">
        <w:rPr>
          <w:rFonts w:cs="Times New Roman"/>
          <w:szCs w:val="24"/>
        </w:rPr>
        <w:t xml:space="preserve">pre </w:t>
      </w:r>
      <w:r w:rsidRPr="000E298B" w:rsidDel="00246BAD">
        <w:rPr>
          <w:rFonts w:cs="Times New Roman"/>
          <w:szCs w:val="24"/>
        </w:rPr>
        <w:t>palubného sprievodcu</w:t>
      </w:r>
      <w:r w:rsidR="00750488" w:rsidRPr="000E298B">
        <w:rPr>
          <w:rFonts w:cs="Times New Roman"/>
          <w:szCs w:val="24"/>
        </w:rPr>
        <w:t xml:space="preserve"> a dokladom o kvalifikácii na typ </w:t>
      </w:r>
      <w:r w:rsidR="00343969" w:rsidRPr="000E298B">
        <w:rPr>
          <w:rFonts w:cs="Times New Roman"/>
          <w:szCs w:val="24"/>
        </w:rPr>
        <w:t xml:space="preserve">lietadla </w:t>
      </w:r>
      <w:r w:rsidR="00750488" w:rsidRPr="000E298B">
        <w:rPr>
          <w:rFonts w:cs="Times New Roman"/>
          <w:szCs w:val="24"/>
        </w:rPr>
        <w:t>alebo variant lietadla</w:t>
      </w:r>
      <w:r w:rsidRPr="000E298B">
        <w:rPr>
          <w:rFonts w:cs="Times New Roman"/>
        </w:rPr>
        <w:t xml:space="preserve">. </w:t>
      </w:r>
    </w:p>
    <w:p w14:paraId="7D68DE44" w14:textId="77777777" w:rsidR="001C749C" w:rsidRPr="000E298B" w:rsidRDefault="001C749C" w:rsidP="001C749C">
      <w:pPr>
        <w:suppressAutoHyphens/>
        <w:rPr>
          <w:rFonts w:cs="Times New Roman"/>
        </w:rPr>
      </w:pPr>
    </w:p>
    <w:p w14:paraId="397B4850" w14:textId="4941D3FC" w:rsidR="00246BAD" w:rsidRPr="000E298B" w:rsidRDefault="002E6492" w:rsidP="007D2ECC">
      <w:pPr>
        <w:pStyle w:val="Odsekzoznamu"/>
        <w:numPr>
          <w:ilvl w:val="0"/>
          <w:numId w:val="277"/>
        </w:numPr>
        <w:suppressAutoHyphens/>
        <w:ind w:left="567" w:hanging="567"/>
        <w:rPr>
          <w:rFonts w:cs="Times New Roman"/>
        </w:rPr>
      </w:pPr>
      <w:r w:rsidRPr="000E298B">
        <w:rPr>
          <w:rFonts w:cs="Times New Roman"/>
        </w:rPr>
        <w:t xml:space="preserve">Preukaz spôsobilosti </w:t>
      </w:r>
      <w:r w:rsidRPr="000E298B" w:rsidDel="00246BAD">
        <w:rPr>
          <w:rFonts w:cs="Times New Roman"/>
          <w:szCs w:val="24"/>
        </w:rPr>
        <w:t>vydáva</w:t>
      </w:r>
      <w:r w:rsidRPr="000E298B">
        <w:rPr>
          <w:rFonts w:cs="Times New Roman"/>
          <w:szCs w:val="24"/>
        </w:rPr>
        <w:t>,</w:t>
      </w:r>
      <w:r w:rsidRPr="000E298B" w:rsidDel="00246BAD">
        <w:rPr>
          <w:rFonts w:cs="Times New Roman"/>
          <w:szCs w:val="24"/>
        </w:rPr>
        <w:t xml:space="preserve"> </w:t>
      </w:r>
      <w:r w:rsidRPr="000E298B">
        <w:rPr>
          <w:rFonts w:cs="Times New Roman"/>
        </w:rPr>
        <w:t xml:space="preserve">mení, predlžuje a obnovuje jeho platnosť </w:t>
      </w:r>
      <w:r w:rsidRPr="000E298B" w:rsidDel="00246BAD">
        <w:rPr>
          <w:rFonts w:cs="Times New Roman"/>
          <w:szCs w:val="24"/>
        </w:rPr>
        <w:t>Dopravný úrad</w:t>
      </w:r>
      <w:r w:rsidR="001C749C" w:rsidRPr="000E298B">
        <w:rPr>
          <w:rFonts w:cs="Times New Roman"/>
        </w:rPr>
        <w:t xml:space="preserve"> </w:t>
      </w:r>
      <w:r w:rsidR="00785D3D" w:rsidRPr="000E298B">
        <w:rPr>
          <w:rFonts w:cs="Times New Roman"/>
        </w:rPr>
        <w:t>na </w:t>
      </w:r>
      <w:r w:rsidR="001C749C" w:rsidRPr="000E298B">
        <w:rPr>
          <w:rFonts w:cs="Times New Roman"/>
        </w:rPr>
        <w:t>základe žiadosti</w:t>
      </w:r>
      <w:r w:rsidRPr="000E298B">
        <w:rPr>
          <w:rFonts w:cs="Times New Roman"/>
        </w:rPr>
        <w:t>.</w:t>
      </w:r>
      <w:r w:rsidRPr="000E298B" w:rsidDel="00246BAD">
        <w:rPr>
          <w:rFonts w:cs="Times New Roman"/>
          <w:szCs w:val="24"/>
        </w:rPr>
        <w:t xml:space="preserve"> </w:t>
      </w:r>
      <w:r w:rsidRPr="000E298B">
        <w:rPr>
          <w:rFonts w:cs="Times New Roman"/>
        </w:rPr>
        <w:t xml:space="preserve">Osvedčenie pre palubného sprievodcu vydáva a mení Dopravný úrad </w:t>
      </w:r>
      <w:r w:rsidR="001C749C" w:rsidRPr="000E298B">
        <w:rPr>
          <w:rFonts w:cs="Times New Roman"/>
        </w:rPr>
        <w:t>na základe žiadosti</w:t>
      </w:r>
      <w:r w:rsidRPr="000E298B" w:rsidDel="00246BAD">
        <w:rPr>
          <w:rFonts w:cs="Times New Roman"/>
          <w:szCs w:val="24"/>
        </w:rPr>
        <w:t>.</w:t>
      </w:r>
    </w:p>
    <w:p w14:paraId="2FFEA7DE" w14:textId="32397231" w:rsidR="002E6492" w:rsidRPr="000E298B" w:rsidRDefault="002E6492" w:rsidP="00056D68">
      <w:pPr>
        <w:rPr>
          <w:rFonts w:cs="Times New Roman"/>
        </w:rPr>
      </w:pPr>
    </w:p>
    <w:p w14:paraId="463476EC" w14:textId="77777777" w:rsidR="001C749C" w:rsidRPr="000E298B" w:rsidRDefault="001C749C" w:rsidP="007D2ECC">
      <w:pPr>
        <w:pStyle w:val="Odsekzoznamu"/>
        <w:numPr>
          <w:ilvl w:val="0"/>
          <w:numId w:val="277"/>
        </w:numPr>
        <w:suppressAutoHyphens/>
        <w:ind w:left="567" w:hanging="567"/>
        <w:rPr>
          <w:rFonts w:cs="Times New Roman"/>
        </w:rPr>
      </w:pPr>
      <w:r w:rsidRPr="000E298B">
        <w:rPr>
          <w:rFonts w:cs="Times New Roman"/>
        </w:rPr>
        <w:t>Ak ide o člena leteckého personálu podľa osobitného predpisu,</w:t>
      </w:r>
      <w:bookmarkStart w:id="13" w:name="_Ref169687416"/>
      <w:r w:rsidRPr="000E298B">
        <w:rPr>
          <w:rStyle w:val="Odkaznapoznmkupodiarou"/>
          <w:rFonts w:cs="Times New Roman"/>
        </w:rPr>
        <w:footnoteReference w:id="71"/>
      </w:r>
      <w:bookmarkEnd w:id="13"/>
      <w:r w:rsidRPr="000E298B">
        <w:rPr>
          <w:rFonts w:cs="Times New Roman"/>
        </w:rPr>
        <w:t>) Dopravný úrad vydá, preukaz spôsobilosti, kvalifikačnú kategóriu alebo doložku k preukazu spôsobilosti, predĺži alebo obnoví ich platnosť alebo vydá osvedčenie pre palubného sprievodcu, ak žiadateľ preukáže, že spĺňa podmienky podľa osobitných predpisov;</w:t>
      </w:r>
      <w:r w:rsidRPr="000E298B">
        <w:rPr>
          <w:rStyle w:val="Odkaznapoznmkupodiarou"/>
          <w:rFonts w:cs="Times New Roman"/>
        </w:rPr>
        <w:footnoteReference w:id="72"/>
      </w:r>
      <w:r w:rsidRPr="000E298B">
        <w:rPr>
          <w:rFonts w:cs="Times New Roman"/>
        </w:rPr>
        <w:t>) podmienky odbornej spôsobilosti pilota na diaľku ustanovuje tento zákon a osobitné predpisy.</w:t>
      </w:r>
      <w:r w:rsidRPr="000E298B">
        <w:rPr>
          <w:rStyle w:val="Odkaznapoznmkupodiarou"/>
          <w:rFonts w:cs="Times New Roman"/>
        </w:rPr>
        <w:footnoteReference w:id="73"/>
      </w:r>
      <w:r w:rsidRPr="000E298B">
        <w:rPr>
          <w:rFonts w:cs="Times New Roman"/>
        </w:rPr>
        <w:t xml:space="preserve">) </w:t>
      </w:r>
    </w:p>
    <w:p w14:paraId="60DEA06F" w14:textId="77777777" w:rsidR="001C749C" w:rsidRPr="000E298B" w:rsidRDefault="001C749C" w:rsidP="00056D68">
      <w:pPr>
        <w:rPr>
          <w:rFonts w:cs="Times New Roman"/>
        </w:rPr>
      </w:pPr>
    </w:p>
    <w:p w14:paraId="205E2F86" w14:textId="1FFE619A" w:rsidR="002E6492" w:rsidRPr="000E298B" w:rsidRDefault="00CB68DE" w:rsidP="007D2ECC">
      <w:pPr>
        <w:pStyle w:val="Odsekzoznamu"/>
        <w:numPr>
          <w:ilvl w:val="0"/>
          <w:numId w:val="277"/>
        </w:numPr>
        <w:suppressAutoHyphens/>
        <w:ind w:left="567" w:hanging="567"/>
        <w:rPr>
          <w:rFonts w:cs="Times New Roman"/>
        </w:rPr>
      </w:pPr>
      <w:r w:rsidRPr="000E298B">
        <w:rPr>
          <w:rFonts w:cs="Times New Roman"/>
        </w:rPr>
        <w:t>Ak ide o člena leteckého personálu, na ktorého sa osobitný predpis nevzťahuje,</w:t>
      </w:r>
      <w:bookmarkStart w:id="14" w:name="_Ref148980913"/>
      <w:r w:rsidRPr="000E298B">
        <w:rPr>
          <w:rStyle w:val="Odkaznapoznmkupodiarou"/>
          <w:rFonts w:cs="Times New Roman"/>
        </w:rPr>
        <w:footnoteReference w:id="74"/>
      </w:r>
      <w:bookmarkEnd w:id="14"/>
      <w:r w:rsidRPr="000E298B">
        <w:rPr>
          <w:rFonts w:cs="Times New Roman"/>
        </w:rPr>
        <w:t>) Dopravný úrad vydá</w:t>
      </w:r>
      <w:r w:rsidR="001C749C" w:rsidRPr="000E298B">
        <w:rPr>
          <w:rFonts w:cs="Times New Roman"/>
        </w:rPr>
        <w:t xml:space="preserve"> preukaz spôsobilosti, kvalifikačnú kategóriu alebo doložku k preukazu spôsobilosti alebo predĺži alebo obnoví ich platnosť</w:t>
      </w:r>
      <w:r w:rsidRPr="000E298B">
        <w:rPr>
          <w:rFonts w:cs="Times New Roman"/>
        </w:rPr>
        <w:t xml:space="preserve">, ak žiadateľ preukáže, že spĺňa podmienky podľa tohto zákona </w:t>
      </w:r>
      <w:r w:rsidR="001C749C" w:rsidRPr="000E298B">
        <w:rPr>
          <w:rFonts w:cs="Times New Roman"/>
        </w:rPr>
        <w:t>a </w:t>
      </w:r>
      <w:r w:rsidRPr="000E298B">
        <w:rPr>
          <w:rFonts w:cs="Times New Roman"/>
        </w:rPr>
        <w:t>leteckého predpisu.</w:t>
      </w:r>
    </w:p>
    <w:p w14:paraId="781FDCF7" w14:textId="77777777" w:rsidR="002313E0" w:rsidRPr="000E298B" w:rsidRDefault="002313E0" w:rsidP="002313E0">
      <w:pPr>
        <w:pStyle w:val="Odsekzoznamu"/>
        <w:rPr>
          <w:rFonts w:cs="Times New Roman"/>
        </w:rPr>
      </w:pPr>
    </w:p>
    <w:p w14:paraId="082FB000" w14:textId="12762F7A" w:rsidR="00F74935" w:rsidRPr="000E298B" w:rsidRDefault="00F74935" w:rsidP="007D2ECC">
      <w:pPr>
        <w:pStyle w:val="Odsekzoznamu"/>
        <w:numPr>
          <w:ilvl w:val="0"/>
          <w:numId w:val="277"/>
        </w:numPr>
        <w:suppressAutoHyphens/>
        <w:ind w:left="567" w:hanging="567"/>
        <w:rPr>
          <w:rFonts w:cs="Times New Roman"/>
          <w:szCs w:val="24"/>
        </w:rPr>
      </w:pPr>
      <w:r w:rsidRPr="000E298B">
        <w:rPr>
          <w:rFonts w:cs="Times New Roman"/>
          <w:szCs w:val="24"/>
        </w:rPr>
        <w:lastRenderedPageBreak/>
        <w:t xml:space="preserve">Fyzická osoba môže riadiť bezpilotný letecký systém alebo bezpilotné lietadlo, ak je držiteľom </w:t>
      </w:r>
      <w:r w:rsidRPr="000E298B">
        <w:rPr>
          <w:rFonts w:cs="Times New Roman"/>
        </w:rPr>
        <w:t>preukazu</w:t>
      </w:r>
      <w:r w:rsidRPr="000E298B">
        <w:rPr>
          <w:rFonts w:cs="Times New Roman"/>
          <w:szCs w:val="24"/>
        </w:rPr>
        <w:t xml:space="preserve"> spôsobilosti pilota na diaľku pre danú kategóriu prevádzky, ak osobitný predpis</w:t>
      </w:r>
      <w:r w:rsidRPr="000E298B">
        <w:rPr>
          <w:rStyle w:val="Odkaznapoznmkupodiarou"/>
          <w:rFonts w:cs="Times New Roman"/>
          <w:szCs w:val="24"/>
        </w:rPr>
        <w:footnoteReference w:id="75"/>
      </w:r>
      <w:r w:rsidRPr="000E298B">
        <w:rPr>
          <w:rFonts w:cs="Times New Roman"/>
          <w:szCs w:val="24"/>
        </w:rPr>
        <w:t>) neustanovuje inak, a spĺňa požiadavky odbornej spôsobilosti pre danú kategóriu prevádzky podľa osobitného predpisu.</w:t>
      </w:r>
      <w:r w:rsidRPr="000E298B">
        <w:rPr>
          <w:rStyle w:val="Odkaznapoznmkupodiarou"/>
          <w:szCs w:val="24"/>
        </w:rPr>
        <w:footnoteReference w:id="76"/>
      </w:r>
      <w:r w:rsidRPr="000E298B">
        <w:rPr>
          <w:rFonts w:cs="Times New Roman"/>
          <w:szCs w:val="24"/>
        </w:rPr>
        <w:t>) Na účely tohto zákona sa za preukaz spôsobilosti p</w:t>
      </w:r>
      <w:r w:rsidR="00443EC5" w:rsidRPr="000E298B">
        <w:rPr>
          <w:rFonts w:cs="Times New Roman"/>
          <w:szCs w:val="24"/>
        </w:rPr>
        <w:t>ilota na </w:t>
      </w:r>
      <w:r w:rsidRPr="000E298B">
        <w:rPr>
          <w:rFonts w:cs="Times New Roman"/>
          <w:szCs w:val="24"/>
        </w:rPr>
        <w:t>diaľku považuje každý doklad vydaný oprávnenou osobou pilotovi na diaľku, ktorý osvedčuje splnenie požiadaviek odbornej spôsobilosti pilotom na diaľku v danej kategórii a </w:t>
      </w:r>
      <w:proofErr w:type="spellStart"/>
      <w:r w:rsidRPr="000E298B">
        <w:rPr>
          <w:rFonts w:cs="Times New Roman"/>
          <w:szCs w:val="24"/>
        </w:rPr>
        <w:t>podkategórii</w:t>
      </w:r>
      <w:proofErr w:type="spellEnd"/>
      <w:r w:rsidRPr="000E298B">
        <w:rPr>
          <w:rFonts w:cs="Times New Roman"/>
          <w:szCs w:val="24"/>
        </w:rPr>
        <w:t xml:space="preserve"> prevádzky podľa tohto zákona alebo osobitného </w:t>
      </w:r>
      <w:r w:rsidR="00C8372D" w:rsidRPr="000E298B">
        <w:rPr>
          <w:rFonts w:cs="Times New Roman"/>
          <w:szCs w:val="24"/>
        </w:rPr>
        <w:t>predpisu.</w:t>
      </w:r>
      <w:bookmarkStart w:id="15" w:name="_Ref169698983"/>
      <w:r w:rsidR="00635534" w:rsidRPr="000E298B">
        <w:rPr>
          <w:rFonts w:cs="Times New Roman"/>
          <w:szCs w:val="24"/>
          <w:vertAlign w:val="superscript"/>
        </w:rPr>
        <w:footnoteReference w:id="77"/>
      </w:r>
      <w:bookmarkEnd w:id="15"/>
      <w:r w:rsidR="00635534" w:rsidRPr="000E298B">
        <w:rPr>
          <w:rFonts w:cs="Times New Roman"/>
          <w:szCs w:val="24"/>
        </w:rPr>
        <w:t xml:space="preserve">) </w:t>
      </w:r>
    </w:p>
    <w:p w14:paraId="2E6CBB55" w14:textId="77777777" w:rsidR="00F74935" w:rsidRPr="000E298B" w:rsidRDefault="00F74935" w:rsidP="002313E0">
      <w:pPr>
        <w:pStyle w:val="Odsekzoznamu"/>
        <w:rPr>
          <w:rFonts w:cs="Times New Roman"/>
        </w:rPr>
      </w:pPr>
    </w:p>
    <w:p w14:paraId="4983704E" w14:textId="5B082114" w:rsidR="002313E0" w:rsidRPr="000E298B" w:rsidRDefault="002313E0" w:rsidP="007D2ECC">
      <w:pPr>
        <w:pStyle w:val="Odsekzoznamu"/>
        <w:numPr>
          <w:ilvl w:val="0"/>
          <w:numId w:val="277"/>
        </w:numPr>
        <w:suppressAutoHyphens/>
        <w:ind w:left="567" w:hanging="567"/>
        <w:rPr>
          <w:rFonts w:cs="Times New Roman"/>
        </w:rPr>
      </w:pPr>
      <w:r w:rsidRPr="000E298B">
        <w:rPr>
          <w:rFonts w:cs="Times New Roman"/>
        </w:rPr>
        <w:t xml:space="preserve">Žiadateľ o vydanie preukazu spôsobilosti </w:t>
      </w:r>
      <w:r w:rsidR="0078751F" w:rsidRPr="000E298B">
        <w:rPr>
          <w:rFonts w:cs="Times New Roman"/>
        </w:rPr>
        <w:t xml:space="preserve">musí úspešne absolvovať výcvik, </w:t>
      </w:r>
      <w:r w:rsidRPr="000E298B">
        <w:rPr>
          <w:rFonts w:cs="Times New Roman"/>
        </w:rPr>
        <w:t xml:space="preserve">skúšku </w:t>
      </w:r>
      <w:r w:rsidR="001C749C" w:rsidRPr="000E298B">
        <w:rPr>
          <w:rFonts w:cs="Times New Roman"/>
        </w:rPr>
        <w:t xml:space="preserve">teoretických vedomostí </w:t>
      </w:r>
      <w:r w:rsidRPr="000E298B">
        <w:rPr>
          <w:rFonts w:cs="Times New Roman"/>
        </w:rPr>
        <w:t xml:space="preserve">a praktickú skúšku podľa druhu požadovanej odbornej spôsobilosti. </w:t>
      </w:r>
    </w:p>
    <w:p w14:paraId="5278311C" w14:textId="77777777" w:rsidR="002313E0" w:rsidRPr="000E298B" w:rsidRDefault="002313E0" w:rsidP="002313E0">
      <w:pPr>
        <w:pStyle w:val="Odsekzoznamu"/>
        <w:rPr>
          <w:rFonts w:cs="Times New Roman"/>
        </w:rPr>
      </w:pPr>
    </w:p>
    <w:p w14:paraId="6800D1AA" w14:textId="6365B45E" w:rsidR="002313E0" w:rsidRPr="000E298B" w:rsidRDefault="001C749C" w:rsidP="007D2ECC">
      <w:pPr>
        <w:pStyle w:val="Odsekzoznamu"/>
        <w:numPr>
          <w:ilvl w:val="0"/>
          <w:numId w:val="277"/>
        </w:numPr>
        <w:suppressAutoHyphens/>
        <w:ind w:left="567" w:hanging="567"/>
        <w:rPr>
          <w:rFonts w:cs="Times New Roman"/>
        </w:rPr>
      </w:pPr>
      <w:r w:rsidRPr="000E298B">
        <w:rPr>
          <w:rFonts w:cs="Times New Roman"/>
        </w:rPr>
        <w:t>Dopravný úrad overuje odbornú spôsobilosť žiadateľa o vydanie preukazu spôsobilosti pilota, žiadateľa o vydanie preukazu spôsobilosti pilota na diaľku a žiadateľa o vydanie preukazu spôsobilosti technika údržby lietadiel skúškou teoretických vedomostí.</w:t>
      </w:r>
    </w:p>
    <w:p w14:paraId="5D959F6F" w14:textId="2CC7CC55" w:rsidR="00B3173C" w:rsidRPr="000E298B" w:rsidRDefault="00B3173C" w:rsidP="00B3173C">
      <w:pPr>
        <w:suppressAutoHyphens/>
        <w:rPr>
          <w:rFonts w:cs="Times New Roman"/>
        </w:rPr>
      </w:pPr>
    </w:p>
    <w:p w14:paraId="7D1B9871" w14:textId="4FC5570F" w:rsidR="00F74A1C" w:rsidRPr="000E298B" w:rsidRDefault="00F74A1C" w:rsidP="007D2ECC">
      <w:pPr>
        <w:pStyle w:val="Odsekzoznamu"/>
        <w:keepNext/>
        <w:numPr>
          <w:ilvl w:val="0"/>
          <w:numId w:val="277"/>
        </w:numPr>
        <w:suppressAutoHyphens/>
        <w:ind w:left="567" w:hanging="567"/>
        <w:rPr>
          <w:rFonts w:cs="Times New Roman"/>
          <w:szCs w:val="24"/>
        </w:rPr>
      </w:pPr>
      <w:r w:rsidRPr="000E298B">
        <w:rPr>
          <w:rFonts w:cs="Times New Roman"/>
          <w:szCs w:val="24"/>
        </w:rPr>
        <w:t>Ak osobitný predpis neustanovuje inak,</w:t>
      </w:r>
      <w:r w:rsidR="00635534" w:rsidRPr="000E298B">
        <w:rPr>
          <w:szCs w:val="24"/>
          <w:vertAlign w:val="superscript"/>
        </w:rPr>
        <w:fldChar w:fldCharType="begin"/>
      </w:r>
      <w:r w:rsidR="00635534" w:rsidRPr="000E298B">
        <w:rPr>
          <w:szCs w:val="24"/>
          <w:vertAlign w:val="superscript"/>
        </w:rPr>
        <w:instrText xml:space="preserve"> NOTEREF _Ref169698983 \h  \* MERGEFORMAT </w:instrText>
      </w:r>
      <w:r w:rsidR="00635534" w:rsidRPr="000E298B">
        <w:rPr>
          <w:szCs w:val="24"/>
          <w:vertAlign w:val="superscript"/>
        </w:rPr>
      </w:r>
      <w:r w:rsidR="00635534" w:rsidRPr="000E298B">
        <w:rPr>
          <w:szCs w:val="24"/>
          <w:vertAlign w:val="superscript"/>
        </w:rPr>
        <w:fldChar w:fldCharType="separate"/>
      </w:r>
      <w:r w:rsidR="003E02D0" w:rsidRPr="000E298B">
        <w:rPr>
          <w:szCs w:val="24"/>
          <w:vertAlign w:val="superscript"/>
        </w:rPr>
        <w:t>110</w:t>
      </w:r>
      <w:r w:rsidR="00635534" w:rsidRPr="000E298B">
        <w:rPr>
          <w:szCs w:val="24"/>
          <w:vertAlign w:val="superscript"/>
        </w:rPr>
        <w:fldChar w:fldCharType="end"/>
      </w:r>
      <w:r w:rsidRPr="000E298B">
        <w:rPr>
          <w:rFonts w:cs="Times New Roman"/>
          <w:szCs w:val="24"/>
        </w:rPr>
        <w:t>) požiadavku odbornej spôsobilosti pilota na diaľku v </w:t>
      </w:r>
      <w:r w:rsidRPr="000E298B">
        <w:rPr>
          <w:rFonts w:cs="Times New Roman"/>
        </w:rPr>
        <w:t>osobitnej</w:t>
      </w:r>
      <w:r w:rsidRPr="000E298B">
        <w:rPr>
          <w:rFonts w:cs="Times New Roman"/>
          <w:szCs w:val="24"/>
        </w:rPr>
        <w:t xml:space="preserve"> kategórií prevádzky na základe prevádzkového povolenia spĺňa fyzická osoba, ktorá</w:t>
      </w:r>
    </w:p>
    <w:p w14:paraId="26B415A6" w14:textId="77777777" w:rsidR="00F74A1C" w:rsidRPr="000E298B" w:rsidRDefault="00F74A1C" w:rsidP="007D2ECC">
      <w:pPr>
        <w:pStyle w:val="Odsekzoznamu"/>
        <w:numPr>
          <w:ilvl w:val="0"/>
          <w:numId w:val="97"/>
        </w:numPr>
        <w:autoSpaceDE w:val="0"/>
        <w:autoSpaceDN w:val="0"/>
        <w:adjustRightInd w:val="0"/>
        <w:ind w:left="1134" w:hanging="567"/>
        <w:rPr>
          <w:rFonts w:cs="Times New Roman"/>
          <w:szCs w:val="24"/>
        </w:rPr>
      </w:pPr>
      <w:r w:rsidRPr="000E298B">
        <w:rPr>
          <w:rFonts w:cs="Times New Roman"/>
          <w:szCs w:val="24"/>
        </w:rPr>
        <w:t>absolvovala online výcvikový kurz a úspešne absolvovala online skúšku teoretických vedomostí podľa osobitného predpisu,</w:t>
      </w:r>
      <w:r w:rsidRPr="000E298B">
        <w:rPr>
          <w:rStyle w:val="Odkaznapoznmkupodiarou"/>
          <w:rFonts w:cs="Times New Roman"/>
          <w:szCs w:val="24"/>
        </w:rPr>
        <w:footnoteReference w:id="78"/>
      </w:r>
      <w:r w:rsidRPr="000E298B">
        <w:rPr>
          <w:rFonts w:cs="Times New Roman"/>
          <w:szCs w:val="24"/>
        </w:rPr>
        <w:t>)</w:t>
      </w:r>
    </w:p>
    <w:p w14:paraId="65AF38AD" w14:textId="77777777" w:rsidR="00F74A1C" w:rsidRPr="000E298B" w:rsidRDefault="00F74A1C" w:rsidP="007D2ECC">
      <w:pPr>
        <w:pStyle w:val="Odsekzoznamu"/>
        <w:numPr>
          <w:ilvl w:val="0"/>
          <w:numId w:val="97"/>
        </w:numPr>
        <w:autoSpaceDE w:val="0"/>
        <w:autoSpaceDN w:val="0"/>
        <w:adjustRightInd w:val="0"/>
        <w:ind w:left="1134" w:hanging="567"/>
        <w:rPr>
          <w:rFonts w:cs="Times New Roman"/>
          <w:szCs w:val="24"/>
        </w:rPr>
      </w:pPr>
      <w:r w:rsidRPr="000E298B">
        <w:rPr>
          <w:rFonts w:cs="Times New Roman"/>
          <w:szCs w:val="24"/>
        </w:rPr>
        <w:t>úspešne absolvovala výcvik zameraný na vykonávanie letov v osobitnej kategórii prevádzky a dosiahnutie spôsobilosti podľa osobitného predpisu,</w:t>
      </w:r>
      <w:r w:rsidRPr="000E298B">
        <w:rPr>
          <w:rStyle w:val="Odkaznapoznmkupodiarou"/>
          <w:rFonts w:cs="Times New Roman"/>
          <w:szCs w:val="24"/>
        </w:rPr>
        <w:footnoteReference w:id="79"/>
      </w:r>
      <w:r w:rsidRPr="000E298B">
        <w:rPr>
          <w:rFonts w:cs="Times New Roman"/>
          <w:szCs w:val="24"/>
        </w:rPr>
        <w:t>) určený Dopravným úradom v prevádzkovom povolení.</w:t>
      </w:r>
    </w:p>
    <w:p w14:paraId="5C69546B" w14:textId="77777777" w:rsidR="00F74A1C" w:rsidRPr="000E298B" w:rsidRDefault="00F74A1C" w:rsidP="00B3173C">
      <w:pPr>
        <w:suppressAutoHyphens/>
        <w:rPr>
          <w:rFonts w:cs="Times New Roman"/>
        </w:rPr>
      </w:pPr>
    </w:p>
    <w:p w14:paraId="3F5BF579" w14:textId="2B655FDB" w:rsidR="002313E0" w:rsidRPr="000E298B" w:rsidRDefault="00B3173C" w:rsidP="007D2ECC">
      <w:pPr>
        <w:pStyle w:val="Odsekzoznamu"/>
        <w:numPr>
          <w:ilvl w:val="0"/>
          <w:numId w:val="277"/>
        </w:numPr>
        <w:suppressAutoHyphens/>
        <w:ind w:left="567" w:hanging="567"/>
        <w:rPr>
          <w:rFonts w:cs="Times New Roman"/>
        </w:rPr>
      </w:pPr>
      <w:r w:rsidRPr="000E298B">
        <w:rPr>
          <w:rFonts w:cs="Times New Roman"/>
        </w:rPr>
        <w:t>Počas t skúšky</w:t>
      </w:r>
      <w:r w:rsidRPr="000E298B">
        <w:rPr>
          <w:rFonts w:cs="Times New Roman"/>
          <w:szCs w:val="24"/>
        </w:rPr>
        <w:t xml:space="preserve"> </w:t>
      </w:r>
      <w:r w:rsidR="001C749C" w:rsidRPr="000E298B">
        <w:rPr>
          <w:rFonts w:cs="Times New Roman"/>
          <w:szCs w:val="24"/>
        </w:rPr>
        <w:t xml:space="preserve">teoretických vedomostí </w:t>
      </w:r>
      <w:r w:rsidRPr="000E298B">
        <w:rPr>
          <w:rFonts w:cs="Times New Roman"/>
          <w:szCs w:val="24"/>
        </w:rPr>
        <w:t>je žiadateľ povinný riadiť sa pokynmi Dopravného úradu a dodržiavať skúšobný poriadok. Žiadateľovi, ktorý sa neriadi pokynmi Dopravného úradu alebo nedodržiava skúšobný poriadok, môže Dopravný úrad zakázať účasť na ďalšej skúške</w:t>
      </w:r>
      <w:r w:rsidR="001C749C" w:rsidRPr="000E298B">
        <w:rPr>
          <w:rFonts w:cs="Times New Roman"/>
          <w:szCs w:val="24"/>
        </w:rPr>
        <w:t xml:space="preserve"> teoretických vedomostí</w:t>
      </w:r>
      <w:r w:rsidRPr="000E298B">
        <w:rPr>
          <w:rFonts w:cs="Times New Roman"/>
          <w:szCs w:val="24"/>
        </w:rPr>
        <w:t xml:space="preserve"> na obdobie najmenej 12 mesiacov od dátumu skúšky</w:t>
      </w:r>
      <w:r w:rsidR="001C749C" w:rsidRPr="000E298B">
        <w:rPr>
          <w:rFonts w:cs="Times New Roman"/>
          <w:szCs w:val="24"/>
        </w:rPr>
        <w:t xml:space="preserve"> teoretických vedomostí</w:t>
      </w:r>
      <w:r w:rsidRPr="000E298B">
        <w:rPr>
          <w:rFonts w:cs="Times New Roman"/>
          <w:szCs w:val="24"/>
        </w:rPr>
        <w:t>, počas ktorej sa žiadateľ neriadil pokynmi Dopravného úradu alebo porušil skúšobný poriadok.</w:t>
      </w:r>
      <w:r w:rsidR="001C749C" w:rsidRPr="000E298B">
        <w:rPr>
          <w:rFonts w:cs="Times New Roman"/>
          <w:szCs w:val="24"/>
        </w:rPr>
        <w:t xml:space="preserve"> Dopravný úrad je oprávnený použiť prostriedky audiovizuálnej techniky na účely monitorovania priebehu skúšky teoretických vedomostí; prenos obrazu neuchováva.</w:t>
      </w:r>
    </w:p>
    <w:p w14:paraId="511D7876" w14:textId="19A0BCB8" w:rsidR="002313E0" w:rsidRPr="000E298B" w:rsidRDefault="002313E0" w:rsidP="00056D68">
      <w:pPr>
        <w:rPr>
          <w:rFonts w:cs="Times New Roman"/>
        </w:rPr>
      </w:pPr>
    </w:p>
    <w:p w14:paraId="46748E76" w14:textId="0C121944" w:rsidR="002313E0" w:rsidRPr="000E298B" w:rsidRDefault="00B3173C" w:rsidP="007D2ECC">
      <w:pPr>
        <w:pStyle w:val="Odsekzoznamu"/>
        <w:numPr>
          <w:ilvl w:val="0"/>
          <w:numId w:val="277"/>
        </w:numPr>
        <w:suppressAutoHyphens/>
        <w:ind w:left="567" w:hanging="567"/>
        <w:rPr>
          <w:rFonts w:cs="Times New Roman"/>
        </w:rPr>
      </w:pPr>
      <w:r w:rsidRPr="000E298B" w:rsidDel="00B3173C">
        <w:rPr>
          <w:rFonts w:cs="Times New Roman"/>
          <w:szCs w:val="24"/>
        </w:rPr>
        <w:t xml:space="preserve">Proti výsledku </w:t>
      </w:r>
      <w:r w:rsidR="001C749C" w:rsidRPr="000E298B">
        <w:rPr>
          <w:rFonts w:cs="Times New Roman"/>
          <w:szCs w:val="24"/>
        </w:rPr>
        <w:t xml:space="preserve">alebo priebehu </w:t>
      </w:r>
      <w:r w:rsidRPr="000E298B" w:rsidDel="00B3173C">
        <w:rPr>
          <w:rFonts w:cs="Times New Roman"/>
          <w:szCs w:val="24"/>
        </w:rPr>
        <w:t xml:space="preserve">skúšky </w:t>
      </w:r>
      <w:r w:rsidR="001C749C" w:rsidRPr="000E298B">
        <w:rPr>
          <w:rFonts w:cs="Times New Roman"/>
        </w:rPr>
        <w:t xml:space="preserve">teoretických vedomostí </w:t>
      </w:r>
      <w:r w:rsidRPr="000E298B" w:rsidDel="00B3173C">
        <w:rPr>
          <w:rFonts w:cs="Times New Roman"/>
          <w:szCs w:val="24"/>
        </w:rPr>
        <w:t xml:space="preserve">alebo </w:t>
      </w:r>
      <w:r w:rsidR="001C749C" w:rsidRPr="000E298B">
        <w:rPr>
          <w:rFonts w:cs="Times New Roman"/>
          <w:szCs w:val="24"/>
        </w:rPr>
        <w:t xml:space="preserve">proti </w:t>
      </w:r>
      <w:r w:rsidRPr="000E298B" w:rsidDel="00B3173C">
        <w:rPr>
          <w:rFonts w:cs="Times New Roman"/>
          <w:szCs w:val="24"/>
        </w:rPr>
        <w:t xml:space="preserve">skúšobným otázkam môže žiadateľ </w:t>
      </w:r>
      <w:r w:rsidRPr="000E298B">
        <w:rPr>
          <w:rFonts w:cs="Times New Roman"/>
        </w:rPr>
        <w:t xml:space="preserve">podať námietku Dopravnému úradu </w:t>
      </w:r>
      <w:r w:rsidRPr="000E298B" w:rsidDel="00B3173C">
        <w:rPr>
          <w:rFonts w:cs="Times New Roman"/>
          <w:szCs w:val="24"/>
        </w:rPr>
        <w:t>do piatich pracovných dní od dátumu vykonania skúšky</w:t>
      </w:r>
      <w:r w:rsidR="001C749C" w:rsidRPr="000E298B">
        <w:rPr>
          <w:rFonts w:cs="Times New Roman"/>
          <w:szCs w:val="24"/>
        </w:rPr>
        <w:t xml:space="preserve"> </w:t>
      </w:r>
      <w:r w:rsidR="001C749C" w:rsidRPr="000E298B">
        <w:rPr>
          <w:rFonts w:cs="Times New Roman"/>
        </w:rPr>
        <w:t>teoretických vedomostí</w:t>
      </w:r>
      <w:r w:rsidRPr="000E298B" w:rsidDel="00B3173C">
        <w:rPr>
          <w:rFonts w:cs="Times New Roman"/>
          <w:szCs w:val="24"/>
        </w:rPr>
        <w:t>. Dopravný úrad o podanej námietke rozhodne do 30 dní od jej doručenia; takéto rozhodnutie je konečné.</w:t>
      </w:r>
    </w:p>
    <w:p w14:paraId="08EA50A4" w14:textId="3199ACCF" w:rsidR="002313E0" w:rsidRPr="000E298B" w:rsidRDefault="002313E0" w:rsidP="00056D68">
      <w:pPr>
        <w:rPr>
          <w:rFonts w:cs="Times New Roman"/>
        </w:rPr>
      </w:pPr>
    </w:p>
    <w:p w14:paraId="4DC01AFA" w14:textId="565A2635" w:rsidR="002313E0" w:rsidRPr="000E298B" w:rsidRDefault="009400BC" w:rsidP="007D2ECC">
      <w:pPr>
        <w:pStyle w:val="Odsekzoznamu"/>
        <w:numPr>
          <w:ilvl w:val="0"/>
          <w:numId w:val="277"/>
        </w:numPr>
        <w:suppressAutoHyphens/>
        <w:ind w:left="567" w:hanging="567"/>
        <w:rPr>
          <w:rFonts w:cs="Times New Roman"/>
        </w:rPr>
      </w:pPr>
      <w:r w:rsidRPr="000E298B">
        <w:rPr>
          <w:rFonts w:cs="Times New Roman"/>
          <w:szCs w:val="24"/>
        </w:rPr>
        <w:t>Dopravný úrad vydáva s</w:t>
      </w:r>
      <w:r w:rsidR="00B3173C" w:rsidRPr="000E298B">
        <w:rPr>
          <w:rFonts w:cs="Times New Roman"/>
          <w:szCs w:val="24"/>
        </w:rPr>
        <w:t>kúšobný poriadok a skúšobné osnovy a zverejňuje ich na svojom webovom sídle.</w:t>
      </w:r>
    </w:p>
    <w:p w14:paraId="0AEF2EA3" w14:textId="77777777" w:rsidR="001C749C" w:rsidRPr="000E298B" w:rsidRDefault="001C749C" w:rsidP="001C749C">
      <w:pPr>
        <w:suppressAutoHyphens/>
        <w:rPr>
          <w:rFonts w:cs="Times New Roman"/>
        </w:rPr>
      </w:pPr>
    </w:p>
    <w:p w14:paraId="48617A2B" w14:textId="77777777" w:rsidR="001C749C" w:rsidRPr="000E298B" w:rsidRDefault="001C749C" w:rsidP="007D2ECC">
      <w:pPr>
        <w:pStyle w:val="Odsekzoznamu"/>
        <w:numPr>
          <w:ilvl w:val="0"/>
          <w:numId w:val="277"/>
        </w:numPr>
        <w:suppressAutoHyphens/>
        <w:ind w:left="567" w:hanging="567"/>
        <w:rPr>
          <w:rFonts w:cs="Times New Roman"/>
        </w:rPr>
      </w:pPr>
      <w:r w:rsidRPr="000E298B">
        <w:rPr>
          <w:rFonts w:cs="Times New Roman"/>
        </w:rPr>
        <w:t xml:space="preserve">Preukaz spôsobilosti obsahuje osobné údaje držiteľa preukazu spôsobilosti v rozsahu meno, priezvisko, dátum narodenia, adresa trvalého pobytu, štátne občianstvo a podpis. </w:t>
      </w:r>
    </w:p>
    <w:p w14:paraId="06B10D18" w14:textId="09CF8941" w:rsidR="00255CFB" w:rsidRPr="000E298B" w:rsidRDefault="00255CFB" w:rsidP="00056D68">
      <w:pPr>
        <w:rPr>
          <w:rFonts w:cs="Times New Roman"/>
        </w:rPr>
      </w:pPr>
    </w:p>
    <w:p w14:paraId="5B06394E" w14:textId="155FCE8A" w:rsidR="00B05A5B" w:rsidRPr="000E298B" w:rsidRDefault="00B05A5B" w:rsidP="007D2ECC">
      <w:pPr>
        <w:pStyle w:val="Odsekzoznamu"/>
        <w:numPr>
          <w:ilvl w:val="0"/>
          <w:numId w:val="277"/>
        </w:numPr>
        <w:suppressAutoHyphens/>
        <w:ind w:left="567" w:hanging="567"/>
        <w:rPr>
          <w:rFonts w:cs="Times New Roman"/>
        </w:rPr>
      </w:pPr>
      <w:r w:rsidRPr="000E298B" w:rsidDel="00255CFB">
        <w:rPr>
          <w:rFonts w:cs="Times New Roman"/>
          <w:szCs w:val="24"/>
        </w:rPr>
        <w:lastRenderedPageBreak/>
        <w:t>Člen posádky lietadla s preukazom spôsobilosti vydaným príslušným orgán</w:t>
      </w:r>
      <w:r w:rsidRPr="000E298B">
        <w:rPr>
          <w:rFonts w:cs="Times New Roman"/>
          <w:szCs w:val="24"/>
        </w:rPr>
        <w:t>om</w:t>
      </w:r>
      <w:r w:rsidRPr="000E298B" w:rsidDel="00255CFB">
        <w:rPr>
          <w:rFonts w:cs="Times New Roman"/>
          <w:szCs w:val="24"/>
        </w:rPr>
        <w:t xml:space="preserve"> tretej krajiny môže </w:t>
      </w:r>
      <w:r w:rsidRPr="000E298B">
        <w:rPr>
          <w:rFonts w:cs="Times New Roman"/>
          <w:szCs w:val="24"/>
        </w:rPr>
        <w:t>využívať oprávnenia vyplývajúce z preukazu spôsobilosti</w:t>
      </w:r>
      <w:r w:rsidRPr="000E298B" w:rsidDel="00255CFB">
        <w:rPr>
          <w:rFonts w:cs="Times New Roman"/>
          <w:szCs w:val="24"/>
        </w:rPr>
        <w:t xml:space="preserve"> </w:t>
      </w:r>
      <w:r w:rsidRPr="000E298B">
        <w:rPr>
          <w:rFonts w:cs="Times New Roman"/>
          <w:szCs w:val="24"/>
        </w:rPr>
        <w:t xml:space="preserve">na lietadle </w:t>
      </w:r>
      <w:r w:rsidRPr="000E298B" w:rsidDel="00255CFB">
        <w:rPr>
          <w:rFonts w:cs="Times New Roman"/>
          <w:szCs w:val="24"/>
        </w:rPr>
        <w:t>zapísan</w:t>
      </w:r>
      <w:r w:rsidRPr="000E298B">
        <w:rPr>
          <w:rFonts w:cs="Times New Roman"/>
          <w:szCs w:val="24"/>
        </w:rPr>
        <w:t>om</w:t>
      </w:r>
      <w:r w:rsidRPr="000E298B" w:rsidDel="00255CFB">
        <w:rPr>
          <w:rFonts w:cs="Times New Roman"/>
          <w:szCs w:val="24"/>
        </w:rPr>
        <w:t xml:space="preserve"> v registri </w:t>
      </w:r>
      <w:r w:rsidRPr="000E298B">
        <w:rPr>
          <w:rFonts w:cs="Times New Roman"/>
          <w:szCs w:val="24"/>
        </w:rPr>
        <w:t xml:space="preserve">civilných </w:t>
      </w:r>
      <w:r w:rsidRPr="000E298B" w:rsidDel="00255CFB">
        <w:rPr>
          <w:rFonts w:cs="Times New Roman"/>
          <w:szCs w:val="24"/>
        </w:rPr>
        <w:t>lietadiel</w:t>
      </w:r>
      <w:r w:rsidR="00BA45F6" w:rsidRPr="000E298B">
        <w:rPr>
          <w:rFonts w:cs="Times New Roman"/>
          <w:szCs w:val="24"/>
        </w:rPr>
        <w:t xml:space="preserve">, ak Dopravný úrad </w:t>
      </w:r>
      <w:r w:rsidRPr="000E298B" w:rsidDel="00255CFB">
        <w:rPr>
          <w:rFonts w:cs="Times New Roman"/>
          <w:szCs w:val="24"/>
        </w:rPr>
        <w:t>uzn</w:t>
      </w:r>
      <w:r w:rsidR="00BA45F6" w:rsidRPr="000E298B">
        <w:rPr>
          <w:rFonts w:cs="Times New Roman"/>
          <w:szCs w:val="24"/>
        </w:rPr>
        <w:t>á</w:t>
      </w:r>
      <w:r w:rsidRPr="000E298B" w:rsidDel="00255CFB">
        <w:rPr>
          <w:rFonts w:cs="Times New Roman"/>
          <w:szCs w:val="24"/>
        </w:rPr>
        <w:t xml:space="preserve"> preukaz spôsobilosti podľa § </w:t>
      </w:r>
      <w:r w:rsidR="0064480E" w:rsidRPr="000E298B">
        <w:rPr>
          <w:rFonts w:cs="Times New Roman"/>
          <w:szCs w:val="24"/>
        </w:rPr>
        <w:t>1</w:t>
      </w:r>
      <w:r w:rsidR="008F72B7" w:rsidRPr="000E298B">
        <w:rPr>
          <w:rFonts w:cs="Times New Roman"/>
          <w:szCs w:val="24"/>
        </w:rPr>
        <w:t>08</w:t>
      </w:r>
      <w:r w:rsidRPr="000E298B" w:rsidDel="00255CFB">
        <w:rPr>
          <w:rFonts w:cs="Times New Roman"/>
          <w:szCs w:val="24"/>
        </w:rPr>
        <w:t xml:space="preserve"> ods. </w:t>
      </w:r>
      <w:r w:rsidRPr="000E298B">
        <w:rPr>
          <w:rFonts w:cs="Times New Roman"/>
          <w:szCs w:val="24"/>
        </w:rPr>
        <w:t>9</w:t>
      </w:r>
      <w:r w:rsidRPr="000E298B" w:rsidDel="00255CFB">
        <w:rPr>
          <w:rFonts w:cs="Times New Roman"/>
          <w:szCs w:val="24"/>
        </w:rPr>
        <w:t>.</w:t>
      </w:r>
    </w:p>
    <w:p w14:paraId="18D13AFB" w14:textId="77777777" w:rsidR="00B05A5B" w:rsidRPr="000E298B" w:rsidRDefault="00B05A5B" w:rsidP="00B05A5B">
      <w:pPr>
        <w:rPr>
          <w:rFonts w:cs="Times New Roman"/>
        </w:rPr>
      </w:pPr>
    </w:p>
    <w:p w14:paraId="2DD07A43" w14:textId="766574FA" w:rsidR="00B05A5B" w:rsidRPr="000E298B" w:rsidRDefault="00B05A5B" w:rsidP="007D2ECC">
      <w:pPr>
        <w:pStyle w:val="Odsekzoznamu"/>
        <w:numPr>
          <w:ilvl w:val="0"/>
          <w:numId w:val="277"/>
        </w:numPr>
        <w:suppressAutoHyphens/>
        <w:ind w:left="567" w:hanging="567"/>
        <w:rPr>
          <w:rFonts w:cs="Times New Roman"/>
        </w:rPr>
      </w:pPr>
      <w:r w:rsidRPr="000E298B" w:rsidDel="00255CFB">
        <w:rPr>
          <w:rFonts w:cs="Times New Roman"/>
        </w:rPr>
        <w:t>Držiteľ</w:t>
      </w:r>
      <w:r w:rsidRPr="000E298B" w:rsidDel="00255CFB">
        <w:rPr>
          <w:rFonts w:cs="Times New Roman"/>
          <w:szCs w:val="24"/>
        </w:rPr>
        <w:t xml:space="preserve"> preukazu spôsobilosti </w:t>
      </w:r>
      <w:r w:rsidR="009400BC" w:rsidRPr="000E298B">
        <w:rPr>
          <w:rFonts w:cs="Times New Roman"/>
          <w:szCs w:val="24"/>
        </w:rPr>
        <w:t xml:space="preserve">vydaného </w:t>
      </w:r>
      <w:r w:rsidRPr="000E298B" w:rsidDel="00255CFB">
        <w:rPr>
          <w:rFonts w:cs="Times New Roman"/>
          <w:szCs w:val="24"/>
        </w:rPr>
        <w:t>podľa osobitn</w:t>
      </w:r>
      <w:r w:rsidRPr="000E298B">
        <w:rPr>
          <w:rFonts w:cs="Times New Roman"/>
          <w:szCs w:val="24"/>
        </w:rPr>
        <w:t>ých</w:t>
      </w:r>
      <w:r w:rsidRPr="000E298B" w:rsidDel="00255CFB">
        <w:rPr>
          <w:rFonts w:cs="Times New Roman"/>
          <w:szCs w:val="24"/>
        </w:rPr>
        <w:t xml:space="preserve"> predpis</w:t>
      </w:r>
      <w:r w:rsidRPr="000E298B">
        <w:rPr>
          <w:rFonts w:cs="Times New Roman"/>
          <w:szCs w:val="24"/>
        </w:rPr>
        <w:t>ov</w:t>
      </w:r>
      <w:r w:rsidRPr="000E298B" w:rsidDel="00255CFB">
        <w:rPr>
          <w:rStyle w:val="Odkaznapoznmkupodiarou"/>
          <w:rFonts w:cs="Times New Roman"/>
          <w:szCs w:val="24"/>
        </w:rPr>
        <w:footnoteReference w:id="80"/>
      </w:r>
      <w:r w:rsidRPr="000E298B" w:rsidDel="00255CFB">
        <w:rPr>
          <w:rFonts w:cs="Times New Roman"/>
          <w:szCs w:val="24"/>
        </w:rPr>
        <w:t xml:space="preserve">) </w:t>
      </w:r>
      <w:r w:rsidR="00BA45F6" w:rsidRPr="000E298B">
        <w:rPr>
          <w:rFonts w:cs="Times New Roman"/>
          <w:szCs w:val="24"/>
        </w:rPr>
        <w:t xml:space="preserve">môže </w:t>
      </w:r>
      <w:r w:rsidRPr="000E298B" w:rsidDel="00255CFB">
        <w:rPr>
          <w:rFonts w:cs="Times New Roman"/>
          <w:szCs w:val="24"/>
        </w:rPr>
        <w:t xml:space="preserve">na území Slovenskej republiky využívať oprávnenia vyplývajúce z preukazu </w:t>
      </w:r>
      <w:r w:rsidR="00BA45F6" w:rsidRPr="000E298B">
        <w:rPr>
          <w:rFonts w:cs="Times New Roman"/>
          <w:szCs w:val="24"/>
        </w:rPr>
        <w:t xml:space="preserve">spôsobilosti </w:t>
      </w:r>
      <w:r w:rsidRPr="000E298B" w:rsidDel="00255CFB">
        <w:rPr>
          <w:rFonts w:cs="Times New Roman"/>
          <w:szCs w:val="24"/>
        </w:rPr>
        <w:t>aj na lietadle</w:t>
      </w:r>
      <w:r w:rsidR="004A26BC" w:rsidRPr="000E298B">
        <w:rPr>
          <w:rFonts w:cs="Times New Roman"/>
          <w:szCs w:val="24"/>
        </w:rPr>
        <w:t>, na ktoré sa osobitný predpis</w:t>
      </w:r>
      <w:bookmarkStart w:id="16" w:name="_Ref169709268"/>
      <w:r w:rsidR="00F7677F" w:rsidRPr="000E298B">
        <w:rPr>
          <w:rStyle w:val="Odkaznapoznmkupodiarou"/>
          <w:rFonts w:cs="Times New Roman"/>
          <w:szCs w:val="24"/>
        </w:rPr>
        <w:footnoteReference w:id="81"/>
      </w:r>
      <w:bookmarkEnd w:id="16"/>
      <w:r w:rsidR="00F7677F" w:rsidRPr="000E298B">
        <w:rPr>
          <w:rFonts w:cs="Times New Roman"/>
          <w:szCs w:val="24"/>
        </w:rPr>
        <w:t>)</w:t>
      </w:r>
      <w:r w:rsidR="004A26BC" w:rsidRPr="000E298B">
        <w:rPr>
          <w:rFonts w:cs="Times New Roman"/>
          <w:szCs w:val="24"/>
        </w:rPr>
        <w:t xml:space="preserve"> nevzťahuje,</w:t>
      </w:r>
      <w:r w:rsidRPr="000E298B" w:rsidDel="00255CFB">
        <w:rPr>
          <w:rFonts w:cs="Times New Roman"/>
          <w:szCs w:val="24"/>
        </w:rPr>
        <w:t xml:space="preserve"> </w:t>
      </w:r>
      <w:r w:rsidR="009400BC" w:rsidRPr="000E298B">
        <w:rPr>
          <w:rFonts w:cs="Times New Roman"/>
          <w:szCs w:val="24"/>
        </w:rPr>
        <w:t>a pre ktoré doklad osvedčujúci</w:t>
      </w:r>
      <w:r w:rsidRPr="000E298B" w:rsidDel="00255CFB">
        <w:rPr>
          <w:rFonts w:cs="Times New Roman"/>
          <w:szCs w:val="24"/>
        </w:rPr>
        <w:t xml:space="preserve"> jeho letovú spôsobilosť </w:t>
      </w:r>
      <w:r w:rsidR="009400BC" w:rsidRPr="000E298B">
        <w:rPr>
          <w:rFonts w:cs="Times New Roman"/>
          <w:szCs w:val="24"/>
        </w:rPr>
        <w:t>vydal</w:t>
      </w:r>
      <w:r w:rsidRPr="000E298B" w:rsidDel="00255CFB">
        <w:rPr>
          <w:rFonts w:cs="Times New Roman"/>
          <w:szCs w:val="24"/>
        </w:rPr>
        <w:t xml:space="preserve"> </w:t>
      </w:r>
      <w:r w:rsidR="00BA45F6" w:rsidRPr="000E298B">
        <w:rPr>
          <w:rFonts w:cs="Times New Roman"/>
          <w:szCs w:val="24"/>
        </w:rPr>
        <w:t>Dopravný úrad</w:t>
      </w:r>
      <w:r w:rsidRPr="000E298B" w:rsidDel="00255CFB">
        <w:rPr>
          <w:rFonts w:cs="Times New Roman"/>
          <w:szCs w:val="24"/>
        </w:rPr>
        <w:t>.</w:t>
      </w:r>
    </w:p>
    <w:p w14:paraId="79D137F6" w14:textId="77777777" w:rsidR="00B05A5B" w:rsidRPr="000E298B" w:rsidRDefault="00B05A5B" w:rsidP="00056D68">
      <w:pPr>
        <w:rPr>
          <w:rFonts w:cs="Times New Roman"/>
        </w:rPr>
      </w:pPr>
    </w:p>
    <w:p w14:paraId="3E9738B9" w14:textId="2D459302" w:rsidR="00255CFB" w:rsidRPr="000E298B" w:rsidRDefault="00255CFB" w:rsidP="00255CFB">
      <w:pPr>
        <w:keepNext/>
        <w:jc w:val="center"/>
        <w:rPr>
          <w:rFonts w:cs="Times New Roman"/>
          <w:b/>
        </w:rPr>
      </w:pPr>
      <w:r w:rsidRPr="000E298B">
        <w:rPr>
          <w:rFonts w:cs="Times New Roman"/>
          <w:b/>
        </w:rPr>
        <w:t>§ </w:t>
      </w:r>
      <w:r w:rsidR="0064480E" w:rsidRPr="000E298B">
        <w:rPr>
          <w:rFonts w:cs="Times New Roman"/>
          <w:b/>
        </w:rPr>
        <w:t>19</w:t>
      </w:r>
    </w:p>
    <w:p w14:paraId="211AE886" w14:textId="5088AC59" w:rsidR="00255CFB" w:rsidRPr="000E298B" w:rsidRDefault="00255CFB" w:rsidP="00255CFB">
      <w:pPr>
        <w:keepNext/>
        <w:jc w:val="center"/>
        <w:rPr>
          <w:rFonts w:cs="Times New Roman"/>
          <w:b/>
        </w:rPr>
      </w:pPr>
      <w:r w:rsidRPr="000E298B">
        <w:rPr>
          <w:rFonts w:cs="Times New Roman"/>
          <w:b/>
        </w:rPr>
        <w:t>Examinátor</w:t>
      </w:r>
    </w:p>
    <w:p w14:paraId="4F0A54D6" w14:textId="77777777" w:rsidR="00255CFB" w:rsidRPr="000E298B" w:rsidRDefault="00255CFB" w:rsidP="0078751F">
      <w:pPr>
        <w:keepNext/>
        <w:rPr>
          <w:rFonts w:cs="Times New Roman"/>
        </w:rPr>
      </w:pPr>
    </w:p>
    <w:p w14:paraId="591DD46B" w14:textId="46B26D05" w:rsidR="000A2CDD" w:rsidRPr="000E298B" w:rsidRDefault="00255CFB" w:rsidP="007D2ECC">
      <w:pPr>
        <w:pStyle w:val="Odsekzoznamu"/>
        <w:numPr>
          <w:ilvl w:val="0"/>
          <w:numId w:val="278"/>
        </w:numPr>
        <w:ind w:left="567" w:hanging="567"/>
        <w:rPr>
          <w:rFonts w:cs="Times New Roman"/>
          <w:szCs w:val="24"/>
        </w:rPr>
      </w:pPr>
      <w:r w:rsidRPr="000E298B">
        <w:rPr>
          <w:rFonts w:cs="Times New Roman"/>
          <w:szCs w:val="24"/>
        </w:rPr>
        <w:t>Praktickú</w:t>
      </w:r>
      <w:r w:rsidRPr="000E298B">
        <w:rPr>
          <w:rFonts w:cs="Times New Roman"/>
        </w:rPr>
        <w:t xml:space="preserve"> skúšku </w:t>
      </w:r>
      <w:r w:rsidR="001C749C" w:rsidRPr="000E298B">
        <w:rPr>
          <w:rFonts w:cs="Times New Roman"/>
        </w:rPr>
        <w:t xml:space="preserve">žiadateľa o vydanie preukazu spôsobilosti pilota a držiteľa preukazu spôsobilosti </w:t>
      </w:r>
      <w:r w:rsidRPr="000E298B">
        <w:rPr>
          <w:rFonts w:cs="Times New Roman"/>
        </w:rPr>
        <w:t xml:space="preserve">pilota </w:t>
      </w:r>
      <w:r w:rsidR="001C749C" w:rsidRPr="000E298B">
        <w:rPr>
          <w:rFonts w:cs="Times New Roman"/>
        </w:rPr>
        <w:t xml:space="preserve">môže </w:t>
      </w:r>
      <w:r w:rsidRPr="000E298B">
        <w:rPr>
          <w:rFonts w:cs="Times New Roman"/>
        </w:rPr>
        <w:t>vykonávať</w:t>
      </w:r>
      <w:r w:rsidRPr="000E298B">
        <w:rPr>
          <w:rFonts w:cs="Times New Roman"/>
          <w:szCs w:val="24"/>
        </w:rPr>
        <w:t xml:space="preserve"> </w:t>
      </w:r>
      <w:r w:rsidR="001C749C" w:rsidRPr="000E298B">
        <w:rPr>
          <w:rFonts w:cs="Times New Roman"/>
          <w:szCs w:val="24"/>
        </w:rPr>
        <w:t xml:space="preserve">len </w:t>
      </w:r>
      <w:r w:rsidR="009C646D" w:rsidRPr="000E298B">
        <w:rPr>
          <w:rFonts w:cs="Times New Roman"/>
          <w:szCs w:val="24"/>
        </w:rPr>
        <w:t xml:space="preserve">fyzická osoba, ktorá je </w:t>
      </w:r>
      <w:r w:rsidR="00494A5C" w:rsidRPr="000E298B">
        <w:rPr>
          <w:rFonts w:cs="Times New Roman"/>
          <w:szCs w:val="24"/>
        </w:rPr>
        <w:t>držiteľ</w:t>
      </w:r>
      <w:r w:rsidR="009C646D" w:rsidRPr="000E298B">
        <w:rPr>
          <w:rFonts w:cs="Times New Roman"/>
          <w:szCs w:val="24"/>
        </w:rPr>
        <w:t>om</w:t>
      </w:r>
      <w:r w:rsidR="00494A5C" w:rsidRPr="000E298B">
        <w:rPr>
          <w:rFonts w:cs="Times New Roman"/>
          <w:szCs w:val="24"/>
        </w:rPr>
        <w:t xml:space="preserve"> </w:t>
      </w:r>
      <w:r w:rsidR="00E40926" w:rsidRPr="000E298B">
        <w:rPr>
          <w:rFonts w:cs="Times New Roman"/>
          <w:szCs w:val="24"/>
        </w:rPr>
        <w:t>osvedčenia</w:t>
      </w:r>
      <w:r w:rsidR="00677C9F" w:rsidRPr="000E298B">
        <w:rPr>
          <w:rFonts w:cs="Times New Roman"/>
        </w:rPr>
        <w:t xml:space="preserve"> examinátora</w:t>
      </w:r>
      <w:r w:rsidR="00677C9F" w:rsidRPr="000E298B">
        <w:rPr>
          <w:rFonts w:cs="Times New Roman"/>
          <w:szCs w:val="24"/>
        </w:rPr>
        <w:t>.</w:t>
      </w:r>
      <w:r w:rsidR="00494A5C" w:rsidRPr="000E298B">
        <w:rPr>
          <w:rFonts w:cs="Times New Roman"/>
          <w:szCs w:val="24"/>
        </w:rPr>
        <w:t xml:space="preserve"> </w:t>
      </w:r>
      <w:r w:rsidR="00677C9F" w:rsidRPr="000E298B">
        <w:rPr>
          <w:rFonts w:cs="Times New Roman"/>
        </w:rPr>
        <w:t xml:space="preserve">Osvedčenie examinátora </w:t>
      </w:r>
      <w:r w:rsidR="00A379E3" w:rsidRPr="000E298B">
        <w:rPr>
          <w:rFonts w:cs="Times New Roman"/>
          <w:szCs w:val="24"/>
        </w:rPr>
        <w:t>vydáva</w:t>
      </w:r>
      <w:r w:rsidR="00677C9F" w:rsidRPr="000E298B">
        <w:rPr>
          <w:rFonts w:cs="Times New Roman"/>
        </w:rPr>
        <w:t>, mení, predlžuje a obnovuje jeho platnosť</w:t>
      </w:r>
      <w:r w:rsidR="00A379E3" w:rsidRPr="000E298B">
        <w:rPr>
          <w:rFonts w:cs="Times New Roman"/>
          <w:szCs w:val="24"/>
        </w:rPr>
        <w:t xml:space="preserve"> Dopravný úrad</w:t>
      </w:r>
      <w:r w:rsidR="003D7E69" w:rsidRPr="000E298B">
        <w:rPr>
          <w:rFonts w:cs="Times New Roman"/>
        </w:rPr>
        <w:t xml:space="preserve"> na základe žiadosti</w:t>
      </w:r>
      <w:r w:rsidR="000A2CDD" w:rsidRPr="000E298B">
        <w:rPr>
          <w:rFonts w:cs="Times New Roman"/>
          <w:szCs w:val="24"/>
        </w:rPr>
        <w:t xml:space="preserve">. </w:t>
      </w:r>
    </w:p>
    <w:p w14:paraId="686AE18A" w14:textId="0FAC21FC" w:rsidR="000A2CDD" w:rsidRPr="000E298B" w:rsidRDefault="000A2CDD" w:rsidP="00056D68">
      <w:pPr>
        <w:pStyle w:val="Odsekzoznamu"/>
        <w:rPr>
          <w:rFonts w:cs="Times New Roman"/>
          <w:szCs w:val="24"/>
        </w:rPr>
      </w:pPr>
    </w:p>
    <w:p w14:paraId="771C319B" w14:textId="460D4430" w:rsidR="003D7E69" w:rsidRPr="000E298B" w:rsidRDefault="003D7E69" w:rsidP="007D2ECC">
      <w:pPr>
        <w:pStyle w:val="Odsekzoznamu"/>
        <w:numPr>
          <w:ilvl w:val="0"/>
          <w:numId w:val="278"/>
        </w:numPr>
        <w:ind w:left="567" w:hanging="567"/>
        <w:rPr>
          <w:rFonts w:cs="Times New Roman"/>
          <w:szCs w:val="24"/>
        </w:rPr>
      </w:pPr>
      <w:r w:rsidRPr="000E298B">
        <w:rPr>
          <w:rFonts w:cs="Times New Roman"/>
          <w:szCs w:val="24"/>
        </w:rPr>
        <w:t>Ak</w:t>
      </w:r>
      <w:r w:rsidRPr="000E298B">
        <w:rPr>
          <w:rFonts w:cs="Times New Roman"/>
        </w:rPr>
        <w:t xml:space="preserve"> ide o člena leteckého personálu podľa osobitného predpisu,</w:t>
      </w:r>
      <w:r w:rsidR="003D0528" w:rsidRPr="000E298B">
        <w:rPr>
          <w:rFonts w:cs="Times New Roman"/>
          <w:vertAlign w:val="superscript"/>
        </w:rPr>
        <w:t>104</w:t>
      </w:r>
      <w:r w:rsidRPr="000E298B">
        <w:rPr>
          <w:rFonts w:cs="Times New Roman"/>
        </w:rPr>
        <w:t>) Dopravný úrad vydá, osvedčenie examinátora, predĺži alebo obnoví jeho platnosť, ak žiadateľ preukáže, že spĺňa podmienky podľa osobitných predpisov.</w:t>
      </w:r>
      <w:r w:rsidRPr="000E298B">
        <w:rPr>
          <w:rStyle w:val="Odkaznapoznmkupodiarou"/>
          <w:rFonts w:cs="Times New Roman"/>
        </w:rPr>
        <w:footnoteReference w:id="82"/>
      </w:r>
      <w:r w:rsidRPr="000E298B">
        <w:rPr>
          <w:rFonts w:cs="Times New Roman"/>
        </w:rPr>
        <w:t>)</w:t>
      </w:r>
    </w:p>
    <w:p w14:paraId="6F9C4E3E" w14:textId="77777777" w:rsidR="003D7E69" w:rsidRPr="000E298B" w:rsidRDefault="003D7E69" w:rsidP="00056D68">
      <w:pPr>
        <w:pStyle w:val="Odsekzoznamu"/>
        <w:rPr>
          <w:rFonts w:cs="Times New Roman"/>
          <w:szCs w:val="24"/>
        </w:rPr>
      </w:pPr>
    </w:p>
    <w:p w14:paraId="675B4EB6" w14:textId="283BC855" w:rsidR="00F6577A" w:rsidRPr="000E298B" w:rsidRDefault="00677C9F" w:rsidP="007D2ECC">
      <w:pPr>
        <w:pStyle w:val="Odsekzoznamu"/>
        <w:keepNext/>
        <w:numPr>
          <w:ilvl w:val="0"/>
          <w:numId w:val="278"/>
        </w:numPr>
        <w:ind w:left="567" w:hanging="567"/>
        <w:rPr>
          <w:rFonts w:cs="Times New Roman"/>
          <w:szCs w:val="24"/>
        </w:rPr>
      </w:pPr>
      <w:r w:rsidRPr="000E298B">
        <w:rPr>
          <w:rFonts w:cs="Times New Roman"/>
        </w:rPr>
        <w:t>Ak ide o žiadateľa o vydanie osvedčenia examinátora, na ktorého sa osobitný predpis nevzťahuje,</w:t>
      </w:r>
      <w:r w:rsidR="002849A0" w:rsidRPr="000E298B">
        <w:rPr>
          <w:rFonts w:cs="Times New Roman"/>
          <w:szCs w:val="24"/>
          <w:vertAlign w:val="superscript"/>
        </w:rPr>
        <w:fldChar w:fldCharType="begin"/>
      </w:r>
      <w:r w:rsidR="002849A0" w:rsidRPr="000E298B">
        <w:rPr>
          <w:rFonts w:cs="Times New Roman"/>
          <w:szCs w:val="24"/>
          <w:vertAlign w:val="superscript"/>
        </w:rPr>
        <w:instrText xml:space="preserve"> NOTEREF _Ref148980913 \h  \* MERGEFORMAT </w:instrText>
      </w:r>
      <w:r w:rsidR="002849A0" w:rsidRPr="000E298B">
        <w:rPr>
          <w:rFonts w:cs="Times New Roman"/>
          <w:szCs w:val="24"/>
          <w:vertAlign w:val="superscript"/>
        </w:rPr>
      </w:r>
      <w:r w:rsidR="002849A0" w:rsidRPr="000E298B">
        <w:rPr>
          <w:rFonts w:cs="Times New Roman"/>
          <w:szCs w:val="24"/>
          <w:vertAlign w:val="superscript"/>
        </w:rPr>
        <w:fldChar w:fldCharType="separate"/>
      </w:r>
      <w:r w:rsidR="003E02D0" w:rsidRPr="000E298B">
        <w:rPr>
          <w:rFonts w:cs="Times New Roman"/>
          <w:szCs w:val="24"/>
          <w:vertAlign w:val="superscript"/>
        </w:rPr>
        <w:t>107</w:t>
      </w:r>
      <w:r w:rsidR="002849A0" w:rsidRPr="000E298B">
        <w:rPr>
          <w:rFonts w:cs="Times New Roman"/>
          <w:szCs w:val="24"/>
          <w:vertAlign w:val="superscript"/>
        </w:rPr>
        <w:fldChar w:fldCharType="end"/>
      </w:r>
      <w:r w:rsidR="00F71F87" w:rsidRPr="000E298B">
        <w:rPr>
          <w:rFonts w:cs="Times New Roman"/>
        </w:rPr>
        <w:t>)</w:t>
      </w:r>
      <w:r w:rsidRPr="000E298B">
        <w:rPr>
          <w:rFonts w:cs="Times New Roman"/>
        </w:rPr>
        <w:t xml:space="preserve"> </w:t>
      </w:r>
      <w:r w:rsidR="0099393B" w:rsidRPr="000E298B">
        <w:rPr>
          <w:rFonts w:cs="Times New Roman"/>
          <w:szCs w:val="24"/>
        </w:rPr>
        <w:t xml:space="preserve">Dopravný úrad </w:t>
      </w:r>
      <w:r w:rsidR="00F71F87" w:rsidRPr="000E298B">
        <w:rPr>
          <w:rFonts w:cs="Times New Roman"/>
          <w:szCs w:val="24"/>
        </w:rPr>
        <w:t xml:space="preserve">vydá </w:t>
      </w:r>
      <w:r w:rsidR="00EC3B78" w:rsidRPr="000E298B">
        <w:rPr>
          <w:rFonts w:cs="Times New Roman"/>
          <w:szCs w:val="24"/>
        </w:rPr>
        <w:t xml:space="preserve">osvedčenie </w:t>
      </w:r>
      <w:r w:rsidR="00E94D07" w:rsidRPr="000E298B">
        <w:rPr>
          <w:rFonts w:cs="Times New Roman"/>
          <w:szCs w:val="24"/>
        </w:rPr>
        <w:t>examinátora</w:t>
      </w:r>
      <w:r w:rsidR="00F71F87" w:rsidRPr="000E298B">
        <w:rPr>
          <w:rFonts w:cs="Times New Roman"/>
          <w:szCs w:val="24"/>
        </w:rPr>
        <w:t xml:space="preserve">, </w:t>
      </w:r>
      <w:r w:rsidR="00F71F87" w:rsidRPr="000E298B">
        <w:rPr>
          <w:rFonts w:cs="Times New Roman"/>
        </w:rPr>
        <w:t xml:space="preserve">ak žiadateľ preukáže, že </w:t>
      </w:r>
      <w:r w:rsidR="0099393B" w:rsidRPr="000E298B">
        <w:rPr>
          <w:rFonts w:cs="Times New Roman"/>
          <w:szCs w:val="24"/>
        </w:rPr>
        <w:t>spĺňa tieto podmienky:</w:t>
      </w:r>
    </w:p>
    <w:p w14:paraId="34E78551" w14:textId="2C762263" w:rsidR="00F6577A" w:rsidRPr="000E298B" w:rsidRDefault="00F71F87" w:rsidP="0023174A">
      <w:pPr>
        <w:pStyle w:val="Odsekzoznamu"/>
        <w:numPr>
          <w:ilvl w:val="0"/>
          <w:numId w:val="38"/>
        </w:numPr>
        <w:ind w:left="1134" w:hanging="567"/>
        <w:rPr>
          <w:rFonts w:cs="Times New Roman"/>
          <w:szCs w:val="24"/>
        </w:rPr>
      </w:pPr>
      <w:r w:rsidRPr="000E298B">
        <w:rPr>
          <w:rFonts w:cs="Times New Roman"/>
          <w:szCs w:val="24"/>
        </w:rPr>
        <w:t xml:space="preserve">bezúhonnosť </w:t>
      </w:r>
      <w:r w:rsidR="007E4520" w:rsidRPr="000E298B">
        <w:rPr>
          <w:rFonts w:cs="Times New Roman"/>
          <w:szCs w:val="24"/>
        </w:rPr>
        <w:t>[</w:t>
      </w:r>
      <w:r w:rsidR="001E4930" w:rsidRPr="000E298B">
        <w:rPr>
          <w:rFonts w:cs="Times New Roman"/>
          <w:szCs w:val="24"/>
        </w:rPr>
        <w:t>§ </w:t>
      </w:r>
      <w:r w:rsidR="0064480E" w:rsidRPr="000E298B">
        <w:rPr>
          <w:rFonts w:cs="Times New Roman"/>
          <w:szCs w:val="24"/>
        </w:rPr>
        <w:t>10</w:t>
      </w:r>
      <w:r w:rsidR="002A5F6F" w:rsidRPr="000E298B">
        <w:rPr>
          <w:rFonts w:cs="Times New Roman"/>
          <w:szCs w:val="24"/>
        </w:rPr>
        <w:t>9</w:t>
      </w:r>
      <w:r w:rsidR="0064480E" w:rsidRPr="000E298B">
        <w:rPr>
          <w:rFonts w:cs="Times New Roman"/>
          <w:szCs w:val="24"/>
        </w:rPr>
        <w:t xml:space="preserve"> </w:t>
      </w:r>
      <w:r w:rsidR="007E4520" w:rsidRPr="000E298B">
        <w:rPr>
          <w:rFonts w:cs="Times New Roman"/>
          <w:szCs w:val="24"/>
        </w:rPr>
        <w:t>ods. 1 písm. a</w:t>
      </w:r>
      <w:r w:rsidR="00E37DAE" w:rsidRPr="000E298B">
        <w:rPr>
          <w:rFonts w:cs="Times New Roman"/>
          <w:szCs w:val="24"/>
        </w:rPr>
        <w:t>)</w:t>
      </w:r>
      <w:r w:rsidR="007E4520" w:rsidRPr="000E298B">
        <w:rPr>
          <w:rFonts w:cs="Times New Roman"/>
          <w:szCs w:val="24"/>
        </w:rPr>
        <w:t>]</w:t>
      </w:r>
      <w:r w:rsidR="00F6577A" w:rsidRPr="000E298B">
        <w:rPr>
          <w:rFonts w:cs="Times New Roman"/>
          <w:szCs w:val="24"/>
        </w:rPr>
        <w:t>,</w:t>
      </w:r>
    </w:p>
    <w:p w14:paraId="30F24F2A" w14:textId="48C2495F" w:rsidR="00F6577A" w:rsidRPr="000E298B" w:rsidRDefault="00F71F87" w:rsidP="0023174A">
      <w:pPr>
        <w:pStyle w:val="Odsekzoznamu"/>
        <w:numPr>
          <w:ilvl w:val="0"/>
          <w:numId w:val="38"/>
        </w:numPr>
        <w:ind w:left="1134" w:hanging="567"/>
        <w:rPr>
          <w:rFonts w:cs="Times New Roman"/>
          <w:szCs w:val="24"/>
        </w:rPr>
      </w:pPr>
      <w:r w:rsidRPr="000E298B">
        <w:rPr>
          <w:rFonts w:cs="Times New Roman"/>
          <w:szCs w:val="24"/>
        </w:rPr>
        <w:t xml:space="preserve">odbornú spôsobilosť </w:t>
      </w:r>
      <w:r w:rsidR="006D2A02" w:rsidRPr="000E298B">
        <w:rPr>
          <w:rFonts w:cs="Times New Roman"/>
          <w:szCs w:val="24"/>
        </w:rPr>
        <w:t>(</w:t>
      </w:r>
      <w:r w:rsidR="00C457A6" w:rsidRPr="000E298B">
        <w:rPr>
          <w:rFonts w:cs="Times New Roman"/>
          <w:szCs w:val="24"/>
        </w:rPr>
        <w:t xml:space="preserve">odsek </w:t>
      </w:r>
      <w:r w:rsidR="007E4520" w:rsidRPr="000E298B">
        <w:rPr>
          <w:rFonts w:cs="Times New Roman"/>
          <w:szCs w:val="24"/>
        </w:rPr>
        <w:t>4</w:t>
      </w:r>
      <w:r w:rsidR="006D2A02" w:rsidRPr="000E298B">
        <w:rPr>
          <w:rFonts w:cs="Times New Roman"/>
          <w:szCs w:val="24"/>
        </w:rPr>
        <w:t>),</w:t>
      </w:r>
    </w:p>
    <w:p w14:paraId="0BE52AF5" w14:textId="6B5FB01F" w:rsidR="00F6577A" w:rsidRPr="000E298B" w:rsidRDefault="00F71F87" w:rsidP="0023174A">
      <w:pPr>
        <w:pStyle w:val="Odsekzoznamu"/>
        <w:numPr>
          <w:ilvl w:val="0"/>
          <w:numId w:val="38"/>
        </w:numPr>
        <w:ind w:left="1134" w:hanging="567"/>
        <w:rPr>
          <w:rFonts w:cs="Times New Roman"/>
          <w:szCs w:val="24"/>
        </w:rPr>
      </w:pPr>
      <w:r w:rsidRPr="000E298B">
        <w:rPr>
          <w:rFonts w:cs="Times New Roman"/>
          <w:szCs w:val="24"/>
        </w:rPr>
        <w:t xml:space="preserve">zdravotnú spôsobilosť </w:t>
      </w:r>
      <w:r w:rsidR="0063770A" w:rsidRPr="000E298B">
        <w:rPr>
          <w:rFonts w:cs="Times New Roman"/>
          <w:szCs w:val="24"/>
        </w:rPr>
        <w:t xml:space="preserve">(odsek </w:t>
      </w:r>
      <w:r w:rsidR="004F0CD3" w:rsidRPr="000E298B">
        <w:rPr>
          <w:rFonts w:cs="Times New Roman"/>
          <w:szCs w:val="24"/>
        </w:rPr>
        <w:t>6</w:t>
      </w:r>
      <w:r w:rsidR="0063770A" w:rsidRPr="000E298B">
        <w:rPr>
          <w:rFonts w:cs="Times New Roman"/>
          <w:szCs w:val="24"/>
        </w:rPr>
        <w:t>)</w:t>
      </w:r>
      <w:r w:rsidR="0077735E" w:rsidRPr="000E298B">
        <w:rPr>
          <w:rFonts w:cs="Times New Roman"/>
          <w:szCs w:val="24"/>
        </w:rPr>
        <w:t>,</w:t>
      </w:r>
    </w:p>
    <w:p w14:paraId="044D5C2A" w14:textId="15FB657E" w:rsidR="00F71F87" w:rsidRPr="000E298B" w:rsidRDefault="00F71F87" w:rsidP="0023174A">
      <w:pPr>
        <w:pStyle w:val="Odsekzoznamu"/>
        <w:numPr>
          <w:ilvl w:val="0"/>
          <w:numId w:val="38"/>
        </w:numPr>
        <w:ind w:left="1134" w:hanging="567"/>
        <w:rPr>
          <w:rFonts w:cs="Times New Roman"/>
          <w:szCs w:val="24"/>
        </w:rPr>
      </w:pPr>
      <w:r w:rsidRPr="000E298B">
        <w:rPr>
          <w:rFonts w:cs="Times New Roman"/>
          <w:szCs w:val="24"/>
        </w:rPr>
        <w:t xml:space="preserve">má trvalý pobyt </w:t>
      </w:r>
      <w:r w:rsidR="009400BC" w:rsidRPr="000E298B">
        <w:rPr>
          <w:rFonts w:cs="Times New Roman"/>
          <w:szCs w:val="24"/>
        </w:rPr>
        <w:t>na území Slovenskej republiky</w:t>
      </w:r>
      <w:r w:rsidRPr="000E298B">
        <w:rPr>
          <w:rFonts w:cs="Times New Roman"/>
          <w:szCs w:val="24"/>
        </w:rPr>
        <w:t xml:space="preserve"> </w:t>
      </w:r>
      <w:r w:rsidR="003D7E69" w:rsidRPr="000E298B">
        <w:rPr>
          <w:rFonts w:cs="Times New Roman"/>
          <w:szCs w:val="24"/>
        </w:rPr>
        <w:t>a</w:t>
      </w:r>
    </w:p>
    <w:p w14:paraId="71ADA55C" w14:textId="4F4B79EB" w:rsidR="009D5461" w:rsidRPr="000E298B" w:rsidRDefault="00C405AD" w:rsidP="0023174A">
      <w:pPr>
        <w:pStyle w:val="Odsekzoznamu"/>
        <w:numPr>
          <w:ilvl w:val="0"/>
          <w:numId w:val="38"/>
        </w:numPr>
        <w:ind w:left="1134" w:hanging="567"/>
        <w:rPr>
          <w:rFonts w:cs="Times New Roman"/>
          <w:szCs w:val="24"/>
        </w:rPr>
      </w:pPr>
      <w:r w:rsidRPr="000E298B">
        <w:rPr>
          <w:szCs w:val="24"/>
        </w:rPr>
        <w:t xml:space="preserve">za posledné tri roky </w:t>
      </w:r>
      <w:r w:rsidR="00D42D3B" w:rsidRPr="000E298B">
        <w:rPr>
          <w:szCs w:val="24"/>
        </w:rPr>
        <w:t xml:space="preserve">predchádzajúce dňu podania žiadosti </w:t>
      </w:r>
      <w:r w:rsidR="003D7E69" w:rsidRPr="000E298B">
        <w:rPr>
          <w:szCs w:val="24"/>
        </w:rPr>
        <w:t xml:space="preserve">mu </w:t>
      </w:r>
      <w:r w:rsidR="00D42D3B" w:rsidRPr="000E298B">
        <w:rPr>
          <w:szCs w:val="24"/>
        </w:rPr>
        <w:t>nebola uložená</w:t>
      </w:r>
      <w:r w:rsidR="00F71F87" w:rsidRPr="000E298B">
        <w:t xml:space="preserve"> pokuta za</w:t>
      </w:r>
      <w:r w:rsidR="00340F95" w:rsidRPr="000E298B">
        <w:t> </w:t>
      </w:r>
      <w:r w:rsidR="00F71F87" w:rsidRPr="000E298B">
        <w:t>správny delikt podľa §</w:t>
      </w:r>
      <w:r w:rsidR="00CF7479" w:rsidRPr="000E298B">
        <w:t> </w:t>
      </w:r>
      <w:r w:rsidR="0064480E" w:rsidRPr="000E298B">
        <w:t xml:space="preserve">94 </w:t>
      </w:r>
      <w:r w:rsidR="00F71F87" w:rsidRPr="000E298B">
        <w:t xml:space="preserve">alebo </w:t>
      </w:r>
      <w:r w:rsidR="00F26286" w:rsidRPr="000E298B">
        <w:t>§ </w:t>
      </w:r>
      <w:r w:rsidR="0064480E" w:rsidRPr="000E298B">
        <w:t>97</w:t>
      </w:r>
      <w:r w:rsidR="00F71F87" w:rsidRPr="000E298B">
        <w:t xml:space="preserve">, </w:t>
      </w:r>
      <w:r w:rsidR="00F26286" w:rsidRPr="000E298B">
        <w:t>sankcia za priestupok v oblasti civilného letectva</w:t>
      </w:r>
      <w:r w:rsidR="009400BC" w:rsidRPr="000E298B">
        <w:t>,</w:t>
      </w:r>
      <w:r w:rsidR="00F26286" w:rsidRPr="000E298B">
        <w:t xml:space="preserve"> </w:t>
      </w:r>
      <w:r w:rsidR="00F71F87" w:rsidRPr="000E298B">
        <w:t>zrušený doklad alebo pozastavená alebo obmedzená platnosť dokladu oprávňujúceho na vykonávanie činnosti v civilnom letectve</w:t>
      </w:r>
      <w:r w:rsidR="00CA196B" w:rsidRPr="000E298B">
        <w:rPr>
          <w:rFonts w:cs="Times New Roman"/>
          <w:szCs w:val="24"/>
        </w:rPr>
        <w:t>.</w:t>
      </w:r>
    </w:p>
    <w:p w14:paraId="2DADA8A5" w14:textId="77777777" w:rsidR="0077735E" w:rsidRPr="000E298B" w:rsidRDefault="0077735E" w:rsidP="00056D68">
      <w:pPr>
        <w:pStyle w:val="Odsekzoznamu"/>
        <w:rPr>
          <w:rFonts w:cs="Times New Roman"/>
          <w:szCs w:val="24"/>
        </w:rPr>
      </w:pPr>
    </w:p>
    <w:p w14:paraId="1CFA1A1B" w14:textId="742A95C4" w:rsidR="00FD090E" w:rsidRPr="000E298B" w:rsidRDefault="00F26286" w:rsidP="007D2ECC">
      <w:pPr>
        <w:pStyle w:val="Odsekzoznamu"/>
        <w:keepNext/>
        <w:numPr>
          <w:ilvl w:val="0"/>
          <w:numId w:val="278"/>
        </w:numPr>
        <w:ind w:left="567" w:hanging="567"/>
        <w:rPr>
          <w:rFonts w:cs="Times New Roman"/>
          <w:szCs w:val="24"/>
        </w:rPr>
      </w:pPr>
      <w:r w:rsidRPr="000E298B">
        <w:rPr>
          <w:rFonts w:cs="Times New Roman"/>
        </w:rPr>
        <w:t>Žiadateľ</w:t>
      </w:r>
      <w:r w:rsidRPr="000E298B">
        <w:rPr>
          <w:rFonts w:cs="Times New Roman"/>
          <w:szCs w:val="24"/>
        </w:rPr>
        <w:t xml:space="preserve"> o vydanie </w:t>
      </w:r>
      <w:r w:rsidR="00EC3B78" w:rsidRPr="000E298B">
        <w:rPr>
          <w:rFonts w:cs="Times New Roman"/>
          <w:szCs w:val="24"/>
        </w:rPr>
        <w:t xml:space="preserve">osvedčenia </w:t>
      </w:r>
      <w:r w:rsidR="00F41BA2" w:rsidRPr="000E298B">
        <w:rPr>
          <w:rFonts w:cs="Times New Roman"/>
          <w:szCs w:val="24"/>
        </w:rPr>
        <w:t xml:space="preserve">examinátora </w:t>
      </w:r>
      <w:r w:rsidR="00C457A6" w:rsidRPr="000E298B">
        <w:rPr>
          <w:rFonts w:cs="Times New Roman"/>
          <w:szCs w:val="24"/>
        </w:rPr>
        <w:t xml:space="preserve">preukazuje </w:t>
      </w:r>
      <w:r w:rsidRPr="000E298B">
        <w:rPr>
          <w:rFonts w:cs="Times New Roman"/>
          <w:szCs w:val="24"/>
        </w:rPr>
        <w:t>odbornú spôsobilosť</w:t>
      </w:r>
    </w:p>
    <w:p w14:paraId="41C832C8" w14:textId="44BDF04C" w:rsidR="000D1ED1" w:rsidRPr="000E298B" w:rsidRDefault="00A62C36" w:rsidP="007D2ECC">
      <w:pPr>
        <w:pStyle w:val="Odsekzoznamu"/>
        <w:numPr>
          <w:ilvl w:val="0"/>
          <w:numId w:val="186"/>
        </w:numPr>
        <w:ind w:left="1134" w:hanging="567"/>
        <w:rPr>
          <w:rFonts w:cs="Times New Roman"/>
          <w:szCs w:val="24"/>
        </w:rPr>
      </w:pPr>
      <w:r w:rsidRPr="000E298B">
        <w:rPr>
          <w:rFonts w:cs="Times New Roman"/>
          <w:szCs w:val="24"/>
        </w:rPr>
        <w:t>preukaz</w:t>
      </w:r>
      <w:r w:rsidR="00B54ED8" w:rsidRPr="000E298B">
        <w:rPr>
          <w:rFonts w:cs="Times New Roman"/>
          <w:szCs w:val="24"/>
        </w:rPr>
        <w:t>om</w:t>
      </w:r>
      <w:r w:rsidRPr="000E298B">
        <w:rPr>
          <w:rFonts w:cs="Times New Roman"/>
          <w:szCs w:val="24"/>
        </w:rPr>
        <w:t xml:space="preserve"> spôsobilosti</w:t>
      </w:r>
      <w:r w:rsidR="000E6F13" w:rsidRPr="000E298B">
        <w:rPr>
          <w:rFonts w:cs="Times New Roman"/>
          <w:szCs w:val="24"/>
        </w:rPr>
        <w:t xml:space="preserve"> pilota</w:t>
      </w:r>
      <w:r w:rsidR="000D1ED1" w:rsidRPr="000E298B">
        <w:rPr>
          <w:rFonts w:cs="Times New Roman"/>
          <w:szCs w:val="24"/>
        </w:rPr>
        <w:t>,</w:t>
      </w:r>
    </w:p>
    <w:p w14:paraId="38510C9B" w14:textId="77777777" w:rsidR="00A62C36" w:rsidRPr="000E298B" w:rsidRDefault="000D1ED1" w:rsidP="007D2ECC">
      <w:pPr>
        <w:pStyle w:val="Odsekzoznamu"/>
        <w:numPr>
          <w:ilvl w:val="0"/>
          <w:numId w:val="186"/>
        </w:numPr>
        <w:ind w:left="1134" w:hanging="567"/>
        <w:rPr>
          <w:rFonts w:cs="Times New Roman"/>
          <w:szCs w:val="24"/>
        </w:rPr>
      </w:pPr>
      <w:r w:rsidRPr="000E298B">
        <w:rPr>
          <w:rFonts w:cs="Times New Roman"/>
          <w:szCs w:val="24"/>
        </w:rPr>
        <w:t xml:space="preserve">oprávnením </w:t>
      </w:r>
      <w:r w:rsidR="00A62C36" w:rsidRPr="000E298B">
        <w:rPr>
          <w:rFonts w:cs="Times New Roman"/>
          <w:szCs w:val="24"/>
        </w:rPr>
        <w:t xml:space="preserve">poskytovať </w:t>
      </w:r>
      <w:r w:rsidR="00762522" w:rsidRPr="000E298B">
        <w:rPr>
          <w:rFonts w:cs="Times New Roman"/>
          <w:szCs w:val="24"/>
        </w:rPr>
        <w:t xml:space="preserve">letový </w:t>
      </w:r>
      <w:r w:rsidR="00A62C36" w:rsidRPr="000E298B">
        <w:rPr>
          <w:rFonts w:cs="Times New Roman"/>
          <w:szCs w:val="24"/>
        </w:rPr>
        <w:t>výcvik</w:t>
      </w:r>
      <w:r w:rsidRPr="000E298B">
        <w:rPr>
          <w:rFonts w:cs="Times New Roman"/>
          <w:szCs w:val="24"/>
        </w:rPr>
        <w:t>,</w:t>
      </w:r>
    </w:p>
    <w:p w14:paraId="185D6A02" w14:textId="058945FB" w:rsidR="00A62C36" w:rsidRPr="000E298B" w:rsidRDefault="000D1ED1" w:rsidP="007D2ECC">
      <w:pPr>
        <w:pStyle w:val="Odsekzoznamu"/>
        <w:numPr>
          <w:ilvl w:val="0"/>
          <w:numId w:val="186"/>
        </w:numPr>
        <w:ind w:left="1134" w:hanging="567"/>
        <w:rPr>
          <w:rFonts w:cs="Times New Roman"/>
          <w:szCs w:val="24"/>
        </w:rPr>
      </w:pPr>
      <w:r w:rsidRPr="000E298B">
        <w:rPr>
          <w:rFonts w:cs="Times New Roman"/>
          <w:szCs w:val="24"/>
        </w:rPr>
        <w:t>kvalifikáciou na</w:t>
      </w:r>
      <w:r w:rsidR="00A62C36" w:rsidRPr="000E298B">
        <w:rPr>
          <w:rFonts w:cs="Times New Roman"/>
          <w:szCs w:val="24"/>
        </w:rPr>
        <w:t xml:space="preserve"> </w:t>
      </w:r>
      <w:r w:rsidR="00F26286" w:rsidRPr="000E298B">
        <w:rPr>
          <w:rFonts w:cs="Times New Roman"/>
          <w:szCs w:val="24"/>
        </w:rPr>
        <w:t xml:space="preserve">vykonávanie </w:t>
      </w:r>
      <w:r w:rsidR="00A62C36" w:rsidRPr="000E298B">
        <w:rPr>
          <w:rFonts w:cs="Times New Roman"/>
          <w:szCs w:val="24"/>
        </w:rPr>
        <w:t>funkcie veliteľa lietadla počas</w:t>
      </w:r>
      <w:r w:rsidRPr="000E298B">
        <w:rPr>
          <w:rFonts w:cs="Times New Roman"/>
          <w:szCs w:val="24"/>
        </w:rPr>
        <w:t xml:space="preserve"> </w:t>
      </w:r>
      <w:r w:rsidR="00F26286" w:rsidRPr="000E298B">
        <w:rPr>
          <w:rFonts w:cs="Times New Roman"/>
          <w:szCs w:val="24"/>
        </w:rPr>
        <w:t xml:space="preserve">praktickej skúšky, ak </w:t>
      </w:r>
      <w:r w:rsidR="003D7E69" w:rsidRPr="000E298B">
        <w:rPr>
          <w:rFonts w:cs="Times New Roman"/>
          <w:szCs w:val="24"/>
        </w:rPr>
        <w:t xml:space="preserve">žiadateľ žiada o oprávnenie vykonávať praktickú skúšku </w:t>
      </w:r>
      <w:r w:rsidRPr="000E298B">
        <w:rPr>
          <w:rFonts w:cs="Times New Roman"/>
          <w:szCs w:val="24"/>
        </w:rPr>
        <w:t>na palube</w:t>
      </w:r>
      <w:r w:rsidR="00A62C36" w:rsidRPr="000E298B">
        <w:rPr>
          <w:rFonts w:cs="Times New Roman"/>
          <w:szCs w:val="24"/>
        </w:rPr>
        <w:t xml:space="preserve"> lietadl</w:t>
      </w:r>
      <w:r w:rsidRPr="000E298B">
        <w:rPr>
          <w:rFonts w:cs="Times New Roman"/>
          <w:szCs w:val="24"/>
        </w:rPr>
        <w:t>a</w:t>
      </w:r>
      <w:r w:rsidR="00F26286" w:rsidRPr="000E298B">
        <w:rPr>
          <w:rFonts w:cs="Times New Roman"/>
          <w:szCs w:val="24"/>
        </w:rPr>
        <w:t>,</w:t>
      </w:r>
    </w:p>
    <w:p w14:paraId="52B87E15" w14:textId="22DF8138" w:rsidR="00A62C36" w:rsidRPr="000E298B" w:rsidRDefault="000D1ED1" w:rsidP="007D2ECC">
      <w:pPr>
        <w:pStyle w:val="Odsekzoznamu"/>
        <w:numPr>
          <w:ilvl w:val="0"/>
          <w:numId w:val="186"/>
        </w:numPr>
        <w:ind w:left="1134" w:hanging="567"/>
        <w:rPr>
          <w:rFonts w:cs="Times New Roman"/>
          <w:szCs w:val="24"/>
        </w:rPr>
      </w:pPr>
      <w:r w:rsidRPr="000E298B">
        <w:rPr>
          <w:rFonts w:cs="Times New Roman"/>
          <w:szCs w:val="24"/>
        </w:rPr>
        <w:t>potvrdením o </w:t>
      </w:r>
      <w:r w:rsidR="00A62C36" w:rsidRPr="000E298B">
        <w:rPr>
          <w:rFonts w:cs="Times New Roman"/>
          <w:szCs w:val="24"/>
        </w:rPr>
        <w:t>absolvovan</w:t>
      </w:r>
      <w:r w:rsidRPr="000E298B">
        <w:rPr>
          <w:rFonts w:cs="Times New Roman"/>
          <w:szCs w:val="24"/>
        </w:rPr>
        <w:t xml:space="preserve">í </w:t>
      </w:r>
      <w:r w:rsidR="00762522" w:rsidRPr="000E298B">
        <w:rPr>
          <w:rFonts w:cs="Times New Roman"/>
          <w:szCs w:val="24"/>
        </w:rPr>
        <w:t xml:space="preserve">odbornej prípravy </w:t>
      </w:r>
      <w:r w:rsidRPr="000E298B">
        <w:rPr>
          <w:rFonts w:cs="Times New Roman"/>
          <w:szCs w:val="24"/>
        </w:rPr>
        <w:t>pre examinátorov</w:t>
      </w:r>
      <w:r w:rsidR="0053273B" w:rsidRPr="000E298B">
        <w:rPr>
          <w:rFonts w:cs="Times New Roman"/>
          <w:szCs w:val="24"/>
        </w:rPr>
        <w:t>.</w:t>
      </w:r>
    </w:p>
    <w:p w14:paraId="69611281" w14:textId="77777777" w:rsidR="00F26286" w:rsidRPr="000E298B" w:rsidRDefault="00F26286" w:rsidP="00D10F5D">
      <w:pPr>
        <w:rPr>
          <w:rFonts w:cs="Times New Roman"/>
        </w:rPr>
      </w:pPr>
    </w:p>
    <w:p w14:paraId="394B41EF" w14:textId="4448F526" w:rsidR="000E7011" w:rsidRPr="000E298B" w:rsidRDefault="000E7011" w:rsidP="007D2ECC">
      <w:pPr>
        <w:pStyle w:val="Odsekzoznamu"/>
        <w:numPr>
          <w:ilvl w:val="0"/>
          <w:numId w:val="278"/>
        </w:numPr>
        <w:ind w:left="567" w:hanging="567"/>
        <w:rPr>
          <w:rFonts w:cs="Times New Roman"/>
          <w:szCs w:val="24"/>
        </w:rPr>
      </w:pPr>
      <w:r w:rsidRPr="000E298B">
        <w:rPr>
          <w:rFonts w:cs="Times New Roman"/>
          <w:szCs w:val="24"/>
        </w:rPr>
        <w:t>Odbornú prípravu pre examinátorov vykonáva Dopravný úrad</w:t>
      </w:r>
      <w:r w:rsidR="00F26286" w:rsidRPr="000E298B">
        <w:rPr>
          <w:rFonts w:cs="Times New Roman"/>
          <w:szCs w:val="24"/>
        </w:rPr>
        <w:t xml:space="preserve"> alebo </w:t>
      </w:r>
      <w:r w:rsidR="0072572F" w:rsidRPr="000E298B">
        <w:rPr>
          <w:rFonts w:cs="Times New Roman"/>
          <w:szCs w:val="24"/>
        </w:rPr>
        <w:t>výcviková organizácia</w:t>
      </w:r>
      <w:r w:rsidR="003D7E69" w:rsidRPr="000E298B">
        <w:rPr>
          <w:rFonts w:cs="Times New Roman"/>
          <w:szCs w:val="24"/>
        </w:rPr>
        <w:t xml:space="preserve"> </w:t>
      </w:r>
      <w:r w:rsidR="00F26286" w:rsidRPr="000E298B">
        <w:rPr>
          <w:rFonts w:cs="Times New Roman"/>
          <w:szCs w:val="24"/>
        </w:rPr>
        <w:t xml:space="preserve">podľa </w:t>
      </w:r>
      <w:r w:rsidR="005F66F4" w:rsidRPr="000E298B">
        <w:rPr>
          <w:rFonts w:cs="Times New Roman"/>
          <w:szCs w:val="24"/>
        </w:rPr>
        <w:t>§ </w:t>
      </w:r>
      <w:r w:rsidR="0064480E" w:rsidRPr="000E298B">
        <w:rPr>
          <w:rFonts w:cs="Times New Roman"/>
          <w:szCs w:val="24"/>
        </w:rPr>
        <w:t>24</w:t>
      </w:r>
      <w:r w:rsidR="002849A0" w:rsidRPr="000E298B">
        <w:rPr>
          <w:rFonts w:cs="Times New Roman"/>
          <w:szCs w:val="24"/>
        </w:rPr>
        <w:t xml:space="preserve"> </w:t>
      </w:r>
      <w:r w:rsidR="003D7E69" w:rsidRPr="000E298B">
        <w:rPr>
          <w:rFonts w:cs="Times New Roman"/>
          <w:szCs w:val="24"/>
        </w:rPr>
        <w:t xml:space="preserve">v rozsahu obsahu kurzov teoretickej prípravy a praktickej prípravy, ktoré schvaľuje </w:t>
      </w:r>
      <w:r w:rsidRPr="000E298B">
        <w:rPr>
          <w:rFonts w:cs="Times New Roman"/>
          <w:szCs w:val="24"/>
        </w:rPr>
        <w:t xml:space="preserve">Dopravný úrad </w:t>
      </w:r>
      <w:r w:rsidR="003D7E69" w:rsidRPr="000E298B">
        <w:rPr>
          <w:rFonts w:cs="Times New Roman"/>
          <w:szCs w:val="24"/>
        </w:rPr>
        <w:t>na základe jeho žiadosti</w:t>
      </w:r>
      <w:r w:rsidR="00D71BA4" w:rsidRPr="000E298B">
        <w:rPr>
          <w:rFonts w:cs="Times New Roman"/>
          <w:szCs w:val="24"/>
        </w:rPr>
        <w:t>.</w:t>
      </w:r>
      <w:r w:rsidRPr="000E298B">
        <w:rPr>
          <w:rFonts w:cs="Times New Roman"/>
          <w:szCs w:val="24"/>
        </w:rPr>
        <w:t xml:space="preserve"> </w:t>
      </w:r>
    </w:p>
    <w:p w14:paraId="001AEDC7" w14:textId="31D4CBCD" w:rsidR="002849A0" w:rsidRPr="000E298B" w:rsidRDefault="002849A0" w:rsidP="002849A0">
      <w:pPr>
        <w:rPr>
          <w:rFonts w:cs="Times New Roman"/>
        </w:rPr>
      </w:pPr>
    </w:p>
    <w:p w14:paraId="69EE2EE1" w14:textId="3DF1975C" w:rsidR="002849A0" w:rsidRPr="000E298B" w:rsidDel="00F26286" w:rsidRDefault="002849A0" w:rsidP="007D2ECC">
      <w:pPr>
        <w:pStyle w:val="Odsekzoznamu"/>
        <w:numPr>
          <w:ilvl w:val="0"/>
          <w:numId w:val="278"/>
        </w:numPr>
        <w:ind w:left="567" w:hanging="567"/>
        <w:rPr>
          <w:rFonts w:cs="Times New Roman"/>
          <w:szCs w:val="24"/>
        </w:rPr>
      </w:pPr>
      <w:r w:rsidRPr="000E298B">
        <w:rPr>
          <w:rFonts w:cs="Times New Roman"/>
          <w:szCs w:val="24"/>
        </w:rPr>
        <w:lastRenderedPageBreak/>
        <w:t>Žiadateľ o </w:t>
      </w:r>
      <w:r w:rsidRPr="000E298B" w:rsidDel="00F26286">
        <w:rPr>
          <w:rFonts w:cs="Times New Roman"/>
          <w:szCs w:val="24"/>
        </w:rPr>
        <w:t>vydani</w:t>
      </w:r>
      <w:r w:rsidRPr="000E298B">
        <w:rPr>
          <w:rFonts w:cs="Times New Roman"/>
          <w:szCs w:val="24"/>
        </w:rPr>
        <w:t>e</w:t>
      </w:r>
      <w:r w:rsidRPr="000E298B" w:rsidDel="00F26286">
        <w:rPr>
          <w:rFonts w:cs="Times New Roman"/>
          <w:szCs w:val="24"/>
        </w:rPr>
        <w:t xml:space="preserve"> osvedčenia examinátora preukazuje</w:t>
      </w:r>
      <w:r w:rsidRPr="000E298B">
        <w:rPr>
          <w:rFonts w:cs="Times New Roman"/>
          <w:szCs w:val="24"/>
        </w:rPr>
        <w:t xml:space="preserve"> zdravotnú spôsobilosť platným</w:t>
      </w:r>
      <w:r w:rsidRPr="000E298B" w:rsidDel="00F26286">
        <w:rPr>
          <w:rFonts w:cs="Times New Roman"/>
          <w:szCs w:val="24"/>
        </w:rPr>
        <w:t xml:space="preserve"> osvedčením </w:t>
      </w:r>
      <w:r w:rsidR="00F3049F" w:rsidRPr="000E298B">
        <w:rPr>
          <w:rFonts w:cs="Times New Roman"/>
          <w:szCs w:val="24"/>
        </w:rPr>
        <w:t>o </w:t>
      </w:r>
      <w:r w:rsidRPr="000E298B" w:rsidDel="00F26286">
        <w:rPr>
          <w:rFonts w:cs="Times New Roman"/>
          <w:szCs w:val="24"/>
        </w:rPr>
        <w:t>zdravotnej spôsobilosti</w:t>
      </w:r>
      <w:r w:rsidR="003D7E69" w:rsidRPr="000E298B">
        <w:rPr>
          <w:rFonts w:cs="Times New Roman"/>
          <w:szCs w:val="24"/>
        </w:rPr>
        <w:t xml:space="preserve"> vydaným podľa § </w:t>
      </w:r>
      <w:r w:rsidR="0064480E" w:rsidRPr="000E298B">
        <w:rPr>
          <w:rFonts w:cs="Times New Roman"/>
          <w:szCs w:val="24"/>
        </w:rPr>
        <w:t>20</w:t>
      </w:r>
      <w:r w:rsidRPr="000E298B" w:rsidDel="00F26286">
        <w:rPr>
          <w:rFonts w:cs="Times New Roman"/>
          <w:szCs w:val="24"/>
        </w:rPr>
        <w:t>.</w:t>
      </w:r>
    </w:p>
    <w:p w14:paraId="389CD4F9" w14:textId="453B4190" w:rsidR="000A2CDD" w:rsidRPr="000E298B" w:rsidRDefault="000A2CDD" w:rsidP="00056D68">
      <w:pPr>
        <w:rPr>
          <w:rFonts w:cs="Times New Roman"/>
        </w:rPr>
      </w:pPr>
    </w:p>
    <w:p w14:paraId="0D4F0589" w14:textId="0EC1F1CB" w:rsidR="003D7E69" w:rsidRPr="000E298B" w:rsidRDefault="003D7E69" w:rsidP="007D2ECC">
      <w:pPr>
        <w:pStyle w:val="Odsekzoznamu"/>
        <w:numPr>
          <w:ilvl w:val="0"/>
          <w:numId w:val="278"/>
        </w:numPr>
        <w:ind w:left="567" w:hanging="567"/>
        <w:rPr>
          <w:rFonts w:cs="Times New Roman"/>
        </w:rPr>
      </w:pPr>
      <w:r w:rsidRPr="000E298B">
        <w:rPr>
          <w:rFonts w:cs="Times New Roman"/>
          <w:szCs w:val="24"/>
        </w:rPr>
        <w:t>Platnosť</w:t>
      </w:r>
      <w:r w:rsidRPr="000E298B">
        <w:rPr>
          <w:rFonts w:cs="Times New Roman"/>
        </w:rPr>
        <w:t xml:space="preserve"> osvedčenia examinátora </w:t>
      </w:r>
      <w:r w:rsidR="005840A7" w:rsidRPr="000E298B">
        <w:rPr>
          <w:rFonts w:cs="Times New Roman"/>
        </w:rPr>
        <w:t xml:space="preserve">podľa odseku 3 </w:t>
      </w:r>
      <w:r w:rsidRPr="000E298B">
        <w:rPr>
          <w:rFonts w:cs="Times New Roman"/>
        </w:rPr>
        <w:t xml:space="preserve">je tri roky. </w:t>
      </w:r>
      <w:r w:rsidRPr="000E298B">
        <w:rPr>
          <w:rFonts w:cs="Times New Roman"/>
          <w:szCs w:val="24"/>
        </w:rPr>
        <w:t>Osvedčenie</w:t>
      </w:r>
      <w:r w:rsidRPr="000E298B">
        <w:rPr>
          <w:rFonts w:cs="Times New Roman"/>
        </w:rPr>
        <w:t xml:space="preserve"> examinátora </w:t>
      </w:r>
      <w:r w:rsidR="005840A7" w:rsidRPr="000E298B">
        <w:rPr>
          <w:rFonts w:cs="Times New Roman"/>
        </w:rPr>
        <w:t xml:space="preserve">podľa odseku 3 </w:t>
      </w:r>
      <w:r w:rsidRPr="000E298B">
        <w:rPr>
          <w:rFonts w:cs="Times New Roman"/>
        </w:rPr>
        <w:t>obsahuje osobné údaje držiteľa osvedčenia v rozsahu meno a priezvisko</w:t>
      </w:r>
      <w:r w:rsidR="005840A7" w:rsidRPr="000E298B">
        <w:rPr>
          <w:rFonts w:cs="Times New Roman"/>
        </w:rPr>
        <w:t>; v osvedčení sa uvedie aj</w:t>
      </w:r>
      <w:r w:rsidRPr="000E298B">
        <w:rPr>
          <w:rFonts w:cs="Times New Roman"/>
        </w:rPr>
        <w:t xml:space="preserve"> rozsah oprávnenia examinátora</w:t>
      </w:r>
      <w:r w:rsidR="005840A7" w:rsidRPr="000E298B">
        <w:rPr>
          <w:rFonts w:cs="Times New Roman"/>
        </w:rPr>
        <w:t>, ktorý</w:t>
      </w:r>
      <w:r w:rsidRPr="000E298B">
        <w:rPr>
          <w:rFonts w:cs="Times New Roman"/>
        </w:rPr>
        <w:t xml:space="preserve"> zodpovedá kvalifikácii uvedenej v preukaze spôsobilosti</w:t>
      </w:r>
      <w:r w:rsidR="005840A7" w:rsidRPr="000E298B">
        <w:rPr>
          <w:rFonts w:cs="Times New Roman"/>
          <w:szCs w:val="24"/>
        </w:rPr>
        <w:t xml:space="preserve"> </w:t>
      </w:r>
      <w:r w:rsidR="005840A7" w:rsidRPr="000E298B">
        <w:rPr>
          <w:rFonts w:cs="Times New Roman"/>
        </w:rPr>
        <w:t>pilota podľa odseku 4 písm. a)</w:t>
      </w:r>
      <w:r w:rsidRPr="000E298B">
        <w:rPr>
          <w:rFonts w:cs="Times New Roman"/>
        </w:rPr>
        <w:t>.</w:t>
      </w:r>
    </w:p>
    <w:p w14:paraId="6A2B7DA5" w14:textId="77777777" w:rsidR="003D7E69" w:rsidRPr="000E298B" w:rsidRDefault="003D7E69" w:rsidP="003D7E69">
      <w:pPr>
        <w:rPr>
          <w:rFonts w:cs="Times New Roman"/>
        </w:rPr>
      </w:pPr>
    </w:p>
    <w:p w14:paraId="51E01284" w14:textId="7516D22B" w:rsidR="00965D15" w:rsidRPr="000E298B" w:rsidRDefault="00965D15" w:rsidP="00965D15">
      <w:pPr>
        <w:keepNext/>
        <w:jc w:val="center"/>
        <w:rPr>
          <w:rFonts w:cs="Times New Roman"/>
          <w:b/>
        </w:rPr>
      </w:pPr>
      <w:r w:rsidRPr="000E298B">
        <w:rPr>
          <w:rFonts w:cs="Times New Roman"/>
          <w:b/>
        </w:rPr>
        <w:t>§ </w:t>
      </w:r>
      <w:r w:rsidR="0064480E" w:rsidRPr="000E298B">
        <w:rPr>
          <w:rFonts w:cs="Times New Roman"/>
          <w:b/>
        </w:rPr>
        <w:t>20</w:t>
      </w:r>
    </w:p>
    <w:p w14:paraId="34E9F7AD" w14:textId="77777777" w:rsidR="002849A0" w:rsidRPr="000E298B" w:rsidRDefault="002849A0" w:rsidP="002849A0">
      <w:pPr>
        <w:keepNext/>
        <w:jc w:val="center"/>
        <w:rPr>
          <w:rFonts w:cs="Times New Roman"/>
          <w:b/>
        </w:rPr>
      </w:pPr>
      <w:r w:rsidRPr="000E298B">
        <w:rPr>
          <w:rFonts w:cs="Times New Roman"/>
          <w:b/>
        </w:rPr>
        <w:t>Zdravotná spôsobilosť člena leteckého personálu</w:t>
      </w:r>
    </w:p>
    <w:p w14:paraId="720CDD73" w14:textId="1F8D541A" w:rsidR="00965D15" w:rsidRPr="000E298B" w:rsidRDefault="00965D15" w:rsidP="00965D15">
      <w:pPr>
        <w:keepNext/>
        <w:rPr>
          <w:rFonts w:cs="Times New Roman"/>
        </w:rPr>
      </w:pPr>
    </w:p>
    <w:p w14:paraId="2479430C" w14:textId="77777777" w:rsidR="002849A0" w:rsidRPr="000E298B" w:rsidRDefault="002849A0" w:rsidP="007D2ECC">
      <w:pPr>
        <w:pStyle w:val="Odsekzoznamu"/>
        <w:numPr>
          <w:ilvl w:val="0"/>
          <w:numId w:val="279"/>
        </w:numPr>
        <w:ind w:left="567" w:hanging="567"/>
        <w:rPr>
          <w:rFonts w:cs="Times New Roman"/>
        </w:rPr>
      </w:pPr>
      <w:r w:rsidRPr="000E298B">
        <w:rPr>
          <w:rFonts w:cs="Times New Roman"/>
        </w:rPr>
        <w:t xml:space="preserve">Člen letovej posádky a riadiaci letovej prevádzky preukazujú zdravotnú spôsobilosť osvedčením o zdravotnej spôsobilosti. Palubný sprievodca preukazuje zdravotnú spôsobilosť lekárskou správou palubného sprievodcu. </w:t>
      </w:r>
    </w:p>
    <w:p w14:paraId="5B0DF149" w14:textId="3490AF2B" w:rsidR="002849A0" w:rsidRPr="000E298B" w:rsidRDefault="002849A0" w:rsidP="002849A0">
      <w:pPr>
        <w:rPr>
          <w:rFonts w:cs="Times New Roman"/>
        </w:rPr>
      </w:pPr>
    </w:p>
    <w:p w14:paraId="11C22CFA" w14:textId="0789B562" w:rsidR="00753BB9" w:rsidRPr="000E298B" w:rsidRDefault="00753BB9" w:rsidP="007D2ECC">
      <w:pPr>
        <w:pStyle w:val="Odsekzoznamu"/>
        <w:numPr>
          <w:ilvl w:val="0"/>
          <w:numId w:val="279"/>
        </w:numPr>
        <w:ind w:left="567" w:hanging="567"/>
        <w:rPr>
          <w:rFonts w:cs="Times New Roman"/>
        </w:rPr>
      </w:pPr>
      <w:r w:rsidRPr="000E298B">
        <w:rPr>
          <w:rFonts w:cs="Times New Roman"/>
        </w:rPr>
        <w:t>Ak ide o člena letovej posádky, palubného sprievodcu a riadiaceho letovej prevádzky podľa osobitného predpisu,</w:t>
      </w:r>
      <w:r w:rsidR="003D0528" w:rsidRPr="000E298B">
        <w:rPr>
          <w:rFonts w:cs="Times New Roman"/>
          <w:vertAlign w:val="superscript"/>
        </w:rPr>
        <w:t>104</w:t>
      </w:r>
      <w:r w:rsidRPr="000E298B">
        <w:rPr>
          <w:rFonts w:cs="Times New Roman"/>
        </w:rPr>
        <w:t>) lekár alebo zdravotnícke zariadenie vydá osvedčenie zdravotnej spôsobilosti, predĺži alebo obnoví jeho platnosť, ak žiadateľ preukáže, že spĺňa podmienky podľa osobitných predpisov.</w:t>
      </w:r>
      <w:r w:rsidRPr="000E298B">
        <w:rPr>
          <w:rStyle w:val="Odkaznapoznmkupodiarou"/>
          <w:rFonts w:cs="Times New Roman"/>
        </w:rPr>
        <w:footnoteReference w:id="83"/>
      </w:r>
      <w:r w:rsidRPr="000E298B">
        <w:rPr>
          <w:rFonts w:cs="Times New Roman"/>
        </w:rPr>
        <w:t xml:space="preserve">) </w:t>
      </w:r>
    </w:p>
    <w:p w14:paraId="2D9CD060" w14:textId="77777777" w:rsidR="00753BB9" w:rsidRPr="000E298B" w:rsidRDefault="00753BB9" w:rsidP="002849A0">
      <w:pPr>
        <w:rPr>
          <w:rFonts w:cs="Times New Roman"/>
        </w:rPr>
      </w:pPr>
    </w:p>
    <w:p w14:paraId="40EE53C3" w14:textId="277C816E" w:rsidR="002849A0" w:rsidRPr="000E298B" w:rsidRDefault="002849A0" w:rsidP="007D2ECC">
      <w:pPr>
        <w:pStyle w:val="Odsekzoznamu"/>
        <w:numPr>
          <w:ilvl w:val="0"/>
          <w:numId w:val="279"/>
        </w:numPr>
        <w:ind w:left="567" w:hanging="567"/>
        <w:rPr>
          <w:rFonts w:cs="Times New Roman"/>
        </w:rPr>
      </w:pPr>
      <w:r w:rsidRPr="000E298B">
        <w:rPr>
          <w:rFonts w:cs="Times New Roman"/>
        </w:rPr>
        <w:t>Ak ide o člena letovej posádky, na ktorého sa osobitný predpis nevzťahuje,</w:t>
      </w:r>
      <w:r w:rsidRPr="000E298B">
        <w:rPr>
          <w:rFonts w:cs="Times New Roman"/>
          <w:szCs w:val="24"/>
          <w:vertAlign w:val="superscript"/>
        </w:rPr>
        <w:fldChar w:fldCharType="begin"/>
      </w:r>
      <w:r w:rsidRPr="000E298B">
        <w:rPr>
          <w:rFonts w:cs="Times New Roman"/>
          <w:szCs w:val="24"/>
          <w:vertAlign w:val="superscript"/>
        </w:rPr>
        <w:instrText xml:space="preserve"> NOTEREF _Ref148980913 \h  \* MERGEFORMAT </w:instrText>
      </w:r>
      <w:r w:rsidRPr="000E298B">
        <w:rPr>
          <w:rFonts w:cs="Times New Roman"/>
          <w:szCs w:val="24"/>
          <w:vertAlign w:val="superscript"/>
        </w:rPr>
      </w:r>
      <w:r w:rsidRPr="000E298B">
        <w:rPr>
          <w:rFonts w:cs="Times New Roman"/>
          <w:szCs w:val="24"/>
          <w:vertAlign w:val="superscript"/>
        </w:rPr>
        <w:fldChar w:fldCharType="separate"/>
      </w:r>
      <w:r w:rsidR="003E02D0" w:rsidRPr="000E298B">
        <w:rPr>
          <w:rFonts w:cs="Times New Roman"/>
          <w:szCs w:val="24"/>
          <w:vertAlign w:val="superscript"/>
        </w:rPr>
        <w:t>107</w:t>
      </w:r>
      <w:r w:rsidRPr="000E298B">
        <w:rPr>
          <w:rFonts w:cs="Times New Roman"/>
          <w:szCs w:val="24"/>
          <w:vertAlign w:val="superscript"/>
        </w:rPr>
        <w:fldChar w:fldCharType="end"/>
      </w:r>
      <w:r w:rsidRPr="000E298B">
        <w:rPr>
          <w:rFonts w:cs="Times New Roman"/>
          <w:szCs w:val="24"/>
        </w:rPr>
        <w:t>)</w:t>
      </w:r>
      <w:r w:rsidRPr="000E298B">
        <w:rPr>
          <w:rFonts w:cs="Times New Roman"/>
        </w:rPr>
        <w:t xml:space="preserve"> lekár alebo </w:t>
      </w:r>
      <w:r w:rsidR="00753BB9" w:rsidRPr="000E298B">
        <w:rPr>
          <w:rFonts w:cs="Times New Roman"/>
        </w:rPr>
        <w:t xml:space="preserve">zdravotnícke </w:t>
      </w:r>
      <w:r w:rsidRPr="000E298B">
        <w:rPr>
          <w:rFonts w:cs="Times New Roman"/>
        </w:rPr>
        <w:t>zariadenie podľa odseku 3 vydá osvedčenie zdravotnej spôsobilosti, predĺži alebo obnoví jeho platnosť, ak žiadateľ preukáže, že spĺňa podmienky podľa leteckého predpisu.</w:t>
      </w:r>
    </w:p>
    <w:p w14:paraId="0BE0289D" w14:textId="583CA513" w:rsidR="00965D15" w:rsidRPr="000E298B" w:rsidRDefault="00965D15" w:rsidP="00965D15">
      <w:pPr>
        <w:rPr>
          <w:rFonts w:cs="Times New Roman"/>
        </w:rPr>
      </w:pPr>
    </w:p>
    <w:p w14:paraId="30B4E471" w14:textId="71835B7B" w:rsidR="00753BB9" w:rsidRPr="000E298B" w:rsidRDefault="00753BB9" w:rsidP="007D2ECC">
      <w:pPr>
        <w:pStyle w:val="Odsekzoznamu"/>
        <w:numPr>
          <w:ilvl w:val="0"/>
          <w:numId w:val="279"/>
        </w:numPr>
        <w:ind w:left="567" w:hanging="567"/>
        <w:rPr>
          <w:rFonts w:cs="Times New Roman"/>
        </w:rPr>
      </w:pPr>
      <w:r w:rsidRPr="000E298B">
        <w:rPr>
          <w:rFonts w:cs="Times New Roman"/>
        </w:rPr>
        <w:t xml:space="preserve">Žiadateľ o vydanie preukazu spôsobilosti, predĺženie alebo o obnovenie </w:t>
      </w:r>
      <w:r w:rsidR="008B4E24" w:rsidRPr="000E298B">
        <w:rPr>
          <w:rFonts w:cs="Times New Roman"/>
        </w:rPr>
        <w:t xml:space="preserve">jeho </w:t>
      </w:r>
      <w:r w:rsidRPr="000E298B">
        <w:rPr>
          <w:rFonts w:cs="Times New Roman"/>
        </w:rPr>
        <w:t>platnosti</w:t>
      </w:r>
      <w:r w:rsidR="008609C5" w:rsidRPr="000E298B">
        <w:rPr>
          <w:rFonts w:cs="Times New Roman"/>
        </w:rPr>
        <w:t>, na </w:t>
      </w:r>
      <w:r w:rsidRPr="000E298B">
        <w:rPr>
          <w:rFonts w:cs="Times New Roman"/>
        </w:rPr>
        <w:t>ktorého sa osobitný predpis</w:t>
      </w:r>
      <w:r w:rsidR="00CC1EA0" w:rsidRPr="000E298B">
        <w:rPr>
          <w:rFonts w:cs="Times New Roman"/>
          <w:szCs w:val="24"/>
          <w:vertAlign w:val="superscript"/>
        </w:rPr>
        <w:t>107</w:t>
      </w:r>
      <w:r w:rsidRPr="000E298B">
        <w:rPr>
          <w:rFonts w:cs="Times New Roman"/>
          <w:szCs w:val="24"/>
        </w:rPr>
        <w:t>)</w:t>
      </w:r>
      <w:r w:rsidRPr="000E298B">
        <w:rPr>
          <w:rFonts w:cs="Times New Roman"/>
        </w:rPr>
        <w:t xml:space="preserve"> nevzťahuje, môže preukázať splnenie požiadavky zdravotnej spôsobilosti aj osvedčením zdravotnej spôsobilosti vydaným podľa osobitného predpisu,</w:t>
      </w:r>
      <w:r w:rsidRPr="000E298B">
        <w:rPr>
          <w:rStyle w:val="Odkaznapoznmkupodiarou"/>
          <w:rFonts w:cs="Times New Roman"/>
        </w:rPr>
        <w:footnoteReference w:id="84"/>
      </w:r>
      <w:r w:rsidR="007338A3" w:rsidRPr="000E298B">
        <w:rPr>
          <w:rFonts w:cs="Times New Roman"/>
        </w:rPr>
        <w:t>) ak </w:t>
      </w:r>
      <w:r w:rsidRPr="000E298B">
        <w:rPr>
          <w:rFonts w:cs="Times New Roman"/>
        </w:rPr>
        <w:t xml:space="preserve">takéto osvedčenie zodpovedá oprávneniam, ktoré sa majú zapísať do preukazu spôsobilosti alebo sú zapísané v preukaze spôsobilosti. </w:t>
      </w:r>
    </w:p>
    <w:p w14:paraId="1A252791" w14:textId="77777777" w:rsidR="00753BB9" w:rsidRPr="000E298B" w:rsidRDefault="00753BB9" w:rsidP="00965D15">
      <w:pPr>
        <w:rPr>
          <w:rFonts w:cs="Times New Roman"/>
        </w:rPr>
      </w:pPr>
    </w:p>
    <w:p w14:paraId="47794807" w14:textId="57596682" w:rsidR="00115D25" w:rsidRPr="000E298B" w:rsidRDefault="00115D25" w:rsidP="007D2ECC">
      <w:pPr>
        <w:pStyle w:val="Odsekzoznamu"/>
        <w:keepNext/>
        <w:numPr>
          <w:ilvl w:val="0"/>
          <w:numId w:val="279"/>
        </w:numPr>
        <w:ind w:left="567" w:hanging="567"/>
        <w:rPr>
          <w:rFonts w:cs="Times New Roman"/>
          <w:szCs w:val="24"/>
        </w:rPr>
      </w:pPr>
      <w:r w:rsidRPr="000E298B">
        <w:rPr>
          <w:rFonts w:cs="Times New Roman"/>
          <w:szCs w:val="24"/>
        </w:rPr>
        <w:t xml:space="preserve">Zdravotnú spôsobilosť člena leteckého personálu posudzuje a osvedčenie zdravotnej spôsobilosti alebo lekársku správu palubného sprievodcu vydáva, </w:t>
      </w:r>
      <w:r w:rsidR="0023174A" w:rsidRPr="000E298B">
        <w:rPr>
          <w:rFonts w:cs="Times New Roman"/>
          <w:szCs w:val="24"/>
        </w:rPr>
        <w:t xml:space="preserve">mení, </w:t>
      </w:r>
      <w:r w:rsidRPr="000E298B">
        <w:rPr>
          <w:rFonts w:cs="Times New Roman"/>
          <w:szCs w:val="24"/>
        </w:rPr>
        <w:t>predlžuje a obnovuje ich platnosť</w:t>
      </w:r>
    </w:p>
    <w:p w14:paraId="12CD18E0" w14:textId="1BBE6790" w:rsidR="00115D25" w:rsidRPr="000E298B" w:rsidRDefault="00115D25" w:rsidP="007D2ECC">
      <w:pPr>
        <w:pStyle w:val="Odsekzoznamu"/>
        <w:numPr>
          <w:ilvl w:val="0"/>
          <w:numId w:val="65"/>
        </w:numPr>
        <w:autoSpaceDE w:val="0"/>
        <w:autoSpaceDN w:val="0"/>
        <w:adjustRightInd w:val="0"/>
        <w:ind w:left="1134" w:hanging="567"/>
        <w:rPr>
          <w:rFonts w:cs="Times New Roman"/>
          <w:szCs w:val="24"/>
        </w:rPr>
      </w:pPr>
      <w:r w:rsidRPr="000E298B">
        <w:rPr>
          <w:rFonts w:cs="Times New Roman"/>
          <w:szCs w:val="24"/>
        </w:rPr>
        <w:t>lekár, ktorý spĺňa podmienky podľa osobitn</w:t>
      </w:r>
      <w:r w:rsidR="00FC47D7" w:rsidRPr="000E298B">
        <w:rPr>
          <w:rFonts w:cs="Times New Roman"/>
          <w:szCs w:val="24"/>
        </w:rPr>
        <w:t>ých</w:t>
      </w:r>
      <w:r w:rsidRPr="000E298B">
        <w:rPr>
          <w:rFonts w:cs="Times New Roman"/>
          <w:szCs w:val="24"/>
        </w:rPr>
        <w:t xml:space="preserve"> predpis</w:t>
      </w:r>
      <w:r w:rsidR="00FC47D7" w:rsidRPr="000E298B">
        <w:rPr>
          <w:rFonts w:cs="Times New Roman"/>
          <w:szCs w:val="24"/>
        </w:rPr>
        <w:t>ov</w:t>
      </w:r>
      <w:r w:rsidR="0023174A" w:rsidRPr="000E298B">
        <w:rPr>
          <w:rFonts w:cs="Times New Roman"/>
          <w:szCs w:val="24"/>
        </w:rPr>
        <w:t>,</w:t>
      </w:r>
      <w:bookmarkStart w:id="17" w:name="_Ref169697740"/>
      <w:r w:rsidRPr="000E298B">
        <w:rPr>
          <w:rStyle w:val="Odkaznapoznmkupodiarou"/>
          <w:rFonts w:cs="Times New Roman"/>
          <w:szCs w:val="24"/>
        </w:rPr>
        <w:footnoteReference w:id="85"/>
      </w:r>
      <w:bookmarkEnd w:id="17"/>
      <w:r w:rsidRPr="000E298B">
        <w:rPr>
          <w:rFonts w:cs="Times New Roman"/>
          <w:szCs w:val="24"/>
        </w:rPr>
        <w:t>)</w:t>
      </w:r>
      <w:r w:rsidR="0023174A" w:rsidRPr="000E298B">
        <w:rPr>
          <w:rFonts w:cs="Times New Roman"/>
          <w:szCs w:val="24"/>
        </w:rPr>
        <w:t xml:space="preserve"> ak ide o člena leteckého personálu podľa odseku 2,</w:t>
      </w:r>
      <w:r w:rsidR="00D82840" w:rsidRPr="000E298B">
        <w:rPr>
          <w:rFonts w:cs="Times New Roman"/>
          <w:szCs w:val="24"/>
        </w:rPr>
        <w:t xml:space="preserve"> alebo leteckého predpisu</w:t>
      </w:r>
      <w:r w:rsidR="0023174A" w:rsidRPr="000E298B">
        <w:rPr>
          <w:rFonts w:cs="Times New Roman"/>
          <w:szCs w:val="24"/>
        </w:rPr>
        <w:t>, ak ide o člena leteckého personálu podľa odseku 3,</w:t>
      </w:r>
      <w:r w:rsidR="00D82840" w:rsidRPr="000E298B">
        <w:rPr>
          <w:rFonts w:cs="Times New Roman"/>
          <w:szCs w:val="24"/>
        </w:rPr>
        <w:t xml:space="preserve"> </w:t>
      </w:r>
      <w:r w:rsidR="00D82840" w:rsidRPr="000E298B">
        <w:rPr>
          <w:rFonts w:cs="Times New Roman"/>
        </w:rPr>
        <w:t>a je držiteľom osvedčenia, ktoré na základe žiadosti vydáva, mení, predlžuje a obnovuje jeho platnosť Dopravný úrad,</w:t>
      </w:r>
    </w:p>
    <w:p w14:paraId="6140052B" w14:textId="7297CD16" w:rsidR="00115D25" w:rsidRPr="000E298B" w:rsidRDefault="0023174A" w:rsidP="007D2ECC">
      <w:pPr>
        <w:pStyle w:val="Odsekzoznamu"/>
        <w:numPr>
          <w:ilvl w:val="0"/>
          <w:numId w:val="65"/>
        </w:numPr>
        <w:autoSpaceDE w:val="0"/>
        <w:autoSpaceDN w:val="0"/>
        <w:adjustRightInd w:val="0"/>
        <w:ind w:left="1134" w:hanging="567"/>
        <w:rPr>
          <w:rFonts w:cs="Times New Roman"/>
          <w:szCs w:val="24"/>
        </w:rPr>
      </w:pPr>
      <w:r w:rsidRPr="000E298B">
        <w:rPr>
          <w:rFonts w:cs="Times New Roman"/>
          <w:szCs w:val="24"/>
        </w:rPr>
        <w:t xml:space="preserve">zdravotnícke </w:t>
      </w:r>
      <w:r w:rsidR="00115D25" w:rsidRPr="000E298B">
        <w:rPr>
          <w:rFonts w:cs="Times New Roman"/>
          <w:szCs w:val="24"/>
        </w:rPr>
        <w:t>zariadenie, ktoré spĺňa podmienky podľa osobitn</w:t>
      </w:r>
      <w:r w:rsidR="00FC47D7" w:rsidRPr="000E298B">
        <w:rPr>
          <w:rFonts w:cs="Times New Roman"/>
          <w:szCs w:val="24"/>
        </w:rPr>
        <w:t>ých</w:t>
      </w:r>
      <w:r w:rsidR="00115D25" w:rsidRPr="000E298B">
        <w:rPr>
          <w:rFonts w:cs="Times New Roman"/>
          <w:szCs w:val="24"/>
        </w:rPr>
        <w:t xml:space="preserve"> predpis</w:t>
      </w:r>
      <w:r w:rsidR="00FC47D7" w:rsidRPr="000E298B">
        <w:rPr>
          <w:rFonts w:cs="Times New Roman"/>
          <w:szCs w:val="24"/>
        </w:rPr>
        <w:t>ov</w:t>
      </w:r>
      <w:r w:rsidRPr="000E298B">
        <w:rPr>
          <w:rFonts w:cs="Times New Roman"/>
          <w:szCs w:val="24"/>
        </w:rPr>
        <w:t>,</w:t>
      </w:r>
      <w:bookmarkStart w:id="18" w:name="_Ref169697755"/>
      <w:r w:rsidR="00115D25" w:rsidRPr="000E298B">
        <w:rPr>
          <w:rStyle w:val="Odkaznapoznmkupodiarou"/>
          <w:rFonts w:cs="Times New Roman"/>
          <w:szCs w:val="24"/>
        </w:rPr>
        <w:footnoteReference w:id="86"/>
      </w:r>
      <w:bookmarkEnd w:id="18"/>
      <w:r w:rsidR="00115D25" w:rsidRPr="000E298B">
        <w:rPr>
          <w:rFonts w:cs="Times New Roman"/>
          <w:szCs w:val="24"/>
        </w:rPr>
        <w:t xml:space="preserve">) </w:t>
      </w:r>
      <w:r w:rsidRPr="000E298B">
        <w:rPr>
          <w:rFonts w:cs="Times New Roman"/>
          <w:szCs w:val="24"/>
        </w:rPr>
        <w:t xml:space="preserve">ak ide o člena leteckého personálu podľa odseku 2, </w:t>
      </w:r>
      <w:r w:rsidR="00D82840" w:rsidRPr="000E298B">
        <w:rPr>
          <w:rFonts w:cs="Times New Roman"/>
          <w:szCs w:val="24"/>
        </w:rPr>
        <w:t>alebo leteckého predpisu</w:t>
      </w:r>
      <w:r w:rsidRPr="000E298B">
        <w:rPr>
          <w:rFonts w:cs="Times New Roman"/>
          <w:szCs w:val="24"/>
        </w:rPr>
        <w:t>, ak ide o člena leteckého personálu podľa odseku 3,</w:t>
      </w:r>
      <w:r w:rsidR="00D82840" w:rsidRPr="000E298B">
        <w:rPr>
          <w:rFonts w:cs="Times New Roman"/>
          <w:szCs w:val="24"/>
        </w:rPr>
        <w:t xml:space="preserve"> </w:t>
      </w:r>
      <w:r w:rsidR="00D82840" w:rsidRPr="000E298B">
        <w:rPr>
          <w:rFonts w:cs="Times New Roman"/>
        </w:rPr>
        <w:t>a je držiteľom osvedčenia, ktoré na základe žiadosti vydáva a mení Dopravný úrad</w:t>
      </w:r>
      <w:r w:rsidR="00D82840" w:rsidRPr="000E298B">
        <w:rPr>
          <w:rFonts w:cs="Times New Roman"/>
          <w:szCs w:val="24"/>
        </w:rPr>
        <w:t xml:space="preserve"> </w:t>
      </w:r>
      <w:r w:rsidR="00115D25" w:rsidRPr="000E298B">
        <w:rPr>
          <w:rFonts w:cs="Times New Roman"/>
          <w:szCs w:val="24"/>
        </w:rPr>
        <w:t>alebo</w:t>
      </w:r>
    </w:p>
    <w:p w14:paraId="70131A82" w14:textId="572C8D16" w:rsidR="00115D25" w:rsidRPr="000E298B" w:rsidRDefault="00115D25" w:rsidP="007D2ECC">
      <w:pPr>
        <w:pStyle w:val="Odsekzoznamu"/>
        <w:numPr>
          <w:ilvl w:val="0"/>
          <w:numId w:val="65"/>
        </w:numPr>
        <w:autoSpaceDE w:val="0"/>
        <w:autoSpaceDN w:val="0"/>
        <w:adjustRightInd w:val="0"/>
        <w:ind w:left="1134" w:hanging="567"/>
        <w:rPr>
          <w:rFonts w:cs="Times New Roman"/>
          <w:szCs w:val="24"/>
        </w:rPr>
      </w:pPr>
      <w:r w:rsidRPr="000E298B">
        <w:rPr>
          <w:rFonts w:cs="Times New Roman"/>
          <w:szCs w:val="24"/>
        </w:rPr>
        <w:lastRenderedPageBreak/>
        <w:t>posudkový lekár</w:t>
      </w:r>
      <w:r w:rsidR="00D82840" w:rsidRPr="000E298B">
        <w:rPr>
          <w:rFonts w:cs="Times New Roman"/>
          <w:szCs w:val="24"/>
        </w:rPr>
        <w:t xml:space="preserve"> Dopravného úradu</w:t>
      </w:r>
      <w:r w:rsidRPr="000E298B">
        <w:rPr>
          <w:rFonts w:cs="Times New Roman"/>
          <w:szCs w:val="24"/>
        </w:rPr>
        <w:t>, ktorý spĺňa podmienky podľa osobitn</w:t>
      </w:r>
      <w:r w:rsidR="00E37F22" w:rsidRPr="000E298B">
        <w:rPr>
          <w:rFonts w:cs="Times New Roman"/>
          <w:szCs w:val="24"/>
        </w:rPr>
        <w:t>ých</w:t>
      </w:r>
      <w:r w:rsidRPr="000E298B">
        <w:rPr>
          <w:rFonts w:cs="Times New Roman"/>
          <w:szCs w:val="24"/>
        </w:rPr>
        <w:t xml:space="preserve"> predpis</w:t>
      </w:r>
      <w:r w:rsidR="00E37F22" w:rsidRPr="000E298B">
        <w:rPr>
          <w:rFonts w:cs="Times New Roman"/>
          <w:szCs w:val="24"/>
        </w:rPr>
        <w:t>ov</w:t>
      </w:r>
      <w:r w:rsidR="0023174A" w:rsidRPr="000E298B">
        <w:rPr>
          <w:rFonts w:cs="Times New Roman"/>
          <w:szCs w:val="24"/>
        </w:rPr>
        <w:t>,</w:t>
      </w:r>
      <w:r w:rsidRPr="000E298B">
        <w:rPr>
          <w:rStyle w:val="Odkaznapoznmkupodiarou"/>
          <w:rFonts w:cs="Times New Roman"/>
          <w:szCs w:val="24"/>
        </w:rPr>
        <w:footnoteReference w:id="87"/>
      </w:r>
      <w:r w:rsidRPr="000E298B">
        <w:rPr>
          <w:rFonts w:cs="Times New Roman"/>
          <w:szCs w:val="24"/>
        </w:rPr>
        <w:t>)</w:t>
      </w:r>
      <w:r w:rsidR="0023174A" w:rsidRPr="000E298B">
        <w:rPr>
          <w:rFonts w:cs="Times New Roman"/>
          <w:szCs w:val="24"/>
        </w:rPr>
        <w:t xml:space="preserve"> ak ide o člena leteckého personálu podľa odseku 2,</w:t>
      </w:r>
      <w:r w:rsidRPr="000E298B">
        <w:rPr>
          <w:rFonts w:cs="Times New Roman"/>
          <w:szCs w:val="24"/>
        </w:rPr>
        <w:t xml:space="preserve"> </w:t>
      </w:r>
      <w:r w:rsidR="00D82840" w:rsidRPr="000E298B">
        <w:rPr>
          <w:rFonts w:cs="Times New Roman"/>
          <w:szCs w:val="24"/>
        </w:rPr>
        <w:t>alebo leteckého predpisu</w:t>
      </w:r>
      <w:r w:rsidR="0023174A" w:rsidRPr="000E298B">
        <w:rPr>
          <w:rFonts w:cs="Times New Roman"/>
          <w:szCs w:val="24"/>
        </w:rPr>
        <w:t xml:space="preserve">, </w:t>
      </w:r>
      <w:r w:rsidR="0023174A" w:rsidRPr="000E298B">
        <w:rPr>
          <w:rFonts w:cs="Times New Roman"/>
        </w:rPr>
        <w:t>ak ide o člena leteckého personálu podľa odseku 3</w:t>
      </w:r>
      <w:r w:rsidR="00D82840" w:rsidRPr="000E298B">
        <w:rPr>
          <w:rFonts w:cs="Times New Roman"/>
          <w:szCs w:val="24"/>
        </w:rPr>
        <w:t>.</w:t>
      </w:r>
    </w:p>
    <w:p w14:paraId="0B47D3D2" w14:textId="0ECA0059" w:rsidR="00115D25" w:rsidRPr="000E298B" w:rsidRDefault="00115D25" w:rsidP="00965D15">
      <w:pPr>
        <w:rPr>
          <w:rFonts w:cs="Times New Roman"/>
        </w:rPr>
      </w:pPr>
    </w:p>
    <w:p w14:paraId="2E3C6580" w14:textId="57303F2C" w:rsidR="00972FA1" w:rsidRPr="000E298B" w:rsidRDefault="00972FA1" w:rsidP="007D2ECC">
      <w:pPr>
        <w:pStyle w:val="Odsekzoznamu"/>
        <w:numPr>
          <w:ilvl w:val="0"/>
          <w:numId w:val="279"/>
        </w:numPr>
        <w:ind w:left="567" w:hanging="567"/>
        <w:rPr>
          <w:rFonts w:cs="Times New Roman"/>
          <w:szCs w:val="24"/>
        </w:rPr>
      </w:pPr>
      <w:r w:rsidRPr="000E298B">
        <w:rPr>
          <w:rFonts w:cs="Times New Roman"/>
          <w:szCs w:val="24"/>
        </w:rPr>
        <w:t>Lekár, ktorý spĺňa podmienky podľa osobitných predpisov</w:t>
      </w:r>
      <w:r w:rsidR="0091783E" w:rsidRPr="000E298B">
        <w:rPr>
          <w:rFonts w:cs="Times New Roman"/>
          <w:szCs w:val="24"/>
        </w:rPr>
        <w:t>,</w:t>
      </w:r>
      <w:r w:rsidRPr="000E298B">
        <w:rPr>
          <w:rFonts w:cs="Times New Roman"/>
          <w:szCs w:val="24"/>
          <w:vertAlign w:val="superscript"/>
        </w:rPr>
        <w:fldChar w:fldCharType="begin"/>
      </w:r>
      <w:r w:rsidRPr="000E298B">
        <w:rPr>
          <w:rFonts w:cs="Times New Roman"/>
          <w:szCs w:val="24"/>
          <w:vertAlign w:val="superscript"/>
        </w:rPr>
        <w:instrText xml:space="preserve"> NOTEREF _Ref169697740 \h  \* MERGEFORMAT </w:instrText>
      </w:r>
      <w:r w:rsidRPr="000E298B">
        <w:rPr>
          <w:rFonts w:cs="Times New Roman"/>
          <w:szCs w:val="24"/>
          <w:vertAlign w:val="superscript"/>
        </w:rPr>
      </w:r>
      <w:r w:rsidRPr="000E298B">
        <w:rPr>
          <w:rFonts w:cs="Times New Roman"/>
          <w:szCs w:val="24"/>
          <w:vertAlign w:val="superscript"/>
        </w:rPr>
        <w:fldChar w:fldCharType="separate"/>
      </w:r>
      <w:r w:rsidR="003E02D0" w:rsidRPr="000E298B">
        <w:rPr>
          <w:rFonts w:cs="Times New Roman"/>
          <w:szCs w:val="24"/>
          <w:vertAlign w:val="superscript"/>
        </w:rPr>
        <w:t>118</w:t>
      </w:r>
      <w:r w:rsidRPr="000E298B">
        <w:rPr>
          <w:rFonts w:cs="Times New Roman"/>
          <w:szCs w:val="24"/>
          <w:vertAlign w:val="superscript"/>
        </w:rPr>
        <w:fldChar w:fldCharType="end"/>
      </w:r>
      <w:r w:rsidRPr="000E298B">
        <w:rPr>
          <w:rFonts w:cs="Times New Roman"/>
          <w:szCs w:val="24"/>
        </w:rPr>
        <w:t>) alebo zdravotnícke zariadenia, ktoré spĺňa podmienky podľa osobitných predpisov,</w:t>
      </w:r>
      <w:r w:rsidRPr="000E298B">
        <w:rPr>
          <w:rFonts w:cs="Times New Roman"/>
          <w:szCs w:val="24"/>
          <w:vertAlign w:val="superscript"/>
        </w:rPr>
        <w:fldChar w:fldCharType="begin"/>
      </w:r>
      <w:r w:rsidRPr="000E298B">
        <w:rPr>
          <w:rFonts w:cs="Times New Roman"/>
          <w:szCs w:val="24"/>
          <w:vertAlign w:val="superscript"/>
        </w:rPr>
        <w:instrText xml:space="preserve"> NOTEREF _Ref169697755 \h  \* MERGEFORMAT </w:instrText>
      </w:r>
      <w:r w:rsidRPr="000E298B">
        <w:rPr>
          <w:rFonts w:cs="Times New Roman"/>
          <w:szCs w:val="24"/>
          <w:vertAlign w:val="superscript"/>
        </w:rPr>
      </w:r>
      <w:r w:rsidRPr="000E298B">
        <w:rPr>
          <w:rFonts w:cs="Times New Roman"/>
          <w:szCs w:val="24"/>
          <w:vertAlign w:val="superscript"/>
        </w:rPr>
        <w:fldChar w:fldCharType="separate"/>
      </w:r>
      <w:r w:rsidR="003E02D0" w:rsidRPr="000E298B">
        <w:rPr>
          <w:rFonts w:cs="Times New Roman"/>
          <w:szCs w:val="24"/>
          <w:vertAlign w:val="superscript"/>
        </w:rPr>
        <w:t>119</w:t>
      </w:r>
      <w:r w:rsidRPr="000E298B">
        <w:rPr>
          <w:rFonts w:cs="Times New Roman"/>
          <w:szCs w:val="24"/>
          <w:vertAlign w:val="superscript"/>
        </w:rPr>
        <w:fldChar w:fldCharType="end"/>
      </w:r>
      <w:r w:rsidRPr="000E298B">
        <w:rPr>
          <w:rFonts w:cs="Times New Roman"/>
          <w:szCs w:val="24"/>
        </w:rPr>
        <w:t>) môže posudzovať zdravotnú spôsobilosť</w:t>
      </w:r>
      <w:r w:rsidR="007C566D" w:rsidRPr="000E298B">
        <w:rPr>
          <w:rFonts w:cs="Times New Roman"/>
          <w:szCs w:val="24"/>
        </w:rPr>
        <w:t>, vrátane vydania a zmeny osvedčenia zdravotnej spôsobilosti, predĺženia a obnovenia jeho platnosti a vydania a zmeny lekárskej správy palubného sprievodcu,</w:t>
      </w:r>
      <w:r w:rsidRPr="000E298B">
        <w:rPr>
          <w:rFonts w:cs="Times New Roman"/>
          <w:szCs w:val="24"/>
        </w:rPr>
        <w:t xml:space="preserve"> aj člena leteckého personálu, na ktorého sa osobitný predpis nevzťahuje.</w:t>
      </w:r>
      <w:r w:rsidRPr="000E298B">
        <w:rPr>
          <w:rFonts w:cs="Times New Roman"/>
          <w:szCs w:val="24"/>
          <w:vertAlign w:val="superscript"/>
        </w:rPr>
        <w:fldChar w:fldCharType="begin"/>
      </w:r>
      <w:r w:rsidRPr="000E298B">
        <w:rPr>
          <w:rFonts w:cs="Times New Roman"/>
          <w:szCs w:val="24"/>
          <w:vertAlign w:val="superscript"/>
        </w:rPr>
        <w:instrText xml:space="preserve"> NOTEREF _Ref148980913 \h  \* MERGEFORMAT </w:instrText>
      </w:r>
      <w:r w:rsidRPr="000E298B">
        <w:rPr>
          <w:rFonts w:cs="Times New Roman"/>
          <w:szCs w:val="24"/>
          <w:vertAlign w:val="superscript"/>
        </w:rPr>
      </w:r>
      <w:r w:rsidRPr="000E298B">
        <w:rPr>
          <w:rFonts w:cs="Times New Roman"/>
          <w:szCs w:val="24"/>
          <w:vertAlign w:val="superscript"/>
        </w:rPr>
        <w:fldChar w:fldCharType="separate"/>
      </w:r>
      <w:r w:rsidR="003E02D0" w:rsidRPr="000E298B">
        <w:rPr>
          <w:rFonts w:cs="Times New Roman"/>
          <w:szCs w:val="24"/>
          <w:vertAlign w:val="superscript"/>
        </w:rPr>
        <w:t>107</w:t>
      </w:r>
      <w:r w:rsidRPr="000E298B">
        <w:rPr>
          <w:rFonts w:cs="Times New Roman"/>
          <w:szCs w:val="24"/>
        </w:rPr>
        <w:fldChar w:fldCharType="end"/>
      </w:r>
      <w:r w:rsidRPr="000E298B">
        <w:rPr>
          <w:rFonts w:cs="Times New Roman"/>
          <w:szCs w:val="24"/>
        </w:rPr>
        <w:t xml:space="preserve">) </w:t>
      </w:r>
    </w:p>
    <w:p w14:paraId="2ADA010E" w14:textId="7A739BDE" w:rsidR="00972FA1" w:rsidRPr="000E298B" w:rsidRDefault="00972FA1" w:rsidP="00965D15">
      <w:pPr>
        <w:rPr>
          <w:rFonts w:cs="Times New Roman"/>
        </w:rPr>
      </w:pPr>
    </w:p>
    <w:p w14:paraId="4D769BD8" w14:textId="77777777" w:rsidR="00635534" w:rsidRPr="000E298B" w:rsidRDefault="00635534" w:rsidP="007D2ECC">
      <w:pPr>
        <w:pStyle w:val="Odsekzoznamu"/>
        <w:keepNext/>
        <w:numPr>
          <w:ilvl w:val="0"/>
          <w:numId w:val="279"/>
        </w:numPr>
        <w:ind w:left="567" w:hanging="567"/>
        <w:rPr>
          <w:rFonts w:cs="Times New Roman"/>
          <w:szCs w:val="24"/>
        </w:rPr>
      </w:pPr>
      <w:r w:rsidRPr="000E298B">
        <w:rPr>
          <w:szCs w:val="24"/>
        </w:rPr>
        <w:t>Osoba</w:t>
      </w:r>
      <w:r w:rsidRPr="000E298B">
        <w:rPr>
          <w:rFonts w:cs="Times New Roman"/>
          <w:szCs w:val="24"/>
        </w:rPr>
        <w:t>, od ktorej závisí bezpečnosť v letectve</w:t>
      </w:r>
      <w:r w:rsidRPr="000E298B">
        <w:rPr>
          <w:rStyle w:val="Odkaznapoznmkupodiarou"/>
          <w:rFonts w:cs="Times New Roman"/>
          <w:szCs w:val="24"/>
        </w:rPr>
        <w:footnoteReference w:id="88"/>
      </w:r>
      <w:r w:rsidRPr="000E298B">
        <w:rPr>
          <w:rFonts w:cs="Times New Roman"/>
          <w:szCs w:val="24"/>
        </w:rPr>
        <w:t xml:space="preserve">) nesmie </w:t>
      </w:r>
    </w:p>
    <w:p w14:paraId="5A45897B" w14:textId="77777777" w:rsidR="00635534" w:rsidRPr="000E298B" w:rsidRDefault="00635534" w:rsidP="007D2ECC">
      <w:pPr>
        <w:numPr>
          <w:ilvl w:val="0"/>
          <w:numId w:val="81"/>
        </w:numPr>
        <w:autoSpaceDE w:val="0"/>
        <w:autoSpaceDN w:val="0"/>
        <w:adjustRightInd w:val="0"/>
        <w:ind w:left="1134" w:hanging="567"/>
        <w:rPr>
          <w:rFonts w:cs="Times New Roman"/>
        </w:rPr>
      </w:pPr>
      <w:r w:rsidRPr="000E298B">
        <w:rPr>
          <w:rFonts w:cs="Times New Roman"/>
        </w:rPr>
        <w:t>požiť počas vykonávania povinností alebo funkcií alkohol alebo inú návykovú látku,</w:t>
      </w:r>
    </w:p>
    <w:p w14:paraId="38B80F9F" w14:textId="77777777" w:rsidR="00635534" w:rsidRPr="000E298B" w:rsidRDefault="00635534" w:rsidP="007D2ECC">
      <w:pPr>
        <w:numPr>
          <w:ilvl w:val="0"/>
          <w:numId w:val="81"/>
        </w:numPr>
        <w:autoSpaceDE w:val="0"/>
        <w:autoSpaceDN w:val="0"/>
        <w:adjustRightInd w:val="0"/>
        <w:ind w:left="1134" w:hanging="567"/>
        <w:rPr>
          <w:rFonts w:cs="Times New Roman"/>
        </w:rPr>
      </w:pPr>
      <w:r w:rsidRPr="000E298B">
        <w:rPr>
          <w:rFonts w:cs="Times New Roman"/>
        </w:rPr>
        <w:t>vykonávať povinností alebo funkcie v takom čase po požití alkoholu alebo inej návykovej látky, keď sa alkohol alebo iná návyková látka ešte môžu nachádzať v jej organizme.</w:t>
      </w:r>
    </w:p>
    <w:p w14:paraId="68B755DA" w14:textId="77777777" w:rsidR="00635534" w:rsidRPr="000E298B" w:rsidRDefault="00635534" w:rsidP="00965D15">
      <w:pPr>
        <w:rPr>
          <w:rFonts w:cs="Times New Roman"/>
        </w:rPr>
      </w:pPr>
    </w:p>
    <w:p w14:paraId="6D558BD7" w14:textId="15B323F3" w:rsidR="00D82840" w:rsidRPr="000E298B" w:rsidRDefault="00D82840" w:rsidP="007D2ECC">
      <w:pPr>
        <w:pStyle w:val="Odsekzoznamu"/>
        <w:numPr>
          <w:ilvl w:val="0"/>
          <w:numId w:val="279"/>
        </w:numPr>
        <w:ind w:left="567" w:hanging="567"/>
        <w:rPr>
          <w:rFonts w:cs="Times New Roman"/>
          <w:szCs w:val="24"/>
        </w:rPr>
      </w:pPr>
      <w:r w:rsidRPr="000E298B">
        <w:rPr>
          <w:szCs w:val="24"/>
        </w:rPr>
        <w:t xml:space="preserve">Ak </w:t>
      </w:r>
      <w:r w:rsidR="00972FA1" w:rsidRPr="000E298B">
        <w:rPr>
          <w:szCs w:val="24"/>
        </w:rPr>
        <w:t xml:space="preserve">má </w:t>
      </w:r>
      <w:r w:rsidRPr="000E298B">
        <w:rPr>
          <w:szCs w:val="24"/>
        </w:rPr>
        <w:t xml:space="preserve">držiteľ osvedčenia zdravotnej spôsobilosti alebo palubný sprievodca vedomosť o akomkoľvek znížení jeho zdravotnej spôsobilosti alebo podstúpil lekárske vyšetrenie, ktoré môže mať vplyv na vykonávanie </w:t>
      </w:r>
      <w:r w:rsidR="00972FA1" w:rsidRPr="000E298B">
        <w:rPr>
          <w:szCs w:val="24"/>
        </w:rPr>
        <w:t>oprávnenia vyplývajúceho z </w:t>
      </w:r>
      <w:r w:rsidRPr="000E298B">
        <w:rPr>
          <w:szCs w:val="24"/>
        </w:rPr>
        <w:t>preukazu spôsobilosti</w:t>
      </w:r>
      <w:r w:rsidR="00972FA1" w:rsidRPr="000E298B">
        <w:rPr>
          <w:szCs w:val="24"/>
        </w:rPr>
        <w:t xml:space="preserve"> alebo osvedčenia pre palubného sprievodcu</w:t>
      </w:r>
      <w:r w:rsidRPr="000E298B">
        <w:rPr>
          <w:szCs w:val="24"/>
        </w:rPr>
        <w:t xml:space="preserve">, je povinný </w:t>
      </w:r>
      <w:r w:rsidR="00972FA1" w:rsidRPr="000E298B">
        <w:rPr>
          <w:szCs w:val="24"/>
        </w:rPr>
        <w:t xml:space="preserve">pred výkonom oprávnenia </w:t>
      </w:r>
      <w:r w:rsidRPr="000E298B">
        <w:rPr>
          <w:szCs w:val="24"/>
        </w:rPr>
        <w:t>bezodkladne o </w:t>
      </w:r>
      <w:r w:rsidR="00972FA1" w:rsidRPr="000E298B">
        <w:rPr>
          <w:szCs w:val="24"/>
        </w:rPr>
        <w:t xml:space="preserve">tejto </w:t>
      </w:r>
      <w:r w:rsidRPr="000E298B">
        <w:rPr>
          <w:szCs w:val="24"/>
        </w:rPr>
        <w:t xml:space="preserve">skutočnosti informovať lekára alebo </w:t>
      </w:r>
      <w:r w:rsidR="00972FA1" w:rsidRPr="000E298B">
        <w:rPr>
          <w:szCs w:val="24"/>
        </w:rPr>
        <w:t>zdravotnícke</w:t>
      </w:r>
      <w:r w:rsidRPr="000E298B">
        <w:rPr>
          <w:szCs w:val="24"/>
        </w:rPr>
        <w:t xml:space="preserve"> zariadenie</w:t>
      </w:r>
      <w:r w:rsidRPr="000E298B" w:rsidDel="00D82840">
        <w:rPr>
          <w:szCs w:val="24"/>
        </w:rPr>
        <w:t xml:space="preserve"> </w:t>
      </w:r>
      <w:r w:rsidRPr="000E298B">
        <w:rPr>
          <w:szCs w:val="24"/>
        </w:rPr>
        <w:t xml:space="preserve">podľa odseku </w:t>
      </w:r>
      <w:r w:rsidR="00972FA1" w:rsidRPr="000E298B">
        <w:rPr>
          <w:szCs w:val="24"/>
        </w:rPr>
        <w:t>5</w:t>
      </w:r>
      <w:r w:rsidRPr="000E298B">
        <w:rPr>
          <w:szCs w:val="24"/>
        </w:rPr>
        <w:t xml:space="preserve">. </w:t>
      </w:r>
      <w:r w:rsidRPr="000E298B">
        <w:t xml:space="preserve">Lekár alebo </w:t>
      </w:r>
      <w:r w:rsidR="00972FA1" w:rsidRPr="000E298B">
        <w:t xml:space="preserve">zdravotnícke </w:t>
      </w:r>
      <w:r w:rsidRPr="000E298B">
        <w:t xml:space="preserve">zariadenie </w:t>
      </w:r>
      <w:r w:rsidR="00972FA1" w:rsidRPr="000E298B">
        <w:t xml:space="preserve">je povinné </w:t>
      </w:r>
      <w:r w:rsidR="00972FA1" w:rsidRPr="000E298B">
        <w:rPr>
          <w:szCs w:val="24"/>
        </w:rPr>
        <w:t xml:space="preserve">posúdiť </w:t>
      </w:r>
      <w:r w:rsidRPr="000E298B">
        <w:rPr>
          <w:szCs w:val="24"/>
        </w:rPr>
        <w:t xml:space="preserve">zdravotnú spôsobilosť </w:t>
      </w:r>
      <w:r w:rsidRPr="000E298B">
        <w:t xml:space="preserve">držiteľa osvedčenia zdravotnej spôsobilosti alebo palubného sprievodcu </w:t>
      </w:r>
      <w:r w:rsidRPr="000E298B">
        <w:rPr>
          <w:szCs w:val="24"/>
        </w:rPr>
        <w:t>a </w:t>
      </w:r>
      <w:r w:rsidR="00972FA1" w:rsidRPr="000E298B">
        <w:rPr>
          <w:szCs w:val="24"/>
        </w:rPr>
        <w:t>rozhodnúť</w:t>
      </w:r>
      <w:r w:rsidR="00972FA1" w:rsidRPr="000E298B">
        <w:t xml:space="preserve"> </w:t>
      </w:r>
      <w:r w:rsidRPr="000E298B">
        <w:t>o tom, či spĺňa požiadavky na</w:t>
      </w:r>
      <w:r w:rsidR="005F5816" w:rsidRPr="000E298B">
        <w:t> </w:t>
      </w:r>
      <w:r w:rsidRPr="000E298B">
        <w:t>zdravotnú spôsobilosť</w:t>
      </w:r>
      <w:r w:rsidRPr="000E298B">
        <w:rPr>
          <w:szCs w:val="24"/>
        </w:rPr>
        <w:t>.</w:t>
      </w:r>
    </w:p>
    <w:p w14:paraId="7E4C1397" w14:textId="77777777" w:rsidR="005C47B2" w:rsidRPr="000E298B" w:rsidRDefault="005C47B2" w:rsidP="00965D15">
      <w:pPr>
        <w:rPr>
          <w:rFonts w:cs="Times New Roman"/>
        </w:rPr>
      </w:pPr>
    </w:p>
    <w:p w14:paraId="25E4BA00" w14:textId="78C957F5" w:rsidR="006A4436" w:rsidRPr="000E298B" w:rsidRDefault="006A4436" w:rsidP="007D2ECC">
      <w:pPr>
        <w:pStyle w:val="Odsekzoznamu"/>
        <w:numPr>
          <w:ilvl w:val="0"/>
          <w:numId w:val="279"/>
        </w:numPr>
        <w:ind w:left="567" w:hanging="567"/>
        <w:rPr>
          <w:rFonts w:cs="Times New Roman"/>
        </w:rPr>
      </w:pPr>
      <w:r w:rsidRPr="000E298B">
        <w:rPr>
          <w:szCs w:val="24"/>
        </w:rPr>
        <w:t>Podmienkou</w:t>
      </w:r>
      <w:r w:rsidRPr="000E298B">
        <w:rPr>
          <w:rFonts w:cs="Times New Roman"/>
          <w:szCs w:val="24"/>
        </w:rPr>
        <w:t xml:space="preserve"> vydania a zachovania platnosti osvedčenia zdravotnej spôsobilosti a lekárskej správy palubného sprievodcu je súhlas </w:t>
      </w:r>
      <w:r w:rsidRPr="000E298B">
        <w:rPr>
          <w:rFonts w:cs="Times New Roman"/>
        </w:rPr>
        <w:t xml:space="preserve">člena leteckého personálu </w:t>
      </w:r>
      <w:r w:rsidRPr="000E298B">
        <w:rPr>
          <w:rFonts w:cs="Times New Roman"/>
          <w:szCs w:val="24"/>
        </w:rPr>
        <w:t>na poskytovanie informácií o jeho zdravotnom stave Dopravnému úradu. Na tieto informácie sa vzťahuje povinnosť mlčanlivosti.</w:t>
      </w:r>
    </w:p>
    <w:p w14:paraId="3C17EE30" w14:textId="77777777" w:rsidR="006A4436" w:rsidRPr="000E298B" w:rsidRDefault="006A4436" w:rsidP="00965D15">
      <w:pPr>
        <w:rPr>
          <w:rFonts w:cs="Times New Roman"/>
        </w:rPr>
      </w:pPr>
    </w:p>
    <w:p w14:paraId="406E642D" w14:textId="2FFD4891" w:rsidR="00965D15" w:rsidRPr="000E298B" w:rsidRDefault="00965D15" w:rsidP="00965D15">
      <w:pPr>
        <w:keepNext/>
        <w:jc w:val="center"/>
        <w:rPr>
          <w:rFonts w:cs="Times New Roman"/>
          <w:b/>
        </w:rPr>
      </w:pPr>
      <w:r w:rsidRPr="000E298B">
        <w:rPr>
          <w:rFonts w:cs="Times New Roman"/>
          <w:b/>
        </w:rPr>
        <w:t>§ </w:t>
      </w:r>
      <w:r w:rsidR="0064480E" w:rsidRPr="000E298B">
        <w:rPr>
          <w:rFonts w:cs="Times New Roman"/>
          <w:b/>
        </w:rPr>
        <w:t>21</w:t>
      </w:r>
    </w:p>
    <w:p w14:paraId="6605E1FF" w14:textId="6EC04455" w:rsidR="00965D15" w:rsidRPr="000E298B" w:rsidRDefault="009D58FA" w:rsidP="00965D15">
      <w:pPr>
        <w:keepNext/>
        <w:jc w:val="center"/>
        <w:rPr>
          <w:rFonts w:cs="Times New Roman"/>
          <w:b/>
        </w:rPr>
      </w:pPr>
      <w:r w:rsidRPr="000E298B">
        <w:rPr>
          <w:rFonts w:cs="Times New Roman"/>
          <w:b/>
        </w:rPr>
        <w:t>Jazyková spôsobilosť člena leteckého personálu</w:t>
      </w:r>
    </w:p>
    <w:p w14:paraId="0ABBD0B4" w14:textId="77777777" w:rsidR="00965D15" w:rsidRPr="000E298B" w:rsidRDefault="00965D15" w:rsidP="00965D15">
      <w:pPr>
        <w:keepNext/>
        <w:rPr>
          <w:rFonts w:cs="Times New Roman"/>
        </w:rPr>
      </w:pPr>
    </w:p>
    <w:p w14:paraId="0C4E0193" w14:textId="3FDBD2C4" w:rsidR="009D58FA" w:rsidRPr="000E298B" w:rsidRDefault="009D58FA" w:rsidP="007D2ECC">
      <w:pPr>
        <w:pStyle w:val="Odsekzoznamu"/>
        <w:numPr>
          <w:ilvl w:val="0"/>
          <w:numId w:val="280"/>
        </w:numPr>
        <w:ind w:left="567" w:hanging="567"/>
        <w:rPr>
          <w:rFonts w:cs="Times New Roman"/>
        </w:rPr>
      </w:pPr>
      <w:r w:rsidRPr="000E298B">
        <w:rPr>
          <w:rFonts w:cs="Times New Roman"/>
        </w:rPr>
        <w:t>Člen leteckého personálu preukazuje jazykovú spôsobilosť doložkou jazykovej spôsobilosti, ktorá je zapísaná v preukaze spôsobilosti.</w:t>
      </w:r>
    </w:p>
    <w:p w14:paraId="6F318DD4" w14:textId="46A20843" w:rsidR="009D58FA" w:rsidRPr="000E298B" w:rsidRDefault="009D58FA" w:rsidP="009D58FA">
      <w:pPr>
        <w:rPr>
          <w:rFonts w:cs="Times New Roman"/>
        </w:rPr>
      </w:pPr>
    </w:p>
    <w:p w14:paraId="1809F28B" w14:textId="22D5BE17" w:rsidR="00972FA1" w:rsidRPr="000E298B" w:rsidRDefault="00972FA1" w:rsidP="007D2ECC">
      <w:pPr>
        <w:pStyle w:val="Odsekzoznamu"/>
        <w:numPr>
          <w:ilvl w:val="0"/>
          <w:numId w:val="280"/>
        </w:numPr>
        <w:ind w:left="567" w:hanging="567"/>
        <w:rPr>
          <w:rFonts w:cs="Times New Roman"/>
        </w:rPr>
      </w:pPr>
      <w:r w:rsidRPr="000E298B">
        <w:rPr>
          <w:rFonts w:cs="Times New Roman"/>
        </w:rPr>
        <w:t>Ak ide o člena leteckého personálu podľa osobitného predpisu,</w:t>
      </w:r>
      <w:r w:rsidR="009B22DC" w:rsidRPr="000E298B">
        <w:rPr>
          <w:rFonts w:cs="Times New Roman"/>
          <w:vertAlign w:val="superscript"/>
        </w:rPr>
        <w:t>104</w:t>
      </w:r>
      <w:r w:rsidR="00297C74" w:rsidRPr="000E298B">
        <w:rPr>
          <w:rFonts w:cs="Times New Roman"/>
        </w:rPr>
        <w:t>) Dopravný úrad zapíše do </w:t>
      </w:r>
      <w:r w:rsidRPr="000E298B">
        <w:rPr>
          <w:rFonts w:cs="Times New Roman"/>
        </w:rPr>
        <w:t>preukazu spôsobilosti doložku jazykovej spôsobilosti, ak člen leteckého personálu preukáže, že spĺňa podmienky podľa osobitných predpisov.</w:t>
      </w:r>
      <w:r w:rsidRPr="000E298B">
        <w:rPr>
          <w:rStyle w:val="Odkaznapoznmkupodiarou"/>
          <w:rFonts w:cs="Times New Roman"/>
        </w:rPr>
        <w:footnoteReference w:id="89"/>
      </w:r>
      <w:r w:rsidRPr="000E298B">
        <w:rPr>
          <w:rFonts w:cs="Times New Roman"/>
        </w:rPr>
        <w:t xml:space="preserve">) </w:t>
      </w:r>
    </w:p>
    <w:p w14:paraId="319426BA" w14:textId="77777777" w:rsidR="00972FA1" w:rsidRPr="000E298B" w:rsidRDefault="00972FA1" w:rsidP="009D58FA">
      <w:pPr>
        <w:rPr>
          <w:rFonts w:cs="Times New Roman"/>
        </w:rPr>
      </w:pPr>
    </w:p>
    <w:p w14:paraId="324014CE" w14:textId="55AF9E96" w:rsidR="009D58FA" w:rsidRPr="000E298B" w:rsidRDefault="009D58FA" w:rsidP="007D2ECC">
      <w:pPr>
        <w:pStyle w:val="Odsekzoznamu"/>
        <w:numPr>
          <w:ilvl w:val="0"/>
          <w:numId w:val="280"/>
        </w:numPr>
        <w:ind w:left="567" w:hanging="567"/>
        <w:rPr>
          <w:rFonts w:cs="Times New Roman"/>
        </w:rPr>
      </w:pPr>
      <w:r w:rsidRPr="000E298B">
        <w:rPr>
          <w:rFonts w:cs="Times New Roman"/>
        </w:rPr>
        <w:t>Ak ide o člena leteckého personálu, na ktorého sa osobitný predpis nevzťahuje,</w:t>
      </w:r>
      <w:r w:rsidRPr="000E298B">
        <w:rPr>
          <w:rFonts w:cs="Times New Roman"/>
          <w:szCs w:val="24"/>
          <w:vertAlign w:val="superscript"/>
        </w:rPr>
        <w:fldChar w:fldCharType="begin"/>
      </w:r>
      <w:r w:rsidRPr="000E298B">
        <w:rPr>
          <w:rFonts w:cs="Times New Roman"/>
          <w:szCs w:val="24"/>
          <w:vertAlign w:val="superscript"/>
        </w:rPr>
        <w:instrText xml:space="preserve"> NOTEREF _Ref148980913 \h  \* MERGEFORMAT </w:instrText>
      </w:r>
      <w:r w:rsidRPr="000E298B">
        <w:rPr>
          <w:rFonts w:cs="Times New Roman"/>
          <w:szCs w:val="24"/>
          <w:vertAlign w:val="superscript"/>
        </w:rPr>
      </w:r>
      <w:r w:rsidRPr="000E298B">
        <w:rPr>
          <w:rFonts w:cs="Times New Roman"/>
          <w:szCs w:val="24"/>
          <w:vertAlign w:val="superscript"/>
        </w:rPr>
        <w:fldChar w:fldCharType="separate"/>
      </w:r>
      <w:r w:rsidR="003E02D0" w:rsidRPr="000E298B">
        <w:rPr>
          <w:rFonts w:cs="Times New Roman"/>
          <w:szCs w:val="24"/>
          <w:vertAlign w:val="superscript"/>
        </w:rPr>
        <w:t>107</w:t>
      </w:r>
      <w:r w:rsidRPr="000E298B">
        <w:rPr>
          <w:rFonts w:cs="Times New Roman"/>
          <w:szCs w:val="24"/>
          <w:vertAlign w:val="superscript"/>
        </w:rPr>
        <w:fldChar w:fldCharType="end"/>
      </w:r>
      <w:r w:rsidRPr="000E298B">
        <w:rPr>
          <w:rFonts w:cs="Times New Roman"/>
        </w:rPr>
        <w:t xml:space="preserve">) Dopravný úrad zapíše do preukazu spôsobilosti doložku jazykovej spôsobilosti, ak člen leteckého personálu preukáže, že spĺňa </w:t>
      </w:r>
      <w:r w:rsidR="00972FA1" w:rsidRPr="000E298B">
        <w:rPr>
          <w:rFonts w:cs="Times New Roman"/>
        </w:rPr>
        <w:t xml:space="preserve">podmienky </w:t>
      </w:r>
      <w:r w:rsidRPr="000E298B">
        <w:rPr>
          <w:rFonts w:cs="Times New Roman"/>
        </w:rPr>
        <w:t xml:space="preserve">podľa leteckého predpisu. </w:t>
      </w:r>
    </w:p>
    <w:p w14:paraId="428D4167" w14:textId="1EDB9F03" w:rsidR="009D58FA" w:rsidRPr="000E298B" w:rsidRDefault="009D58FA" w:rsidP="009D58FA">
      <w:pPr>
        <w:rPr>
          <w:rFonts w:cs="Times New Roman"/>
        </w:rPr>
      </w:pPr>
    </w:p>
    <w:p w14:paraId="6A700091" w14:textId="7BBE14C8" w:rsidR="009D58FA" w:rsidRPr="000E298B" w:rsidRDefault="009D58FA" w:rsidP="007D2ECC">
      <w:pPr>
        <w:pStyle w:val="Odsekzoznamu"/>
        <w:numPr>
          <w:ilvl w:val="0"/>
          <w:numId w:val="280"/>
        </w:numPr>
        <w:ind w:left="567" w:hanging="567"/>
        <w:rPr>
          <w:rFonts w:cs="Times New Roman"/>
        </w:rPr>
      </w:pPr>
      <w:r w:rsidRPr="000E298B">
        <w:rPr>
          <w:rFonts w:cs="Times New Roman"/>
        </w:rPr>
        <w:lastRenderedPageBreak/>
        <w:t>Jazykovú</w:t>
      </w:r>
      <w:r w:rsidRPr="000E298B">
        <w:rPr>
          <w:rFonts w:cs="Times New Roman"/>
          <w:szCs w:val="24"/>
        </w:rPr>
        <w:t xml:space="preserve"> spôsobilosť člena leteckého personálu </w:t>
      </w:r>
      <w:r w:rsidR="00972FA1" w:rsidRPr="000E298B">
        <w:rPr>
          <w:rFonts w:cs="Times New Roman"/>
          <w:szCs w:val="24"/>
        </w:rPr>
        <w:t xml:space="preserve">môže overovať len </w:t>
      </w:r>
      <w:r w:rsidR="00FA06BD" w:rsidRPr="000E298B">
        <w:rPr>
          <w:rFonts w:cs="Times New Roman"/>
          <w:szCs w:val="24"/>
        </w:rPr>
        <w:t xml:space="preserve">osoba, ktorá je </w:t>
      </w:r>
      <w:r w:rsidRPr="000E298B">
        <w:rPr>
          <w:rFonts w:cs="Times New Roman"/>
          <w:szCs w:val="24"/>
        </w:rPr>
        <w:t>držiteľ</w:t>
      </w:r>
      <w:r w:rsidR="00FA06BD" w:rsidRPr="000E298B">
        <w:rPr>
          <w:rFonts w:cs="Times New Roman"/>
          <w:szCs w:val="24"/>
        </w:rPr>
        <w:t>om</w:t>
      </w:r>
      <w:r w:rsidRPr="000E298B">
        <w:rPr>
          <w:rFonts w:cs="Times New Roman"/>
          <w:szCs w:val="24"/>
        </w:rPr>
        <w:t xml:space="preserve"> osvedčenia, ktoré vydáva </w:t>
      </w:r>
      <w:r w:rsidR="00972FA1" w:rsidRPr="000E298B">
        <w:rPr>
          <w:rFonts w:cs="Times New Roman"/>
          <w:szCs w:val="24"/>
        </w:rPr>
        <w:t xml:space="preserve">a mení </w:t>
      </w:r>
      <w:r w:rsidRPr="000E298B">
        <w:rPr>
          <w:rFonts w:cs="Times New Roman"/>
          <w:szCs w:val="24"/>
        </w:rPr>
        <w:t>Dopravný úrad</w:t>
      </w:r>
      <w:r w:rsidR="00972FA1" w:rsidRPr="000E298B">
        <w:rPr>
          <w:rFonts w:cs="Times New Roman"/>
          <w:szCs w:val="24"/>
        </w:rPr>
        <w:t xml:space="preserve"> na základe žiadosti</w:t>
      </w:r>
      <w:r w:rsidRPr="000E298B">
        <w:rPr>
          <w:rFonts w:cs="Times New Roman"/>
          <w:szCs w:val="24"/>
        </w:rPr>
        <w:t xml:space="preserve">. Dopravný úrad v osvedčení určí </w:t>
      </w:r>
      <w:r w:rsidR="00972FA1" w:rsidRPr="000E298B">
        <w:rPr>
          <w:rFonts w:cs="Times New Roman"/>
          <w:szCs w:val="24"/>
        </w:rPr>
        <w:t xml:space="preserve">úroveň jazykovej spôsobilosti, ktorú je držiteľ osvedčenia oprávnený overovať, </w:t>
      </w:r>
      <w:r w:rsidRPr="000E298B">
        <w:rPr>
          <w:rFonts w:cs="Times New Roman"/>
          <w:szCs w:val="24"/>
        </w:rPr>
        <w:t>a podmienky overovania jazykovej spôsobilosti.</w:t>
      </w:r>
    </w:p>
    <w:p w14:paraId="58E4BA96" w14:textId="2BF03A1B" w:rsidR="009D58FA" w:rsidRPr="000E298B" w:rsidRDefault="009D58FA" w:rsidP="009D58FA">
      <w:pPr>
        <w:rPr>
          <w:rFonts w:cs="Times New Roman"/>
        </w:rPr>
      </w:pPr>
    </w:p>
    <w:p w14:paraId="0B02AB89" w14:textId="6049E74A" w:rsidR="009D58FA" w:rsidRPr="000E298B" w:rsidRDefault="009D58FA" w:rsidP="007D2ECC">
      <w:pPr>
        <w:pStyle w:val="Odsekzoznamu"/>
        <w:keepNext/>
        <w:numPr>
          <w:ilvl w:val="0"/>
          <w:numId w:val="280"/>
        </w:numPr>
        <w:ind w:left="567" w:hanging="567"/>
        <w:rPr>
          <w:rFonts w:cs="Times New Roman"/>
        </w:rPr>
      </w:pPr>
      <w:r w:rsidRPr="000E298B">
        <w:rPr>
          <w:rFonts w:cs="Times New Roman"/>
        </w:rPr>
        <w:t>Dopravný úrad vydá osvedčenie na overovanie jazykovej spôsobilosti člena leteckého personálu, ak žiadateľ preukáže, že spĺňa podmienky</w:t>
      </w:r>
      <w:r w:rsidR="00972FA1" w:rsidRPr="000E298B">
        <w:rPr>
          <w:rFonts w:cs="Times New Roman"/>
        </w:rPr>
        <w:t xml:space="preserve"> podľa leteckého predpisu.</w:t>
      </w:r>
    </w:p>
    <w:p w14:paraId="061B377C" w14:textId="77777777" w:rsidR="009D58FA" w:rsidRPr="000E298B" w:rsidRDefault="009D58FA" w:rsidP="009D58FA">
      <w:pPr>
        <w:rPr>
          <w:rFonts w:cs="Times New Roman"/>
        </w:rPr>
      </w:pPr>
    </w:p>
    <w:p w14:paraId="06220B9D" w14:textId="0AAFE123" w:rsidR="009D58FA" w:rsidRPr="000E298B" w:rsidRDefault="009D58FA" w:rsidP="007D2ECC">
      <w:pPr>
        <w:pStyle w:val="Odsekzoznamu"/>
        <w:numPr>
          <w:ilvl w:val="0"/>
          <w:numId w:val="280"/>
        </w:numPr>
        <w:ind w:left="567" w:hanging="567"/>
        <w:rPr>
          <w:rFonts w:cs="Times New Roman"/>
        </w:rPr>
      </w:pPr>
      <w:r w:rsidRPr="000E298B">
        <w:rPr>
          <w:rFonts w:cs="Times New Roman"/>
          <w:szCs w:val="24"/>
        </w:rPr>
        <w:t>Držiteľ osvedčenia</w:t>
      </w:r>
      <w:r w:rsidR="00972FA1" w:rsidRPr="000E298B">
        <w:rPr>
          <w:rFonts w:cs="Times New Roman"/>
          <w:szCs w:val="24"/>
        </w:rPr>
        <w:t xml:space="preserve"> na overovanie jazykovej spôsobilosti člena leteckého personálu</w:t>
      </w:r>
      <w:r w:rsidRPr="000E298B">
        <w:rPr>
          <w:rFonts w:cs="Times New Roman"/>
          <w:szCs w:val="24"/>
        </w:rPr>
        <w:t xml:space="preserve"> je povinný požiadať Dopravný úrad o zmenu osvedčenia, ak ide o zmenu </w:t>
      </w:r>
      <w:r w:rsidR="00972FA1" w:rsidRPr="000E298B">
        <w:rPr>
          <w:rFonts w:cs="Times New Roman"/>
          <w:szCs w:val="24"/>
        </w:rPr>
        <w:t>úrovne jazykovej spôsobilos</w:t>
      </w:r>
      <w:r w:rsidR="00B71CBC" w:rsidRPr="000E298B">
        <w:rPr>
          <w:rFonts w:cs="Times New Roman"/>
          <w:szCs w:val="24"/>
        </w:rPr>
        <w:t xml:space="preserve">ti, ktorú je oprávnený overovať </w:t>
      </w:r>
      <w:r w:rsidRPr="000E298B">
        <w:rPr>
          <w:rFonts w:cs="Times New Roman"/>
          <w:szCs w:val="24"/>
        </w:rPr>
        <w:t xml:space="preserve">a podmienok overovania jazykovej spôsobilosti určených v osvedčení, a k žiadosti priložiť doklady, ktoré zmenu skutočností preukazujú; ostatné zmeny je povinný Dopravnému úradu oznámiť do 15 dní odo dňa vzniku takejto zmeny a priložiť doklady, ktoré zmenu skutočností preukazujú. Do právoplatnosti rozhodnutia, ktorým Dopravný úrad rozhodne o zmene osvedčenia, je držiteľ osvedčenia oprávnený overovať jazykovú spôsobilosť </w:t>
      </w:r>
      <w:r w:rsidR="00B71CBC" w:rsidRPr="000E298B">
        <w:rPr>
          <w:rFonts w:cs="Times New Roman"/>
          <w:szCs w:val="24"/>
        </w:rPr>
        <w:t xml:space="preserve">na úrovni </w:t>
      </w:r>
      <w:r w:rsidRPr="000E298B">
        <w:rPr>
          <w:rFonts w:cs="Times New Roman"/>
          <w:szCs w:val="24"/>
        </w:rPr>
        <w:t>a za podmienok určených pôvodným osvedčením.</w:t>
      </w:r>
    </w:p>
    <w:p w14:paraId="07D3838E" w14:textId="41DF0172" w:rsidR="009D58FA" w:rsidRPr="000E298B" w:rsidRDefault="009D58FA" w:rsidP="00173C3F">
      <w:pPr>
        <w:rPr>
          <w:rFonts w:cs="Times New Roman"/>
        </w:rPr>
      </w:pPr>
    </w:p>
    <w:p w14:paraId="2E3FC527" w14:textId="1C73661A" w:rsidR="00F64185" w:rsidRPr="000E298B" w:rsidRDefault="00F64185" w:rsidP="00F64185">
      <w:pPr>
        <w:keepNext/>
        <w:jc w:val="center"/>
        <w:rPr>
          <w:rFonts w:cs="Times New Roman"/>
          <w:b/>
        </w:rPr>
      </w:pPr>
      <w:r w:rsidRPr="000E298B">
        <w:rPr>
          <w:rFonts w:cs="Times New Roman"/>
          <w:b/>
        </w:rPr>
        <w:t>§ </w:t>
      </w:r>
      <w:r w:rsidR="0064480E" w:rsidRPr="000E298B">
        <w:rPr>
          <w:rFonts w:cs="Times New Roman"/>
          <w:b/>
        </w:rPr>
        <w:t>22</w:t>
      </w:r>
    </w:p>
    <w:p w14:paraId="63BE71F0" w14:textId="1220AA39" w:rsidR="00F64185" w:rsidRPr="000E298B" w:rsidRDefault="00F64185" w:rsidP="00F64185">
      <w:pPr>
        <w:keepNext/>
        <w:jc w:val="center"/>
        <w:rPr>
          <w:rFonts w:cs="Times New Roman"/>
          <w:b/>
        </w:rPr>
      </w:pPr>
      <w:r w:rsidRPr="000E298B">
        <w:rPr>
          <w:rFonts w:cs="Times New Roman"/>
          <w:b/>
        </w:rPr>
        <w:t>Činnosť člena leteckého personálu</w:t>
      </w:r>
    </w:p>
    <w:p w14:paraId="586A9B47" w14:textId="77777777" w:rsidR="00F64185" w:rsidRPr="000E298B" w:rsidRDefault="00F64185" w:rsidP="00F64185">
      <w:pPr>
        <w:keepNext/>
        <w:rPr>
          <w:rFonts w:cs="Times New Roman"/>
        </w:rPr>
      </w:pPr>
    </w:p>
    <w:p w14:paraId="4E7A4ACA" w14:textId="46E20B5C" w:rsidR="00F64185" w:rsidRPr="000E298B" w:rsidRDefault="00F64185" w:rsidP="007D2ECC">
      <w:pPr>
        <w:pStyle w:val="Odsekzoznamu"/>
        <w:numPr>
          <w:ilvl w:val="0"/>
          <w:numId w:val="225"/>
        </w:numPr>
        <w:ind w:left="567" w:hanging="567"/>
        <w:rPr>
          <w:rFonts w:cs="Times New Roman"/>
        </w:rPr>
      </w:pPr>
      <w:r w:rsidRPr="000E298B">
        <w:rPr>
          <w:rFonts w:cs="Times New Roman"/>
        </w:rPr>
        <w:t>Činnosťou pilota v oblasti civilného letectva sa rozumie činnosť súkromného pilota letúna, vrtuľníka alebo vzducholode, obchodného pilota letúna, vrtuľníka alebo vzducholode, dopravného pilota letúna alebo vrtuľníka, pilota vetroňa, pilota balóna</w:t>
      </w:r>
      <w:r w:rsidR="009115F3" w:rsidRPr="000E298B">
        <w:rPr>
          <w:rFonts w:cs="Times New Roman"/>
        </w:rPr>
        <w:t xml:space="preserve"> alebo</w:t>
      </w:r>
      <w:r w:rsidRPr="000E298B">
        <w:rPr>
          <w:rFonts w:cs="Times New Roman"/>
        </w:rPr>
        <w:t xml:space="preserve"> pilota viacčlennej posádky. </w:t>
      </w:r>
    </w:p>
    <w:p w14:paraId="1DEE635E" w14:textId="77777777" w:rsidR="00F64185" w:rsidRPr="000E298B" w:rsidRDefault="00F64185" w:rsidP="00F64185">
      <w:pPr>
        <w:rPr>
          <w:rFonts w:cs="Times New Roman"/>
        </w:rPr>
      </w:pPr>
    </w:p>
    <w:p w14:paraId="19045981" w14:textId="72274D5F" w:rsidR="00F64185" w:rsidRPr="000E298B" w:rsidRDefault="00F64185" w:rsidP="007D2ECC">
      <w:pPr>
        <w:pStyle w:val="Odsekzoznamu"/>
        <w:numPr>
          <w:ilvl w:val="0"/>
          <w:numId w:val="225"/>
        </w:numPr>
        <w:ind w:left="567" w:hanging="567"/>
        <w:rPr>
          <w:rFonts w:cs="Times New Roman"/>
        </w:rPr>
      </w:pPr>
      <w:r w:rsidRPr="000E298B">
        <w:rPr>
          <w:rFonts w:cs="Times New Roman"/>
        </w:rPr>
        <w:t>Činnosť pilota v oblasti civilného letectva, činnosť inštruktora v oblasti civilného letectva</w:t>
      </w:r>
      <w:r w:rsidR="00DC251E" w:rsidRPr="000E298B">
        <w:rPr>
          <w:rFonts w:cs="Times New Roman"/>
        </w:rPr>
        <w:t>,</w:t>
      </w:r>
      <w:r w:rsidRPr="000E298B">
        <w:rPr>
          <w:rFonts w:cs="Times New Roman"/>
        </w:rPr>
        <w:t xml:space="preserve"> činnosť examinátora v oblasti civilného letectva </w:t>
      </w:r>
      <w:r w:rsidR="00DC251E" w:rsidRPr="000E298B">
        <w:rPr>
          <w:rFonts w:cs="Times New Roman"/>
        </w:rPr>
        <w:t>a činnosť pilota na diaľku</w:t>
      </w:r>
      <w:r w:rsidR="00ED3E7B" w:rsidRPr="000E298B">
        <w:rPr>
          <w:szCs w:val="24"/>
        </w:rPr>
        <w:t xml:space="preserve"> </w:t>
      </w:r>
      <w:r w:rsidR="00ED3E7B" w:rsidRPr="000E298B">
        <w:rPr>
          <w:rFonts w:cs="Times New Roman"/>
        </w:rPr>
        <w:t>v oblasti civilného letectva</w:t>
      </w:r>
      <w:r w:rsidR="00DC251E" w:rsidRPr="000E298B">
        <w:rPr>
          <w:rFonts w:cs="Times New Roman"/>
        </w:rPr>
        <w:t xml:space="preserve"> </w:t>
      </w:r>
      <w:r w:rsidRPr="000E298B">
        <w:rPr>
          <w:rFonts w:cs="Times New Roman"/>
        </w:rPr>
        <w:t>môže byť aj podnikan</w:t>
      </w:r>
      <w:r w:rsidR="00386932" w:rsidRPr="000E298B">
        <w:rPr>
          <w:rFonts w:cs="Times New Roman"/>
        </w:rPr>
        <w:t>ím</w:t>
      </w:r>
      <w:r w:rsidRPr="000E298B">
        <w:rPr>
          <w:rFonts w:cs="Times New Roman"/>
        </w:rPr>
        <w:t xml:space="preserve"> podľa</w:t>
      </w:r>
      <w:r w:rsidR="00386932" w:rsidRPr="000E298B">
        <w:rPr>
          <w:rFonts w:cs="Times New Roman"/>
        </w:rPr>
        <w:t xml:space="preserve"> živnostenského zákona</w:t>
      </w:r>
      <w:r w:rsidRPr="000E298B">
        <w:rPr>
          <w:rFonts w:cs="Times New Roman"/>
        </w:rPr>
        <w:t xml:space="preserve">. </w:t>
      </w:r>
    </w:p>
    <w:p w14:paraId="07472C3D" w14:textId="77777777" w:rsidR="00F64185" w:rsidRPr="000E298B" w:rsidRDefault="00F64185" w:rsidP="00965D15">
      <w:pPr>
        <w:rPr>
          <w:rFonts w:cs="Times New Roman"/>
        </w:rPr>
      </w:pPr>
    </w:p>
    <w:p w14:paraId="20A91B89" w14:textId="6C5D84B7" w:rsidR="000A2CDD" w:rsidRPr="000E298B" w:rsidRDefault="00EE1BD9" w:rsidP="00056D68">
      <w:pPr>
        <w:keepNext/>
        <w:jc w:val="center"/>
        <w:rPr>
          <w:rFonts w:cs="Times New Roman"/>
          <w:b/>
        </w:rPr>
      </w:pPr>
      <w:r w:rsidRPr="000E298B">
        <w:rPr>
          <w:rFonts w:cs="Times New Roman"/>
          <w:b/>
        </w:rPr>
        <w:t>§ </w:t>
      </w:r>
      <w:r w:rsidR="0064480E" w:rsidRPr="000E298B">
        <w:rPr>
          <w:rFonts w:cs="Times New Roman"/>
          <w:b/>
        </w:rPr>
        <w:t>23</w:t>
      </w:r>
    </w:p>
    <w:p w14:paraId="29D1EA75" w14:textId="6EC89EA6" w:rsidR="000A2CDD" w:rsidRPr="000E298B" w:rsidRDefault="000A2CDD" w:rsidP="00056D68">
      <w:pPr>
        <w:keepNext/>
        <w:jc w:val="center"/>
        <w:rPr>
          <w:rFonts w:cs="Times New Roman"/>
          <w:b/>
        </w:rPr>
      </w:pPr>
      <w:r w:rsidRPr="000E298B">
        <w:rPr>
          <w:rFonts w:cs="Times New Roman"/>
          <w:b/>
        </w:rPr>
        <w:t>Práva</w:t>
      </w:r>
      <w:r w:rsidR="00812814" w:rsidRPr="000E298B">
        <w:rPr>
          <w:rFonts w:cs="Times New Roman"/>
          <w:b/>
        </w:rPr>
        <w:t xml:space="preserve"> </w:t>
      </w:r>
      <w:r w:rsidRPr="000E298B">
        <w:rPr>
          <w:rFonts w:cs="Times New Roman"/>
          <w:b/>
        </w:rPr>
        <w:t>veliteľa lietadla</w:t>
      </w:r>
      <w:r w:rsidR="00033BBC" w:rsidRPr="000E298B">
        <w:rPr>
          <w:rFonts w:cs="Times New Roman"/>
          <w:b/>
        </w:rPr>
        <w:t xml:space="preserve"> </w:t>
      </w:r>
    </w:p>
    <w:p w14:paraId="751C5488" w14:textId="77777777" w:rsidR="000A2CDD" w:rsidRPr="000E298B" w:rsidRDefault="000A2CDD" w:rsidP="00056D68">
      <w:pPr>
        <w:keepNext/>
        <w:rPr>
          <w:rFonts w:cs="Times New Roman"/>
          <w:b/>
        </w:rPr>
      </w:pPr>
    </w:p>
    <w:p w14:paraId="052E653D" w14:textId="70042E82" w:rsidR="000A2CDD" w:rsidRPr="000E298B" w:rsidRDefault="000A2CDD" w:rsidP="0023174A">
      <w:pPr>
        <w:pStyle w:val="Odsekzoznamu"/>
        <w:numPr>
          <w:ilvl w:val="0"/>
          <w:numId w:val="20"/>
        </w:numPr>
        <w:ind w:left="567" w:hanging="567"/>
        <w:rPr>
          <w:rFonts w:cs="Times New Roman"/>
          <w:szCs w:val="24"/>
        </w:rPr>
      </w:pPr>
      <w:r w:rsidRPr="000E298B">
        <w:rPr>
          <w:rFonts w:cs="Times New Roman"/>
          <w:szCs w:val="24"/>
        </w:rPr>
        <w:t>Veliteľ lietadla</w:t>
      </w:r>
      <w:r w:rsidR="00173C3F" w:rsidRPr="000E298B">
        <w:rPr>
          <w:rFonts w:cs="Times New Roman"/>
          <w:szCs w:val="24"/>
        </w:rPr>
        <w:t xml:space="preserve"> </w:t>
      </w:r>
      <w:r w:rsidR="00210889" w:rsidRPr="000E298B">
        <w:rPr>
          <w:rFonts w:cs="Times New Roman"/>
          <w:szCs w:val="24"/>
        </w:rPr>
        <w:t xml:space="preserve">a pilot na diaľku </w:t>
      </w:r>
      <w:r w:rsidR="00D77FC0" w:rsidRPr="000E298B">
        <w:rPr>
          <w:rFonts w:cs="Times New Roman"/>
          <w:szCs w:val="24"/>
        </w:rPr>
        <w:t xml:space="preserve">sú oprávnení </w:t>
      </w:r>
      <w:r w:rsidRPr="000E298B">
        <w:rPr>
          <w:rFonts w:cs="Times New Roman"/>
          <w:szCs w:val="24"/>
        </w:rPr>
        <w:t xml:space="preserve">vykonať nevyhnutné opatrenia voči osobám, ktoré svojím konaním ohrozujú bezpečnosť lietadla, bezpilotného lietadla, cestujúcich alebo nákladu alebo poriadok na palube lietadla. </w:t>
      </w:r>
    </w:p>
    <w:p w14:paraId="5FEE7F45" w14:textId="4E3DA7AE" w:rsidR="000A2CDD" w:rsidRPr="000E298B" w:rsidRDefault="000A2CDD" w:rsidP="00056D68">
      <w:pPr>
        <w:rPr>
          <w:rFonts w:cs="Times New Roman"/>
        </w:rPr>
      </w:pPr>
    </w:p>
    <w:p w14:paraId="2E56AC95" w14:textId="6B791A59" w:rsidR="00173C3F" w:rsidRPr="000E298B" w:rsidRDefault="00173C3F" w:rsidP="00173C3F">
      <w:pPr>
        <w:pStyle w:val="Odsekzoznamu"/>
        <w:numPr>
          <w:ilvl w:val="0"/>
          <w:numId w:val="20"/>
        </w:numPr>
        <w:ind w:left="567" w:hanging="567"/>
        <w:rPr>
          <w:rFonts w:cs="Times New Roman"/>
        </w:rPr>
      </w:pPr>
      <w:r w:rsidRPr="000E298B">
        <w:rPr>
          <w:szCs w:val="24"/>
        </w:rPr>
        <w:t>Oprávnenia</w:t>
      </w:r>
      <w:r w:rsidRPr="000E298B">
        <w:t xml:space="preserve"> a povinnosti veliteľa lietadla ustanovuj</w:t>
      </w:r>
      <w:r w:rsidR="001B5420" w:rsidRPr="000E298B">
        <w:t>ú</w:t>
      </w:r>
      <w:r w:rsidRPr="000E298B">
        <w:t xml:space="preserve"> §</w:t>
      </w:r>
      <w:r w:rsidR="00DC260B" w:rsidRPr="000E298B">
        <w:t> </w:t>
      </w:r>
      <w:r w:rsidR="0064480E" w:rsidRPr="000E298B">
        <w:t>32</w:t>
      </w:r>
      <w:r w:rsidRPr="000E298B">
        <w:t xml:space="preserve"> ods.</w:t>
      </w:r>
      <w:r w:rsidR="00DC260B" w:rsidRPr="000E298B">
        <w:t> </w:t>
      </w:r>
      <w:r w:rsidRPr="000E298B">
        <w:t>8 až 12, letecké predpisy, osobitné predpisy a medzinárodné zmluvy.</w:t>
      </w:r>
      <w:r w:rsidRPr="000E298B">
        <w:rPr>
          <w:rStyle w:val="Odkaznapoznmkupodiarou"/>
          <w:rFonts w:cs="Times New Roman"/>
          <w:szCs w:val="24"/>
        </w:rPr>
        <w:footnoteReference w:id="90"/>
      </w:r>
      <w:r w:rsidRPr="000E298B">
        <w:rPr>
          <w:rFonts w:cs="Times New Roman"/>
          <w:szCs w:val="24"/>
        </w:rPr>
        <w:t>)</w:t>
      </w:r>
    </w:p>
    <w:p w14:paraId="30F81946" w14:textId="77777777" w:rsidR="000A2CDD" w:rsidRPr="000E298B" w:rsidRDefault="000A2CDD" w:rsidP="00056D68">
      <w:pPr>
        <w:rPr>
          <w:rFonts w:cs="Times New Roman"/>
        </w:rPr>
      </w:pPr>
    </w:p>
    <w:p w14:paraId="36AB1570" w14:textId="6E7D06B2" w:rsidR="000A2CDD" w:rsidRPr="000E298B" w:rsidRDefault="00EE1BD9" w:rsidP="00056D68">
      <w:pPr>
        <w:keepNext/>
        <w:jc w:val="center"/>
        <w:rPr>
          <w:rFonts w:cs="Times New Roman"/>
          <w:b/>
        </w:rPr>
      </w:pPr>
      <w:r w:rsidRPr="000E298B">
        <w:rPr>
          <w:rFonts w:cs="Times New Roman"/>
          <w:b/>
        </w:rPr>
        <w:t>§ </w:t>
      </w:r>
      <w:r w:rsidR="0064480E" w:rsidRPr="000E298B">
        <w:rPr>
          <w:rFonts w:cs="Times New Roman"/>
          <w:b/>
        </w:rPr>
        <w:t>24</w:t>
      </w:r>
    </w:p>
    <w:p w14:paraId="5C6247A5" w14:textId="70A2DB4D" w:rsidR="000A2CDD" w:rsidRPr="000E298B" w:rsidRDefault="000A2CDD" w:rsidP="00056D68">
      <w:pPr>
        <w:keepNext/>
        <w:jc w:val="center"/>
        <w:rPr>
          <w:rFonts w:cs="Times New Roman"/>
          <w:b/>
        </w:rPr>
      </w:pPr>
      <w:r w:rsidRPr="000E298B">
        <w:rPr>
          <w:rFonts w:cs="Times New Roman"/>
          <w:b/>
        </w:rPr>
        <w:t xml:space="preserve">Výcvik </w:t>
      </w:r>
      <w:r w:rsidR="001A1074" w:rsidRPr="000E298B">
        <w:rPr>
          <w:rFonts w:cs="Times New Roman"/>
          <w:b/>
        </w:rPr>
        <w:t xml:space="preserve">člena </w:t>
      </w:r>
      <w:r w:rsidRPr="000E298B">
        <w:rPr>
          <w:rFonts w:cs="Times New Roman"/>
          <w:b/>
        </w:rPr>
        <w:t>leteckého personálu</w:t>
      </w:r>
    </w:p>
    <w:p w14:paraId="41637C9A" w14:textId="77777777" w:rsidR="000A2CDD" w:rsidRPr="000E298B" w:rsidRDefault="000A2CDD" w:rsidP="00056D68">
      <w:pPr>
        <w:keepNext/>
        <w:rPr>
          <w:rFonts w:cs="Times New Roman"/>
          <w:b/>
        </w:rPr>
      </w:pPr>
    </w:p>
    <w:p w14:paraId="4E31E073" w14:textId="4D76DB04" w:rsidR="00AE66C4" w:rsidRPr="000E298B" w:rsidRDefault="00AE66C4" w:rsidP="00AE66C4">
      <w:pPr>
        <w:pStyle w:val="Odsekzoznamu"/>
        <w:numPr>
          <w:ilvl w:val="0"/>
          <w:numId w:val="21"/>
        </w:numPr>
        <w:ind w:left="567" w:hanging="567"/>
        <w:rPr>
          <w:szCs w:val="24"/>
        </w:rPr>
      </w:pPr>
      <w:r w:rsidRPr="000E298B">
        <w:rPr>
          <w:szCs w:val="24"/>
        </w:rPr>
        <w:t>Výcvik člena leteckého personálu podľa osobitného predpisu,</w:t>
      </w:r>
      <w:r w:rsidR="009B22DC" w:rsidRPr="000E298B">
        <w:rPr>
          <w:szCs w:val="24"/>
          <w:vertAlign w:val="superscript"/>
        </w:rPr>
        <w:t>104</w:t>
      </w:r>
      <w:r w:rsidRPr="000E298B">
        <w:rPr>
          <w:szCs w:val="24"/>
        </w:rPr>
        <w:t xml:space="preserve">) môže poskytovať len výcviková </w:t>
      </w:r>
      <w:r w:rsidRPr="000E298B">
        <w:rPr>
          <w:rFonts w:cs="Times New Roman"/>
          <w:szCs w:val="24"/>
        </w:rPr>
        <w:t>organizácia</w:t>
      </w:r>
      <w:r w:rsidRPr="000E298B">
        <w:rPr>
          <w:szCs w:val="24"/>
        </w:rPr>
        <w:t xml:space="preserve">, ktorá je držiteľom osvedčenia, ktoré vydáva a mení Dopravný úrad na základe žiadosti, alebo výcviková organizácia na základe vyhlásenia, ktorá spĺňa podmienky </w:t>
      </w:r>
      <w:r w:rsidRPr="000E298B">
        <w:rPr>
          <w:szCs w:val="24"/>
        </w:rPr>
        <w:lastRenderedPageBreak/>
        <w:t>podľa osobitného predpisu.</w:t>
      </w:r>
      <w:r w:rsidRPr="000E298B">
        <w:rPr>
          <w:szCs w:val="24"/>
          <w:vertAlign w:val="superscript"/>
        </w:rPr>
        <w:footnoteReference w:id="91"/>
      </w:r>
      <w:r w:rsidRPr="000E298B">
        <w:rPr>
          <w:szCs w:val="24"/>
        </w:rPr>
        <w:t>) Dopravný úrad vydá osvedčenie, ak výcviková organizácia preukáže, že spĺňa podmienky podľa osobitného predpisu.</w:t>
      </w:r>
      <w:r w:rsidRPr="000E298B">
        <w:rPr>
          <w:szCs w:val="24"/>
          <w:vertAlign w:val="superscript"/>
        </w:rPr>
        <w:footnoteReference w:id="92"/>
      </w:r>
      <w:r w:rsidRPr="000E298B">
        <w:rPr>
          <w:szCs w:val="24"/>
        </w:rPr>
        <w:t>)</w:t>
      </w:r>
    </w:p>
    <w:p w14:paraId="7C68BEA3" w14:textId="5A53950A" w:rsidR="00AE66C4" w:rsidRPr="000E298B" w:rsidRDefault="00AE66C4" w:rsidP="00AE66C4">
      <w:pPr>
        <w:rPr>
          <w:rFonts w:cs="Times New Roman"/>
        </w:rPr>
      </w:pPr>
    </w:p>
    <w:p w14:paraId="20AFFCDC" w14:textId="7A32CC6B" w:rsidR="000A2CDD" w:rsidRPr="000E298B" w:rsidRDefault="001A1074" w:rsidP="0023174A">
      <w:pPr>
        <w:pStyle w:val="Odsekzoznamu"/>
        <w:numPr>
          <w:ilvl w:val="0"/>
          <w:numId w:val="21"/>
        </w:numPr>
        <w:ind w:left="567" w:hanging="567"/>
        <w:rPr>
          <w:rFonts w:cs="Times New Roman"/>
          <w:szCs w:val="24"/>
        </w:rPr>
      </w:pPr>
      <w:r w:rsidRPr="000E298B">
        <w:rPr>
          <w:rFonts w:cs="Times New Roman"/>
          <w:szCs w:val="24"/>
        </w:rPr>
        <w:t xml:space="preserve">Výcvik člena </w:t>
      </w:r>
      <w:r w:rsidR="000A2CDD" w:rsidRPr="000E298B">
        <w:rPr>
          <w:rFonts w:cs="Times New Roman"/>
          <w:szCs w:val="24"/>
        </w:rPr>
        <w:t>leteckého personálu</w:t>
      </w:r>
      <w:r w:rsidR="00DE5A68" w:rsidRPr="000E298B">
        <w:rPr>
          <w:rFonts w:cs="Times New Roman"/>
          <w:szCs w:val="24"/>
        </w:rPr>
        <w:t>,</w:t>
      </w:r>
      <w:r w:rsidR="00C152DB" w:rsidRPr="000E298B">
        <w:rPr>
          <w:rFonts w:cs="Times New Roman"/>
          <w:szCs w:val="24"/>
        </w:rPr>
        <w:t xml:space="preserve"> </w:t>
      </w:r>
      <w:r w:rsidRPr="000E298B">
        <w:rPr>
          <w:rFonts w:cs="Times New Roman"/>
        </w:rPr>
        <w:t>na ktorého sa osobitný predpis nevzťahuje,</w:t>
      </w:r>
      <w:r w:rsidRPr="000E298B">
        <w:rPr>
          <w:rFonts w:cs="Times New Roman"/>
          <w:szCs w:val="24"/>
          <w:vertAlign w:val="superscript"/>
        </w:rPr>
        <w:fldChar w:fldCharType="begin"/>
      </w:r>
      <w:r w:rsidRPr="000E298B">
        <w:rPr>
          <w:rFonts w:cs="Times New Roman"/>
          <w:szCs w:val="24"/>
          <w:vertAlign w:val="superscript"/>
        </w:rPr>
        <w:instrText xml:space="preserve"> NOTEREF _Ref148980913 \h  \* MERGEFORMAT </w:instrText>
      </w:r>
      <w:r w:rsidRPr="000E298B">
        <w:rPr>
          <w:rFonts w:cs="Times New Roman"/>
          <w:szCs w:val="24"/>
          <w:vertAlign w:val="superscript"/>
        </w:rPr>
      </w:r>
      <w:r w:rsidRPr="000E298B">
        <w:rPr>
          <w:rFonts w:cs="Times New Roman"/>
          <w:szCs w:val="24"/>
          <w:vertAlign w:val="superscript"/>
        </w:rPr>
        <w:fldChar w:fldCharType="separate"/>
      </w:r>
      <w:r w:rsidR="003E02D0" w:rsidRPr="000E298B">
        <w:rPr>
          <w:rFonts w:cs="Times New Roman"/>
          <w:szCs w:val="24"/>
          <w:vertAlign w:val="superscript"/>
        </w:rPr>
        <w:t>107</w:t>
      </w:r>
      <w:r w:rsidRPr="000E298B">
        <w:rPr>
          <w:rFonts w:cs="Times New Roman"/>
          <w:szCs w:val="24"/>
          <w:vertAlign w:val="superscript"/>
        </w:rPr>
        <w:fldChar w:fldCharType="end"/>
      </w:r>
      <w:r w:rsidRPr="000E298B">
        <w:rPr>
          <w:rFonts w:cs="Times New Roman"/>
        </w:rPr>
        <w:t xml:space="preserve">) </w:t>
      </w:r>
      <w:r w:rsidRPr="000E298B">
        <w:rPr>
          <w:rFonts w:cs="Times New Roman"/>
          <w:szCs w:val="24"/>
        </w:rPr>
        <w:t xml:space="preserve">môže poskytovať </w:t>
      </w:r>
      <w:r w:rsidR="00AE66C4" w:rsidRPr="000E298B">
        <w:rPr>
          <w:rFonts w:cs="Times New Roman"/>
          <w:szCs w:val="24"/>
        </w:rPr>
        <w:t xml:space="preserve">len výcviková organizácia, ktorá je </w:t>
      </w:r>
      <w:r w:rsidR="004F11DA" w:rsidRPr="000E298B">
        <w:rPr>
          <w:rFonts w:cs="Times New Roman"/>
          <w:szCs w:val="24"/>
        </w:rPr>
        <w:t>držiteľ</w:t>
      </w:r>
      <w:r w:rsidR="00AE66C4" w:rsidRPr="000E298B">
        <w:rPr>
          <w:rFonts w:cs="Times New Roman"/>
          <w:szCs w:val="24"/>
        </w:rPr>
        <w:t>om</w:t>
      </w:r>
      <w:r w:rsidR="004F11DA" w:rsidRPr="000E298B">
        <w:rPr>
          <w:rFonts w:cs="Times New Roman"/>
          <w:szCs w:val="24"/>
        </w:rPr>
        <w:t xml:space="preserve"> osvedčenia, ktoré vydáva</w:t>
      </w:r>
      <w:r w:rsidRPr="000E298B">
        <w:rPr>
          <w:rFonts w:cs="Times New Roman"/>
          <w:szCs w:val="24"/>
        </w:rPr>
        <w:t xml:space="preserve"> a mení</w:t>
      </w:r>
      <w:r w:rsidR="004F11DA" w:rsidRPr="000E298B">
        <w:rPr>
          <w:rFonts w:cs="Times New Roman"/>
          <w:szCs w:val="24"/>
        </w:rPr>
        <w:t xml:space="preserve"> Dopravný úrad</w:t>
      </w:r>
      <w:r w:rsidR="00AE66C4" w:rsidRPr="000E298B">
        <w:rPr>
          <w:rFonts w:cs="Times New Roman"/>
        </w:rPr>
        <w:t xml:space="preserve"> na základe žiadosti</w:t>
      </w:r>
      <w:r w:rsidRPr="000E298B">
        <w:rPr>
          <w:rFonts w:cs="Times New Roman"/>
        </w:rPr>
        <w:t xml:space="preserve">. Dopravný úrad vydá osvedčenie ak </w:t>
      </w:r>
      <w:r w:rsidR="00AE66C4" w:rsidRPr="000E298B">
        <w:rPr>
          <w:rFonts w:cs="Times New Roman"/>
        </w:rPr>
        <w:t xml:space="preserve">výcviková organizácia </w:t>
      </w:r>
      <w:r w:rsidRPr="000E298B">
        <w:rPr>
          <w:rFonts w:cs="Times New Roman"/>
        </w:rPr>
        <w:t>preukáže, že spĺňa podmienky</w:t>
      </w:r>
      <w:r w:rsidRPr="000E298B">
        <w:rPr>
          <w:rFonts w:cs="Times New Roman"/>
          <w:szCs w:val="24"/>
        </w:rPr>
        <w:t xml:space="preserve"> </w:t>
      </w:r>
      <w:r w:rsidR="00FE6D8D" w:rsidRPr="000E298B">
        <w:rPr>
          <w:rFonts w:cs="Times New Roman"/>
          <w:szCs w:val="24"/>
        </w:rPr>
        <w:t>podľa leteckého predpisu</w:t>
      </w:r>
      <w:r w:rsidR="000A2CDD" w:rsidRPr="000E298B">
        <w:rPr>
          <w:rFonts w:cs="Times New Roman"/>
          <w:szCs w:val="24"/>
        </w:rPr>
        <w:t>.</w:t>
      </w:r>
      <w:r w:rsidR="00673CB8" w:rsidRPr="000E298B">
        <w:rPr>
          <w:rFonts w:cs="Times New Roman"/>
          <w:szCs w:val="24"/>
        </w:rPr>
        <w:t xml:space="preserve"> V osvedčení </w:t>
      </w:r>
      <w:r w:rsidR="00090571" w:rsidRPr="000E298B">
        <w:rPr>
          <w:rFonts w:cs="Times New Roman"/>
          <w:szCs w:val="24"/>
        </w:rPr>
        <w:t xml:space="preserve">Dopravný </w:t>
      </w:r>
      <w:r w:rsidR="00673CB8" w:rsidRPr="000E298B">
        <w:rPr>
          <w:rFonts w:cs="Times New Roman"/>
          <w:szCs w:val="24"/>
        </w:rPr>
        <w:t xml:space="preserve">úrad určí </w:t>
      </w:r>
      <w:r w:rsidR="000E6F13" w:rsidRPr="000E298B">
        <w:rPr>
          <w:rFonts w:cs="Times New Roman"/>
          <w:szCs w:val="24"/>
        </w:rPr>
        <w:t>rozsah a </w:t>
      </w:r>
      <w:r w:rsidR="00EB493B" w:rsidRPr="000E298B">
        <w:rPr>
          <w:rFonts w:cs="Times New Roman"/>
          <w:szCs w:val="24"/>
        </w:rPr>
        <w:t>podmienky</w:t>
      </w:r>
      <w:r w:rsidR="00673CB8" w:rsidRPr="000E298B">
        <w:rPr>
          <w:rFonts w:cs="Times New Roman"/>
          <w:szCs w:val="24"/>
        </w:rPr>
        <w:t xml:space="preserve"> vykonávania výcviku </w:t>
      </w:r>
      <w:r w:rsidR="00AC64E9" w:rsidRPr="000E298B">
        <w:rPr>
          <w:rFonts w:cs="Times New Roman"/>
          <w:szCs w:val="24"/>
        </w:rPr>
        <w:t xml:space="preserve">člena </w:t>
      </w:r>
      <w:r w:rsidR="00673CB8" w:rsidRPr="000E298B">
        <w:rPr>
          <w:rFonts w:cs="Times New Roman"/>
          <w:szCs w:val="24"/>
        </w:rPr>
        <w:t>leteckého personálu.</w:t>
      </w:r>
    </w:p>
    <w:p w14:paraId="1A844064" w14:textId="765DC8EF" w:rsidR="0077735E" w:rsidRPr="000E298B" w:rsidRDefault="0077735E" w:rsidP="00056D68">
      <w:pPr>
        <w:rPr>
          <w:rFonts w:cs="Times New Roman"/>
        </w:rPr>
      </w:pPr>
    </w:p>
    <w:p w14:paraId="5677C0A2" w14:textId="42E69E3E" w:rsidR="000E6F13" w:rsidRPr="000E298B" w:rsidRDefault="00AC64E9" w:rsidP="0023174A">
      <w:pPr>
        <w:pStyle w:val="Odsekzoznamu"/>
        <w:numPr>
          <w:ilvl w:val="0"/>
          <w:numId w:val="21"/>
        </w:numPr>
        <w:ind w:left="567" w:hanging="567"/>
        <w:rPr>
          <w:rFonts w:cs="Times New Roman"/>
          <w:szCs w:val="24"/>
        </w:rPr>
      </w:pPr>
      <w:r w:rsidRPr="000E298B">
        <w:rPr>
          <w:rFonts w:cs="Times New Roman"/>
          <w:szCs w:val="24"/>
        </w:rPr>
        <w:t xml:space="preserve">Výcviková organizácia </w:t>
      </w:r>
      <w:r w:rsidR="000E6F13" w:rsidRPr="000E298B">
        <w:rPr>
          <w:rFonts w:cs="Times New Roman"/>
          <w:szCs w:val="24"/>
        </w:rPr>
        <w:t xml:space="preserve">je </w:t>
      </w:r>
      <w:r w:rsidRPr="000E298B">
        <w:rPr>
          <w:rFonts w:cs="Times New Roman"/>
          <w:szCs w:val="24"/>
        </w:rPr>
        <w:t xml:space="preserve">povinná </w:t>
      </w:r>
      <w:r w:rsidR="000E6F13" w:rsidRPr="000E298B">
        <w:rPr>
          <w:rFonts w:cs="Times New Roman"/>
          <w:szCs w:val="24"/>
        </w:rPr>
        <w:t xml:space="preserve">požiadať Dopravný úrad o zmenu osvedčenia, ak ide o zmenu rozsahu a podmienok vykonávania výcviku </w:t>
      </w:r>
      <w:r w:rsidRPr="000E298B">
        <w:rPr>
          <w:rFonts w:cs="Times New Roman"/>
          <w:szCs w:val="24"/>
        </w:rPr>
        <w:t xml:space="preserve">člena </w:t>
      </w:r>
      <w:r w:rsidR="000E6F13" w:rsidRPr="000E298B">
        <w:rPr>
          <w:rFonts w:cs="Times New Roman"/>
          <w:szCs w:val="24"/>
        </w:rPr>
        <w:t xml:space="preserve">leteckého personálu určených v osvedčení, a k žiadosti priložiť doklady, ktoré zmenu skutočností preukazujú; ostatné zmeny je </w:t>
      </w:r>
      <w:r w:rsidRPr="000E298B">
        <w:rPr>
          <w:rFonts w:cs="Times New Roman"/>
          <w:szCs w:val="24"/>
        </w:rPr>
        <w:t xml:space="preserve">povinná </w:t>
      </w:r>
      <w:r w:rsidR="000E6F13" w:rsidRPr="000E298B">
        <w:rPr>
          <w:rFonts w:cs="Times New Roman"/>
          <w:szCs w:val="24"/>
        </w:rPr>
        <w:t xml:space="preserve">Dopravnému úradu oznámiť do 15 dní odo dňa vzniku takejto zmeny a priložiť doklady, ktoré zmenu skutočností preukazujú. Do právoplatnosti rozhodnutia, ktorým Dopravný úrad rozhodne o zmene osvedčenia, je </w:t>
      </w:r>
      <w:r w:rsidRPr="000E298B">
        <w:rPr>
          <w:rFonts w:cs="Times New Roman"/>
          <w:szCs w:val="24"/>
        </w:rPr>
        <w:t xml:space="preserve">výcviková organizácia oprávnená poskytovať </w:t>
      </w:r>
      <w:r w:rsidR="000E6F13" w:rsidRPr="000E298B">
        <w:rPr>
          <w:rFonts w:cs="Times New Roman"/>
          <w:szCs w:val="24"/>
        </w:rPr>
        <w:t xml:space="preserve">výcvik </w:t>
      </w:r>
      <w:r w:rsidR="00340BA4" w:rsidRPr="000E298B">
        <w:rPr>
          <w:rFonts w:cs="Times New Roman"/>
          <w:szCs w:val="24"/>
        </w:rPr>
        <w:t xml:space="preserve">člena </w:t>
      </w:r>
      <w:r w:rsidR="000E6F13" w:rsidRPr="000E298B">
        <w:rPr>
          <w:rFonts w:cs="Times New Roman"/>
          <w:szCs w:val="24"/>
        </w:rPr>
        <w:t>leteckého personálu v rozsahu a za podmienok určených pôvodným osvedčením.</w:t>
      </w:r>
    </w:p>
    <w:p w14:paraId="25365A36" w14:textId="77777777" w:rsidR="002849A0" w:rsidRPr="000E298B" w:rsidRDefault="002849A0">
      <w:pPr>
        <w:rPr>
          <w:rFonts w:cs="Times New Roman"/>
        </w:rPr>
      </w:pPr>
    </w:p>
    <w:p w14:paraId="0C85EAAE" w14:textId="359C3932" w:rsidR="002849A0" w:rsidRPr="000E298B" w:rsidRDefault="002849A0" w:rsidP="0023174A">
      <w:pPr>
        <w:pStyle w:val="Odsekzoznamu"/>
        <w:numPr>
          <w:ilvl w:val="0"/>
          <w:numId w:val="21"/>
        </w:numPr>
        <w:ind w:left="567" w:hanging="567"/>
        <w:rPr>
          <w:rFonts w:cs="Times New Roman"/>
        </w:rPr>
      </w:pPr>
      <w:r w:rsidRPr="000E298B">
        <w:rPr>
          <w:rFonts w:cs="Times New Roman"/>
          <w:szCs w:val="24"/>
        </w:rPr>
        <w:t xml:space="preserve">Osnovu teoretickej výučby a letového výcviku pre jednotlivé kategórie leteckého personálu vydáva </w:t>
      </w:r>
      <w:r w:rsidR="00C6606F" w:rsidRPr="000E298B">
        <w:rPr>
          <w:rFonts w:cs="Times New Roman"/>
          <w:szCs w:val="24"/>
        </w:rPr>
        <w:t xml:space="preserve">a mení </w:t>
      </w:r>
      <w:r w:rsidRPr="000E298B">
        <w:rPr>
          <w:rFonts w:cs="Times New Roman"/>
          <w:szCs w:val="24"/>
        </w:rPr>
        <w:t>Dopravný úrad.</w:t>
      </w:r>
    </w:p>
    <w:p w14:paraId="14FE5678" w14:textId="77777777" w:rsidR="00810E9B" w:rsidRPr="000E298B" w:rsidRDefault="00810E9B">
      <w:pPr>
        <w:rPr>
          <w:rFonts w:cs="Times New Roman"/>
        </w:rPr>
      </w:pPr>
    </w:p>
    <w:p w14:paraId="3D8A7836" w14:textId="454AF207" w:rsidR="0010669E" w:rsidRPr="000E298B" w:rsidRDefault="0010669E" w:rsidP="0010669E">
      <w:pPr>
        <w:keepNext/>
        <w:autoSpaceDE w:val="0"/>
        <w:autoSpaceDN w:val="0"/>
        <w:adjustRightInd w:val="0"/>
        <w:jc w:val="center"/>
        <w:rPr>
          <w:rFonts w:cs="Times New Roman"/>
          <w:b/>
        </w:rPr>
      </w:pPr>
      <w:r w:rsidRPr="000E298B">
        <w:rPr>
          <w:rFonts w:cs="Times New Roman"/>
          <w:b/>
        </w:rPr>
        <w:t>§ </w:t>
      </w:r>
      <w:r w:rsidR="0064480E" w:rsidRPr="000E298B">
        <w:rPr>
          <w:rFonts w:cs="Times New Roman"/>
          <w:b/>
        </w:rPr>
        <w:t>25</w:t>
      </w:r>
    </w:p>
    <w:p w14:paraId="04328C9B" w14:textId="77777777" w:rsidR="0010669E" w:rsidRPr="000E298B" w:rsidRDefault="0010669E" w:rsidP="0010669E">
      <w:pPr>
        <w:keepNext/>
        <w:autoSpaceDE w:val="0"/>
        <w:autoSpaceDN w:val="0"/>
        <w:adjustRightInd w:val="0"/>
        <w:jc w:val="center"/>
        <w:rPr>
          <w:rFonts w:cs="Times New Roman"/>
          <w:b/>
        </w:rPr>
      </w:pPr>
      <w:r w:rsidRPr="000E298B">
        <w:rPr>
          <w:rFonts w:cs="Times New Roman"/>
          <w:b/>
        </w:rPr>
        <w:t>Výcvikové zariadenia na simuláciu letu</w:t>
      </w:r>
    </w:p>
    <w:p w14:paraId="2248D9BF" w14:textId="77777777" w:rsidR="0010669E" w:rsidRPr="000E298B" w:rsidRDefault="0010669E" w:rsidP="0010669E">
      <w:pPr>
        <w:keepNext/>
        <w:autoSpaceDE w:val="0"/>
        <w:autoSpaceDN w:val="0"/>
        <w:adjustRightInd w:val="0"/>
        <w:rPr>
          <w:rFonts w:cs="Times New Roman"/>
        </w:rPr>
      </w:pPr>
    </w:p>
    <w:p w14:paraId="5FD63A25" w14:textId="1D8CABF2" w:rsidR="0010669E" w:rsidRPr="000E298B" w:rsidRDefault="0010669E" w:rsidP="0023174A">
      <w:pPr>
        <w:pStyle w:val="Odsekzoznamu"/>
        <w:numPr>
          <w:ilvl w:val="1"/>
          <w:numId w:val="13"/>
        </w:numPr>
        <w:autoSpaceDE w:val="0"/>
        <w:autoSpaceDN w:val="0"/>
        <w:adjustRightInd w:val="0"/>
        <w:ind w:left="567" w:hanging="567"/>
        <w:rPr>
          <w:rFonts w:cs="Times New Roman"/>
          <w:szCs w:val="24"/>
        </w:rPr>
      </w:pPr>
      <w:r w:rsidRPr="000E298B">
        <w:rPr>
          <w:rFonts w:cs="Times New Roman"/>
          <w:szCs w:val="24"/>
        </w:rPr>
        <w:t xml:space="preserve">Výcvikovým zariadením na simuláciu letu </w:t>
      </w:r>
      <w:r w:rsidR="00340BA4" w:rsidRPr="000E298B">
        <w:rPr>
          <w:rFonts w:cs="Times New Roman"/>
          <w:szCs w:val="24"/>
        </w:rPr>
        <w:t xml:space="preserve">sa na účely tohto zákona rozumie </w:t>
      </w:r>
      <w:r w:rsidRPr="000E298B">
        <w:rPr>
          <w:rFonts w:cs="Times New Roman"/>
          <w:szCs w:val="24"/>
        </w:rPr>
        <w:t>zariadenie na</w:t>
      </w:r>
      <w:r w:rsidR="001F488D" w:rsidRPr="000E298B">
        <w:rPr>
          <w:rFonts w:cs="Times New Roman"/>
          <w:szCs w:val="24"/>
        </w:rPr>
        <w:t> </w:t>
      </w:r>
      <w:r w:rsidRPr="000E298B">
        <w:rPr>
          <w:rFonts w:cs="Times New Roman"/>
          <w:szCs w:val="24"/>
        </w:rPr>
        <w:t xml:space="preserve">výcvik pilotov, ktorým je typový letový simulátor, letové výcvikové zariadenie, trenažér letových a navigačných postupov </w:t>
      </w:r>
      <w:r w:rsidR="00340BA4" w:rsidRPr="000E298B">
        <w:rPr>
          <w:rFonts w:cs="Times New Roman"/>
          <w:szCs w:val="24"/>
        </w:rPr>
        <w:t>a </w:t>
      </w:r>
      <w:r w:rsidRPr="000E298B">
        <w:rPr>
          <w:rFonts w:cs="Times New Roman"/>
          <w:szCs w:val="24"/>
        </w:rPr>
        <w:t>základné prístrojové výcvikové zariadenie</w:t>
      </w:r>
      <w:r w:rsidR="00340BA4" w:rsidRPr="000E298B">
        <w:rPr>
          <w:rFonts w:cs="Times New Roman"/>
          <w:szCs w:val="24"/>
        </w:rPr>
        <w:t>, ak ide o letún,</w:t>
      </w:r>
      <w:r w:rsidRPr="000E298B">
        <w:rPr>
          <w:rFonts w:cs="Times New Roman"/>
          <w:szCs w:val="24"/>
        </w:rPr>
        <w:t xml:space="preserve"> </w:t>
      </w:r>
      <w:r w:rsidR="00340BA4" w:rsidRPr="000E298B">
        <w:rPr>
          <w:rFonts w:cs="Times New Roman"/>
          <w:szCs w:val="24"/>
        </w:rPr>
        <w:t xml:space="preserve">alebo </w:t>
      </w:r>
      <w:r w:rsidRPr="000E298B">
        <w:rPr>
          <w:rFonts w:cs="Times New Roman"/>
          <w:szCs w:val="24"/>
        </w:rPr>
        <w:t xml:space="preserve">typový letový simulátor, letové výcvikové zariadenie </w:t>
      </w:r>
      <w:r w:rsidR="00340BA4" w:rsidRPr="000E298B">
        <w:rPr>
          <w:rFonts w:cs="Times New Roman"/>
          <w:szCs w:val="24"/>
        </w:rPr>
        <w:t>a </w:t>
      </w:r>
      <w:r w:rsidRPr="000E298B">
        <w:rPr>
          <w:rFonts w:cs="Times New Roman"/>
          <w:szCs w:val="24"/>
        </w:rPr>
        <w:t>trenažér letových a navigačných postupov</w:t>
      </w:r>
      <w:r w:rsidR="00340BA4" w:rsidRPr="000E298B">
        <w:rPr>
          <w:rFonts w:cs="Times New Roman"/>
          <w:szCs w:val="24"/>
        </w:rPr>
        <w:t>, ak ide o vrtuľník</w:t>
      </w:r>
      <w:r w:rsidRPr="000E298B">
        <w:rPr>
          <w:rFonts w:cs="Times New Roman"/>
          <w:szCs w:val="24"/>
        </w:rPr>
        <w:t>.</w:t>
      </w:r>
    </w:p>
    <w:p w14:paraId="38817B67" w14:textId="77777777" w:rsidR="0010669E" w:rsidRPr="000E298B" w:rsidRDefault="0010669E" w:rsidP="0010669E">
      <w:pPr>
        <w:autoSpaceDE w:val="0"/>
        <w:autoSpaceDN w:val="0"/>
        <w:adjustRightInd w:val="0"/>
        <w:rPr>
          <w:rFonts w:cs="Times New Roman"/>
        </w:rPr>
      </w:pPr>
    </w:p>
    <w:p w14:paraId="5A67EFB7" w14:textId="2FCD5E62" w:rsidR="0010669E" w:rsidRPr="000E298B" w:rsidRDefault="0010669E" w:rsidP="0023174A">
      <w:pPr>
        <w:pStyle w:val="Odsekzoznamu"/>
        <w:numPr>
          <w:ilvl w:val="1"/>
          <w:numId w:val="13"/>
        </w:numPr>
        <w:autoSpaceDE w:val="0"/>
        <w:autoSpaceDN w:val="0"/>
        <w:adjustRightInd w:val="0"/>
        <w:ind w:left="567" w:hanging="567"/>
        <w:rPr>
          <w:rFonts w:cs="Times New Roman"/>
          <w:szCs w:val="24"/>
        </w:rPr>
      </w:pPr>
      <w:r w:rsidRPr="000E298B">
        <w:rPr>
          <w:rFonts w:cs="Times New Roman"/>
          <w:szCs w:val="24"/>
        </w:rPr>
        <w:t>Na výcvik a overovanie odbornej spôsobilosti člena leteckého personálu, na ktorého sa osobitný predpis</w:t>
      </w:r>
      <w:r w:rsidRPr="000E298B">
        <w:rPr>
          <w:rFonts w:cs="Times New Roman"/>
          <w:szCs w:val="24"/>
          <w:vertAlign w:val="superscript"/>
        </w:rPr>
        <w:fldChar w:fldCharType="begin"/>
      </w:r>
      <w:r w:rsidRPr="000E298B">
        <w:rPr>
          <w:rFonts w:cs="Times New Roman"/>
          <w:szCs w:val="24"/>
          <w:vertAlign w:val="superscript"/>
        </w:rPr>
        <w:instrText xml:space="preserve"> NOTEREF _Ref148980913 \h  \* MERGEFORMAT </w:instrText>
      </w:r>
      <w:r w:rsidRPr="000E298B">
        <w:rPr>
          <w:rFonts w:cs="Times New Roman"/>
          <w:szCs w:val="24"/>
          <w:vertAlign w:val="superscript"/>
        </w:rPr>
      </w:r>
      <w:r w:rsidRPr="000E298B">
        <w:rPr>
          <w:rFonts w:cs="Times New Roman"/>
          <w:szCs w:val="24"/>
          <w:vertAlign w:val="superscript"/>
        </w:rPr>
        <w:fldChar w:fldCharType="separate"/>
      </w:r>
      <w:r w:rsidR="003E02D0" w:rsidRPr="000E298B">
        <w:rPr>
          <w:rFonts w:cs="Times New Roman"/>
          <w:szCs w:val="24"/>
          <w:vertAlign w:val="superscript"/>
        </w:rPr>
        <w:t>107</w:t>
      </w:r>
      <w:r w:rsidRPr="000E298B">
        <w:rPr>
          <w:rFonts w:cs="Times New Roman"/>
          <w:szCs w:val="24"/>
          <w:vertAlign w:val="superscript"/>
        </w:rPr>
        <w:fldChar w:fldCharType="end"/>
      </w:r>
      <w:r w:rsidRPr="000E298B">
        <w:rPr>
          <w:rFonts w:cs="Times New Roman"/>
          <w:szCs w:val="24"/>
        </w:rPr>
        <w:t xml:space="preserve">) nevzťahuje, </w:t>
      </w:r>
      <w:r w:rsidR="006B3AB7" w:rsidRPr="000E298B">
        <w:rPr>
          <w:rFonts w:cs="Times New Roman"/>
          <w:szCs w:val="24"/>
        </w:rPr>
        <w:t xml:space="preserve">sa môže </w:t>
      </w:r>
      <w:r w:rsidRPr="000E298B">
        <w:rPr>
          <w:rFonts w:cs="Times New Roman"/>
          <w:szCs w:val="24"/>
        </w:rPr>
        <w:t>použiť len osvedčené výcvikové zariadenie</w:t>
      </w:r>
      <w:r w:rsidR="00340BA4" w:rsidRPr="000E298B">
        <w:rPr>
          <w:rFonts w:cs="Times New Roman"/>
          <w:szCs w:val="24"/>
        </w:rPr>
        <w:t xml:space="preserve"> na simuláciu letu.</w:t>
      </w:r>
      <w:r w:rsidRPr="000E298B">
        <w:rPr>
          <w:rFonts w:cs="Times New Roman"/>
          <w:szCs w:val="24"/>
        </w:rPr>
        <w:t xml:space="preserve"> </w:t>
      </w:r>
      <w:r w:rsidR="00340BA4" w:rsidRPr="000E298B">
        <w:rPr>
          <w:rFonts w:cs="Times New Roman"/>
          <w:szCs w:val="24"/>
        </w:rPr>
        <w:t xml:space="preserve">Osvedčenie výcvikového zariadenia na simuláciu letu </w:t>
      </w:r>
      <w:r w:rsidRPr="000E298B">
        <w:rPr>
          <w:rFonts w:cs="Times New Roman"/>
          <w:szCs w:val="24"/>
        </w:rPr>
        <w:t>vydáva Dopravný úrad na základe žiadosti</w:t>
      </w:r>
      <w:r w:rsidR="00340BA4" w:rsidRPr="000E298B">
        <w:rPr>
          <w:rFonts w:cs="Times New Roman"/>
          <w:szCs w:val="24"/>
        </w:rPr>
        <w:t xml:space="preserve">, ak žiadateľ preukáže, že </w:t>
      </w:r>
      <w:r w:rsidR="001572C3" w:rsidRPr="000E298B">
        <w:rPr>
          <w:rFonts w:cs="Times New Roman"/>
          <w:szCs w:val="24"/>
        </w:rPr>
        <w:t>on a zariadeni</w:t>
      </w:r>
      <w:r w:rsidR="001B5420" w:rsidRPr="000E298B">
        <w:rPr>
          <w:rFonts w:cs="Times New Roman"/>
          <w:szCs w:val="24"/>
        </w:rPr>
        <w:t>e</w:t>
      </w:r>
      <w:r w:rsidR="001572C3" w:rsidRPr="000E298B">
        <w:rPr>
          <w:rFonts w:cs="Times New Roman"/>
          <w:szCs w:val="24"/>
        </w:rPr>
        <w:t xml:space="preserve"> </w:t>
      </w:r>
      <w:r w:rsidR="00340BA4" w:rsidRPr="000E298B">
        <w:rPr>
          <w:rFonts w:cs="Times New Roman"/>
          <w:szCs w:val="24"/>
        </w:rPr>
        <w:t>spĺňa</w:t>
      </w:r>
      <w:r w:rsidR="001572C3" w:rsidRPr="000E298B">
        <w:rPr>
          <w:rFonts w:cs="Times New Roman"/>
          <w:szCs w:val="24"/>
        </w:rPr>
        <w:t>jú</w:t>
      </w:r>
      <w:r w:rsidR="00340BA4" w:rsidRPr="000E298B">
        <w:rPr>
          <w:rFonts w:cs="Times New Roman"/>
          <w:szCs w:val="24"/>
        </w:rPr>
        <w:t xml:space="preserve"> podmienky podľa leteckého predpisu</w:t>
      </w:r>
      <w:r w:rsidRPr="000E298B">
        <w:rPr>
          <w:rFonts w:cs="Times New Roman"/>
          <w:szCs w:val="24"/>
        </w:rPr>
        <w:t xml:space="preserve">. </w:t>
      </w:r>
    </w:p>
    <w:p w14:paraId="60641C64" w14:textId="77777777" w:rsidR="0010669E" w:rsidRPr="000E298B" w:rsidRDefault="0010669E" w:rsidP="0010669E">
      <w:pPr>
        <w:pStyle w:val="Odsekzoznamu"/>
        <w:rPr>
          <w:rFonts w:cs="Times New Roman"/>
          <w:szCs w:val="24"/>
        </w:rPr>
      </w:pPr>
    </w:p>
    <w:p w14:paraId="7162A22E" w14:textId="5BE34EB9" w:rsidR="0010669E" w:rsidRPr="000E298B" w:rsidRDefault="00340BA4" w:rsidP="0023174A">
      <w:pPr>
        <w:pStyle w:val="Odsekzoznamu"/>
        <w:numPr>
          <w:ilvl w:val="1"/>
          <w:numId w:val="13"/>
        </w:numPr>
        <w:autoSpaceDE w:val="0"/>
        <w:autoSpaceDN w:val="0"/>
        <w:adjustRightInd w:val="0"/>
        <w:ind w:left="567" w:hanging="567"/>
        <w:rPr>
          <w:rFonts w:cs="Times New Roman"/>
          <w:szCs w:val="24"/>
        </w:rPr>
      </w:pPr>
      <w:r w:rsidRPr="000E298B">
        <w:rPr>
          <w:rFonts w:cs="Times New Roman"/>
          <w:szCs w:val="24"/>
        </w:rPr>
        <w:t xml:space="preserve">Prevádzkovateľ </w:t>
      </w:r>
      <w:r w:rsidR="0010669E" w:rsidRPr="000E298B">
        <w:rPr>
          <w:rFonts w:cs="Times New Roman"/>
          <w:szCs w:val="24"/>
        </w:rPr>
        <w:t>výcvikové</w:t>
      </w:r>
      <w:r w:rsidRPr="000E298B">
        <w:rPr>
          <w:rFonts w:cs="Times New Roman"/>
          <w:szCs w:val="24"/>
        </w:rPr>
        <w:t>ho</w:t>
      </w:r>
      <w:r w:rsidR="0010669E" w:rsidRPr="000E298B">
        <w:rPr>
          <w:rFonts w:cs="Times New Roman"/>
          <w:szCs w:val="24"/>
        </w:rPr>
        <w:t xml:space="preserve"> </w:t>
      </w:r>
      <w:r w:rsidRPr="000E298B">
        <w:rPr>
          <w:rFonts w:cs="Times New Roman"/>
          <w:szCs w:val="24"/>
        </w:rPr>
        <w:t xml:space="preserve">zariadenia </w:t>
      </w:r>
      <w:r w:rsidRPr="000E298B">
        <w:rPr>
          <w:rFonts w:cs="Times New Roman"/>
        </w:rPr>
        <w:t>na simuláciu letu</w:t>
      </w:r>
      <w:r w:rsidR="0010669E" w:rsidRPr="000E298B">
        <w:rPr>
          <w:rFonts w:cs="Times New Roman"/>
          <w:szCs w:val="24"/>
        </w:rPr>
        <w:t xml:space="preserve"> je </w:t>
      </w:r>
      <w:r w:rsidRPr="000E298B">
        <w:rPr>
          <w:rFonts w:cs="Times New Roman"/>
          <w:szCs w:val="24"/>
        </w:rPr>
        <w:t xml:space="preserve">povinný </w:t>
      </w:r>
      <w:r w:rsidR="0010669E" w:rsidRPr="000E298B">
        <w:rPr>
          <w:rFonts w:cs="Times New Roman"/>
          <w:szCs w:val="24"/>
        </w:rPr>
        <w:t xml:space="preserve">oznámiť Dopravnému úradu zmenu, premiestnenie </w:t>
      </w:r>
      <w:r w:rsidRPr="000E298B">
        <w:rPr>
          <w:rFonts w:cs="Times New Roman"/>
          <w:szCs w:val="24"/>
        </w:rPr>
        <w:t xml:space="preserve">alebo </w:t>
      </w:r>
      <w:r w:rsidR="0010669E" w:rsidRPr="000E298B">
        <w:rPr>
          <w:rFonts w:cs="Times New Roman"/>
          <w:szCs w:val="24"/>
        </w:rPr>
        <w:t>ukončenie prevádzkovania výcvikového zariadenia</w:t>
      </w:r>
      <w:r w:rsidRPr="000E298B">
        <w:rPr>
          <w:rFonts w:cs="Times New Roman"/>
          <w:szCs w:val="24"/>
        </w:rPr>
        <w:t xml:space="preserve"> </w:t>
      </w:r>
      <w:r w:rsidR="000553C3" w:rsidRPr="000E298B">
        <w:rPr>
          <w:rFonts w:cs="Times New Roman"/>
        </w:rPr>
        <w:t>na </w:t>
      </w:r>
      <w:r w:rsidRPr="000E298B">
        <w:rPr>
          <w:rFonts w:cs="Times New Roman"/>
        </w:rPr>
        <w:t>simuláciu letu</w:t>
      </w:r>
      <w:r w:rsidR="0010669E" w:rsidRPr="000E298B">
        <w:rPr>
          <w:rFonts w:cs="Times New Roman"/>
          <w:szCs w:val="24"/>
        </w:rPr>
        <w:t xml:space="preserve"> alebo jeho opätovné uvedenie do prevádzky. Dopravný úrad posúdi rozsah oznámenej zmeny, a ak ide o podstatnú zmenu, výcvikové zariadenie </w:t>
      </w:r>
      <w:r w:rsidRPr="000E298B">
        <w:rPr>
          <w:rFonts w:cs="Times New Roman"/>
        </w:rPr>
        <w:t>na simuláciu letu</w:t>
      </w:r>
      <w:r w:rsidRPr="000E298B" w:rsidDel="006B3AB7">
        <w:rPr>
          <w:rFonts w:cs="Times New Roman"/>
          <w:szCs w:val="24"/>
        </w:rPr>
        <w:t xml:space="preserve"> </w:t>
      </w:r>
      <w:r w:rsidR="006B3AB7" w:rsidRPr="000E298B">
        <w:rPr>
          <w:rFonts w:cs="Times New Roman"/>
          <w:szCs w:val="24"/>
        </w:rPr>
        <w:t xml:space="preserve">sa môže </w:t>
      </w:r>
      <w:r w:rsidR="0010669E" w:rsidRPr="000E298B">
        <w:rPr>
          <w:rFonts w:cs="Times New Roman"/>
          <w:szCs w:val="24"/>
        </w:rPr>
        <w:t>po vykonaní takejto zmeny prevádzkovať len so súhlasom Dopravného úradu.</w:t>
      </w:r>
    </w:p>
    <w:p w14:paraId="5C8DBD5E" w14:textId="77777777" w:rsidR="00340BA4" w:rsidRPr="000E298B" w:rsidRDefault="00340BA4" w:rsidP="00340BA4">
      <w:pPr>
        <w:autoSpaceDE w:val="0"/>
        <w:autoSpaceDN w:val="0"/>
        <w:adjustRightInd w:val="0"/>
        <w:rPr>
          <w:rFonts w:cs="Times New Roman"/>
        </w:rPr>
      </w:pPr>
    </w:p>
    <w:p w14:paraId="4E72A9D6" w14:textId="3A4FF45C" w:rsidR="00340BA4" w:rsidRPr="000E298B" w:rsidRDefault="00340BA4" w:rsidP="00340BA4">
      <w:pPr>
        <w:pStyle w:val="Odsekzoznamu"/>
        <w:numPr>
          <w:ilvl w:val="1"/>
          <w:numId w:val="13"/>
        </w:numPr>
        <w:autoSpaceDE w:val="0"/>
        <w:autoSpaceDN w:val="0"/>
        <w:adjustRightInd w:val="0"/>
        <w:ind w:left="567" w:hanging="567"/>
        <w:rPr>
          <w:rFonts w:cs="Times New Roman"/>
          <w:szCs w:val="24"/>
        </w:rPr>
      </w:pPr>
      <w:r w:rsidRPr="000E298B">
        <w:rPr>
          <w:rFonts w:cs="Times New Roman"/>
          <w:szCs w:val="24"/>
        </w:rPr>
        <w:t>Na výcvikové zariadenie</w:t>
      </w:r>
      <w:r w:rsidR="00504F4C" w:rsidRPr="000E298B">
        <w:rPr>
          <w:rFonts w:cs="Times New Roman"/>
          <w:szCs w:val="24"/>
        </w:rPr>
        <w:t xml:space="preserve"> </w:t>
      </w:r>
      <w:r w:rsidR="00504F4C" w:rsidRPr="000E298B">
        <w:rPr>
          <w:rFonts w:cs="Times New Roman"/>
        </w:rPr>
        <w:t>na simuláciu letu</w:t>
      </w:r>
      <w:r w:rsidRPr="000E298B">
        <w:rPr>
          <w:rFonts w:cs="Times New Roman"/>
          <w:szCs w:val="24"/>
        </w:rPr>
        <w:t>, ktoré sa používa na výcvik a overovanie odbornej spôsobilosti člena leteckého personálu podľa osobitného predpisu</w:t>
      </w:r>
      <w:r w:rsidR="001572C3" w:rsidRPr="000E298B">
        <w:rPr>
          <w:rFonts w:cs="Times New Roman"/>
          <w:szCs w:val="24"/>
          <w:vertAlign w:val="superscript"/>
        </w:rPr>
        <w:t>10</w:t>
      </w:r>
      <w:r w:rsidR="004A671B" w:rsidRPr="000E298B">
        <w:rPr>
          <w:rFonts w:cs="Times New Roman"/>
          <w:szCs w:val="24"/>
          <w:vertAlign w:val="superscript"/>
        </w:rPr>
        <w:t>4</w:t>
      </w:r>
      <w:r w:rsidRPr="000E298B">
        <w:rPr>
          <w:rFonts w:cs="Times New Roman"/>
          <w:szCs w:val="24"/>
        </w:rPr>
        <w:t>) sa vzťahujú osobitné predpisy.</w:t>
      </w:r>
      <w:r w:rsidRPr="000E298B">
        <w:rPr>
          <w:rStyle w:val="Odkaznapoznmkupodiarou"/>
          <w:rFonts w:cs="Times New Roman"/>
          <w:szCs w:val="24"/>
        </w:rPr>
        <w:footnoteReference w:id="93"/>
      </w:r>
      <w:r w:rsidRPr="000E298B">
        <w:rPr>
          <w:rFonts w:cs="Times New Roman"/>
          <w:szCs w:val="24"/>
        </w:rPr>
        <w:t xml:space="preserve">) </w:t>
      </w:r>
    </w:p>
    <w:p w14:paraId="48A5FCD7" w14:textId="285E4F81" w:rsidR="00F158D1" w:rsidRPr="000E298B" w:rsidRDefault="00F158D1">
      <w:pPr>
        <w:rPr>
          <w:rFonts w:cs="Times New Roman"/>
        </w:rPr>
      </w:pPr>
    </w:p>
    <w:p w14:paraId="22E198ED" w14:textId="77E97E38" w:rsidR="000A2CDD" w:rsidRPr="000E298B" w:rsidRDefault="001227B6" w:rsidP="00056D68">
      <w:pPr>
        <w:keepNext/>
        <w:jc w:val="center"/>
        <w:rPr>
          <w:rFonts w:cs="Times New Roman"/>
          <w:b/>
        </w:rPr>
      </w:pPr>
      <w:r w:rsidRPr="000E298B">
        <w:rPr>
          <w:rFonts w:cs="Times New Roman"/>
          <w:b/>
        </w:rPr>
        <w:t xml:space="preserve">PIATA </w:t>
      </w:r>
      <w:r w:rsidR="000A2CDD" w:rsidRPr="000E298B">
        <w:rPr>
          <w:rFonts w:cs="Times New Roman"/>
          <w:b/>
        </w:rPr>
        <w:t>ČASŤ</w:t>
      </w:r>
    </w:p>
    <w:p w14:paraId="43B48740" w14:textId="34CD5D6F" w:rsidR="000A2CDD" w:rsidRPr="000E298B" w:rsidRDefault="00597737" w:rsidP="00056D68">
      <w:pPr>
        <w:keepNext/>
        <w:jc w:val="center"/>
        <w:rPr>
          <w:rFonts w:cs="Times New Roman"/>
          <w:b/>
        </w:rPr>
      </w:pPr>
      <w:r w:rsidRPr="000E298B">
        <w:rPr>
          <w:rFonts w:cs="Times New Roman"/>
          <w:b/>
        </w:rPr>
        <w:t xml:space="preserve">LETOVÁ SPÔSOBILOSŤ VÝROBKOV </w:t>
      </w:r>
      <w:r w:rsidR="000A2CDD" w:rsidRPr="000E298B">
        <w:rPr>
          <w:rFonts w:cs="Times New Roman"/>
          <w:b/>
        </w:rPr>
        <w:t>LETECKEJ TECHNIKY</w:t>
      </w:r>
      <w:r w:rsidR="00812814" w:rsidRPr="000E298B">
        <w:rPr>
          <w:rFonts w:cs="Times New Roman"/>
          <w:b/>
        </w:rPr>
        <w:t xml:space="preserve"> </w:t>
      </w:r>
      <w:r w:rsidR="007D0E43" w:rsidRPr="000E298B">
        <w:rPr>
          <w:rFonts w:cs="Times New Roman"/>
          <w:b/>
        </w:rPr>
        <w:t>A </w:t>
      </w:r>
      <w:r w:rsidR="000A2CDD" w:rsidRPr="000E298B">
        <w:rPr>
          <w:rFonts w:cs="Times New Roman"/>
          <w:b/>
          <w:caps/>
        </w:rPr>
        <w:t>súčast</w:t>
      </w:r>
      <w:r w:rsidR="00CA67CC" w:rsidRPr="000E298B">
        <w:rPr>
          <w:rFonts w:cs="Times New Roman"/>
          <w:b/>
          <w:caps/>
        </w:rPr>
        <w:t>I</w:t>
      </w:r>
      <w:r w:rsidR="000A2CDD" w:rsidRPr="000E298B">
        <w:rPr>
          <w:rFonts w:cs="Times New Roman"/>
          <w:b/>
          <w:caps/>
        </w:rPr>
        <w:t xml:space="preserve"> výrobkov leteckej techniky</w:t>
      </w:r>
    </w:p>
    <w:p w14:paraId="7FB58334" w14:textId="77777777" w:rsidR="000A2CDD" w:rsidRPr="000E298B" w:rsidRDefault="000A2CDD" w:rsidP="00056D68">
      <w:pPr>
        <w:keepNext/>
        <w:rPr>
          <w:rFonts w:cs="Times New Roman"/>
          <w:b/>
        </w:rPr>
      </w:pPr>
    </w:p>
    <w:p w14:paraId="717763BD" w14:textId="7EB57773" w:rsidR="000A2CDD" w:rsidRPr="000E298B" w:rsidRDefault="00EE1BD9" w:rsidP="00056D68">
      <w:pPr>
        <w:keepNext/>
        <w:jc w:val="center"/>
        <w:rPr>
          <w:rFonts w:cs="Times New Roman"/>
          <w:b/>
        </w:rPr>
      </w:pPr>
      <w:r w:rsidRPr="000E298B">
        <w:rPr>
          <w:rFonts w:cs="Times New Roman"/>
          <w:b/>
        </w:rPr>
        <w:t>§ </w:t>
      </w:r>
      <w:r w:rsidR="0064480E" w:rsidRPr="000E298B">
        <w:rPr>
          <w:rFonts w:cs="Times New Roman"/>
          <w:b/>
        </w:rPr>
        <w:t>26</w:t>
      </w:r>
    </w:p>
    <w:p w14:paraId="0C3A41A0" w14:textId="77777777" w:rsidR="000A2CDD" w:rsidRPr="000E298B" w:rsidRDefault="000A2CDD" w:rsidP="00056D68">
      <w:pPr>
        <w:keepNext/>
        <w:jc w:val="center"/>
        <w:rPr>
          <w:rFonts w:cs="Times New Roman"/>
          <w:b/>
        </w:rPr>
      </w:pPr>
      <w:r w:rsidRPr="000E298B">
        <w:rPr>
          <w:rFonts w:cs="Times New Roman"/>
          <w:b/>
        </w:rPr>
        <w:t>Letová spôsobilosť lietadla</w:t>
      </w:r>
    </w:p>
    <w:p w14:paraId="31F44342" w14:textId="77777777" w:rsidR="000A2CDD" w:rsidRPr="000E298B" w:rsidRDefault="000A2CDD" w:rsidP="00056D68">
      <w:pPr>
        <w:keepNext/>
        <w:rPr>
          <w:rFonts w:cs="Times New Roman"/>
          <w:b/>
        </w:rPr>
      </w:pPr>
    </w:p>
    <w:p w14:paraId="46B827E9" w14:textId="45ED8A0F" w:rsidR="000A2CDD" w:rsidRPr="000E298B" w:rsidRDefault="000A2CDD" w:rsidP="0023174A">
      <w:pPr>
        <w:pStyle w:val="Odsekzoznamu"/>
        <w:keepNext/>
        <w:numPr>
          <w:ilvl w:val="1"/>
          <w:numId w:val="18"/>
        </w:numPr>
        <w:ind w:left="567" w:hanging="567"/>
        <w:rPr>
          <w:rFonts w:cs="Times New Roman"/>
          <w:szCs w:val="24"/>
        </w:rPr>
      </w:pPr>
      <w:r w:rsidRPr="000E298B">
        <w:rPr>
          <w:rFonts w:cs="Times New Roman"/>
          <w:szCs w:val="24"/>
        </w:rPr>
        <w:t xml:space="preserve">Dopravný úrad </w:t>
      </w:r>
      <w:r w:rsidR="00B05763" w:rsidRPr="000E298B">
        <w:rPr>
          <w:rFonts w:cs="Times New Roman"/>
          <w:szCs w:val="24"/>
        </w:rPr>
        <w:t xml:space="preserve">v súlade s leteckými predpismi </w:t>
      </w:r>
      <w:r w:rsidR="004F11DA" w:rsidRPr="000E298B">
        <w:rPr>
          <w:rFonts w:cs="Times New Roman"/>
          <w:szCs w:val="24"/>
        </w:rPr>
        <w:t xml:space="preserve">vydáva </w:t>
      </w:r>
      <w:r w:rsidR="00122019" w:rsidRPr="000E298B">
        <w:rPr>
          <w:rFonts w:cs="Times New Roman"/>
          <w:szCs w:val="24"/>
        </w:rPr>
        <w:t>a</w:t>
      </w:r>
      <w:r w:rsidR="007F526B" w:rsidRPr="000E298B">
        <w:rPr>
          <w:rFonts w:cs="Times New Roman"/>
          <w:szCs w:val="24"/>
        </w:rPr>
        <w:t> </w:t>
      </w:r>
      <w:r w:rsidR="00122019" w:rsidRPr="000E298B">
        <w:rPr>
          <w:rFonts w:cs="Times New Roman"/>
          <w:szCs w:val="24"/>
        </w:rPr>
        <w:t>mení</w:t>
      </w:r>
      <w:r w:rsidR="001807F8" w:rsidRPr="000E298B">
        <w:rPr>
          <w:rFonts w:cs="Times New Roman"/>
          <w:szCs w:val="24"/>
        </w:rPr>
        <w:t xml:space="preserve"> pre lietadlá zapísané v registri lietadiel </w:t>
      </w:r>
      <w:r w:rsidR="00C0507E" w:rsidRPr="000E298B">
        <w:rPr>
          <w:rFonts w:cs="Times New Roman"/>
          <w:szCs w:val="24"/>
        </w:rPr>
        <w:t>na základe žiadosti</w:t>
      </w:r>
    </w:p>
    <w:p w14:paraId="21DFE346" w14:textId="381A1735" w:rsidR="000A2CDD" w:rsidRPr="000E298B" w:rsidRDefault="000A2CDD" w:rsidP="007D2ECC">
      <w:pPr>
        <w:pStyle w:val="Odsekzoznamu"/>
        <w:numPr>
          <w:ilvl w:val="0"/>
          <w:numId w:val="99"/>
        </w:numPr>
        <w:ind w:left="1134" w:hanging="567"/>
        <w:rPr>
          <w:rFonts w:cs="Times New Roman"/>
          <w:szCs w:val="24"/>
        </w:rPr>
      </w:pPr>
      <w:r w:rsidRPr="000E298B">
        <w:rPr>
          <w:rFonts w:cs="Times New Roman"/>
          <w:szCs w:val="24"/>
        </w:rPr>
        <w:t>osvedčenie</w:t>
      </w:r>
      <w:r w:rsidR="00B95575" w:rsidRPr="000E298B">
        <w:rPr>
          <w:rFonts w:cs="Times New Roman"/>
          <w:szCs w:val="24"/>
        </w:rPr>
        <w:t xml:space="preserve"> </w:t>
      </w:r>
      <w:r w:rsidRPr="000E298B">
        <w:rPr>
          <w:rFonts w:cs="Times New Roman"/>
          <w:szCs w:val="24"/>
        </w:rPr>
        <w:t>letovej spôsobilosti</w:t>
      </w:r>
      <w:r w:rsidR="00597737" w:rsidRPr="000E298B">
        <w:rPr>
          <w:rFonts w:cs="Times New Roman"/>
          <w:szCs w:val="24"/>
        </w:rPr>
        <w:t xml:space="preserve"> </w:t>
      </w:r>
      <w:r w:rsidR="001807F8" w:rsidRPr="000E298B">
        <w:rPr>
          <w:rFonts w:cs="Times New Roman"/>
          <w:szCs w:val="24"/>
        </w:rPr>
        <w:t xml:space="preserve">v štandardnej </w:t>
      </w:r>
      <w:r w:rsidR="00597737" w:rsidRPr="000E298B">
        <w:rPr>
          <w:rFonts w:cs="Times New Roman"/>
          <w:szCs w:val="24"/>
        </w:rPr>
        <w:t>kategórii</w:t>
      </w:r>
      <w:r w:rsidR="001807F8" w:rsidRPr="000E298B">
        <w:rPr>
          <w:rFonts w:cs="Times New Roman"/>
          <w:szCs w:val="24"/>
        </w:rPr>
        <w:t xml:space="preserve"> </w:t>
      </w:r>
      <w:r w:rsidR="004A671B" w:rsidRPr="000E298B">
        <w:rPr>
          <w:rFonts w:cs="Times New Roman"/>
          <w:szCs w:val="24"/>
        </w:rPr>
        <w:t xml:space="preserve">letovej </w:t>
      </w:r>
      <w:r w:rsidR="001807F8" w:rsidRPr="000E298B">
        <w:rPr>
          <w:rFonts w:cs="Times New Roman"/>
          <w:szCs w:val="24"/>
        </w:rPr>
        <w:t>spôsobilosti</w:t>
      </w:r>
      <w:r w:rsidRPr="000E298B">
        <w:rPr>
          <w:rFonts w:cs="Times New Roman"/>
          <w:szCs w:val="24"/>
        </w:rPr>
        <w:t>, ak ide</w:t>
      </w:r>
      <w:r w:rsidR="00B95575" w:rsidRPr="000E298B">
        <w:rPr>
          <w:rFonts w:cs="Times New Roman"/>
          <w:szCs w:val="24"/>
        </w:rPr>
        <w:t xml:space="preserve"> o </w:t>
      </w:r>
      <w:r w:rsidRPr="000E298B">
        <w:rPr>
          <w:rFonts w:cs="Times New Roman"/>
          <w:szCs w:val="24"/>
        </w:rPr>
        <w:t xml:space="preserve">lietadlo, </w:t>
      </w:r>
      <w:r w:rsidR="001807F8" w:rsidRPr="000E298B">
        <w:rPr>
          <w:rFonts w:cs="Times New Roman"/>
          <w:szCs w:val="24"/>
        </w:rPr>
        <w:t xml:space="preserve">pre </w:t>
      </w:r>
      <w:r w:rsidRPr="000E298B">
        <w:rPr>
          <w:rFonts w:cs="Times New Roman"/>
          <w:szCs w:val="24"/>
        </w:rPr>
        <w:t>ktoré je vydané typové osvedčenie</w:t>
      </w:r>
      <w:r w:rsidR="001807F8" w:rsidRPr="000E298B">
        <w:rPr>
          <w:rFonts w:cs="Times New Roman"/>
        </w:rPr>
        <w:t xml:space="preserve"> </w:t>
      </w:r>
      <w:r w:rsidR="001807F8" w:rsidRPr="000E298B">
        <w:rPr>
          <w:rFonts w:cs="Times New Roman"/>
          <w:szCs w:val="24"/>
        </w:rPr>
        <w:t xml:space="preserve">v zodpovedajúcej kategórií </w:t>
      </w:r>
      <w:r w:rsidR="004A671B" w:rsidRPr="000E298B">
        <w:rPr>
          <w:rFonts w:cs="Times New Roman"/>
          <w:szCs w:val="24"/>
        </w:rPr>
        <w:t xml:space="preserve">letovej </w:t>
      </w:r>
      <w:r w:rsidR="001807F8" w:rsidRPr="000E298B">
        <w:rPr>
          <w:rFonts w:cs="Times New Roman"/>
          <w:szCs w:val="24"/>
        </w:rPr>
        <w:t>spôsobilosti a</w:t>
      </w:r>
      <w:r w:rsidR="0044436E" w:rsidRPr="000E298B">
        <w:rPr>
          <w:rFonts w:cs="Times New Roman"/>
          <w:szCs w:val="24"/>
        </w:rPr>
        <w:t> </w:t>
      </w:r>
      <w:r w:rsidR="001807F8" w:rsidRPr="000E298B">
        <w:rPr>
          <w:rFonts w:cs="Times New Roman"/>
          <w:szCs w:val="24"/>
        </w:rPr>
        <w:t>kategórií</w:t>
      </w:r>
      <w:r w:rsidR="0044436E" w:rsidRPr="000E298B">
        <w:rPr>
          <w:rFonts w:cs="Times New Roman"/>
          <w:szCs w:val="24"/>
        </w:rPr>
        <w:t xml:space="preserve"> použitia</w:t>
      </w:r>
      <w:r w:rsidRPr="000E298B">
        <w:rPr>
          <w:rFonts w:cs="Times New Roman"/>
          <w:szCs w:val="24"/>
        </w:rPr>
        <w:t>,</w:t>
      </w:r>
    </w:p>
    <w:p w14:paraId="251EAECD" w14:textId="079C73B7" w:rsidR="000A2CDD" w:rsidRPr="000E298B" w:rsidRDefault="00597737" w:rsidP="007D2ECC">
      <w:pPr>
        <w:pStyle w:val="Odsekzoznamu"/>
        <w:keepNext/>
        <w:numPr>
          <w:ilvl w:val="0"/>
          <w:numId w:val="99"/>
        </w:numPr>
        <w:ind w:left="1134" w:hanging="567"/>
        <w:rPr>
          <w:rFonts w:cs="Times New Roman"/>
          <w:szCs w:val="24"/>
        </w:rPr>
      </w:pPr>
      <w:r w:rsidRPr="000E298B">
        <w:rPr>
          <w:rFonts w:cs="Times New Roman"/>
          <w:szCs w:val="24"/>
        </w:rPr>
        <w:t xml:space="preserve">osvedčenie letovej spôsobilosti </w:t>
      </w:r>
      <w:r w:rsidR="001807F8" w:rsidRPr="000E298B">
        <w:rPr>
          <w:rFonts w:cs="Times New Roman"/>
          <w:szCs w:val="24"/>
        </w:rPr>
        <w:t xml:space="preserve">v neštandardnej </w:t>
      </w:r>
      <w:r w:rsidRPr="000E298B">
        <w:rPr>
          <w:rFonts w:cs="Times New Roman"/>
          <w:szCs w:val="24"/>
        </w:rPr>
        <w:t>kategóri</w:t>
      </w:r>
      <w:r w:rsidR="001807F8" w:rsidRPr="000E298B">
        <w:rPr>
          <w:rFonts w:cs="Times New Roman"/>
          <w:szCs w:val="24"/>
        </w:rPr>
        <w:t xml:space="preserve">i </w:t>
      </w:r>
      <w:r w:rsidR="004A671B" w:rsidRPr="000E298B">
        <w:rPr>
          <w:rFonts w:cs="Times New Roman"/>
          <w:szCs w:val="24"/>
        </w:rPr>
        <w:t xml:space="preserve">letovej </w:t>
      </w:r>
      <w:r w:rsidR="001807F8" w:rsidRPr="000E298B">
        <w:rPr>
          <w:rFonts w:cs="Times New Roman"/>
          <w:szCs w:val="24"/>
        </w:rPr>
        <w:t>spôsobilosti</w:t>
      </w:r>
      <w:r w:rsidR="000A2CDD" w:rsidRPr="000E298B">
        <w:rPr>
          <w:rFonts w:cs="Times New Roman"/>
          <w:szCs w:val="24"/>
        </w:rPr>
        <w:t>, ak ide</w:t>
      </w:r>
      <w:r w:rsidR="00B95575" w:rsidRPr="000E298B">
        <w:rPr>
          <w:rFonts w:cs="Times New Roman"/>
          <w:szCs w:val="24"/>
        </w:rPr>
        <w:t xml:space="preserve"> o </w:t>
      </w:r>
      <w:r w:rsidR="000A2CDD" w:rsidRPr="000E298B">
        <w:rPr>
          <w:rFonts w:cs="Times New Roman"/>
          <w:szCs w:val="24"/>
        </w:rPr>
        <w:t>lietadlo</w:t>
      </w:r>
    </w:p>
    <w:p w14:paraId="2524B50F" w14:textId="44D64A80" w:rsidR="000A2CDD" w:rsidRPr="000E298B" w:rsidRDefault="000A2CDD" w:rsidP="007D2ECC">
      <w:pPr>
        <w:pStyle w:val="Odsekzoznamu"/>
        <w:numPr>
          <w:ilvl w:val="2"/>
          <w:numId w:val="161"/>
        </w:numPr>
        <w:ind w:left="1701" w:hanging="567"/>
        <w:rPr>
          <w:rFonts w:cs="Times New Roman"/>
          <w:szCs w:val="24"/>
        </w:rPr>
      </w:pPr>
      <w:r w:rsidRPr="000E298B">
        <w:rPr>
          <w:rFonts w:cs="Times New Roman"/>
          <w:szCs w:val="24"/>
        </w:rPr>
        <w:t xml:space="preserve">pre ktoré </w:t>
      </w:r>
      <w:r w:rsidR="00597737" w:rsidRPr="000E298B">
        <w:rPr>
          <w:rFonts w:cs="Times New Roman"/>
          <w:szCs w:val="24"/>
        </w:rPr>
        <w:t xml:space="preserve">nie </w:t>
      </w:r>
      <w:r w:rsidRPr="000E298B">
        <w:rPr>
          <w:rFonts w:cs="Times New Roman"/>
          <w:szCs w:val="24"/>
        </w:rPr>
        <w:t>je vydané typové osvedčenie</w:t>
      </w:r>
      <w:r w:rsidR="004316C5" w:rsidRPr="000E298B">
        <w:rPr>
          <w:rFonts w:cs="Times New Roman"/>
          <w:szCs w:val="24"/>
        </w:rPr>
        <w:t xml:space="preserve"> </w:t>
      </w:r>
      <w:r w:rsidR="00597737" w:rsidRPr="000E298B">
        <w:rPr>
          <w:rFonts w:cs="Times New Roman"/>
          <w:szCs w:val="24"/>
        </w:rPr>
        <w:t xml:space="preserve">alebo ktoré </w:t>
      </w:r>
      <w:r w:rsidR="004A671B" w:rsidRPr="000E298B">
        <w:rPr>
          <w:rFonts w:cs="Times New Roman"/>
          <w:szCs w:val="24"/>
        </w:rPr>
        <w:t>nemá platné</w:t>
      </w:r>
      <w:r w:rsidR="00597737" w:rsidRPr="000E298B">
        <w:rPr>
          <w:rFonts w:cs="Times New Roman"/>
          <w:szCs w:val="24"/>
        </w:rPr>
        <w:t xml:space="preserve"> typové osvedčenie</w:t>
      </w:r>
      <w:r w:rsidRPr="000E298B">
        <w:rPr>
          <w:rFonts w:cs="Times New Roman"/>
          <w:szCs w:val="24"/>
        </w:rPr>
        <w:t>,</w:t>
      </w:r>
    </w:p>
    <w:p w14:paraId="60CEB758" w14:textId="414D44A1" w:rsidR="001807F8" w:rsidRPr="000E298B" w:rsidRDefault="001807F8" w:rsidP="007D2ECC">
      <w:pPr>
        <w:pStyle w:val="Odsekzoznamu"/>
        <w:numPr>
          <w:ilvl w:val="2"/>
          <w:numId w:val="161"/>
        </w:numPr>
        <w:ind w:left="1701" w:hanging="567"/>
        <w:rPr>
          <w:rFonts w:cs="Times New Roman"/>
          <w:szCs w:val="24"/>
        </w:rPr>
      </w:pPr>
      <w:r w:rsidRPr="000E298B">
        <w:rPr>
          <w:rFonts w:cs="Times New Roman"/>
          <w:szCs w:val="24"/>
        </w:rPr>
        <w:t>pre ktoré je vydané typové osvedčenie v neštandardnej kategórii letovej spôsobilosti,</w:t>
      </w:r>
    </w:p>
    <w:p w14:paraId="0C42B7F9" w14:textId="13348493" w:rsidR="000A2CDD" w:rsidRPr="000E298B" w:rsidRDefault="000A2CDD" w:rsidP="007D2ECC">
      <w:pPr>
        <w:pStyle w:val="Odsekzoznamu"/>
        <w:numPr>
          <w:ilvl w:val="2"/>
          <w:numId w:val="161"/>
        </w:numPr>
        <w:ind w:left="1701" w:hanging="567"/>
        <w:rPr>
          <w:rFonts w:cs="Times New Roman"/>
          <w:szCs w:val="24"/>
        </w:rPr>
      </w:pPr>
      <w:r w:rsidRPr="000E298B">
        <w:rPr>
          <w:rFonts w:cs="Times New Roman"/>
          <w:szCs w:val="24"/>
        </w:rPr>
        <w:t>ktoré je vyrobené na základe vyhlásenia alebo</w:t>
      </w:r>
    </w:p>
    <w:p w14:paraId="769895C8" w14:textId="77777777" w:rsidR="000A2CDD" w:rsidRPr="000E298B" w:rsidRDefault="000A2CDD" w:rsidP="007D2ECC">
      <w:pPr>
        <w:pStyle w:val="Odsekzoznamu"/>
        <w:numPr>
          <w:ilvl w:val="2"/>
          <w:numId w:val="161"/>
        </w:numPr>
        <w:ind w:left="1701" w:hanging="567"/>
        <w:rPr>
          <w:rFonts w:cs="Times New Roman"/>
          <w:szCs w:val="24"/>
        </w:rPr>
      </w:pPr>
      <w:r w:rsidRPr="000E298B">
        <w:rPr>
          <w:rFonts w:cs="Times New Roman"/>
          <w:szCs w:val="24"/>
        </w:rPr>
        <w:t>ktoré je jednotlivo zhotovené,</w:t>
      </w:r>
    </w:p>
    <w:p w14:paraId="56B7210D" w14:textId="2BDAB3C8" w:rsidR="000A2CDD" w:rsidRPr="000E298B" w:rsidRDefault="000A2CDD" w:rsidP="007D2ECC">
      <w:pPr>
        <w:pStyle w:val="Odsekzoznamu"/>
        <w:numPr>
          <w:ilvl w:val="0"/>
          <w:numId w:val="99"/>
        </w:numPr>
        <w:ind w:left="1134" w:hanging="567"/>
        <w:rPr>
          <w:rFonts w:cs="Times New Roman"/>
          <w:szCs w:val="24"/>
        </w:rPr>
      </w:pPr>
      <w:r w:rsidRPr="000E298B">
        <w:rPr>
          <w:rFonts w:cs="Times New Roman"/>
          <w:szCs w:val="24"/>
        </w:rPr>
        <w:t>letové povolenie, ak ide</w:t>
      </w:r>
      <w:r w:rsidR="00B95575" w:rsidRPr="000E298B">
        <w:rPr>
          <w:rFonts w:cs="Times New Roman"/>
          <w:szCs w:val="24"/>
        </w:rPr>
        <w:t xml:space="preserve"> o </w:t>
      </w:r>
      <w:r w:rsidRPr="000E298B">
        <w:rPr>
          <w:rFonts w:cs="Times New Roman"/>
          <w:szCs w:val="24"/>
        </w:rPr>
        <w:t>lietadlo, ktoré nespĺňa požiadavky letovej</w:t>
      </w:r>
      <w:r w:rsidR="00CE3C1A" w:rsidRPr="000E298B">
        <w:rPr>
          <w:rFonts w:cs="Times New Roman"/>
          <w:szCs w:val="24"/>
        </w:rPr>
        <w:t>,</w:t>
      </w:r>
      <w:r w:rsidRPr="000E298B">
        <w:rPr>
          <w:rFonts w:cs="Times New Roman"/>
          <w:szCs w:val="24"/>
        </w:rPr>
        <w:t xml:space="preserve"> ale je schopné vykonať bezpečný let za podmienok určených</w:t>
      </w:r>
      <w:r w:rsidR="00B95575" w:rsidRPr="000E298B">
        <w:rPr>
          <w:rFonts w:cs="Times New Roman"/>
          <w:szCs w:val="24"/>
        </w:rPr>
        <w:t xml:space="preserve"> v </w:t>
      </w:r>
      <w:r w:rsidRPr="000E298B">
        <w:rPr>
          <w:rFonts w:cs="Times New Roman"/>
          <w:szCs w:val="24"/>
        </w:rPr>
        <w:t>letovom povolení,</w:t>
      </w:r>
    </w:p>
    <w:p w14:paraId="4A7BD241" w14:textId="140021EF" w:rsidR="000A2CDD" w:rsidRPr="000E298B" w:rsidRDefault="000A2CDD" w:rsidP="007D2ECC">
      <w:pPr>
        <w:pStyle w:val="Odsekzoznamu"/>
        <w:numPr>
          <w:ilvl w:val="0"/>
          <w:numId w:val="99"/>
        </w:numPr>
        <w:ind w:left="1134" w:hanging="567"/>
        <w:rPr>
          <w:rFonts w:cs="Times New Roman"/>
          <w:szCs w:val="24"/>
        </w:rPr>
      </w:pPr>
      <w:r w:rsidRPr="000E298B">
        <w:rPr>
          <w:rFonts w:cs="Times New Roman"/>
          <w:szCs w:val="24"/>
        </w:rPr>
        <w:t>exportné osvedčenie</w:t>
      </w:r>
      <w:r w:rsidR="00B95575" w:rsidRPr="000E298B">
        <w:rPr>
          <w:rFonts w:cs="Times New Roman"/>
          <w:szCs w:val="24"/>
        </w:rPr>
        <w:t xml:space="preserve"> </w:t>
      </w:r>
      <w:r w:rsidRPr="000E298B">
        <w:rPr>
          <w:rFonts w:cs="Times New Roman"/>
          <w:szCs w:val="24"/>
        </w:rPr>
        <w:t>letovej</w:t>
      </w:r>
      <w:r w:rsidR="00CE3C1A" w:rsidRPr="000E298B">
        <w:rPr>
          <w:rFonts w:cs="Times New Roman"/>
          <w:szCs w:val="24"/>
        </w:rPr>
        <w:t xml:space="preserve"> </w:t>
      </w:r>
      <w:r w:rsidRPr="000E298B">
        <w:rPr>
          <w:rFonts w:cs="Times New Roman"/>
          <w:szCs w:val="24"/>
        </w:rPr>
        <w:t>spôsobilosti, ak ide</w:t>
      </w:r>
      <w:r w:rsidR="00B95575" w:rsidRPr="000E298B">
        <w:rPr>
          <w:rFonts w:cs="Times New Roman"/>
          <w:szCs w:val="24"/>
        </w:rPr>
        <w:t xml:space="preserve"> o </w:t>
      </w:r>
      <w:r w:rsidRPr="000E298B">
        <w:rPr>
          <w:rFonts w:cs="Times New Roman"/>
          <w:szCs w:val="24"/>
        </w:rPr>
        <w:t>lietadlo</w:t>
      </w:r>
      <w:r w:rsidR="00597737" w:rsidRPr="000E298B">
        <w:rPr>
          <w:rFonts w:cs="Times New Roman"/>
          <w:szCs w:val="24"/>
        </w:rPr>
        <w:t xml:space="preserve"> podľa písm</w:t>
      </w:r>
      <w:r w:rsidR="004A671B" w:rsidRPr="000E298B">
        <w:rPr>
          <w:rFonts w:cs="Times New Roman"/>
          <w:szCs w:val="24"/>
        </w:rPr>
        <w:t>ena</w:t>
      </w:r>
      <w:r w:rsidR="00597737" w:rsidRPr="000E298B">
        <w:rPr>
          <w:rFonts w:cs="Times New Roman"/>
          <w:szCs w:val="24"/>
        </w:rPr>
        <w:t> a)</w:t>
      </w:r>
      <w:r w:rsidRPr="000E298B">
        <w:rPr>
          <w:rFonts w:cs="Times New Roman"/>
          <w:szCs w:val="24"/>
        </w:rPr>
        <w:t>, ktoré sa prevádza</w:t>
      </w:r>
      <w:r w:rsidR="00B95575" w:rsidRPr="000E298B">
        <w:rPr>
          <w:rFonts w:cs="Times New Roman"/>
          <w:szCs w:val="24"/>
        </w:rPr>
        <w:t xml:space="preserve"> z </w:t>
      </w:r>
      <w:r w:rsidRPr="000E298B">
        <w:rPr>
          <w:rFonts w:cs="Times New Roman"/>
          <w:szCs w:val="24"/>
        </w:rPr>
        <w:t xml:space="preserve">registra lietadiel do registra lietadiel cudzieho štátu. </w:t>
      </w:r>
    </w:p>
    <w:p w14:paraId="0B3DDBFC" w14:textId="77777777" w:rsidR="000A2CDD" w:rsidRPr="000E298B" w:rsidRDefault="000A2CDD" w:rsidP="00056D68">
      <w:pPr>
        <w:rPr>
          <w:rFonts w:cs="Times New Roman"/>
        </w:rPr>
      </w:pPr>
    </w:p>
    <w:p w14:paraId="5F2D1A40" w14:textId="172C28DE" w:rsidR="000A2CDD" w:rsidRPr="000E298B" w:rsidRDefault="000A2CDD" w:rsidP="0023174A">
      <w:pPr>
        <w:pStyle w:val="Odsekzoznamu"/>
        <w:numPr>
          <w:ilvl w:val="1"/>
          <w:numId w:val="18"/>
        </w:numPr>
        <w:ind w:left="567" w:hanging="567"/>
        <w:rPr>
          <w:rFonts w:cs="Times New Roman"/>
          <w:szCs w:val="24"/>
        </w:rPr>
      </w:pPr>
      <w:r w:rsidRPr="000E298B">
        <w:rPr>
          <w:rFonts w:cs="Times New Roman"/>
          <w:szCs w:val="24"/>
        </w:rPr>
        <w:t xml:space="preserve">Dopravný úrad môže podmieniť vydanie </w:t>
      </w:r>
      <w:r w:rsidR="002A6060" w:rsidRPr="000E298B">
        <w:rPr>
          <w:rFonts w:cs="Times New Roman"/>
          <w:szCs w:val="24"/>
        </w:rPr>
        <w:t xml:space="preserve">alebo zmenu </w:t>
      </w:r>
      <w:r w:rsidRPr="000E298B">
        <w:rPr>
          <w:rFonts w:cs="Times New Roman"/>
          <w:szCs w:val="24"/>
        </w:rPr>
        <w:t xml:space="preserve">dokladu podľa odseku </w:t>
      </w:r>
      <w:r w:rsidR="006148AE" w:rsidRPr="000E298B">
        <w:rPr>
          <w:rFonts w:cs="Times New Roman"/>
          <w:szCs w:val="24"/>
        </w:rPr>
        <w:t xml:space="preserve">1 </w:t>
      </w:r>
      <w:r w:rsidRPr="000E298B">
        <w:rPr>
          <w:rFonts w:cs="Times New Roman"/>
          <w:szCs w:val="24"/>
        </w:rPr>
        <w:t>vykonaním fyzickej kontroly lietadla</w:t>
      </w:r>
      <w:r w:rsidR="00812814" w:rsidRPr="000E298B">
        <w:rPr>
          <w:rFonts w:cs="Times New Roman"/>
          <w:szCs w:val="24"/>
        </w:rPr>
        <w:t xml:space="preserve"> a </w:t>
      </w:r>
      <w:r w:rsidRPr="000E298B">
        <w:rPr>
          <w:rFonts w:cs="Times New Roman"/>
          <w:szCs w:val="24"/>
        </w:rPr>
        <w:t xml:space="preserve">jeho vybavenia alebo vykonaním letovej skúšky. </w:t>
      </w:r>
    </w:p>
    <w:p w14:paraId="605502EF" w14:textId="77777777" w:rsidR="000A2CDD" w:rsidRPr="000E298B" w:rsidRDefault="000A2CDD" w:rsidP="00056D68">
      <w:pPr>
        <w:rPr>
          <w:rFonts w:cs="Times New Roman"/>
        </w:rPr>
      </w:pPr>
    </w:p>
    <w:p w14:paraId="385E6411" w14:textId="5C5B0178" w:rsidR="000A2CDD" w:rsidRPr="000E298B" w:rsidRDefault="000A2CDD" w:rsidP="0023174A">
      <w:pPr>
        <w:pStyle w:val="Odsekzoznamu"/>
        <w:numPr>
          <w:ilvl w:val="1"/>
          <w:numId w:val="18"/>
        </w:numPr>
        <w:ind w:left="567" w:hanging="567"/>
        <w:rPr>
          <w:rFonts w:cs="Times New Roman"/>
          <w:szCs w:val="24"/>
        </w:rPr>
      </w:pPr>
      <w:r w:rsidRPr="000E298B">
        <w:rPr>
          <w:rFonts w:cs="Times New Roman"/>
          <w:szCs w:val="24"/>
        </w:rPr>
        <w:t xml:space="preserve">Ak </w:t>
      </w:r>
      <w:r w:rsidR="00320520" w:rsidRPr="000E298B">
        <w:rPr>
          <w:rFonts w:cs="Times New Roman"/>
          <w:szCs w:val="24"/>
        </w:rPr>
        <w:t xml:space="preserve">osobitné predpisy neustanovujú </w:t>
      </w:r>
      <w:r w:rsidRPr="000E298B">
        <w:rPr>
          <w:rFonts w:cs="Times New Roman"/>
          <w:szCs w:val="24"/>
        </w:rPr>
        <w:t>inak,</w:t>
      </w:r>
      <w:r w:rsidRPr="000E298B">
        <w:rPr>
          <w:rStyle w:val="Odkaznapoznmkupodiarou"/>
          <w:rFonts w:cs="Times New Roman"/>
          <w:szCs w:val="24"/>
        </w:rPr>
        <w:footnoteReference w:id="94"/>
      </w:r>
      <w:r w:rsidRPr="000E298B">
        <w:rPr>
          <w:rFonts w:cs="Times New Roman"/>
          <w:szCs w:val="24"/>
        </w:rPr>
        <w:t xml:space="preserve">) prevádzkovateľ lietadla </w:t>
      </w:r>
      <w:r w:rsidR="00B05763" w:rsidRPr="000E298B">
        <w:rPr>
          <w:rFonts w:cs="Times New Roman"/>
          <w:szCs w:val="24"/>
        </w:rPr>
        <w:t>v súlade s leteckými predpismi</w:t>
      </w:r>
      <w:r w:rsidR="001807F8" w:rsidRPr="000E298B">
        <w:rPr>
          <w:rFonts w:cs="Times New Roman"/>
          <w:szCs w:val="24"/>
        </w:rPr>
        <w:t>, programom údržby,</w:t>
      </w:r>
      <w:r w:rsidR="007826CD" w:rsidRPr="000E298B">
        <w:rPr>
          <w:rFonts w:cs="Times New Roman"/>
          <w:szCs w:val="24"/>
        </w:rPr>
        <w:t xml:space="preserve"> príkazmi na zachovanie bezpečnosti</w:t>
      </w:r>
      <w:r w:rsidR="001807F8" w:rsidRPr="000E298B">
        <w:rPr>
          <w:rFonts w:cs="Times New Roman"/>
          <w:szCs w:val="24"/>
        </w:rPr>
        <w:t>,</w:t>
      </w:r>
      <w:r w:rsidR="007826CD" w:rsidRPr="000E298B">
        <w:rPr>
          <w:rFonts w:cs="Times New Roman"/>
          <w:szCs w:val="24"/>
        </w:rPr>
        <w:t xml:space="preserve"> </w:t>
      </w:r>
      <w:r w:rsidRPr="000E298B">
        <w:rPr>
          <w:rFonts w:cs="Times New Roman"/>
          <w:szCs w:val="24"/>
        </w:rPr>
        <w:t>osvedčením</w:t>
      </w:r>
      <w:r w:rsidR="00B95575" w:rsidRPr="000E298B">
        <w:rPr>
          <w:rFonts w:cs="Times New Roman"/>
          <w:szCs w:val="24"/>
        </w:rPr>
        <w:t xml:space="preserve"> </w:t>
      </w:r>
      <w:r w:rsidRPr="000E298B">
        <w:rPr>
          <w:rFonts w:cs="Times New Roman"/>
          <w:szCs w:val="24"/>
        </w:rPr>
        <w:t>letovej</w:t>
      </w:r>
      <w:r w:rsidR="00CE3C1A" w:rsidRPr="000E298B">
        <w:rPr>
          <w:rFonts w:cs="Times New Roman"/>
          <w:szCs w:val="24"/>
        </w:rPr>
        <w:t xml:space="preserve"> </w:t>
      </w:r>
      <w:r w:rsidRPr="000E298B">
        <w:rPr>
          <w:rFonts w:cs="Times New Roman"/>
          <w:szCs w:val="24"/>
        </w:rPr>
        <w:t>spôsobilosti</w:t>
      </w:r>
      <w:r w:rsidR="00D7548F" w:rsidRPr="000E298B">
        <w:rPr>
          <w:rFonts w:cs="Times New Roman"/>
          <w:szCs w:val="24"/>
        </w:rPr>
        <w:t xml:space="preserve"> </w:t>
      </w:r>
      <w:r w:rsidRPr="000E298B">
        <w:rPr>
          <w:rFonts w:cs="Times New Roman"/>
          <w:szCs w:val="24"/>
        </w:rPr>
        <w:t>alebo letovým povolením</w:t>
      </w:r>
      <w:r w:rsidR="00812814" w:rsidRPr="000E298B">
        <w:rPr>
          <w:rFonts w:cs="Times New Roman"/>
          <w:szCs w:val="24"/>
        </w:rPr>
        <w:t xml:space="preserve"> </w:t>
      </w:r>
      <w:r w:rsidR="001807F8" w:rsidRPr="000E298B">
        <w:rPr>
          <w:rFonts w:cs="Times New Roman"/>
          <w:szCs w:val="24"/>
        </w:rPr>
        <w:t xml:space="preserve">zodpovedá za prevádzkovanie lietadla </w:t>
      </w:r>
      <w:r w:rsidR="00812814" w:rsidRPr="000E298B">
        <w:rPr>
          <w:rFonts w:cs="Times New Roman"/>
          <w:szCs w:val="24"/>
        </w:rPr>
        <w:t>a </w:t>
      </w:r>
      <w:r w:rsidRPr="000E298B">
        <w:rPr>
          <w:rFonts w:cs="Times New Roman"/>
          <w:szCs w:val="24"/>
        </w:rPr>
        <w:t>za vykonávanie činností, ktoré súvisia so zachovaním alebo obnovením letovej spôsobilosti lietadla.</w:t>
      </w:r>
    </w:p>
    <w:p w14:paraId="1831A078" w14:textId="77777777" w:rsidR="000A2CDD" w:rsidRPr="000E298B" w:rsidRDefault="000A2CDD" w:rsidP="00056D68">
      <w:pPr>
        <w:rPr>
          <w:rFonts w:cs="Times New Roman"/>
        </w:rPr>
      </w:pPr>
    </w:p>
    <w:p w14:paraId="42E5C93A" w14:textId="7CF9E8A7" w:rsidR="000A2CDD" w:rsidRPr="000E298B" w:rsidRDefault="000A2CDD" w:rsidP="0023174A">
      <w:pPr>
        <w:pStyle w:val="Odsekzoznamu"/>
        <w:numPr>
          <w:ilvl w:val="1"/>
          <w:numId w:val="18"/>
        </w:numPr>
        <w:ind w:left="567" w:hanging="567"/>
        <w:rPr>
          <w:rFonts w:cs="Times New Roman"/>
          <w:szCs w:val="24"/>
        </w:rPr>
      </w:pPr>
      <w:r w:rsidRPr="000E298B">
        <w:rPr>
          <w:rFonts w:cs="Times New Roman"/>
          <w:szCs w:val="24"/>
        </w:rPr>
        <w:t xml:space="preserve">Letová spôsobilosť lietadla sa overuje </w:t>
      </w:r>
      <w:r w:rsidR="00B05763" w:rsidRPr="000E298B">
        <w:rPr>
          <w:rFonts w:cs="Times New Roman"/>
          <w:szCs w:val="24"/>
        </w:rPr>
        <w:t xml:space="preserve">podľa leteckých predpisov </w:t>
      </w:r>
      <w:r w:rsidR="00A21896" w:rsidRPr="000E298B">
        <w:rPr>
          <w:rFonts w:cs="Times New Roman"/>
          <w:szCs w:val="24"/>
        </w:rPr>
        <w:t>na</w:t>
      </w:r>
      <w:r w:rsidRPr="000E298B">
        <w:rPr>
          <w:rFonts w:cs="Times New Roman"/>
          <w:szCs w:val="24"/>
        </w:rPr>
        <w:t xml:space="preserve"> účel</w:t>
      </w:r>
      <w:r w:rsidR="00A21896" w:rsidRPr="000E298B">
        <w:rPr>
          <w:rFonts w:cs="Times New Roman"/>
          <w:szCs w:val="24"/>
        </w:rPr>
        <w:t>y</w:t>
      </w:r>
      <w:r w:rsidRPr="000E298B">
        <w:rPr>
          <w:rFonts w:cs="Times New Roman"/>
          <w:szCs w:val="24"/>
        </w:rPr>
        <w:t xml:space="preserve"> zabezpečenia zachovania letovej spôsobilosti lietadla. </w:t>
      </w:r>
      <w:r w:rsidR="00B05763" w:rsidRPr="000E298B">
        <w:rPr>
          <w:rFonts w:cs="Times New Roman"/>
          <w:szCs w:val="24"/>
        </w:rPr>
        <w:t>Platnosť overenia letovej spôsobilosti je</w:t>
      </w:r>
      <w:r w:rsidR="00D7548F" w:rsidRPr="000E298B">
        <w:rPr>
          <w:rFonts w:cs="Times New Roman"/>
          <w:szCs w:val="24"/>
        </w:rPr>
        <w:t xml:space="preserve"> časovo obmedzená</w:t>
      </w:r>
      <w:r w:rsidR="00B05763" w:rsidRPr="000E298B">
        <w:rPr>
          <w:rFonts w:cs="Times New Roman"/>
          <w:szCs w:val="24"/>
        </w:rPr>
        <w:t xml:space="preserve">. </w:t>
      </w:r>
      <w:r w:rsidRPr="000E298B">
        <w:rPr>
          <w:rFonts w:cs="Times New Roman"/>
          <w:szCs w:val="24"/>
        </w:rPr>
        <w:t xml:space="preserve">Letovú spôsobilosť lietadla overuje </w:t>
      </w:r>
      <w:r w:rsidR="00D7548F" w:rsidRPr="000E298B">
        <w:rPr>
          <w:rFonts w:cs="Times New Roman"/>
          <w:szCs w:val="24"/>
        </w:rPr>
        <w:t xml:space="preserve">a dobu platnosti overenia letovej spôsobilosti </w:t>
      </w:r>
      <w:r w:rsidR="008F612A" w:rsidRPr="000E298B">
        <w:rPr>
          <w:rFonts w:cs="Times New Roman"/>
          <w:szCs w:val="24"/>
        </w:rPr>
        <w:t>podľa technického stavu a spôsobu používania lietadla</w:t>
      </w:r>
      <w:r w:rsidR="00D7548F" w:rsidRPr="000E298B">
        <w:rPr>
          <w:rFonts w:cs="Times New Roman"/>
          <w:szCs w:val="24"/>
        </w:rPr>
        <w:t xml:space="preserve"> </w:t>
      </w:r>
      <w:r w:rsidR="008F612A" w:rsidRPr="000E298B">
        <w:rPr>
          <w:rFonts w:cs="Times New Roman"/>
          <w:szCs w:val="24"/>
        </w:rPr>
        <w:t xml:space="preserve">určuje </w:t>
      </w:r>
      <w:r w:rsidRPr="000E298B">
        <w:rPr>
          <w:rFonts w:cs="Times New Roman"/>
          <w:szCs w:val="24"/>
        </w:rPr>
        <w:t>Dopravný úrad. Na základe súhlasu</w:t>
      </w:r>
      <w:r w:rsidR="004F11DA" w:rsidRPr="000E298B">
        <w:rPr>
          <w:rFonts w:cs="Times New Roman"/>
          <w:szCs w:val="24"/>
        </w:rPr>
        <w:t>, ktorý</w:t>
      </w:r>
      <w:r w:rsidR="000402B9" w:rsidRPr="000E298B">
        <w:rPr>
          <w:rFonts w:cs="Times New Roman"/>
          <w:szCs w:val="24"/>
        </w:rPr>
        <w:t xml:space="preserve"> </w:t>
      </w:r>
      <w:r w:rsidR="004F11DA" w:rsidRPr="000E298B">
        <w:rPr>
          <w:rFonts w:cs="Times New Roman"/>
          <w:szCs w:val="24"/>
        </w:rPr>
        <w:t xml:space="preserve">vydáva </w:t>
      </w:r>
      <w:r w:rsidR="00470542" w:rsidRPr="000E298B">
        <w:rPr>
          <w:rFonts w:cs="Times New Roman"/>
          <w:szCs w:val="24"/>
        </w:rPr>
        <w:t xml:space="preserve">alebo mení </w:t>
      </w:r>
      <w:r w:rsidR="004F11DA" w:rsidRPr="000E298B">
        <w:rPr>
          <w:rFonts w:cs="Times New Roman"/>
          <w:szCs w:val="24"/>
        </w:rPr>
        <w:t>Dopravný úrad,</w:t>
      </w:r>
      <w:r w:rsidRPr="000E298B">
        <w:rPr>
          <w:rFonts w:cs="Times New Roman"/>
          <w:szCs w:val="24"/>
        </w:rPr>
        <w:t xml:space="preserve"> môže letovú spôsobilosť overovať aj </w:t>
      </w:r>
      <w:r w:rsidR="00513C79" w:rsidRPr="000E298B">
        <w:rPr>
          <w:rFonts w:cs="Times New Roman"/>
          <w:szCs w:val="24"/>
        </w:rPr>
        <w:t xml:space="preserve">odborne spôsobilá </w:t>
      </w:r>
      <w:r w:rsidRPr="000E298B">
        <w:rPr>
          <w:rFonts w:cs="Times New Roman"/>
          <w:szCs w:val="24"/>
        </w:rPr>
        <w:t>osoba</w:t>
      </w:r>
      <w:r w:rsidR="00B05763" w:rsidRPr="000E298B">
        <w:rPr>
          <w:rFonts w:cs="Times New Roman"/>
          <w:szCs w:val="24"/>
        </w:rPr>
        <w:t xml:space="preserve">, ktorá o vydanie súhlasu požiadala a splnila podmienky podľa odseku </w:t>
      </w:r>
      <w:r w:rsidR="006148AE" w:rsidRPr="000E298B">
        <w:rPr>
          <w:rFonts w:cs="Times New Roman"/>
          <w:szCs w:val="24"/>
        </w:rPr>
        <w:t>5</w:t>
      </w:r>
      <w:r w:rsidRPr="000E298B">
        <w:rPr>
          <w:rFonts w:cs="Times New Roman"/>
          <w:szCs w:val="24"/>
        </w:rPr>
        <w:t>. Dopravný úrad</w:t>
      </w:r>
      <w:r w:rsidR="00B95575" w:rsidRPr="000E298B">
        <w:rPr>
          <w:rFonts w:cs="Times New Roman"/>
          <w:szCs w:val="24"/>
        </w:rPr>
        <w:t xml:space="preserve"> v </w:t>
      </w:r>
      <w:r w:rsidRPr="000E298B">
        <w:rPr>
          <w:rFonts w:cs="Times New Roman"/>
          <w:szCs w:val="24"/>
        </w:rPr>
        <w:t xml:space="preserve">súhlase podľa </w:t>
      </w:r>
      <w:r w:rsidR="004D46A3" w:rsidRPr="000E298B">
        <w:rPr>
          <w:rFonts w:cs="Times New Roman"/>
          <w:szCs w:val="24"/>
        </w:rPr>
        <w:t>štvrtej</w:t>
      </w:r>
      <w:r w:rsidRPr="000E298B">
        <w:rPr>
          <w:rFonts w:cs="Times New Roman"/>
          <w:szCs w:val="24"/>
        </w:rPr>
        <w:t xml:space="preserve"> vety určí rozsah</w:t>
      </w:r>
      <w:r w:rsidR="00812814" w:rsidRPr="000E298B">
        <w:rPr>
          <w:rFonts w:cs="Times New Roman"/>
          <w:szCs w:val="24"/>
        </w:rPr>
        <w:t xml:space="preserve"> a </w:t>
      </w:r>
      <w:r w:rsidRPr="000E298B">
        <w:rPr>
          <w:rFonts w:cs="Times New Roman"/>
          <w:szCs w:val="24"/>
        </w:rPr>
        <w:t>podmienky</w:t>
      </w:r>
      <w:r w:rsidR="00CE3C1A" w:rsidRPr="000E298B">
        <w:rPr>
          <w:rFonts w:cs="Times New Roman"/>
          <w:szCs w:val="24"/>
        </w:rPr>
        <w:t xml:space="preserve"> </w:t>
      </w:r>
      <w:r w:rsidRPr="000E298B">
        <w:rPr>
          <w:rFonts w:cs="Times New Roman"/>
          <w:szCs w:val="24"/>
        </w:rPr>
        <w:t>vykonávania takejto</w:t>
      </w:r>
      <w:r w:rsidR="00CE3C1A" w:rsidRPr="000E298B">
        <w:rPr>
          <w:rFonts w:cs="Times New Roman"/>
          <w:szCs w:val="24"/>
        </w:rPr>
        <w:t xml:space="preserve"> </w:t>
      </w:r>
      <w:r w:rsidRPr="000E298B">
        <w:rPr>
          <w:rFonts w:cs="Times New Roman"/>
          <w:szCs w:val="24"/>
        </w:rPr>
        <w:t xml:space="preserve">činnosti. </w:t>
      </w:r>
    </w:p>
    <w:p w14:paraId="0465814D" w14:textId="77777777" w:rsidR="000A2CDD" w:rsidRPr="000E298B" w:rsidRDefault="000A2CDD" w:rsidP="00056D68">
      <w:pPr>
        <w:pStyle w:val="Odsekzoznamu"/>
        <w:rPr>
          <w:rFonts w:cs="Times New Roman"/>
          <w:szCs w:val="24"/>
        </w:rPr>
      </w:pPr>
    </w:p>
    <w:p w14:paraId="451E2889" w14:textId="1B11F549" w:rsidR="00513C79" w:rsidRPr="000E298B" w:rsidRDefault="00513C79" w:rsidP="0023174A">
      <w:pPr>
        <w:pStyle w:val="Odsekzoznamu"/>
        <w:keepNext/>
        <w:numPr>
          <w:ilvl w:val="1"/>
          <w:numId w:val="18"/>
        </w:numPr>
        <w:ind w:left="567" w:hanging="567"/>
        <w:rPr>
          <w:rFonts w:cs="Times New Roman"/>
          <w:szCs w:val="24"/>
        </w:rPr>
      </w:pPr>
      <w:r w:rsidRPr="000E298B">
        <w:rPr>
          <w:rFonts w:cs="Times New Roman"/>
          <w:szCs w:val="24"/>
        </w:rPr>
        <w:t xml:space="preserve">Dopravný úrad </w:t>
      </w:r>
      <w:r w:rsidR="00604F57" w:rsidRPr="000E298B">
        <w:rPr>
          <w:rFonts w:cs="Times New Roman"/>
          <w:szCs w:val="24"/>
        </w:rPr>
        <w:t xml:space="preserve">vydá </w:t>
      </w:r>
      <w:r w:rsidRPr="000E298B">
        <w:rPr>
          <w:rFonts w:cs="Times New Roman"/>
          <w:szCs w:val="24"/>
        </w:rPr>
        <w:t xml:space="preserve">súhlas </w:t>
      </w:r>
      <w:r w:rsidR="00604F57" w:rsidRPr="000E298B">
        <w:rPr>
          <w:rFonts w:cs="Times New Roman"/>
          <w:szCs w:val="24"/>
        </w:rPr>
        <w:t xml:space="preserve">na overovanie letovej spôsobilosti </w:t>
      </w:r>
      <w:r w:rsidRPr="000E298B">
        <w:rPr>
          <w:rFonts w:cs="Times New Roman"/>
          <w:szCs w:val="24"/>
        </w:rPr>
        <w:t xml:space="preserve">podľa odseku </w:t>
      </w:r>
      <w:r w:rsidR="006148AE" w:rsidRPr="000E298B">
        <w:rPr>
          <w:rFonts w:cs="Times New Roman"/>
          <w:szCs w:val="24"/>
        </w:rPr>
        <w:t xml:space="preserve">4 </w:t>
      </w:r>
      <w:r w:rsidRPr="000E298B">
        <w:rPr>
          <w:rFonts w:cs="Times New Roman"/>
          <w:szCs w:val="24"/>
        </w:rPr>
        <w:t>fyzickej osobe – podnikateľovi alebo právnickej osobe</w:t>
      </w:r>
      <w:r w:rsidR="00F357CE" w:rsidRPr="000E298B">
        <w:rPr>
          <w:rFonts w:cs="Times New Roman"/>
          <w:szCs w:val="24"/>
        </w:rPr>
        <w:t xml:space="preserve"> </w:t>
      </w:r>
      <w:r w:rsidR="00F357CE" w:rsidRPr="000E298B">
        <w:rPr>
          <w:rFonts w:cs="Times New Roman"/>
        </w:rPr>
        <w:t>ak preukáže, že</w:t>
      </w:r>
      <w:r w:rsidR="00F357CE" w:rsidRPr="000E298B">
        <w:rPr>
          <w:rFonts w:cs="Times New Roman"/>
          <w:szCs w:val="24"/>
        </w:rPr>
        <w:t xml:space="preserve"> </w:t>
      </w:r>
      <w:r w:rsidRPr="000E298B">
        <w:rPr>
          <w:rFonts w:cs="Times New Roman"/>
          <w:szCs w:val="24"/>
        </w:rPr>
        <w:t>spĺňa tieto podmienky:</w:t>
      </w:r>
    </w:p>
    <w:p w14:paraId="3105E723" w14:textId="1AFBAC7E" w:rsidR="00513C79" w:rsidRPr="000E298B" w:rsidRDefault="00513C79" w:rsidP="007D2ECC">
      <w:pPr>
        <w:pStyle w:val="Odsekzoznamu"/>
        <w:numPr>
          <w:ilvl w:val="0"/>
          <w:numId w:val="183"/>
        </w:numPr>
        <w:ind w:left="1134" w:hanging="567"/>
        <w:rPr>
          <w:rFonts w:cs="Times New Roman"/>
          <w:szCs w:val="24"/>
        </w:rPr>
      </w:pPr>
      <w:r w:rsidRPr="000E298B">
        <w:rPr>
          <w:rFonts w:cs="Times New Roman"/>
          <w:szCs w:val="24"/>
        </w:rPr>
        <w:t xml:space="preserve">je bezúhonná </w:t>
      </w:r>
      <w:r w:rsidR="0023718A" w:rsidRPr="000E298B">
        <w:rPr>
          <w:rFonts w:cs="Times New Roman"/>
          <w:szCs w:val="24"/>
        </w:rPr>
        <w:t>[</w:t>
      </w:r>
      <w:r w:rsidR="007E4520" w:rsidRPr="000E298B">
        <w:rPr>
          <w:rFonts w:cs="Times New Roman"/>
          <w:szCs w:val="24"/>
        </w:rPr>
        <w:t>§ </w:t>
      </w:r>
      <w:r w:rsidR="0064480E" w:rsidRPr="000E298B">
        <w:rPr>
          <w:rFonts w:cs="Times New Roman"/>
          <w:szCs w:val="24"/>
        </w:rPr>
        <w:t>10</w:t>
      </w:r>
      <w:r w:rsidR="002A5F6F" w:rsidRPr="000E298B">
        <w:rPr>
          <w:rFonts w:cs="Times New Roman"/>
          <w:szCs w:val="24"/>
        </w:rPr>
        <w:t>9</w:t>
      </w:r>
      <w:r w:rsidR="0064480E" w:rsidRPr="000E298B">
        <w:rPr>
          <w:rFonts w:cs="Times New Roman"/>
          <w:szCs w:val="24"/>
        </w:rPr>
        <w:t xml:space="preserve"> </w:t>
      </w:r>
      <w:r w:rsidR="007E4520" w:rsidRPr="000E298B">
        <w:rPr>
          <w:rFonts w:cs="Times New Roman"/>
          <w:szCs w:val="24"/>
        </w:rPr>
        <w:t>ods. 1 písm. b</w:t>
      </w:r>
      <w:r w:rsidRPr="000E298B">
        <w:rPr>
          <w:rFonts w:cs="Times New Roman"/>
          <w:szCs w:val="24"/>
        </w:rPr>
        <w:t>)</w:t>
      </w:r>
      <w:r w:rsidR="007E4520" w:rsidRPr="000E298B">
        <w:rPr>
          <w:rFonts w:cs="Times New Roman"/>
          <w:szCs w:val="24"/>
        </w:rPr>
        <w:t>]</w:t>
      </w:r>
      <w:r w:rsidRPr="000E298B">
        <w:rPr>
          <w:rFonts w:cs="Times New Roman"/>
          <w:szCs w:val="24"/>
        </w:rPr>
        <w:t>,</w:t>
      </w:r>
    </w:p>
    <w:p w14:paraId="4A80FB9C" w14:textId="39A99EFA" w:rsidR="00513C79" w:rsidRPr="000E298B" w:rsidRDefault="00513C79" w:rsidP="007D2ECC">
      <w:pPr>
        <w:pStyle w:val="Odsekzoznamu"/>
        <w:numPr>
          <w:ilvl w:val="0"/>
          <w:numId w:val="183"/>
        </w:numPr>
        <w:ind w:left="1134" w:hanging="567"/>
        <w:rPr>
          <w:rFonts w:cs="Times New Roman"/>
          <w:szCs w:val="24"/>
        </w:rPr>
      </w:pPr>
      <w:r w:rsidRPr="000E298B">
        <w:rPr>
          <w:rFonts w:cs="Times New Roman"/>
          <w:szCs w:val="24"/>
        </w:rPr>
        <w:t xml:space="preserve">je odborne spôsobilá (odsek </w:t>
      </w:r>
      <w:r w:rsidR="0023718A" w:rsidRPr="000E298B">
        <w:rPr>
          <w:rFonts w:cs="Times New Roman"/>
          <w:szCs w:val="24"/>
        </w:rPr>
        <w:t>6</w:t>
      </w:r>
      <w:r w:rsidRPr="000E298B">
        <w:rPr>
          <w:rFonts w:cs="Times New Roman"/>
          <w:szCs w:val="24"/>
        </w:rPr>
        <w:t>),</w:t>
      </w:r>
    </w:p>
    <w:p w14:paraId="51417DF7" w14:textId="76FBB927" w:rsidR="001D0F19" w:rsidRPr="000E298B" w:rsidRDefault="001D0F19" w:rsidP="007D2ECC">
      <w:pPr>
        <w:pStyle w:val="Odsekzoznamu"/>
        <w:numPr>
          <w:ilvl w:val="0"/>
          <w:numId w:val="183"/>
        </w:numPr>
        <w:ind w:left="1134" w:hanging="567"/>
        <w:rPr>
          <w:rFonts w:cs="Times New Roman"/>
          <w:szCs w:val="24"/>
        </w:rPr>
      </w:pPr>
      <w:r w:rsidRPr="000E298B">
        <w:rPr>
          <w:rFonts w:cs="Times New Roman"/>
          <w:szCs w:val="24"/>
        </w:rPr>
        <w:lastRenderedPageBreak/>
        <w:t xml:space="preserve">má miesto podnikania </w:t>
      </w:r>
      <w:r w:rsidR="004A671B" w:rsidRPr="000E298B">
        <w:rPr>
          <w:rFonts w:cs="Times New Roman"/>
          <w:szCs w:val="24"/>
        </w:rPr>
        <w:t>na území Slovenskej republiky</w:t>
      </w:r>
      <w:r w:rsidRPr="000E298B">
        <w:rPr>
          <w:rFonts w:cs="Times New Roman"/>
          <w:szCs w:val="24"/>
        </w:rPr>
        <w:t>, ak ide o fyzickú osobu</w:t>
      </w:r>
      <w:r w:rsidR="00F31B28" w:rsidRPr="000E298B">
        <w:rPr>
          <w:rFonts w:cs="Times New Roman"/>
          <w:szCs w:val="24"/>
        </w:rPr>
        <w:t xml:space="preserve"> – </w:t>
      </w:r>
      <w:r w:rsidRPr="000E298B">
        <w:rPr>
          <w:rFonts w:cs="Times New Roman"/>
          <w:szCs w:val="24"/>
        </w:rPr>
        <w:t>podnikateľa</w:t>
      </w:r>
      <w:r w:rsidR="0030622C" w:rsidRPr="000E298B">
        <w:rPr>
          <w:rFonts w:cs="Times New Roman"/>
          <w:szCs w:val="24"/>
        </w:rPr>
        <w:t>,</w:t>
      </w:r>
    </w:p>
    <w:p w14:paraId="588A54F4" w14:textId="77777777" w:rsidR="00513C79" w:rsidRPr="000E298B" w:rsidRDefault="00513C79" w:rsidP="007D2ECC">
      <w:pPr>
        <w:pStyle w:val="Odsekzoznamu"/>
        <w:numPr>
          <w:ilvl w:val="0"/>
          <w:numId w:val="183"/>
        </w:numPr>
        <w:ind w:left="1134" w:hanging="567"/>
        <w:rPr>
          <w:rFonts w:cs="Times New Roman"/>
          <w:szCs w:val="24"/>
        </w:rPr>
      </w:pPr>
      <w:r w:rsidRPr="000E298B">
        <w:rPr>
          <w:rFonts w:cs="Times New Roman"/>
          <w:szCs w:val="24"/>
        </w:rPr>
        <w:t>má sídlo na území Slovenskej republike,</w:t>
      </w:r>
      <w:r w:rsidR="001D0F19" w:rsidRPr="000E298B">
        <w:rPr>
          <w:rFonts w:cs="Times New Roman"/>
          <w:szCs w:val="24"/>
        </w:rPr>
        <w:t xml:space="preserve"> ak ide o právnickú osobu,</w:t>
      </w:r>
    </w:p>
    <w:p w14:paraId="4DEA07E1" w14:textId="055CBCC9" w:rsidR="00513C79" w:rsidRPr="000E298B" w:rsidRDefault="00513C79" w:rsidP="007D2ECC">
      <w:pPr>
        <w:pStyle w:val="Odsekzoznamu"/>
        <w:numPr>
          <w:ilvl w:val="0"/>
          <w:numId w:val="183"/>
        </w:numPr>
        <w:ind w:left="1134" w:hanging="567"/>
        <w:rPr>
          <w:rFonts w:cs="Times New Roman"/>
          <w:szCs w:val="24"/>
        </w:rPr>
      </w:pPr>
      <w:r w:rsidRPr="000E298B">
        <w:rPr>
          <w:rFonts w:cs="Times New Roman"/>
          <w:szCs w:val="24"/>
        </w:rPr>
        <w:t>nie je voči nej vedené konkurzné konanie, nie je v konkurze, v reštrukturalizácii, nebol voči nej zamietnutý návrh na vyhlásenie konkurzu pre nedostatok majetku v období posledných piatich rokov,</w:t>
      </w:r>
    </w:p>
    <w:p w14:paraId="263D2A84" w14:textId="77777777" w:rsidR="00513C79" w:rsidRPr="000E298B" w:rsidRDefault="00513C79" w:rsidP="007D2ECC">
      <w:pPr>
        <w:pStyle w:val="Odsekzoznamu"/>
        <w:numPr>
          <w:ilvl w:val="0"/>
          <w:numId w:val="183"/>
        </w:numPr>
        <w:ind w:left="1134" w:hanging="567"/>
        <w:rPr>
          <w:rFonts w:cs="Times New Roman"/>
          <w:szCs w:val="24"/>
        </w:rPr>
      </w:pPr>
      <w:r w:rsidRPr="000E298B">
        <w:rPr>
          <w:rFonts w:cs="Times New Roman"/>
          <w:szCs w:val="24"/>
        </w:rPr>
        <w:t>nie je v likvidácii, ak je podnikateľom; splnenie tejto podmienky sa preukazuje čestným vyhlásením,</w:t>
      </w:r>
    </w:p>
    <w:p w14:paraId="13A3308E" w14:textId="77777777" w:rsidR="00575889" w:rsidRPr="000E298B" w:rsidRDefault="00F47F18" w:rsidP="007D2ECC">
      <w:pPr>
        <w:pStyle w:val="Odsekzoznamu"/>
        <w:numPr>
          <w:ilvl w:val="0"/>
          <w:numId w:val="183"/>
        </w:numPr>
        <w:ind w:left="1134" w:hanging="567"/>
        <w:rPr>
          <w:rFonts w:cs="Times New Roman"/>
          <w:szCs w:val="24"/>
        </w:rPr>
      </w:pPr>
      <w:r w:rsidRPr="000E298B">
        <w:rPr>
          <w:rFonts w:cs="Times New Roman"/>
          <w:szCs w:val="24"/>
        </w:rPr>
        <w:t>má uzatvorenú zmluvu o poistení zodpovednosti za škodu, ktorá môže vzniknúť pri overovaní letovej spôsobilosti</w:t>
      </w:r>
      <w:r w:rsidR="00DC5400" w:rsidRPr="000E298B">
        <w:rPr>
          <w:rFonts w:cs="Times New Roman"/>
          <w:szCs w:val="24"/>
        </w:rPr>
        <w:t xml:space="preserve">; </w:t>
      </w:r>
      <w:r w:rsidR="00E2525B" w:rsidRPr="000E298B">
        <w:rPr>
          <w:rFonts w:cs="Times New Roman"/>
        </w:rPr>
        <w:t xml:space="preserve">toto poistenie musí trvať po celú dobu platnosti súhlasu </w:t>
      </w:r>
      <w:r w:rsidR="00E2525B" w:rsidRPr="000E298B">
        <w:rPr>
          <w:rFonts w:cs="Times New Roman"/>
          <w:szCs w:val="24"/>
        </w:rPr>
        <w:t>na overovanie letovej spôsobilosti</w:t>
      </w:r>
      <w:r w:rsidRPr="000E298B">
        <w:rPr>
          <w:rFonts w:cs="Times New Roman"/>
          <w:szCs w:val="24"/>
        </w:rPr>
        <w:t>,</w:t>
      </w:r>
    </w:p>
    <w:p w14:paraId="1394D363" w14:textId="77777777" w:rsidR="00513C79" w:rsidRPr="000E298B" w:rsidRDefault="00513C79" w:rsidP="007D2ECC">
      <w:pPr>
        <w:pStyle w:val="Odsekzoznamu"/>
        <w:numPr>
          <w:ilvl w:val="0"/>
          <w:numId w:val="183"/>
        </w:numPr>
        <w:ind w:left="1134" w:hanging="567"/>
        <w:rPr>
          <w:rFonts w:cs="Times New Roman"/>
          <w:szCs w:val="24"/>
        </w:rPr>
      </w:pPr>
      <w:r w:rsidRPr="000E298B">
        <w:rPr>
          <w:rFonts w:cs="Times New Roman"/>
          <w:szCs w:val="24"/>
        </w:rPr>
        <w:t>má zavedenú organizačnú štruktúru, systém vnútornej kontroly</w:t>
      </w:r>
      <w:r w:rsidR="00CB71AC" w:rsidRPr="000E298B">
        <w:rPr>
          <w:rFonts w:cs="Times New Roman"/>
          <w:szCs w:val="24"/>
        </w:rPr>
        <w:t>,</w:t>
      </w:r>
      <w:r w:rsidRPr="000E298B">
        <w:rPr>
          <w:rFonts w:cs="Times New Roman"/>
          <w:szCs w:val="24"/>
        </w:rPr>
        <w:t xml:space="preserve"> ak </w:t>
      </w:r>
      <w:r w:rsidR="001B3606" w:rsidRPr="000E298B">
        <w:rPr>
          <w:rFonts w:cs="Times New Roman"/>
          <w:szCs w:val="24"/>
        </w:rPr>
        <w:t>ide</w:t>
      </w:r>
      <w:r w:rsidRPr="000E298B">
        <w:rPr>
          <w:rFonts w:cs="Times New Roman"/>
          <w:szCs w:val="24"/>
        </w:rPr>
        <w:t xml:space="preserve"> o právnickú osobu</w:t>
      </w:r>
      <w:r w:rsidR="00CB71AC" w:rsidRPr="000E298B">
        <w:rPr>
          <w:rFonts w:cs="Times New Roman"/>
          <w:szCs w:val="24"/>
        </w:rPr>
        <w:t>,</w:t>
      </w:r>
      <w:r w:rsidRPr="000E298B">
        <w:rPr>
          <w:rFonts w:cs="Times New Roman"/>
          <w:szCs w:val="24"/>
        </w:rPr>
        <w:t xml:space="preserve"> a pravidlá na zaistenie bezpečnej leteckej prevádzky najmä s ohľadom na ochranu života, zdravia, majetku, súkromia osôb a životného prostredia,</w:t>
      </w:r>
    </w:p>
    <w:p w14:paraId="4F7E30BD" w14:textId="77777777" w:rsidR="00513C79" w:rsidRPr="000E298B" w:rsidRDefault="00513C79" w:rsidP="007D2ECC">
      <w:pPr>
        <w:pStyle w:val="Odsekzoznamu"/>
        <w:numPr>
          <w:ilvl w:val="0"/>
          <w:numId w:val="183"/>
        </w:numPr>
        <w:ind w:left="1134" w:hanging="567"/>
        <w:rPr>
          <w:rFonts w:cs="Times New Roman"/>
          <w:szCs w:val="24"/>
        </w:rPr>
      </w:pPr>
      <w:r w:rsidRPr="000E298B">
        <w:rPr>
          <w:rFonts w:cs="Times New Roman"/>
          <w:szCs w:val="24"/>
        </w:rPr>
        <w:t>má vypracovanú prevádzkovú dokumentáciu,</w:t>
      </w:r>
    </w:p>
    <w:p w14:paraId="3720B035" w14:textId="77777777" w:rsidR="00513C79" w:rsidRPr="000E298B" w:rsidRDefault="00513C79" w:rsidP="007D2ECC">
      <w:pPr>
        <w:pStyle w:val="Odsekzoznamu"/>
        <w:numPr>
          <w:ilvl w:val="0"/>
          <w:numId w:val="183"/>
        </w:numPr>
        <w:ind w:left="1134" w:hanging="567"/>
        <w:rPr>
          <w:rFonts w:cs="Times New Roman"/>
          <w:szCs w:val="24"/>
        </w:rPr>
      </w:pPr>
      <w:r w:rsidRPr="000E298B">
        <w:rPr>
          <w:rFonts w:cs="Times New Roman"/>
          <w:szCs w:val="24"/>
        </w:rPr>
        <w:t xml:space="preserve">vlastní alebo </w:t>
      </w:r>
      <w:r w:rsidR="0007684B" w:rsidRPr="000E298B">
        <w:rPr>
          <w:rFonts w:cs="Times New Roman"/>
          <w:szCs w:val="24"/>
        </w:rPr>
        <w:t xml:space="preserve">užíva na základe iného právneho vzťahu nehnuteľnosť </w:t>
      </w:r>
      <w:r w:rsidRPr="000E298B">
        <w:rPr>
          <w:rFonts w:cs="Times New Roman"/>
          <w:szCs w:val="24"/>
        </w:rPr>
        <w:t xml:space="preserve">alebo </w:t>
      </w:r>
      <w:r w:rsidR="001D0F19" w:rsidRPr="000E298B">
        <w:rPr>
          <w:rFonts w:cs="Times New Roman"/>
          <w:szCs w:val="24"/>
        </w:rPr>
        <w:t xml:space="preserve">iný </w:t>
      </w:r>
      <w:r w:rsidRPr="000E298B">
        <w:rPr>
          <w:rFonts w:cs="Times New Roman"/>
          <w:szCs w:val="24"/>
        </w:rPr>
        <w:t xml:space="preserve">priestor, v ktorých bude vykonávať činnosť v rozsahu </w:t>
      </w:r>
      <w:r w:rsidR="001D0F19" w:rsidRPr="000E298B">
        <w:rPr>
          <w:rFonts w:cs="Times New Roman"/>
          <w:szCs w:val="24"/>
        </w:rPr>
        <w:t>udeleného súhlasu</w:t>
      </w:r>
      <w:r w:rsidRPr="000E298B">
        <w:rPr>
          <w:rFonts w:cs="Times New Roman"/>
          <w:szCs w:val="24"/>
        </w:rPr>
        <w:t xml:space="preserve">, </w:t>
      </w:r>
    </w:p>
    <w:p w14:paraId="7C14AA28" w14:textId="77777777" w:rsidR="00513C79" w:rsidRPr="000E298B" w:rsidRDefault="00513C79" w:rsidP="007D2ECC">
      <w:pPr>
        <w:pStyle w:val="Odsekzoznamu"/>
        <w:numPr>
          <w:ilvl w:val="0"/>
          <w:numId w:val="183"/>
        </w:numPr>
        <w:ind w:left="1134" w:hanging="567"/>
        <w:rPr>
          <w:rFonts w:cs="Times New Roman"/>
          <w:szCs w:val="24"/>
        </w:rPr>
      </w:pPr>
      <w:r w:rsidRPr="000E298B">
        <w:rPr>
          <w:rFonts w:cs="Times New Roman"/>
          <w:szCs w:val="24"/>
        </w:rPr>
        <w:t xml:space="preserve">vlastní alebo </w:t>
      </w:r>
      <w:r w:rsidR="001D0F19" w:rsidRPr="000E298B">
        <w:rPr>
          <w:rFonts w:cs="Times New Roman"/>
          <w:szCs w:val="24"/>
        </w:rPr>
        <w:t xml:space="preserve">užíva na základe iného právneho vzťahu materiálno-technické </w:t>
      </w:r>
      <w:r w:rsidRPr="000E298B">
        <w:rPr>
          <w:rFonts w:cs="Times New Roman"/>
          <w:szCs w:val="24"/>
        </w:rPr>
        <w:t xml:space="preserve">vybavenie alebo zariadenia potrebné na vykonávanie činnosti v rozsahu </w:t>
      </w:r>
      <w:r w:rsidR="001D0F19" w:rsidRPr="000E298B">
        <w:rPr>
          <w:rFonts w:cs="Times New Roman"/>
          <w:szCs w:val="24"/>
        </w:rPr>
        <w:t>udeleného súhlasu</w:t>
      </w:r>
      <w:r w:rsidR="00646E16" w:rsidRPr="000E298B">
        <w:rPr>
          <w:rFonts w:cs="Times New Roman"/>
          <w:szCs w:val="24"/>
        </w:rPr>
        <w:t>.</w:t>
      </w:r>
    </w:p>
    <w:p w14:paraId="3FD0B69E" w14:textId="77777777" w:rsidR="00513C79" w:rsidRPr="000E298B" w:rsidRDefault="00513C79" w:rsidP="00513C79">
      <w:pPr>
        <w:rPr>
          <w:rFonts w:cs="Times New Roman"/>
        </w:rPr>
      </w:pPr>
    </w:p>
    <w:p w14:paraId="198993E7" w14:textId="55CFC6B0" w:rsidR="00513C79" w:rsidRPr="000E298B" w:rsidRDefault="001C26D4" w:rsidP="0023174A">
      <w:pPr>
        <w:pStyle w:val="Odsekzoznamu"/>
        <w:numPr>
          <w:ilvl w:val="1"/>
          <w:numId w:val="18"/>
        </w:numPr>
        <w:ind w:left="567" w:hanging="567"/>
        <w:rPr>
          <w:rFonts w:cs="Times New Roman"/>
          <w:szCs w:val="24"/>
        </w:rPr>
      </w:pPr>
      <w:r w:rsidRPr="000E298B">
        <w:rPr>
          <w:rFonts w:cs="Times New Roman"/>
          <w:szCs w:val="24"/>
        </w:rPr>
        <w:t>Odborná spôsobilosť je súhrn teoretických vedomostí a praktických skúseností a znalosť všeobecne záväzných právnych predpisov, právne záväzných aktov Európskej únie</w:t>
      </w:r>
      <w:r w:rsidR="001A5A80" w:rsidRPr="000E298B">
        <w:rPr>
          <w:rFonts w:cs="Times New Roman"/>
          <w:szCs w:val="24"/>
        </w:rPr>
        <w:t xml:space="preserve"> a </w:t>
      </w:r>
      <w:r w:rsidRPr="000E298B">
        <w:rPr>
          <w:rFonts w:cs="Times New Roman"/>
          <w:szCs w:val="24"/>
        </w:rPr>
        <w:t>leteckých predpisov potrebných na výkon činností v civilnom letectve. Odborná spôsobilosť sa preukazuje dokladom o získanom, minimálne úplnom strednom vzdelaní technického zamerania a najmenej päťročnou odbornou praxou v civilnom letectve</w:t>
      </w:r>
      <w:r w:rsidR="00612A0F" w:rsidRPr="000E298B">
        <w:rPr>
          <w:rFonts w:cs="Times New Roman"/>
          <w:szCs w:val="24"/>
        </w:rPr>
        <w:t xml:space="preserve">, </w:t>
      </w:r>
      <w:r w:rsidR="001A5A80" w:rsidRPr="000E298B">
        <w:rPr>
          <w:rFonts w:cs="Times New Roman"/>
          <w:szCs w:val="24"/>
        </w:rPr>
        <w:t>alebo preukazom spôsobilosti technika údržby lietadiel príslušnej kategórie podľa leteckého predpisu</w:t>
      </w:r>
      <w:r w:rsidRPr="000E298B">
        <w:rPr>
          <w:rFonts w:cs="Times New Roman"/>
          <w:szCs w:val="24"/>
        </w:rPr>
        <w:t xml:space="preserve">. </w:t>
      </w:r>
      <w:r w:rsidR="00513C79" w:rsidRPr="000E298B">
        <w:rPr>
          <w:rFonts w:cs="Times New Roman"/>
          <w:szCs w:val="24"/>
        </w:rPr>
        <w:t>Ak ide o právnickú osobu, túto požiadavku musí spĺňať štatutárny orgán alebo aspoň jeden člen štatutárneho orgánu. Ak právnická osoba nespĺňa podmienku odbornej spôsobilosti je povinná ustanoviť zodpovedného zástupcu, ktorý spĺňa podmienku odbornej spôsobilosti. Zodpovedným zástupcom je fyzická osoba v pracovnom pomere alebo v </w:t>
      </w:r>
      <w:r w:rsidR="00A47501" w:rsidRPr="000E298B">
        <w:rPr>
          <w:rFonts w:cs="Times New Roman"/>
          <w:szCs w:val="24"/>
        </w:rPr>
        <w:t xml:space="preserve">inom </w:t>
      </w:r>
      <w:r w:rsidR="00574708" w:rsidRPr="000E298B">
        <w:rPr>
          <w:rFonts w:cs="Times New Roman"/>
          <w:szCs w:val="24"/>
        </w:rPr>
        <w:t xml:space="preserve">pracovnoprávnom </w:t>
      </w:r>
      <w:r w:rsidR="00513C79" w:rsidRPr="000E298B">
        <w:rPr>
          <w:rFonts w:cs="Times New Roman"/>
          <w:szCs w:val="24"/>
        </w:rPr>
        <w:t xml:space="preserve">vzťahu k osobe, ktorej bol vydaný súhlas podľa odseku </w:t>
      </w:r>
      <w:r w:rsidR="006148AE" w:rsidRPr="000E298B">
        <w:rPr>
          <w:rFonts w:cs="Times New Roman"/>
          <w:szCs w:val="24"/>
        </w:rPr>
        <w:t>4</w:t>
      </w:r>
      <w:r w:rsidR="00513C79" w:rsidRPr="000E298B">
        <w:rPr>
          <w:rFonts w:cs="Times New Roman"/>
          <w:szCs w:val="24"/>
        </w:rPr>
        <w:t>.</w:t>
      </w:r>
    </w:p>
    <w:p w14:paraId="4DFBB95E" w14:textId="77777777" w:rsidR="00513C79" w:rsidRPr="000E298B" w:rsidRDefault="00513C79" w:rsidP="00056D68">
      <w:pPr>
        <w:pStyle w:val="Odsekzoznamu"/>
        <w:rPr>
          <w:rFonts w:cs="Times New Roman"/>
          <w:szCs w:val="24"/>
        </w:rPr>
      </w:pPr>
    </w:p>
    <w:p w14:paraId="4D032AAE" w14:textId="77777777" w:rsidR="000A2CDD" w:rsidRPr="000E298B" w:rsidRDefault="000A2CDD" w:rsidP="0023174A">
      <w:pPr>
        <w:pStyle w:val="Odsekzoznamu"/>
        <w:numPr>
          <w:ilvl w:val="1"/>
          <w:numId w:val="18"/>
        </w:numPr>
        <w:ind w:left="567" w:hanging="567"/>
        <w:rPr>
          <w:rFonts w:cs="Times New Roman"/>
          <w:szCs w:val="24"/>
        </w:rPr>
      </w:pPr>
      <w:r w:rsidRPr="000E298B">
        <w:rPr>
          <w:rFonts w:cs="Times New Roman"/>
          <w:szCs w:val="24"/>
        </w:rPr>
        <w:t>Ak ide</w:t>
      </w:r>
      <w:r w:rsidR="00B95575" w:rsidRPr="000E298B">
        <w:rPr>
          <w:rFonts w:cs="Times New Roman"/>
          <w:szCs w:val="24"/>
        </w:rPr>
        <w:t xml:space="preserve"> o </w:t>
      </w:r>
      <w:r w:rsidRPr="000E298B">
        <w:rPr>
          <w:rFonts w:cs="Times New Roman"/>
          <w:szCs w:val="24"/>
        </w:rPr>
        <w:t>lietadlo podľa osobitného predpisu,</w:t>
      </w:r>
      <w:bookmarkStart w:id="19" w:name="_Ref95760218"/>
      <w:r w:rsidR="004E5946" w:rsidRPr="000E298B">
        <w:rPr>
          <w:rStyle w:val="Odkaznapoznmkupodiarou"/>
          <w:rFonts w:cs="Times New Roman"/>
          <w:szCs w:val="24"/>
        </w:rPr>
        <w:footnoteReference w:id="95"/>
      </w:r>
      <w:bookmarkEnd w:id="19"/>
      <w:r w:rsidRPr="000E298B">
        <w:rPr>
          <w:rFonts w:cs="Times New Roman"/>
          <w:szCs w:val="24"/>
        </w:rPr>
        <w:t>) na zachovanie</w:t>
      </w:r>
      <w:r w:rsidR="00812814" w:rsidRPr="000E298B">
        <w:rPr>
          <w:rFonts w:cs="Times New Roman"/>
          <w:szCs w:val="24"/>
        </w:rPr>
        <w:t xml:space="preserve"> a </w:t>
      </w:r>
      <w:r w:rsidRPr="000E298B">
        <w:rPr>
          <w:rFonts w:cs="Times New Roman"/>
          <w:szCs w:val="24"/>
        </w:rPr>
        <w:t>overovanie letovej spôsobilosti takéhoto lietadla sa vzťahuje osobitný predpis.</w:t>
      </w:r>
      <w:bookmarkStart w:id="20" w:name="_Ref127885794"/>
      <w:r w:rsidRPr="000E298B">
        <w:rPr>
          <w:rStyle w:val="Odkaznapoznmkupodiarou"/>
          <w:rFonts w:cs="Times New Roman"/>
          <w:szCs w:val="24"/>
        </w:rPr>
        <w:footnoteReference w:id="96"/>
      </w:r>
      <w:bookmarkEnd w:id="20"/>
      <w:r w:rsidRPr="000E298B">
        <w:rPr>
          <w:rFonts w:cs="Times New Roman"/>
          <w:szCs w:val="24"/>
        </w:rPr>
        <w:t xml:space="preserve">) </w:t>
      </w:r>
    </w:p>
    <w:p w14:paraId="0D8945C2" w14:textId="77777777" w:rsidR="000A2CDD" w:rsidRPr="000E298B" w:rsidRDefault="000A2CDD" w:rsidP="00056D68">
      <w:pPr>
        <w:rPr>
          <w:rFonts w:cs="Times New Roman"/>
        </w:rPr>
      </w:pPr>
    </w:p>
    <w:p w14:paraId="6645D035" w14:textId="1F0627A1" w:rsidR="00A44BD3" w:rsidRPr="000E298B" w:rsidRDefault="00605BED" w:rsidP="0023174A">
      <w:pPr>
        <w:pStyle w:val="Odsekzoznamu"/>
        <w:numPr>
          <w:ilvl w:val="1"/>
          <w:numId w:val="18"/>
        </w:numPr>
        <w:ind w:left="567" w:hanging="567"/>
        <w:rPr>
          <w:rFonts w:cs="Times New Roman"/>
          <w:szCs w:val="24"/>
        </w:rPr>
      </w:pPr>
      <w:r w:rsidRPr="000E298B">
        <w:rPr>
          <w:rFonts w:cs="Times New Roman"/>
          <w:szCs w:val="24"/>
        </w:rPr>
        <w:t xml:space="preserve">Jednotlivo zhotovené lietadlo môže </w:t>
      </w:r>
      <w:r w:rsidR="008E6BB8" w:rsidRPr="000E298B">
        <w:rPr>
          <w:rFonts w:cs="Times New Roman"/>
          <w:szCs w:val="24"/>
        </w:rPr>
        <w:t xml:space="preserve">podľa štandardov pre stavbu lietadla </w:t>
      </w:r>
      <w:r w:rsidRPr="000E298B">
        <w:rPr>
          <w:rFonts w:cs="Times New Roman"/>
          <w:szCs w:val="24"/>
        </w:rPr>
        <w:t xml:space="preserve">zhotovovať osoba, ktorá je odborne spôsobilá podľa odseku </w:t>
      </w:r>
      <w:r w:rsidR="0023718A" w:rsidRPr="000E298B">
        <w:rPr>
          <w:rFonts w:cs="Times New Roman"/>
          <w:szCs w:val="24"/>
        </w:rPr>
        <w:t>6</w:t>
      </w:r>
      <w:r w:rsidRPr="000E298B">
        <w:rPr>
          <w:rFonts w:cs="Times New Roman"/>
          <w:szCs w:val="24"/>
        </w:rPr>
        <w:t xml:space="preserve">. Letovú spôsobilosť </w:t>
      </w:r>
      <w:r w:rsidR="007B56B8" w:rsidRPr="000E298B">
        <w:rPr>
          <w:rFonts w:cs="Times New Roman"/>
          <w:szCs w:val="24"/>
        </w:rPr>
        <w:t xml:space="preserve">jednotlivo zhotoveného lietadla </w:t>
      </w:r>
      <w:r w:rsidRPr="000E298B">
        <w:rPr>
          <w:rFonts w:cs="Times New Roman"/>
          <w:szCs w:val="24"/>
        </w:rPr>
        <w:t xml:space="preserve">overuje </w:t>
      </w:r>
      <w:r w:rsidR="007B56B8" w:rsidRPr="000E298B">
        <w:rPr>
          <w:rFonts w:cs="Times New Roman"/>
          <w:szCs w:val="24"/>
        </w:rPr>
        <w:t>Dopravný úrad na základe žiadosti</w:t>
      </w:r>
      <w:r w:rsidRPr="000E298B">
        <w:rPr>
          <w:rFonts w:cs="Times New Roman"/>
          <w:szCs w:val="24"/>
        </w:rPr>
        <w:t xml:space="preserve"> zhotoviteľa</w:t>
      </w:r>
      <w:r w:rsidR="007B56B8" w:rsidRPr="000E298B">
        <w:rPr>
          <w:rFonts w:cs="Times New Roman"/>
          <w:szCs w:val="24"/>
        </w:rPr>
        <w:t xml:space="preserve">. </w:t>
      </w:r>
      <w:r w:rsidR="008E6BB8" w:rsidRPr="000E298B">
        <w:rPr>
          <w:rFonts w:cs="Times New Roman"/>
          <w:szCs w:val="24"/>
        </w:rPr>
        <w:t xml:space="preserve">Dopravný úrad môže na základe žiadosti poveriť dozorom nad stavbou jednotlivo zhotovovaného lietadla odborne spôsobilú osobu podľa odseku </w:t>
      </w:r>
      <w:r w:rsidR="0023718A" w:rsidRPr="000E298B">
        <w:rPr>
          <w:rFonts w:cs="Times New Roman"/>
          <w:szCs w:val="24"/>
        </w:rPr>
        <w:t>6</w:t>
      </w:r>
      <w:r w:rsidR="008E6BB8" w:rsidRPr="000E298B">
        <w:rPr>
          <w:rFonts w:cs="Times New Roman"/>
          <w:szCs w:val="24"/>
        </w:rPr>
        <w:t>.</w:t>
      </w:r>
    </w:p>
    <w:p w14:paraId="1F516BF4" w14:textId="77777777" w:rsidR="00A44BD3" w:rsidRPr="000E298B" w:rsidRDefault="00A44BD3" w:rsidP="00A44BD3">
      <w:pPr>
        <w:pStyle w:val="Odsekzoznamu"/>
        <w:rPr>
          <w:rFonts w:cs="Times New Roman"/>
          <w:szCs w:val="24"/>
        </w:rPr>
      </w:pPr>
    </w:p>
    <w:p w14:paraId="11A73C4C" w14:textId="70F3DF56" w:rsidR="00A44BD3" w:rsidRPr="000E298B" w:rsidRDefault="00A44BD3" w:rsidP="0023174A">
      <w:pPr>
        <w:pStyle w:val="Odsekzoznamu"/>
        <w:numPr>
          <w:ilvl w:val="1"/>
          <w:numId w:val="18"/>
        </w:numPr>
        <w:ind w:left="567" w:hanging="567"/>
        <w:rPr>
          <w:rFonts w:cs="Times New Roman"/>
          <w:szCs w:val="24"/>
        </w:rPr>
      </w:pPr>
      <w:r w:rsidRPr="000E298B">
        <w:rPr>
          <w:rFonts w:cs="Times New Roman"/>
          <w:szCs w:val="24"/>
        </w:rPr>
        <w:t xml:space="preserve">Dopravný úrad na základe preskúmania žiadosti podľa odseku </w:t>
      </w:r>
      <w:r w:rsidR="006148AE" w:rsidRPr="000E298B">
        <w:rPr>
          <w:rFonts w:cs="Times New Roman"/>
          <w:szCs w:val="24"/>
        </w:rPr>
        <w:t xml:space="preserve">9 </w:t>
      </w:r>
      <w:r w:rsidRPr="000E298B">
        <w:rPr>
          <w:rFonts w:cs="Times New Roman"/>
          <w:szCs w:val="24"/>
        </w:rPr>
        <w:t xml:space="preserve">v záujme bezpečnosti leteckej prevádzky </w:t>
      </w:r>
      <w:r w:rsidR="008E6BB8" w:rsidRPr="000E298B">
        <w:rPr>
          <w:rFonts w:cs="Times New Roman"/>
          <w:szCs w:val="24"/>
        </w:rPr>
        <w:t xml:space="preserve">určí hmotnostné a výkonnostné obmedzenia a ďalšie </w:t>
      </w:r>
      <w:r w:rsidRPr="000E298B">
        <w:rPr>
          <w:rFonts w:cs="Times New Roman"/>
          <w:szCs w:val="24"/>
        </w:rPr>
        <w:t xml:space="preserve">dodatočné podmienky letovej spôsobilosti jednotlivo zhotoveného lietadla a dobu jeho zhotovenia. </w:t>
      </w:r>
    </w:p>
    <w:p w14:paraId="57C0DC1E" w14:textId="77777777" w:rsidR="00A44BD3" w:rsidRPr="000E298B" w:rsidRDefault="00A44BD3" w:rsidP="00A44BD3">
      <w:pPr>
        <w:pStyle w:val="Odsekzoznamu"/>
        <w:rPr>
          <w:rFonts w:cs="Times New Roman"/>
          <w:szCs w:val="24"/>
        </w:rPr>
      </w:pPr>
    </w:p>
    <w:p w14:paraId="1CC940B2" w14:textId="1E9FD5C8" w:rsidR="007B56B8" w:rsidRPr="000E298B" w:rsidRDefault="007B56B8" w:rsidP="0023174A">
      <w:pPr>
        <w:pStyle w:val="Odsekzoznamu"/>
        <w:numPr>
          <w:ilvl w:val="1"/>
          <w:numId w:val="18"/>
        </w:numPr>
        <w:ind w:left="567" w:hanging="567"/>
        <w:rPr>
          <w:rFonts w:cs="Times New Roman"/>
          <w:szCs w:val="24"/>
        </w:rPr>
      </w:pPr>
      <w:r w:rsidRPr="000E298B">
        <w:rPr>
          <w:rFonts w:cs="Times New Roman"/>
          <w:szCs w:val="24"/>
        </w:rPr>
        <w:lastRenderedPageBreak/>
        <w:t xml:space="preserve">Po preukázaní </w:t>
      </w:r>
      <w:r w:rsidR="00A2606B" w:rsidRPr="000E298B">
        <w:rPr>
          <w:rFonts w:cs="Times New Roman"/>
          <w:szCs w:val="24"/>
        </w:rPr>
        <w:t xml:space="preserve">splnenia </w:t>
      </w:r>
      <w:r w:rsidRPr="000E298B">
        <w:rPr>
          <w:rFonts w:cs="Times New Roman"/>
          <w:szCs w:val="24"/>
        </w:rPr>
        <w:t xml:space="preserve">podmienok </w:t>
      </w:r>
      <w:r w:rsidR="0065472E" w:rsidRPr="000E298B">
        <w:rPr>
          <w:rFonts w:cs="Times New Roman"/>
          <w:szCs w:val="24"/>
        </w:rPr>
        <w:t xml:space="preserve">podľa odseku </w:t>
      </w:r>
      <w:r w:rsidR="0023718A" w:rsidRPr="000E298B">
        <w:rPr>
          <w:rFonts w:cs="Times New Roman"/>
          <w:szCs w:val="24"/>
        </w:rPr>
        <w:t>9</w:t>
      </w:r>
      <w:r w:rsidR="006148AE" w:rsidRPr="000E298B">
        <w:rPr>
          <w:rFonts w:cs="Times New Roman"/>
          <w:szCs w:val="24"/>
        </w:rPr>
        <w:t xml:space="preserve"> </w:t>
      </w:r>
      <w:r w:rsidR="0065472E" w:rsidRPr="000E298B">
        <w:rPr>
          <w:rFonts w:cs="Times New Roman"/>
          <w:szCs w:val="24"/>
        </w:rPr>
        <w:t>a leteckého predpisu</w:t>
      </w:r>
      <w:r w:rsidRPr="000E298B">
        <w:rPr>
          <w:rFonts w:cs="Times New Roman"/>
          <w:szCs w:val="24"/>
        </w:rPr>
        <w:t xml:space="preserve">, Dopravný úrad vydá </w:t>
      </w:r>
      <w:r w:rsidR="008E6BB8" w:rsidRPr="000E298B">
        <w:rPr>
          <w:rFonts w:cs="Times New Roman"/>
          <w:szCs w:val="24"/>
        </w:rPr>
        <w:t xml:space="preserve">jednotlivo zhotovenému lietadlu </w:t>
      </w:r>
      <w:r w:rsidR="00D7548F" w:rsidRPr="000E298B">
        <w:rPr>
          <w:rFonts w:cs="Times New Roman"/>
        </w:rPr>
        <w:t xml:space="preserve">osvedčenie letovej spôsobilosti v príslušnej kategórií </w:t>
      </w:r>
      <w:r w:rsidRPr="000E298B">
        <w:rPr>
          <w:rFonts w:cs="Times New Roman"/>
          <w:szCs w:val="24"/>
        </w:rPr>
        <w:t>podľa ods</w:t>
      </w:r>
      <w:r w:rsidR="007F526B" w:rsidRPr="000E298B">
        <w:rPr>
          <w:rFonts w:cs="Times New Roman"/>
          <w:szCs w:val="24"/>
        </w:rPr>
        <w:t>. </w:t>
      </w:r>
      <w:r w:rsidR="006148AE" w:rsidRPr="000E298B">
        <w:rPr>
          <w:rFonts w:cs="Times New Roman"/>
          <w:szCs w:val="24"/>
        </w:rPr>
        <w:t xml:space="preserve">1 </w:t>
      </w:r>
      <w:r w:rsidRPr="000E298B">
        <w:rPr>
          <w:rFonts w:cs="Times New Roman"/>
          <w:szCs w:val="24"/>
        </w:rPr>
        <w:t>písm. b) alebo letové povolenie podľa ods</w:t>
      </w:r>
      <w:r w:rsidR="007F526B" w:rsidRPr="000E298B">
        <w:rPr>
          <w:rFonts w:cs="Times New Roman"/>
          <w:szCs w:val="24"/>
        </w:rPr>
        <w:t>. </w:t>
      </w:r>
      <w:r w:rsidR="006148AE" w:rsidRPr="000E298B">
        <w:rPr>
          <w:rFonts w:cs="Times New Roman"/>
          <w:szCs w:val="24"/>
        </w:rPr>
        <w:t xml:space="preserve">1 </w:t>
      </w:r>
      <w:r w:rsidRPr="000E298B">
        <w:rPr>
          <w:rFonts w:cs="Times New Roman"/>
          <w:szCs w:val="24"/>
        </w:rPr>
        <w:t>písm. c).</w:t>
      </w:r>
    </w:p>
    <w:p w14:paraId="6FC39F50" w14:textId="0D43EC63" w:rsidR="00337AAE" w:rsidRPr="000E298B" w:rsidRDefault="00337AAE" w:rsidP="00056D68">
      <w:pPr>
        <w:rPr>
          <w:rFonts w:cs="Times New Roman"/>
        </w:rPr>
      </w:pPr>
    </w:p>
    <w:p w14:paraId="4F5DDA63" w14:textId="4BD6B6B3" w:rsidR="00D7548F" w:rsidRPr="000E298B" w:rsidRDefault="008E6BB8" w:rsidP="0023174A">
      <w:pPr>
        <w:pStyle w:val="Odsekzoznamu"/>
        <w:numPr>
          <w:ilvl w:val="1"/>
          <w:numId w:val="18"/>
        </w:numPr>
        <w:ind w:left="567" w:hanging="567"/>
        <w:rPr>
          <w:rFonts w:cs="Times New Roman"/>
          <w:szCs w:val="24"/>
        </w:rPr>
      </w:pPr>
      <w:r w:rsidRPr="000E298B">
        <w:rPr>
          <w:rFonts w:cs="Times New Roman"/>
        </w:rPr>
        <w:t>O</w:t>
      </w:r>
      <w:r w:rsidR="00D7548F" w:rsidRPr="000E298B">
        <w:rPr>
          <w:rFonts w:cs="Times New Roman"/>
        </w:rPr>
        <w:t>svedčenie letovej spôsobilosti</w:t>
      </w:r>
      <w:r w:rsidR="00D7548F" w:rsidRPr="000E298B">
        <w:rPr>
          <w:rFonts w:cs="Times New Roman"/>
          <w:szCs w:val="24"/>
        </w:rPr>
        <w:t xml:space="preserve"> </w:t>
      </w:r>
      <w:r w:rsidRPr="000E298B">
        <w:rPr>
          <w:rFonts w:cs="Times New Roman"/>
          <w:szCs w:val="24"/>
        </w:rPr>
        <w:t xml:space="preserve">v neštandardnej kategórii spôsobilosti, letové povolenie </w:t>
      </w:r>
      <w:r w:rsidR="00D7548F" w:rsidRPr="000E298B">
        <w:rPr>
          <w:rFonts w:cs="Times New Roman"/>
          <w:szCs w:val="24"/>
        </w:rPr>
        <w:t xml:space="preserve">a exportné osvedčenie letovej spôsobilosti platia len na území Slovenskej republiky a môžu obsahovať ďalšie podmienky </w:t>
      </w:r>
      <w:r w:rsidRPr="000E298B">
        <w:rPr>
          <w:rFonts w:cs="Times New Roman"/>
          <w:szCs w:val="24"/>
        </w:rPr>
        <w:t>na</w:t>
      </w:r>
      <w:r w:rsidR="00D7548F" w:rsidRPr="000E298B">
        <w:rPr>
          <w:rFonts w:cs="Times New Roman"/>
          <w:szCs w:val="24"/>
        </w:rPr>
        <w:t xml:space="preserve"> bezpečné vykonanie letu.</w:t>
      </w:r>
    </w:p>
    <w:p w14:paraId="01D040F3" w14:textId="0567B383" w:rsidR="00D7548F" w:rsidRPr="000E298B" w:rsidRDefault="00D7548F" w:rsidP="00056D68">
      <w:pPr>
        <w:rPr>
          <w:rFonts w:cs="Times New Roman"/>
        </w:rPr>
      </w:pPr>
    </w:p>
    <w:p w14:paraId="2B09475C" w14:textId="51C31BB9" w:rsidR="008E6BB8" w:rsidRPr="000E298B" w:rsidRDefault="00D7548F" w:rsidP="0023174A">
      <w:pPr>
        <w:pStyle w:val="Odsekzoznamu"/>
        <w:numPr>
          <w:ilvl w:val="1"/>
          <w:numId w:val="18"/>
        </w:numPr>
        <w:ind w:left="567" w:hanging="567"/>
        <w:rPr>
          <w:rFonts w:cs="Times New Roman"/>
        </w:rPr>
      </w:pPr>
      <w:r w:rsidRPr="000E298B">
        <w:rPr>
          <w:rFonts w:cs="Times New Roman"/>
          <w:szCs w:val="24"/>
        </w:rPr>
        <w:t>Lietadlo</w:t>
      </w:r>
      <w:r w:rsidRPr="000E298B">
        <w:rPr>
          <w:rFonts w:cs="Times New Roman"/>
        </w:rPr>
        <w:t xml:space="preserve"> s</w:t>
      </w:r>
      <w:r w:rsidR="008E6BB8" w:rsidRPr="000E298B">
        <w:rPr>
          <w:rFonts w:cs="Times New Roman"/>
        </w:rPr>
        <w:t> </w:t>
      </w:r>
      <w:r w:rsidRPr="000E298B">
        <w:rPr>
          <w:rFonts w:cs="Times New Roman"/>
        </w:rPr>
        <w:t>osvedčen</w:t>
      </w:r>
      <w:r w:rsidR="00DF6491" w:rsidRPr="000E298B">
        <w:rPr>
          <w:rFonts w:cs="Times New Roman"/>
        </w:rPr>
        <w:t xml:space="preserve">ím letovej spôsobilosti </w:t>
      </w:r>
      <w:r w:rsidR="008E6BB8" w:rsidRPr="000E298B">
        <w:rPr>
          <w:rFonts w:cs="Times New Roman"/>
          <w:szCs w:val="24"/>
        </w:rPr>
        <w:t>v neštandardnej kategórii spôsobilosti</w:t>
      </w:r>
      <w:r w:rsidR="008E6BB8" w:rsidRPr="000E298B">
        <w:rPr>
          <w:rFonts w:cs="Times New Roman"/>
        </w:rPr>
        <w:t xml:space="preserve"> </w:t>
      </w:r>
      <w:r w:rsidR="006B3AB7" w:rsidRPr="000E298B">
        <w:rPr>
          <w:rFonts w:cs="Times New Roman"/>
          <w:szCs w:val="24"/>
        </w:rPr>
        <w:t xml:space="preserve">sa môže </w:t>
      </w:r>
      <w:r w:rsidR="00FA7199" w:rsidRPr="000E298B">
        <w:rPr>
          <w:rFonts w:cs="Times New Roman"/>
          <w:szCs w:val="24"/>
        </w:rPr>
        <w:t xml:space="preserve">použiť </w:t>
      </w:r>
      <w:r w:rsidR="008E6BB8" w:rsidRPr="000E298B">
        <w:rPr>
          <w:rFonts w:cs="Times New Roman"/>
          <w:szCs w:val="24"/>
        </w:rPr>
        <w:t>v súlade s príslušnou kategóriou spôsobilosti a</w:t>
      </w:r>
      <w:r w:rsidR="00FA7199" w:rsidRPr="000E298B">
        <w:rPr>
          <w:rFonts w:cs="Times New Roman"/>
          <w:szCs w:val="24"/>
        </w:rPr>
        <w:t xml:space="preserve"> kategóriou </w:t>
      </w:r>
      <w:r w:rsidR="008E6BB8" w:rsidRPr="000E298B">
        <w:rPr>
          <w:rFonts w:cs="Times New Roman"/>
          <w:szCs w:val="24"/>
        </w:rPr>
        <w:t>použiti</w:t>
      </w:r>
      <w:r w:rsidR="00FA7199" w:rsidRPr="000E298B">
        <w:rPr>
          <w:rFonts w:cs="Times New Roman"/>
          <w:szCs w:val="24"/>
        </w:rPr>
        <w:t xml:space="preserve">a </w:t>
      </w:r>
      <w:r w:rsidR="008E6BB8" w:rsidRPr="000E298B">
        <w:rPr>
          <w:rFonts w:cs="Times New Roman"/>
          <w:szCs w:val="24"/>
        </w:rPr>
        <w:t>na vykonávanie leteckých prác.</w:t>
      </w:r>
    </w:p>
    <w:p w14:paraId="531DB7E8" w14:textId="16551AEC" w:rsidR="008E6BB8" w:rsidRPr="000E298B" w:rsidRDefault="008E6BB8" w:rsidP="008E6BB8">
      <w:pPr>
        <w:pStyle w:val="Odsekzoznamu"/>
        <w:rPr>
          <w:rFonts w:cs="Times New Roman"/>
        </w:rPr>
      </w:pPr>
    </w:p>
    <w:p w14:paraId="59F6920B" w14:textId="450B6498" w:rsidR="00FA7199" w:rsidRPr="000E298B" w:rsidRDefault="00FA7199" w:rsidP="0023174A">
      <w:pPr>
        <w:pStyle w:val="Odsekzoznamu"/>
        <w:numPr>
          <w:ilvl w:val="1"/>
          <w:numId w:val="18"/>
        </w:numPr>
        <w:ind w:left="567" w:hanging="567"/>
        <w:rPr>
          <w:rFonts w:cs="Times New Roman"/>
          <w:szCs w:val="24"/>
        </w:rPr>
      </w:pPr>
      <w:r w:rsidRPr="000E298B">
        <w:rPr>
          <w:rFonts w:cs="Times New Roman"/>
          <w:szCs w:val="24"/>
        </w:rPr>
        <w:t>Lietadlom</w:t>
      </w:r>
      <w:r w:rsidRPr="000E298B">
        <w:rPr>
          <w:rFonts w:cs="Times New Roman"/>
        </w:rPr>
        <w:t xml:space="preserve"> s vydaným letovým povolením alebo s exportným osvedčením letovej spôsobilosti </w:t>
      </w:r>
      <w:r w:rsidR="006B3AB7" w:rsidRPr="000E298B">
        <w:rPr>
          <w:rFonts w:cs="Times New Roman"/>
          <w:szCs w:val="24"/>
        </w:rPr>
        <w:t xml:space="preserve">sa nemôže </w:t>
      </w:r>
      <w:r w:rsidRPr="000E298B">
        <w:rPr>
          <w:rFonts w:cs="Times New Roman"/>
        </w:rPr>
        <w:t xml:space="preserve">vykonať let, ktorý sa </w:t>
      </w:r>
      <w:r w:rsidRPr="000E298B">
        <w:rPr>
          <w:rFonts w:cs="Times New Roman"/>
          <w:szCs w:val="24"/>
        </w:rPr>
        <w:t>vykonáva za odplatu.</w:t>
      </w:r>
    </w:p>
    <w:p w14:paraId="730437F4" w14:textId="77777777" w:rsidR="00D7548F" w:rsidRPr="000E298B" w:rsidRDefault="00D7548F" w:rsidP="00056D68">
      <w:pPr>
        <w:rPr>
          <w:rFonts w:cs="Times New Roman"/>
        </w:rPr>
      </w:pPr>
    </w:p>
    <w:p w14:paraId="4EC23F84" w14:textId="7B757493" w:rsidR="000A2CDD" w:rsidRPr="000E298B" w:rsidRDefault="00EE1BD9" w:rsidP="00056D68">
      <w:pPr>
        <w:keepNext/>
        <w:jc w:val="center"/>
        <w:rPr>
          <w:rFonts w:cs="Times New Roman"/>
          <w:b/>
        </w:rPr>
      </w:pPr>
      <w:r w:rsidRPr="000E298B">
        <w:rPr>
          <w:rFonts w:cs="Times New Roman"/>
          <w:b/>
        </w:rPr>
        <w:t>§ </w:t>
      </w:r>
      <w:r w:rsidR="0064480E" w:rsidRPr="000E298B">
        <w:rPr>
          <w:rFonts w:cs="Times New Roman"/>
          <w:b/>
        </w:rPr>
        <w:t>27</w:t>
      </w:r>
    </w:p>
    <w:p w14:paraId="0D0B84B8" w14:textId="77777777" w:rsidR="000A2CDD" w:rsidRPr="000E298B" w:rsidRDefault="000A2CDD" w:rsidP="00056D68">
      <w:pPr>
        <w:keepNext/>
        <w:jc w:val="center"/>
        <w:rPr>
          <w:rFonts w:cs="Times New Roman"/>
          <w:b/>
        </w:rPr>
      </w:pPr>
      <w:r w:rsidRPr="000E298B">
        <w:rPr>
          <w:rFonts w:cs="Times New Roman"/>
          <w:b/>
        </w:rPr>
        <w:t>Vývoj, výroba, údržba</w:t>
      </w:r>
      <w:r w:rsidR="00812814" w:rsidRPr="000E298B">
        <w:rPr>
          <w:rFonts w:cs="Times New Roman"/>
          <w:b/>
        </w:rPr>
        <w:t xml:space="preserve"> a </w:t>
      </w:r>
      <w:r w:rsidRPr="000E298B">
        <w:rPr>
          <w:rFonts w:cs="Times New Roman"/>
          <w:b/>
        </w:rPr>
        <w:t>zachovanie letovej spôsobilosti výrobku leteckej techniky</w:t>
      </w:r>
      <w:r w:rsidR="00812814" w:rsidRPr="000E298B">
        <w:rPr>
          <w:rFonts w:cs="Times New Roman"/>
          <w:b/>
        </w:rPr>
        <w:t xml:space="preserve"> a </w:t>
      </w:r>
      <w:r w:rsidRPr="000E298B">
        <w:rPr>
          <w:rFonts w:cs="Times New Roman"/>
          <w:b/>
        </w:rPr>
        <w:t>súčastí výrobkov leteckej techniky</w:t>
      </w:r>
    </w:p>
    <w:p w14:paraId="0DEF518D" w14:textId="77777777" w:rsidR="000A2CDD" w:rsidRPr="000E298B" w:rsidRDefault="000A2CDD" w:rsidP="00056D68">
      <w:pPr>
        <w:keepNext/>
        <w:rPr>
          <w:rFonts w:cs="Times New Roman"/>
          <w:b/>
        </w:rPr>
      </w:pPr>
    </w:p>
    <w:p w14:paraId="62F0D449" w14:textId="64062CBA" w:rsidR="00FA7199" w:rsidRPr="000E298B" w:rsidRDefault="00FA7199" w:rsidP="0023174A">
      <w:pPr>
        <w:pStyle w:val="Odsekzoznamu"/>
        <w:keepNext/>
        <w:numPr>
          <w:ilvl w:val="1"/>
          <w:numId w:val="16"/>
        </w:numPr>
        <w:ind w:left="567" w:hanging="567"/>
        <w:rPr>
          <w:rFonts w:cs="Times New Roman"/>
          <w:szCs w:val="24"/>
        </w:rPr>
      </w:pPr>
      <w:r w:rsidRPr="000E298B">
        <w:rPr>
          <w:rFonts w:cs="Times New Roman"/>
          <w:szCs w:val="24"/>
        </w:rPr>
        <w:t xml:space="preserve">Vývoj alebo výrobu výrobku </w:t>
      </w:r>
      <w:r w:rsidR="000A2CDD" w:rsidRPr="000E298B">
        <w:rPr>
          <w:rFonts w:cs="Times New Roman"/>
          <w:szCs w:val="24"/>
        </w:rPr>
        <w:t>leteckej techniky</w:t>
      </w:r>
      <w:r w:rsidR="00812814" w:rsidRPr="000E298B">
        <w:rPr>
          <w:rFonts w:cs="Times New Roman"/>
          <w:szCs w:val="24"/>
        </w:rPr>
        <w:t xml:space="preserve"> a </w:t>
      </w:r>
      <w:r w:rsidRPr="000E298B">
        <w:rPr>
          <w:rFonts w:cs="Times New Roman"/>
          <w:szCs w:val="24"/>
        </w:rPr>
        <w:t xml:space="preserve">súčasti </w:t>
      </w:r>
      <w:r w:rsidR="000A2CDD" w:rsidRPr="000E298B">
        <w:rPr>
          <w:rFonts w:cs="Times New Roman"/>
          <w:szCs w:val="24"/>
        </w:rPr>
        <w:t>výrobku leteckej techniky, na ktoré sa osobitný predpis</w:t>
      </w:r>
      <w:r w:rsidR="00544D50" w:rsidRPr="000E298B">
        <w:rPr>
          <w:rStyle w:val="Odkaznapoznmkupodiarou"/>
          <w:rFonts w:cs="Times New Roman"/>
          <w:szCs w:val="24"/>
        </w:rPr>
        <w:footnoteReference w:id="97"/>
      </w:r>
      <w:r w:rsidR="00F7677F" w:rsidRPr="000E298B">
        <w:rPr>
          <w:szCs w:val="24"/>
        </w:rPr>
        <w:t>)</w:t>
      </w:r>
      <w:r w:rsidR="000A2CDD" w:rsidRPr="000E298B">
        <w:rPr>
          <w:rFonts w:cs="Times New Roman"/>
          <w:szCs w:val="24"/>
        </w:rPr>
        <w:t xml:space="preserve"> nevzťahuje, </w:t>
      </w:r>
      <w:r w:rsidRPr="000E298B">
        <w:rPr>
          <w:rFonts w:cs="Times New Roman"/>
          <w:szCs w:val="24"/>
        </w:rPr>
        <w:t>môže</w:t>
      </w:r>
      <w:r w:rsidR="000A2CDD" w:rsidRPr="000E298B">
        <w:rPr>
          <w:rFonts w:cs="Times New Roman"/>
          <w:szCs w:val="24"/>
        </w:rPr>
        <w:t xml:space="preserve"> </w:t>
      </w:r>
      <w:r w:rsidRPr="000E298B">
        <w:rPr>
          <w:rFonts w:cs="Times New Roman"/>
          <w:szCs w:val="24"/>
        </w:rPr>
        <w:t>vykonávať</w:t>
      </w:r>
    </w:p>
    <w:p w14:paraId="2FAF5AC4" w14:textId="77777777" w:rsidR="00FA7199" w:rsidRPr="000E298B" w:rsidRDefault="00FA7199" w:rsidP="007D2ECC">
      <w:pPr>
        <w:pStyle w:val="Odsekzoznamu"/>
        <w:numPr>
          <w:ilvl w:val="0"/>
          <w:numId w:val="238"/>
        </w:numPr>
        <w:ind w:left="1134" w:hanging="567"/>
        <w:rPr>
          <w:rFonts w:cs="Times New Roman"/>
        </w:rPr>
      </w:pPr>
      <w:r w:rsidRPr="000E298B">
        <w:rPr>
          <w:rFonts w:cs="Times New Roman"/>
        </w:rPr>
        <w:t xml:space="preserve">držiteľ </w:t>
      </w:r>
      <w:r w:rsidR="000A2CDD" w:rsidRPr="000E298B">
        <w:rPr>
          <w:rFonts w:cs="Times New Roman"/>
        </w:rPr>
        <w:t>povolenia</w:t>
      </w:r>
      <w:r w:rsidRPr="000E298B">
        <w:rPr>
          <w:rFonts w:cs="Times New Roman"/>
        </w:rPr>
        <w:t xml:space="preserve"> na vývoj alebo výrobu </w:t>
      </w:r>
      <w:r w:rsidRPr="000E298B">
        <w:rPr>
          <w:rFonts w:cs="Times New Roman"/>
          <w:szCs w:val="24"/>
        </w:rPr>
        <w:t>výrobkov leteckej techniky alebo súčastí výrobku leteckej techniky</w:t>
      </w:r>
      <w:r w:rsidR="004F11DA" w:rsidRPr="000E298B">
        <w:rPr>
          <w:rFonts w:cs="Times New Roman"/>
        </w:rPr>
        <w:t xml:space="preserve">, ktoré vydáva </w:t>
      </w:r>
      <w:r w:rsidR="00470542" w:rsidRPr="000E298B">
        <w:rPr>
          <w:rFonts w:cs="Times New Roman"/>
        </w:rPr>
        <w:t xml:space="preserve">alebo mení </w:t>
      </w:r>
      <w:r w:rsidR="004F11DA" w:rsidRPr="000E298B">
        <w:rPr>
          <w:rFonts w:cs="Times New Roman"/>
        </w:rPr>
        <w:t>Dopravný úrad</w:t>
      </w:r>
      <w:r w:rsidR="00B95575" w:rsidRPr="000E298B">
        <w:rPr>
          <w:rFonts w:cs="Times New Roman"/>
        </w:rPr>
        <w:t xml:space="preserve"> </w:t>
      </w:r>
      <w:r w:rsidR="00D45406" w:rsidRPr="000E298B">
        <w:rPr>
          <w:rFonts w:cs="Times New Roman"/>
        </w:rPr>
        <w:t xml:space="preserve">na základe žiadosti </w:t>
      </w:r>
      <w:r w:rsidR="004F11DA" w:rsidRPr="000E298B">
        <w:rPr>
          <w:rFonts w:cs="Times New Roman"/>
        </w:rPr>
        <w:t>a </w:t>
      </w:r>
      <w:r w:rsidR="00B95575" w:rsidRPr="000E298B">
        <w:rPr>
          <w:rFonts w:cs="Times New Roman"/>
        </w:rPr>
        <w:t>v </w:t>
      </w:r>
      <w:r w:rsidR="000A2CDD" w:rsidRPr="000E298B">
        <w:rPr>
          <w:rFonts w:cs="Times New Roman"/>
        </w:rPr>
        <w:t xml:space="preserve">ktorom </w:t>
      </w:r>
      <w:r w:rsidR="004F11DA" w:rsidRPr="000E298B">
        <w:rPr>
          <w:rFonts w:cs="Times New Roman"/>
        </w:rPr>
        <w:t xml:space="preserve">Dopravný úrad </w:t>
      </w:r>
      <w:r w:rsidR="000A2CDD" w:rsidRPr="000E298B">
        <w:rPr>
          <w:rFonts w:cs="Times New Roman"/>
        </w:rPr>
        <w:t>určí rozsah</w:t>
      </w:r>
      <w:r w:rsidR="00812814" w:rsidRPr="000E298B">
        <w:rPr>
          <w:rFonts w:cs="Times New Roman"/>
        </w:rPr>
        <w:t xml:space="preserve"> a </w:t>
      </w:r>
      <w:r w:rsidR="000A2CDD" w:rsidRPr="000E298B">
        <w:rPr>
          <w:rFonts w:cs="Times New Roman"/>
        </w:rPr>
        <w:t>podmienky vykonávania takejto činnosti, alebo</w:t>
      </w:r>
    </w:p>
    <w:p w14:paraId="3118455F" w14:textId="5A06E28F" w:rsidR="000A2CDD" w:rsidRPr="000E298B" w:rsidRDefault="00577E9E" w:rsidP="007D2ECC">
      <w:pPr>
        <w:pStyle w:val="Odsekzoznamu"/>
        <w:numPr>
          <w:ilvl w:val="0"/>
          <w:numId w:val="238"/>
        </w:numPr>
        <w:ind w:left="1134" w:hanging="567"/>
        <w:rPr>
          <w:rFonts w:cs="Times New Roman"/>
        </w:rPr>
      </w:pPr>
      <w:r w:rsidRPr="000E298B">
        <w:rPr>
          <w:rFonts w:cs="Times New Roman"/>
        </w:rPr>
        <w:t xml:space="preserve">v obmedzenom rozsahu </w:t>
      </w:r>
      <w:r w:rsidR="0006397D" w:rsidRPr="000E298B">
        <w:rPr>
          <w:rFonts w:cs="Times New Roman"/>
        </w:rPr>
        <w:t xml:space="preserve">osoba </w:t>
      </w:r>
      <w:r w:rsidR="000A2CDD" w:rsidRPr="000E298B">
        <w:rPr>
          <w:rFonts w:cs="Times New Roman"/>
        </w:rPr>
        <w:t>na základe vyhlásenia podaného Dopravnému úradu</w:t>
      </w:r>
      <w:r w:rsidR="00812814" w:rsidRPr="000E298B">
        <w:rPr>
          <w:rFonts w:cs="Times New Roman"/>
        </w:rPr>
        <w:t xml:space="preserve"> a </w:t>
      </w:r>
      <w:r w:rsidR="000A2CDD" w:rsidRPr="000E298B">
        <w:rPr>
          <w:rFonts w:cs="Times New Roman"/>
        </w:rPr>
        <w:t xml:space="preserve">po preukázaní spôsobilosti na vykonávanie takejto činnosti spôsobom ustanoveným </w:t>
      </w:r>
      <w:r w:rsidR="00042E1E" w:rsidRPr="000E298B">
        <w:rPr>
          <w:rFonts w:cs="Times New Roman"/>
        </w:rPr>
        <w:t xml:space="preserve">leteckým </w:t>
      </w:r>
      <w:r w:rsidR="000A2CDD" w:rsidRPr="000E298B">
        <w:rPr>
          <w:rFonts w:cs="Times New Roman"/>
        </w:rPr>
        <w:t>predpisom.</w:t>
      </w:r>
    </w:p>
    <w:p w14:paraId="0B2A1B5E" w14:textId="77777777" w:rsidR="000A2CDD" w:rsidRPr="000E298B" w:rsidRDefault="000A2CDD" w:rsidP="00056D68">
      <w:pPr>
        <w:rPr>
          <w:rFonts w:cs="Times New Roman"/>
        </w:rPr>
      </w:pPr>
    </w:p>
    <w:p w14:paraId="69688E0F" w14:textId="6EA11D1B" w:rsidR="000A2CDD" w:rsidRPr="000E298B" w:rsidRDefault="000A2CDD" w:rsidP="0023174A">
      <w:pPr>
        <w:pStyle w:val="Odsekzoznamu"/>
        <w:numPr>
          <w:ilvl w:val="1"/>
          <w:numId w:val="16"/>
        </w:numPr>
        <w:ind w:left="567" w:hanging="567"/>
        <w:rPr>
          <w:rFonts w:cs="Times New Roman"/>
          <w:szCs w:val="24"/>
        </w:rPr>
      </w:pPr>
      <w:r w:rsidRPr="000E298B">
        <w:rPr>
          <w:rFonts w:cs="Times New Roman"/>
          <w:szCs w:val="24"/>
        </w:rPr>
        <w:t>Na vývoj</w:t>
      </w:r>
      <w:r w:rsidR="00812814" w:rsidRPr="000E298B">
        <w:rPr>
          <w:rFonts w:cs="Times New Roman"/>
          <w:szCs w:val="24"/>
        </w:rPr>
        <w:t xml:space="preserve"> a </w:t>
      </w:r>
      <w:r w:rsidRPr="000E298B">
        <w:rPr>
          <w:rFonts w:cs="Times New Roman"/>
          <w:szCs w:val="24"/>
        </w:rPr>
        <w:t>výrobu výrobku leteckej techniky</w:t>
      </w:r>
      <w:r w:rsidR="00812814" w:rsidRPr="000E298B">
        <w:rPr>
          <w:rFonts w:cs="Times New Roman"/>
          <w:szCs w:val="24"/>
        </w:rPr>
        <w:t xml:space="preserve"> a </w:t>
      </w:r>
      <w:r w:rsidRPr="000E298B">
        <w:rPr>
          <w:rFonts w:cs="Times New Roman"/>
          <w:szCs w:val="24"/>
        </w:rPr>
        <w:t>súčasti výrobku leteckej techniky podľa osobitného predpisu</w:t>
      </w:r>
      <w:bookmarkStart w:id="21" w:name="_Ref95460628"/>
      <w:r w:rsidRPr="000E298B">
        <w:rPr>
          <w:rStyle w:val="Odkaznapoznmkupodiarou"/>
          <w:rFonts w:cs="Times New Roman"/>
          <w:szCs w:val="24"/>
        </w:rPr>
        <w:footnoteReference w:id="98"/>
      </w:r>
      <w:bookmarkEnd w:id="21"/>
      <w:r w:rsidRPr="000E298B">
        <w:rPr>
          <w:rFonts w:cs="Times New Roman"/>
          <w:szCs w:val="24"/>
        </w:rPr>
        <w:t xml:space="preserve">) sa </w:t>
      </w:r>
      <w:r w:rsidR="0052618F" w:rsidRPr="000E298B">
        <w:rPr>
          <w:rFonts w:cs="Times New Roman"/>
          <w:szCs w:val="24"/>
        </w:rPr>
        <w:t xml:space="preserve">vzťahujú osobitné </w:t>
      </w:r>
      <w:r w:rsidRPr="000E298B">
        <w:rPr>
          <w:rFonts w:cs="Times New Roman"/>
          <w:szCs w:val="24"/>
        </w:rPr>
        <w:t>predpis</w:t>
      </w:r>
      <w:r w:rsidR="0052618F" w:rsidRPr="000E298B">
        <w:rPr>
          <w:rFonts w:cs="Times New Roman"/>
          <w:szCs w:val="24"/>
        </w:rPr>
        <w:t>y</w:t>
      </w:r>
      <w:r w:rsidRPr="000E298B">
        <w:rPr>
          <w:rFonts w:cs="Times New Roman"/>
          <w:szCs w:val="24"/>
        </w:rPr>
        <w:t>.</w:t>
      </w:r>
      <w:bookmarkStart w:id="22" w:name="_Ref91681931"/>
      <w:r w:rsidRPr="000E298B">
        <w:rPr>
          <w:rStyle w:val="Odkaznapoznmkupodiarou"/>
          <w:rFonts w:cs="Times New Roman"/>
          <w:szCs w:val="24"/>
        </w:rPr>
        <w:footnoteReference w:id="99"/>
      </w:r>
      <w:bookmarkEnd w:id="22"/>
      <w:r w:rsidRPr="000E298B">
        <w:rPr>
          <w:rFonts w:cs="Times New Roman"/>
          <w:szCs w:val="24"/>
        </w:rPr>
        <w:t>)</w:t>
      </w:r>
    </w:p>
    <w:p w14:paraId="6B1EB608" w14:textId="77777777" w:rsidR="000A2CDD" w:rsidRPr="000E298B" w:rsidRDefault="000A2CDD" w:rsidP="00056D68">
      <w:pPr>
        <w:rPr>
          <w:rFonts w:cs="Times New Roman"/>
        </w:rPr>
      </w:pPr>
    </w:p>
    <w:p w14:paraId="10743D01" w14:textId="35961812" w:rsidR="00791CBA" w:rsidRPr="000E298B" w:rsidRDefault="000A2CDD" w:rsidP="0023174A">
      <w:pPr>
        <w:pStyle w:val="Odsekzoznamu"/>
        <w:keepNext/>
        <w:numPr>
          <w:ilvl w:val="1"/>
          <w:numId w:val="16"/>
        </w:numPr>
        <w:ind w:left="567" w:hanging="567"/>
        <w:rPr>
          <w:rFonts w:cs="Times New Roman"/>
          <w:szCs w:val="24"/>
        </w:rPr>
      </w:pPr>
      <w:r w:rsidRPr="000E298B">
        <w:rPr>
          <w:rFonts w:cs="Times New Roman"/>
          <w:szCs w:val="24"/>
        </w:rPr>
        <w:t>Údržbu výrobku leteckej techniky</w:t>
      </w:r>
      <w:r w:rsidR="00812814" w:rsidRPr="000E298B">
        <w:rPr>
          <w:rFonts w:cs="Times New Roman"/>
          <w:szCs w:val="24"/>
        </w:rPr>
        <w:t xml:space="preserve"> a </w:t>
      </w:r>
      <w:r w:rsidRPr="000E298B">
        <w:rPr>
          <w:rFonts w:cs="Times New Roman"/>
          <w:szCs w:val="24"/>
        </w:rPr>
        <w:t>súčasti výrobku leteckej techniky, na ktoré sa osobitný predpis</w:t>
      </w:r>
      <w:r w:rsidR="00D93FA9" w:rsidRPr="000E298B">
        <w:rPr>
          <w:rFonts w:cs="Times New Roman"/>
          <w:szCs w:val="24"/>
          <w:vertAlign w:val="superscript"/>
        </w:rPr>
        <w:fldChar w:fldCharType="begin"/>
      </w:r>
      <w:r w:rsidR="00D93FA9" w:rsidRPr="000E298B">
        <w:rPr>
          <w:rFonts w:cs="Times New Roman"/>
          <w:szCs w:val="24"/>
          <w:vertAlign w:val="superscript"/>
        </w:rPr>
        <w:instrText xml:space="preserve"> NOTEREF _Ref169709268 \h  \* MERGEFORMAT </w:instrText>
      </w:r>
      <w:r w:rsidR="00D93FA9" w:rsidRPr="000E298B">
        <w:rPr>
          <w:rFonts w:cs="Times New Roman"/>
          <w:szCs w:val="24"/>
          <w:vertAlign w:val="superscript"/>
        </w:rPr>
      </w:r>
      <w:r w:rsidR="00D93FA9" w:rsidRPr="000E298B">
        <w:rPr>
          <w:rFonts w:cs="Times New Roman"/>
          <w:szCs w:val="24"/>
          <w:vertAlign w:val="superscript"/>
        </w:rPr>
        <w:fldChar w:fldCharType="separate"/>
      </w:r>
      <w:r w:rsidR="003E02D0" w:rsidRPr="000E298B">
        <w:rPr>
          <w:rFonts w:cs="Times New Roman"/>
          <w:szCs w:val="24"/>
          <w:vertAlign w:val="superscript"/>
        </w:rPr>
        <w:t>114</w:t>
      </w:r>
      <w:r w:rsidR="00D93FA9" w:rsidRPr="000E298B">
        <w:rPr>
          <w:rFonts w:cs="Times New Roman"/>
          <w:szCs w:val="24"/>
          <w:vertAlign w:val="superscript"/>
        </w:rPr>
        <w:fldChar w:fldCharType="end"/>
      </w:r>
      <w:r w:rsidRPr="000E298B">
        <w:rPr>
          <w:rFonts w:cs="Times New Roman"/>
          <w:szCs w:val="24"/>
        </w:rPr>
        <w:t>) nevzťahuje</w:t>
      </w:r>
      <w:r w:rsidR="00812814" w:rsidRPr="000E298B">
        <w:rPr>
          <w:rFonts w:cs="Times New Roman"/>
          <w:szCs w:val="24"/>
        </w:rPr>
        <w:t xml:space="preserve"> a </w:t>
      </w:r>
      <w:r w:rsidRPr="000E298B">
        <w:rPr>
          <w:rFonts w:cs="Times New Roman"/>
          <w:szCs w:val="24"/>
        </w:rPr>
        <w:t>činnosti na zachovanie letovej spôsobilosti takéhoto výrobku</w:t>
      </w:r>
      <w:r w:rsidR="00812814" w:rsidRPr="000E298B">
        <w:rPr>
          <w:rFonts w:cs="Times New Roman"/>
          <w:szCs w:val="24"/>
        </w:rPr>
        <w:t xml:space="preserve"> a </w:t>
      </w:r>
      <w:r w:rsidRPr="000E298B">
        <w:rPr>
          <w:rFonts w:cs="Times New Roman"/>
          <w:szCs w:val="24"/>
        </w:rPr>
        <w:t xml:space="preserve">súčasti môže vykonávať </w:t>
      </w:r>
    </w:p>
    <w:p w14:paraId="143A2FEB" w14:textId="01FCDB30" w:rsidR="000A2CDD" w:rsidRPr="000E298B" w:rsidRDefault="003615E1" w:rsidP="007D2ECC">
      <w:pPr>
        <w:pStyle w:val="Odsekzoznamu"/>
        <w:numPr>
          <w:ilvl w:val="0"/>
          <w:numId w:val="239"/>
        </w:numPr>
        <w:ind w:left="1134" w:hanging="567"/>
        <w:rPr>
          <w:rFonts w:cs="Times New Roman"/>
        </w:rPr>
      </w:pPr>
      <w:r w:rsidRPr="000E298B">
        <w:rPr>
          <w:rFonts w:cs="Times New Roman"/>
        </w:rPr>
        <w:t xml:space="preserve">osoba, ktorá je </w:t>
      </w:r>
      <w:r w:rsidR="000A2CDD" w:rsidRPr="000E298B">
        <w:rPr>
          <w:rFonts w:cs="Times New Roman"/>
        </w:rPr>
        <w:t>držiteľ</w:t>
      </w:r>
      <w:r w:rsidRPr="000E298B">
        <w:rPr>
          <w:rFonts w:cs="Times New Roman"/>
        </w:rPr>
        <w:t>om</w:t>
      </w:r>
      <w:r w:rsidR="000A2CDD" w:rsidRPr="000E298B">
        <w:rPr>
          <w:rFonts w:cs="Times New Roman"/>
        </w:rPr>
        <w:t xml:space="preserve"> povolenia na údržbu výrobkov leteckej techniky alebo</w:t>
      </w:r>
      <w:r w:rsidR="00470542" w:rsidRPr="000E298B">
        <w:rPr>
          <w:rFonts w:cs="Times New Roman"/>
        </w:rPr>
        <w:t xml:space="preserve"> </w:t>
      </w:r>
      <w:r w:rsidR="000A2CDD" w:rsidRPr="000E298B">
        <w:rPr>
          <w:rFonts w:cs="Times New Roman"/>
        </w:rPr>
        <w:t>súčastí výrobku leteckej techniky</w:t>
      </w:r>
      <w:r w:rsidR="001A4B6E" w:rsidRPr="000E298B">
        <w:rPr>
          <w:rFonts w:cs="Times New Roman"/>
        </w:rPr>
        <w:t xml:space="preserve">, ktoré vydáva </w:t>
      </w:r>
      <w:r w:rsidR="00470542" w:rsidRPr="000E298B">
        <w:rPr>
          <w:rFonts w:cs="Times New Roman"/>
        </w:rPr>
        <w:t xml:space="preserve">alebo mení </w:t>
      </w:r>
      <w:r w:rsidR="001A4B6E" w:rsidRPr="000E298B">
        <w:rPr>
          <w:rFonts w:cs="Times New Roman"/>
        </w:rPr>
        <w:t>Dopravný úrad</w:t>
      </w:r>
      <w:r w:rsidR="00D45406" w:rsidRPr="000E298B">
        <w:rPr>
          <w:rFonts w:cs="Times New Roman"/>
        </w:rPr>
        <w:t xml:space="preserve"> na základe žiadosti</w:t>
      </w:r>
      <w:r w:rsidR="00E16D93" w:rsidRPr="000E298B">
        <w:rPr>
          <w:rFonts w:cs="Times New Roman"/>
        </w:rPr>
        <w:t xml:space="preserve"> a</w:t>
      </w:r>
      <w:r w:rsidR="00791CBA" w:rsidRPr="000E298B">
        <w:rPr>
          <w:rFonts w:cs="Times New Roman"/>
        </w:rPr>
        <w:t> v ktorom Dopravný úrad</w:t>
      </w:r>
      <w:r w:rsidR="008D7BEC" w:rsidRPr="000E298B">
        <w:rPr>
          <w:rFonts w:cs="Times New Roman"/>
        </w:rPr>
        <w:t xml:space="preserve"> </w:t>
      </w:r>
      <w:r w:rsidR="000A2CDD" w:rsidRPr="000E298B">
        <w:rPr>
          <w:rFonts w:cs="Times New Roman"/>
        </w:rPr>
        <w:t>určí rozsah</w:t>
      </w:r>
      <w:r w:rsidR="00812814" w:rsidRPr="000E298B">
        <w:rPr>
          <w:rFonts w:cs="Times New Roman"/>
        </w:rPr>
        <w:t xml:space="preserve"> a </w:t>
      </w:r>
      <w:r w:rsidR="000A2CDD" w:rsidRPr="000E298B">
        <w:rPr>
          <w:rFonts w:cs="Times New Roman"/>
        </w:rPr>
        <w:t>podmienky vykonávania takejto činnosti</w:t>
      </w:r>
      <w:r w:rsidR="00791CBA" w:rsidRPr="000E298B">
        <w:rPr>
          <w:rFonts w:cs="Times New Roman"/>
        </w:rPr>
        <w:t>,</w:t>
      </w:r>
      <w:r w:rsidR="000A2CDD" w:rsidRPr="000E298B">
        <w:rPr>
          <w:rFonts w:cs="Times New Roman"/>
        </w:rPr>
        <w:t xml:space="preserve"> </w:t>
      </w:r>
    </w:p>
    <w:p w14:paraId="235DD62F" w14:textId="352C5A38" w:rsidR="00791CBA" w:rsidRPr="000E298B" w:rsidRDefault="003615E1" w:rsidP="007D2ECC">
      <w:pPr>
        <w:pStyle w:val="Odsekzoznamu"/>
        <w:numPr>
          <w:ilvl w:val="0"/>
          <w:numId w:val="239"/>
        </w:numPr>
        <w:ind w:left="1134" w:hanging="567"/>
        <w:rPr>
          <w:rFonts w:cs="Times New Roman"/>
        </w:rPr>
      </w:pPr>
      <w:r w:rsidRPr="000E298B">
        <w:rPr>
          <w:rFonts w:cs="Times New Roman"/>
        </w:rPr>
        <w:t xml:space="preserve">fyzická osoba, ktorá je </w:t>
      </w:r>
      <w:r w:rsidR="00791CBA" w:rsidRPr="000E298B">
        <w:rPr>
          <w:rFonts w:cs="Times New Roman"/>
        </w:rPr>
        <w:t>držiteľom platného preukazu spôsobilosti technika údržby lietadiel s príslušnou triednou alebo typovou kvalifikáciou, na lietadlách určených na športové lietanie okrem vykonávania komplexných úloh údržby určených Dopravným úradom, alebo</w:t>
      </w:r>
    </w:p>
    <w:p w14:paraId="61EE9294" w14:textId="29092DE5" w:rsidR="00791CBA" w:rsidRPr="000E298B" w:rsidRDefault="00886BEC" w:rsidP="007D2ECC">
      <w:pPr>
        <w:pStyle w:val="Odsekzoznamu"/>
        <w:numPr>
          <w:ilvl w:val="0"/>
          <w:numId w:val="239"/>
        </w:numPr>
        <w:ind w:left="1134" w:hanging="567"/>
        <w:rPr>
          <w:rFonts w:cs="Times New Roman"/>
        </w:rPr>
      </w:pPr>
      <w:r w:rsidRPr="000E298B">
        <w:rPr>
          <w:rFonts w:cs="Times New Roman"/>
        </w:rPr>
        <w:t xml:space="preserve">pilot, ktorý je vlastníkom lietadla na vykonávanie letov, ktoré sa nevykonávajú za odplatu </w:t>
      </w:r>
      <w:r w:rsidR="00791CBA" w:rsidRPr="000E298B">
        <w:rPr>
          <w:rFonts w:cs="Times New Roman"/>
        </w:rPr>
        <w:t>v súlade so schváleným programom údržby Dopravným úradom.</w:t>
      </w:r>
    </w:p>
    <w:p w14:paraId="639E7FF0" w14:textId="77777777" w:rsidR="00886BEC" w:rsidRPr="000E298B" w:rsidRDefault="00886BEC" w:rsidP="00056D68">
      <w:pPr>
        <w:pStyle w:val="Odsekzoznamu"/>
        <w:rPr>
          <w:rFonts w:cs="Times New Roman"/>
          <w:szCs w:val="24"/>
        </w:rPr>
      </w:pPr>
    </w:p>
    <w:p w14:paraId="018AAA4C" w14:textId="72A92CAC" w:rsidR="000A2CDD" w:rsidRPr="000E298B" w:rsidRDefault="000A2CDD" w:rsidP="0023174A">
      <w:pPr>
        <w:pStyle w:val="Odsekzoznamu"/>
        <w:numPr>
          <w:ilvl w:val="1"/>
          <w:numId w:val="16"/>
        </w:numPr>
        <w:ind w:left="567" w:hanging="567"/>
        <w:rPr>
          <w:rFonts w:cs="Times New Roman"/>
          <w:szCs w:val="24"/>
        </w:rPr>
      </w:pPr>
      <w:r w:rsidRPr="000E298B">
        <w:rPr>
          <w:rFonts w:cs="Times New Roman"/>
          <w:szCs w:val="24"/>
        </w:rPr>
        <w:lastRenderedPageBreak/>
        <w:t>Údržba lietadla sa musí vykonávať</w:t>
      </w:r>
      <w:r w:rsidR="00B95575" w:rsidRPr="000E298B">
        <w:rPr>
          <w:rFonts w:cs="Times New Roman"/>
          <w:szCs w:val="24"/>
        </w:rPr>
        <w:t xml:space="preserve"> v </w:t>
      </w:r>
      <w:r w:rsidRPr="000E298B">
        <w:rPr>
          <w:rFonts w:cs="Times New Roman"/>
          <w:szCs w:val="24"/>
        </w:rPr>
        <w:t>súlade</w:t>
      </w:r>
      <w:r w:rsidR="00B95575" w:rsidRPr="000E298B">
        <w:rPr>
          <w:rFonts w:cs="Times New Roman"/>
          <w:szCs w:val="24"/>
        </w:rPr>
        <w:t xml:space="preserve"> s </w:t>
      </w:r>
      <w:r w:rsidRPr="000E298B">
        <w:rPr>
          <w:rFonts w:cs="Times New Roman"/>
          <w:szCs w:val="24"/>
        </w:rPr>
        <w:t>programom údržby</w:t>
      </w:r>
      <w:r w:rsidR="00DF6491" w:rsidRPr="000E298B">
        <w:rPr>
          <w:rFonts w:cs="Times New Roman"/>
          <w:szCs w:val="24"/>
        </w:rPr>
        <w:t xml:space="preserve"> a príkazmi na zachovanie bezpečnosti.</w:t>
      </w:r>
      <w:r w:rsidRPr="000E298B">
        <w:rPr>
          <w:rFonts w:cs="Times New Roman"/>
          <w:szCs w:val="24"/>
        </w:rPr>
        <w:t xml:space="preserve"> </w:t>
      </w:r>
      <w:r w:rsidR="00DF6491" w:rsidRPr="000E298B">
        <w:rPr>
          <w:rFonts w:cs="Times New Roman"/>
          <w:szCs w:val="24"/>
        </w:rPr>
        <w:t>Program údržby a </w:t>
      </w:r>
      <w:r w:rsidRPr="000E298B">
        <w:rPr>
          <w:rFonts w:cs="Times New Roman"/>
          <w:szCs w:val="24"/>
        </w:rPr>
        <w:t xml:space="preserve">jeho </w:t>
      </w:r>
      <w:r w:rsidR="00DF6491" w:rsidRPr="000E298B">
        <w:rPr>
          <w:rFonts w:cs="Times New Roman"/>
          <w:szCs w:val="24"/>
        </w:rPr>
        <w:t>zmeny</w:t>
      </w:r>
      <w:r w:rsidRPr="000E298B">
        <w:rPr>
          <w:rFonts w:cs="Times New Roman"/>
          <w:szCs w:val="24"/>
        </w:rPr>
        <w:t xml:space="preserve"> schvaľuje Dopravný úrad alebo osoba, ktorej bol </w:t>
      </w:r>
      <w:r w:rsidR="003B7D0E" w:rsidRPr="000E298B">
        <w:rPr>
          <w:rFonts w:cs="Times New Roman"/>
          <w:szCs w:val="24"/>
        </w:rPr>
        <w:t xml:space="preserve">vydaný </w:t>
      </w:r>
      <w:r w:rsidRPr="000E298B">
        <w:rPr>
          <w:rFonts w:cs="Times New Roman"/>
          <w:szCs w:val="24"/>
        </w:rPr>
        <w:t xml:space="preserve">súhlas podľa </w:t>
      </w:r>
      <w:r w:rsidR="00EE1BD9" w:rsidRPr="000E298B">
        <w:rPr>
          <w:rFonts w:cs="Times New Roman"/>
          <w:szCs w:val="24"/>
        </w:rPr>
        <w:t>§ </w:t>
      </w:r>
      <w:r w:rsidR="0064480E" w:rsidRPr="000E298B">
        <w:rPr>
          <w:rFonts w:cs="Times New Roman"/>
          <w:szCs w:val="24"/>
        </w:rPr>
        <w:t xml:space="preserve">26 </w:t>
      </w:r>
      <w:r w:rsidR="00B95575" w:rsidRPr="000E298B">
        <w:rPr>
          <w:rFonts w:cs="Times New Roman"/>
          <w:szCs w:val="24"/>
        </w:rPr>
        <w:t>ods. </w:t>
      </w:r>
      <w:r w:rsidR="006148AE" w:rsidRPr="000E298B">
        <w:rPr>
          <w:rFonts w:cs="Times New Roman"/>
          <w:szCs w:val="24"/>
        </w:rPr>
        <w:t>4</w:t>
      </w:r>
      <w:r w:rsidRPr="000E298B">
        <w:rPr>
          <w:rFonts w:cs="Times New Roman"/>
          <w:szCs w:val="24"/>
        </w:rPr>
        <w:t xml:space="preserve">. </w:t>
      </w:r>
    </w:p>
    <w:p w14:paraId="3FB3E752" w14:textId="3B855D20" w:rsidR="000A2CDD" w:rsidRPr="000E298B" w:rsidRDefault="000A2CDD" w:rsidP="00056D68">
      <w:pPr>
        <w:pStyle w:val="Odsekzoznamu"/>
        <w:rPr>
          <w:rFonts w:cs="Times New Roman"/>
          <w:szCs w:val="24"/>
        </w:rPr>
      </w:pPr>
    </w:p>
    <w:p w14:paraId="6A0C7F94" w14:textId="6C389F53" w:rsidR="003615E1" w:rsidRPr="000E298B" w:rsidRDefault="00886BEC" w:rsidP="0023174A">
      <w:pPr>
        <w:pStyle w:val="Odsekzoznamu"/>
        <w:numPr>
          <w:ilvl w:val="1"/>
          <w:numId w:val="16"/>
        </w:numPr>
        <w:ind w:left="567" w:hanging="567"/>
        <w:rPr>
          <w:rFonts w:cs="Times New Roman"/>
          <w:szCs w:val="24"/>
        </w:rPr>
      </w:pPr>
      <w:r w:rsidRPr="000E298B">
        <w:rPr>
          <w:rFonts w:cs="Times New Roman"/>
          <w:szCs w:val="24"/>
        </w:rPr>
        <w:t xml:space="preserve">Po vykonaní údržby lietadla </w:t>
      </w:r>
      <w:r w:rsidR="003615E1" w:rsidRPr="000E298B">
        <w:rPr>
          <w:rFonts w:cs="Times New Roman"/>
          <w:szCs w:val="24"/>
        </w:rPr>
        <w:t xml:space="preserve">sa vydá </w:t>
      </w:r>
      <w:r w:rsidRPr="000E298B">
        <w:rPr>
          <w:rFonts w:cs="Times New Roman"/>
          <w:szCs w:val="24"/>
        </w:rPr>
        <w:t>osvedčenie o</w:t>
      </w:r>
      <w:r w:rsidR="00C56965" w:rsidRPr="000E298B">
        <w:rPr>
          <w:rFonts w:cs="Times New Roman"/>
          <w:szCs w:val="24"/>
        </w:rPr>
        <w:t> </w:t>
      </w:r>
      <w:r w:rsidRPr="000E298B">
        <w:rPr>
          <w:rFonts w:cs="Times New Roman"/>
          <w:szCs w:val="24"/>
        </w:rPr>
        <w:t>uvoľnení do prevádzky</w:t>
      </w:r>
      <w:r w:rsidR="003615E1" w:rsidRPr="000E298B">
        <w:rPr>
          <w:rFonts w:cs="Times New Roman"/>
        </w:rPr>
        <w:t xml:space="preserve">. Osvedčenie </w:t>
      </w:r>
      <w:r w:rsidR="00C56965" w:rsidRPr="000E298B">
        <w:rPr>
          <w:rFonts w:cs="Times New Roman"/>
          <w:szCs w:val="24"/>
        </w:rPr>
        <w:t>o uvoľnení do prevádzky</w:t>
      </w:r>
      <w:r w:rsidR="003615E1" w:rsidRPr="000E298B">
        <w:rPr>
          <w:rFonts w:cs="Times New Roman"/>
        </w:rPr>
        <w:t xml:space="preserve"> vydáva </w:t>
      </w:r>
    </w:p>
    <w:p w14:paraId="7535FF5A" w14:textId="77777777" w:rsidR="003615E1" w:rsidRPr="000E298B" w:rsidRDefault="003615E1" w:rsidP="007D2ECC">
      <w:pPr>
        <w:numPr>
          <w:ilvl w:val="0"/>
          <w:numId w:val="240"/>
        </w:numPr>
        <w:ind w:left="1134" w:hanging="567"/>
        <w:rPr>
          <w:rFonts w:cs="Times New Roman"/>
        </w:rPr>
      </w:pPr>
      <w:r w:rsidRPr="000E298B">
        <w:rPr>
          <w:rFonts w:cs="Times New Roman"/>
        </w:rPr>
        <w:t xml:space="preserve">držiteľ platného preukazu spôsobilosti technika údržby lietadiel s príslušnou triednou alebo typovou kvalifikáciou vo svojom mene, </w:t>
      </w:r>
    </w:p>
    <w:p w14:paraId="20CF6487" w14:textId="44975D35" w:rsidR="003615E1" w:rsidRPr="000E298B" w:rsidRDefault="003615E1" w:rsidP="007D2ECC">
      <w:pPr>
        <w:numPr>
          <w:ilvl w:val="0"/>
          <w:numId w:val="240"/>
        </w:numPr>
        <w:ind w:left="1134" w:hanging="567"/>
        <w:rPr>
          <w:rFonts w:cs="Times New Roman"/>
        </w:rPr>
      </w:pPr>
      <w:r w:rsidRPr="000E298B">
        <w:rPr>
          <w:rFonts w:cs="Times New Roman"/>
        </w:rPr>
        <w:t>držiteľ platného preukazu spôsobilosti technika údržby lietadiel s príslušnou triednou alebo typovou kvalifikáciou v mene osoby podľa ods. 3 písm. a), alebo</w:t>
      </w:r>
    </w:p>
    <w:p w14:paraId="793AA9A0" w14:textId="10BC74EF" w:rsidR="00886BEC" w:rsidRPr="000E298B" w:rsidRDefault="003615E1" w:rsidP="007D2ECC">
      <w:pPr>
        <w:numPr>
          <w:ilvl w:val="0"/>
          <w:numId w:val="240"/>
        </w:numPr>
        <w:ind w:left="1134" w:hanging="567"/>
        <w:rPr>
          <w:rFonts w:cs="Times New Roman"/>
        </w:rPr>
      </w:pPr>
      <w:r w:rsidRPr="000E298B">
        <w:rPr>
          <w:rFonts w:cs="Times New Roman"/>
        </w:rPr>
        <w:t>pilot podľa ods. 3 písm. c)</w:t>
      </w:r>
      <w:r w:rsidR="00C56965" w:rsidRPr="000E298B">
        <w:rPr>
          <w:rFonts w:cs="Times New Roman"/>
        </w:rPr>
        <w:t>; vydanie tohto osvedčenia sa zaznamená v dokumentácií lietadla</w:t>
      </w:r>
      <w:r w:rsidRPr="000E298B">
        <w:rPr>
          <w:rFonts w:cs="Times New Roman"/>
        </w:rPr>
        <w:t>.</w:t>
      </w:r>
    </w:p>
    <w:p w14:paraId="5A8A537D" w14:textId="77777777" w:rsidR="00886BEC" w:rsidRPr="000E298B" w:rsidRDefault="00886BEC" w:rsidP="003615E1">
      <w:pPr>
        <w:rPr>
          <w:rFonts w:cs="Times New Roman"/>
        </w:rPr>
      </w:pPr>
    </w:p>
    <w:p w14:paraId="1CC3A219" w14:textId="47773FA7" w:rsidR="00886BEC" w:rsidRPr="000E298B" w:rsidRDefault="003615E1" w:rsidP="0023174A">
      <w:pPr>
        <w:keepNext/>
        <w:numPr>
          <w:ilvl w:val="1"/>
          <w:numId w:val="16"/>
        </w:numPr>
        <w:ind w:left="567" w:hanging="567"/>
        <w:rPr>
          <w:rFonts w:cs="Times New Roman"/>
        </w:rPr>
      </w:pPr>
      <w:r w:rsidRPr="000E298B">
        <w:rPr>
          <w:rFonts w:cs="Times New Roman"/>
        </w:rPr>
        <w:t>V osvedčení</w:t>
      </w:r>
      <w:r w:rsidR="00886BEC" w:rsidRPr="000E298B">
        <w:rPr>
          <w:rFonts w:cs="Times New Roman"/>
        </w:rPr>
        <w:t xml:space="preserve"> o</w:t>
      </w:r>
      <w:r w:rsidRPr="000E298B">
        <w:rPr>
          <w:rFonts w:cs="Times New Roman"/>
        </w:rPr>
        <w:t> </w:t>
      </w:r>
      <w:r w:rsidR="00886BEC" w:rsidRPr="000E298B">
        <w:rPr>
          <w:rFonts w:cs="Times New Roman"/>
        </w:rPr>
        <w:t xml:space="preserve">uvoľnení do prevádzky </w:t>
      </w:r>
      <w:r w:rsidRPr="000E298B">
        <w:rPr>
          <w:rFonts w:cs="Times New Roman"/>
        </w:rPr>
        <w:t>sa uvádzajú najmä tieto údaje</w:t>
      </w:r>
      <w:r w:rsidR="00886BEC" w:rsidRPr="000E298B">
        <w:rPr>
          <w:rFonts w:cs="Times New Roman"/>
        </w:rPr>
        <w:t>:</w:t>
      </w:r>
    </w:p>
    <w:p w14:paraId="182E522E" w14:textId="77777777" w:rsidR="00886BEC" w:rsidRPr="000E298B" w:rsidRDefault="00886BEC" w:rsidP="007D2ECC">
      <w:pPr>
        <w:numPr>
          <w:ilvl w:val="0"/>
          <w:numId w:val="241"/>
        </w:numPr>
        <w:ind w:left="1134" w:hanging="567"/>
        <w:rPr>
          <w:rFonts w:cs="Times New Roman"/>
        </w:rPr>
      </w:pPr>
      <w:r w:rsidRPr="000E298B">
        <w:rPr>
          <w:rFonts w:cs="Times New Roman"/>
        </w:rPr>
        <w:t>základné údaje o vykonanej údržbe;</w:t>
      </w:r>
    </w:p>
    <w:p w14:paraId="441371EC" w14:textId="699C44FF" w:rsidR="00886BEC" w:rsidRPr="000E298B" w:rsidRDefault="00886BEC" w:rsidP="007D2ECC">
      <w:pPr>
        <w:numPr>
          <w:ilvl w:val="0"/>
          <w:numId w:val="241"/>
        </w:numPr>
        <w:ind w:left="1134" w:hanging="567"/>
        <w:rPr>
          <w:rFonts w:cs="Times New Roman"/>
        </w:rPr>
      </w:pPr>
      <w:r w:rsidRPr="000E298B">
        <w:rPr>
          <w:rFonts w:cs="Times New Roman"/>
        </w:rPr>
        <w:t xml:space="preserve">dátum </w:t>
      </w:r>
      <w:r w:rsidR="00C56965" w:rsidRPr="000E298B">
        <w:rPr>
          <w:rFonts w:cs="Times New Roman"/>
        </w:rPr>
        <w:t>do</w:t>
      </w:r>
      <w:r w:rsidRPr="000E298B">
        <w:rPr>
          <w:rFonts w:cs="Times New Roman"/>
        </w:rPr>
        <w:t>končenia údržby;</w:t>
      </w:r>
    </w:p>
    <w:p w14:paraId="401CF19A" w14:textId="7C7BEA59" w:rsidR="00886BEC" w:rsidRPr="000E298B" w:rsidRDefault="008925FD" w:rsidP="007D2ECC">
      <w:pPr>
        <w:numPr>
          <w:ilvl w:val="0"/>
          <w:numId w:val="241"/>
        </w:numPr>
        <w:ind w:left="1134" w:hanging="567"/>
        <w:rPr>
          <w:rFonts w:cs="Times New Roman"/>
        </w:rPr>
      </w:pPr>
      <w:r w:rsidRPr="000E298B">
        <w:rPr>
          <w:rFonts w:cs="Times New Roman"/>
        </w:rPr>
        <w:t xml:space="preserve">meno, priezvisko, číslo preukazu spôsobilosti technika údržby lietadiel a podpis osoby podľa ods. 5 písm. a) alebo </w:t>
      </w:r>
      <w:r w:rsidR="00886BEC" w:rsidRPr="000E298B">
        <w:rPr>
          <w:rFonts w:cs="Times New Roman"/>
        </w:rPr>
        <w:t xml:space="preserve">referenčné číslo </w:t>
      </w:r>
      <w:r w:rsidRPr="000E298B">
        <w:rPr>
          <w:rFonts w:cs="Times New Roman"/>
        </w:rPr>
        <w:t>osoby podľa ods. 3 písm. a)</w:t>
      </w:r>
      <w:r w:rsidR="00886BEC" w:rsidRPr="000E298B">
        <w:rPr>
          <w:rFonts w:cs="Times New Roman"/>
        </w:rPr>
        <w:t xml:space="preserve"> </w:t>
      </w:r>
      <w:r w:rsidRPr="000E298B">
        <w:rPr>
          <w:rFonts w:cs="Times New Roman"/>
        </w:rPr>
        <w:t>a meno, priezvisko, číslo preukazu spôsobilosti technika údržby lietadiel a podpis osoby podľa ods. 5 písm. b) alebo meno, priezvisko, číslo preukazu spôsobilosti a podpis osoby podľa ods. 5 písm. c)</w:t>
      </w:r>
    </w:p>
    <w:p w14:paraId="6FEBFDCB" w14:textId="77777777" w:rsidR="00886BEC" w:rsidRPr="000E298B" w:rsidRDefault="00886BEC" w:rsidP="007D2ECC">
      <w:pPr>
        <w:numPr>
          <w:ilvl w:val="0"/>
          <w:numId w:val="241"/>
        </w:numPr>
        <w:ind w:left="1134" w:hanging="567"/>
        <w:rPr>
          <w:rFonts w:cs="Times New Roman"/>
        </w:rPr>
      </w:pPr>
      <w:r w:rsidRPr="000E298B">
        <w:rPr>
          <w:rFonts w:cs="Times New Roman"/>
        </w:rPr>
        <w:t>obmedzenia letovej spôsobilosti alebo prevádzky, ak existujú.</w:t>
      </w:r>
    </w:p>
    <w:p w14:paraId="55554B72" w14:textId="77777777" w:rsidR="00C56965" w:rsidRPr="000E298B" w:rsidRDefault="00C56965" w:rsidP="00C56965">
      <w:pPr>
        <w:rPr>
          <w:rFonts w:cs="Times New Roman"/>
        </w:rPr>
      </w:pPr>
    </w:p>
    <w:p w14:paraId="00B6E65A" w14:textId="77777777" w:rsidR="0011285E" w:rsidRPr="000E298B" w:rsidRDefault="00C56965" w:rsidP="0023174A">
      <w:pPr>
        <w:numPr>
          <w:ilvl w:val="1"/>
          <w:numId w:val="16"/>
        </w:numPr>
        <w:ind w:left="567" w:hanging="567"/>
        <w:rPr>
          <w:rFonts w:cs="Times New Roman"/>
        </w:rPr>
      </w:pPr>
      <w:r w:rsidRPr="000E298B">
        <w:rPr>
          <w:rFonts w:cs="Times New Roman"/>
        </w:rPr>
        <w:t xml:space="preserve">Osvedčenie o uvoľnení do prevádzky osoba podľa odseku 5 nevydá v prípade </w:t>
      </w:r>
      <w:r w:rsidR="00886BEC" w:rsidRPr="000E298B">
        <w:rPr>
          <w:rFonts w:cs="Times New Roman"/>
        </w:rPr>
        <w:t>akéhokoľvek známeho nesúladu s</w:t>
      </w:r>
      <w:r w:rsidRPr="000E298B">
        <w:rPr>
          <w:rFonts w:cs="Times New Roman"/>
        </w:rPr>
        <w:t> </w:t>
      </w:r>
      <w:r w:rsidR="00886BEC" w:rsidRPr="000E298B">
        <w:rPr>
          <w:rFonts w:cs="Times New Roman"/>
        </w:rPr>
        <w:t>požiadavkami, ktorý ohrozuje bezpečnosť letu.</w:t>
      </w:r>
    </w:p>
    <w:p w14:paraId="2C8467F5" w14:textId="77777777" w:rsidR="0011285E" w:rsidRPr="000E298B" w:rsidRDefault="0011285E" w:rsidP="0011285E">
      <w:pPr>
        <w:rPr>
          <w:rFonts w:cs="Times New Roman"/>
        </w:rPr>
      </w:pPr>
    </w:p>
    <w:p w14:paraId="74A64AC5" w14:textId="026D7302" w:rsidR="00C56965" w:rsidRPr="000E298B" w:rsidRDefault="0011285E" w:rsidP="0023174A">
      <w:pPr>
        <w:numPr>
          <w:ilvl w:val="1"/>
          <w:numId w:val="16"/>
        </w:numPr>
        <w:ind w:left="567" w:hanging="567"/>
        <w:rPr>
          <w:rFonts w:cs="Times New Roman"/>
        </w:rPr>
      </w:pPr>
      <w:r w:rsidRPr="000E298B">
        <w:rPr>
          <w:rFonts w:cs="Times New Roman"/>
        </w:rPr>
        <w:t xml:space="preserve">V prípade nemožnosti </w:t>
      </w:r>
      <w:r w:rsidR="00C56965" w:rsidRPr="000E298B">
        <w:rPr>
          <w:rFonts w:cs="Times New Roman"/>
        </w:rPr>
        <w:t xml:space="preserve">dokončiť údržbu </w:t>
      </w:r>
      <w:r w:rsidR="00FA588F" w:rsidRPr="000E298B">
        <w:rPr>
          <w:rFonts w:cs="Times New Roman"/>
        </w:rPr>
        <w:t xml:space="preserve">výrobku leteckej techniky a súčasti výrobku leteckej techniky, osoba podľa odseku 5 môže vydať </w:t>
      </w:r>
      <w:r w:rsidR="00C56965" w:rsidRPr="000E298B">
        <w:rPr>
          <w:rFonts w:cs="Times New Roman"/>
        </w:rPr>
        <w:t>osvedčenie o</w:t>
      </w:r>
      <w:r w:rsidR="00FA588F" w:rsidRPr="000E298B">
        <w:rPr>
          <w:rFonts w:cs="Times New Roman"/>
        </w:rPr>
        <w:t> </w:t>
      </w:r>
      <w:r w:rsidR="00C56965" w:rsidRPr="000E298B">
        <w:rPr>
          <w:rFonts w:cs="Times New Roman"/>
        </w:rPr>
        <w:t>uvoľnení do prevádzky v</w:t>
      </w:r>
      <w:r w:rsidR="00FA588F" w:rsidRPr="000E298B">
        <w:rPr>
          <w:rFonts w:cs="Times New Roman"/>
        </w:rPr>
        <w:t> </w:t>
      </w:r>
      <w:r w:rsidR="00C56965" w:rsidRPr="000E298B">
        <w:rPr>
          <w:rFonts w:cs="Times New Roman"/>
        </w:rPr>
        <w:t xml:space="preserve">rámci schválených obmedzení lietadla. </w:t>
      </w:r>
      <w:r w:rsidR="00FA588F" w:rsidRPr="000E298B">
        <w:rPr>
          <w:rFonts w:cs="Times New Roman"/>
        </w:rPr>
        <w:t>V osvedčení o uvoľnení do prevádzky</w:t>
      </w:r>
      <w:r w:rsidR="00C56965" w:rsidRPr="000E298B">
        <w:rPr>
          <w:rFonts w:cs="Times New Roman"/>
        </w:rPr>
        <w:t xml:space="preserve"> </w:t>
      </w:r>
      <w:r w:rsidR="00FA588F" w:rsidRPr="000E298B">
        <w:rPr>
          <w:rFonts w:cs="Times New Roman"/>
        </w:rPr>
        <w:t xml:space="preserve">sa v rámci obmedzení letovej spôsobilosti alebo prevádzky podľa ods. 6 písm. d) uvedie informácia, </w:t>
      </w:r>
      <w:r w:rsidR="00C56965" w:rsidRPr="000E298B">
        <w:rPr>
          <w:rFonts w:cs="Times New Roman"/>
        </w:rPr>
        <w:t>ž</w:t>
      </w:r>
      <w:r w:rsidR="00FA588F" w:rsidRPr="000E298B">
        <w:rPr>
          <w:rFonts w:cs="Times New Roman"/>
        </w:rPr>
        <w:t xml:space="preserve">e údržbu nebolo možné dokončiť </w:t>
      </w:r>
      <w:r w:rsidR="00C56965" w:rsidRPr="000E298B">
        <w:rPr>
          <w:rFonts w:cs="Times New Roman"/>
        </w:rPr>
        <w:t>a</w:t>
      </w:r>
      <w:r w:rsidR="00FA588F" w:rsidRPr="000E298B">
        <w:rPr>
          <w:rFonts w:cs="Times New Roman"/>
        </w:rPr>
        <w:t xml:space="preserve"> zároveň sa uvedú </w:t>
      </w:r>
      <w:r w:rsidR="00C56965" w:rsidRPr="000E298B">
        <w:rPr>
          <w:rFonts w:cs="Times New Roman"/>
        </w:rPr>
        <w:t>všetky príslušné obmedzenia letovej spôsobilosti alebo prevádzky.</w:t>
      </w:r>
    </w:p>
    <w:p w14:paraId="4FDA8610" w14:textId="77777777" w:rsidR="00886BEC" w:rsidRPr="000E298B" w:rsidRDefault="00886BEC" w:rsidP="00056D68">
      <w:pPr>
        <w:pStyle w:val="Odsekzoznamu"/>
        <w:rPr>
          <w:rFonts w:cs="Times New Roman"/>
          <w:szCs w:val="24"/>
        </w:rPr>
      </w:pPr>
    </w:p>
    <w:p w14:paraId="73BE1A17" w14:textId="5F23B473" w:rsidR="000A2CDD" w:rsidRPr="000E298B" w:rsidRDefault="000A2CDD" w:rsidP="0023174A">
      <w:pPr>
        <w:pStyle w:val="Odsekzoznamu"/>
        <w:numPr>
          <w:ilvl w:val="1"/>
          <w:numId w:val="16"/>
        </w:numPr>
        <w:ind w:left="567" w:hanging="567"/>
        <w:rPr>
          <w:rFonts w:cs="Times New Roman"/>
          <w:szCs w:val="24"/>
        </w:rPr>
      </w:pPr>
      <w:r w:rsidRPr="000E298B">
        <w:rPr>
          <w:rFonts w:cs="Times New Roman"/>
          <w:szCs w:val="24"/>
        </w:rPr>
        <w:t>Na vykonávanie údržby</w:t>
      </w:r>
      <w:r w:rsidR="00812814" w:rsidRPr="000E298B">
        <w:rPr>
          <w:rFonts w:cs="Times New Roman"/>
          <w:szCs w:val="24"/>
        </w:rPr>
        <w:t xml:space="preserve"> a </w:t>
      </w:r>
      <w:r w:rsidRPr="000E298B">
        <w:rPr>
          <w:rFonts w:cs="Times New Roman"/>
          <w:szCs w:val="24"/>
        </w:rPr>
        <w:t>činností na zachovanie letovej spôsobilosti výrobku leteckej techniky</w:t>
      </w:r>
      <w:r w:rsidR="00812814" w:rsidRPr="000E298B">
        <w:rPr>
          <w:rFonts w:cs="Times New Roman"/>
          <w:szCs w:val="24"/>
        </w:rPr>
        <w:t xml:space="preserve"> a </w:t>
      </w:r>
      <w:r w:rsidRPr="000E298B">
        <w:rPr>
          <w:rFonts w:cs="Times New Roman"/>
          <w:szCs w:val="24"/>
        </w:rPr>
        <w:t xml:space="preserve">súčasti výrobku leteckej techniky podľa </w:t>
      </w:r>
      <w:r w:rsidR="001E4255" w:rsidRPr="000E298B">
        <w:rPr>
          <w:rFonts w:cs="Times New Roman"/>
          <w:szCs w:val="24"/>
        </w:rPr>
        <w:t xml:space="preserve">osobitných </w:t>
      </w:r>
      <w:r w:rsidRPr="000E298B">
        <w:rPr>
          <w:rFonts w:cs="Times New Roman"/>
          <w:szCs w:val="24"/>
        </w:rPr>
        <w:t>predpis</w:t>
      </w:r>
      <w:r w:rsidR="001E4255" w:rsidRPr="000E298B">
        <w:rPr>
          <w:rFonts w:cs="Times New Roman"/>
          <w:szCs w:val="24"/>
        </w:rPr>
        <w:t>ov</w:t>
      </w:r>
      <w:r w:rsidR="00EE7B6D" w:rsidRPr="000E298B">
        <w:rPr>
          <w:szCs w:val="24"/>
        </w:rPr>
        <w:fldChar w:fldCharType="begin"/>
      </w:r>
      <w:r w:rsidR="00EE7B6D" w:rsidRPr="000E298B">
        <w:rPr>
          <w:rFonts w:cs="Times New Roman"/>
          <w:szCs w:val="24"/>
          <w:vertAlign w:val="superscript"/>
        </w:rPr>
        <w:instrText xml:space="preserve"> NOTEREF _Ref95760218 \h  \* MERGEFORMAT </w:instrText>
      </w:r>
      <w:r w:rsidR="00EE7B6D" w:rsidRPr="000E298B">
        <w:rPr>
          <w:szCs w:val="24"/>
        </w:rPr>
      </w:r>
      <w:r w:rsidR="00EE7B6D" w:rsidRPr="000E298B">
        <w:rPr>
          <w:rFonts w:cs="Times New Roman"/>
          <w:szCs w:val="24"/>
          <w:vertAlign w:val="superscript"/>
        </w:rPr>
        <w:fldChar w:fldCharType="separate"/>
      </w:r>
      <w:r w:rsidR="003E02D0" w:rsidRPr="000E298B">
        <w:rPr>
          <w:rFonts w:cs="Times New Roman"/>
          <w:szCs w:val="24"/>
          <w:vertAlign w:val="superscript"/>
        </w:rPr>
        <w:t>143</w:t>
      </w:r>
      <w:r w:rsidR="00EE7B6D" w:rsidRPr="000E298B">
        <w:rPr>
          <w:szCs w:val="24"/>
        </w:rPr>
        <w:fldChar w:fldCharType="end"/>
      </w:r>
      <w:r w:rsidRPr="000E298B">
        <w:rPr>
          <w:rFonts w:cs="Times New Roman"/>
          <w:szCs w:val="24"/>
        </w:rPr>
        <w:t xml:space="preserve">) sa </w:t>
      </w:r>
      <w:r w:rsidR="008F2AC6" w:rsidRPr="000E298B">
        <w:rPr>
          <w:rFonts w:cs="Times New Roman"/>
          <w:szCs w:val="24"/>
        </w:rPr>
        <w:t xml:space="preserve">vzťahujú osobitné </w:t>
      </w:r>
      <w:r w:rsidRPr="000E298B">
        <w:rPr>
          <w:rFonts w:cs="Times New Roman"/>
          <w:szCs w:val="24"/>
        </w:rPr>
        <w:t>predpis</w:t>
      </w:r>
      <w:r w:rsidR="008F2AC6" w:rsidRPr="000E298B">
        <w:rPr>
          <w:rFonts w:cs="Times New Roman"/>
          <w:szCs w:val="24"/>
        </w:rPr>
        <w:t>y</w:t>
      </w:r>
      <w:r w:rsidRPr="000E298B">
        <w:rPr>
          <w:rFonts w:cs="Times New Roman"/>
          <w:szCs w:val="24"/>
        </w:rPr>
        <w:t>.</w:t>
      </w:r>
      <w:bookmarkStart w:id="23" w:name="_Ref91669060"/>
      <w:r w:rsidRPr="000E298B">
        <w:rPr>
          <w:rStyle w:val="Odkaznapoznmkupodiarou"/>
          <w:rFonts w:cs="Times New Roman"/>
          <w:szCs w:val="24"/>
        </w:rPr>
        <w:footnoteReference w:id="100"/>
      </w:r>
      <w:bookmarkEnd w:id="23"/>
      <w:r w:rsidRPr="000E298B">
        <w:rPr>
          <w:rFonts w:cs="Times New Roman"/>
          <w:szCs w:val="24"/>
        </w:rPr>
        <w:t>)</w:t>
      </w:r>
    </w:p>
    <w:p w14:paraId="5EFBDFD6" w14:textId="77777777" w:rsidR="000A2CDD" w:rsidRPr="000E298B" w:rsidRDefault="000A2CDD" w:rsidP="00056D68">
      <w:pPr>
        <w:rPr>
          <w:rFonts w:cs="Times New Roman"/>
        </w:rPr>
      </w:pPr>
    </w:p>
    <w:p w14:paraId="7FC6FBC4" w14:textId="77CE8441" w:rsidR="000A2CDD" w:rsidRPr="000E298B" w:rsidRDefault="000A2CDD" w:rsidP="0023174A">
      <w:pPr>
        <w:pStyle w:val="Odsekzoznamu"/>
        <w:numPr>
          <w:ilvl w:val="1"/>
          <w:numId w:val="16"/>
        </w:numPr>
        <w:ind w:left="567" w:hanging="567"/>
        <w:rPr>
          <w:rFonts w:cs="Times New Roman"/>
          <w:szCs w:val="24"/>
        </w:rPr>
      </w:pPr>
      <w:r w:rsidRPr="000E298B">
        <w:rPr>
          <w:rFonts w:cs="Times New Roman"/>
          <w:szCs w:val="24"/>
        </w:rPr>
        <w:t>Žiadateľ</w:t>
      </w:r>
      <w:r w:rsidR="00B95575" w:rsidRPr="000E298B">
        <w:rPr>
          <w:rFonts w:cs="Times New Roman"/>
          <w:szCs w:val="24"/>
        </w:rPr>
        <w:t xml:space="preserve"> o </w:t>
      </w:r>
      <w:r w:rsidRPr="000E298B">
        <w:rPr>
          <w:rFonts w:cs="Times New Roman"/>
          <w:szCs w:val="24"/>
        </w:rPr>
        <w:t xml:space="preserve">vydanie povolenia na vykonávanie činností podľa odsekov </w:t>
      </w:r>
      <w:r w:rsidR="00646E16" w:rsidRPr="000E298B">
        <w:rPr>
          <w:rFonts w:cs="Times New Roman"/>
          <w:szCs w:val="24"/>
        </w:rPr>
        <w:t xml:space="preserve">1 </w:t>
      </w:r>
      <w:r w:rsidR="00812814" w:rsidRPr="000E298B">
        <w:rPr>
          <w:rFonts w:cs="Times New Roman"/>
          <w:szCs w:val="24"/>
        </w:rPr>
        <w:t>a </w:t>
      </w:r>
      <w:r w:rsidR="00646E16" w:rsidRPr="000E298B">
        <w:rPr>
          <w:rFonts w:cs="Times New Roman"/>
          <w:szCs w:val="24"/>
        </w:rPr>
        <w:t xml:space="preserve">3 je povinný </w:t>
      </w:r>
      <w:r w:rsidRPr="000E298B">
        <w:rPr>
          <w:rFonts w:cs="Times New Roman"/>
          <w:szCs w:val="24"/>
        </w:rPr>
        <w:t xml:space="preserve">Dopravnému úradu preukázať </w:t>
      </w:r>
      <w:r w:rsidR="00646E16" w:rsidRPr="000E298B">
        <w:rPr>
          <w:rFonts w:cs="Times New Roman"/>
          <w:szCs w:val="24"/>
        </w:rPr>
        <w:t xml:space="preserve">spôsobilosť splnením </w:t>
      </w:r>
      <w:r w:rsidRPr="000E298B">
        <w:rPr>
          <w:rFonts w:cs="Times New Roman"/>
          <w:szCs w:val="24"/>
        </w:rPr>
        <w:t xml:space="preserve">požiadaviek </w:t>
      </w:r>
      <w:r w:rsidR="00646E16" w:rsidRPr="000E298B">
        <w:rPr>
          <w:rFonts w:cs="Times New Roman"/>
          <w:szCs w:val="24"/>
        </w:rPr>
        <w:t xml:space="preserve">leteckých predpisov </w:t>
      </w:r>
      <w:r w:rsidRPr="000E298B">
        <w:rPr>
          <w:rFonts w:cs="Times New Roman"/>
          <w:szCs w:val="24"/>
        </w:rPr>
        <w:t>na</w:t>
      </w:r>
      <w:r w:rsidR="00345B0A" w:rsidRPr="000E298B">
        <w:rPr>
          <w:rFonts w:cs="Times New Roman"/>
          <w:szCs w:val="24"/>
        </w:rPr>
        <w:t> </w:t>
      </w:r>
      <w:r w:rsidRPr="000E298B">
        <w:rPr>
          <w:rFonts w:cs="Times New Roman"/>
          <w:szCs w:val="24"/>
        </w:rPr>
        <w:t>prevádzkové zariadenia, podmienky na výrobu</w:t>
      </w:r>
      <w:r w:rsidR="00812814" w:rsidRPr="000E298B">
        <w:rPr>
          <w:rFonts w:cs="Times New Roman"/>
          <w:szCs w:val="24"/>
        </w:rPr>
        <w:t xml:space="preserve"> a </w:t>
      </w:r>
      <w:r w:rsidRPr="000E298B">
        <w:rPr>
          <w:rFonts w:cs="Times New Roman"/>
          <w:szCs w:val="24"/>
        </w:rPr>
        <w:t>údržbu, vybavenie</w:t>
      </w:r>
      <w:r w:rsidR="00812814" w:rsidRPr="000E298B">
        <w:rPr>
          <w:rFonts w:cs="Times New Roman"/>
          <w:szCs w:val="24"/>
        </w:rPr>
        <w:t xml:space="preserve"> a </w:t>
      </w:r>
      <w:r w:rsidRPr="000E298B">
        <w:rPr>
          <w:rFonts w:cs="Times New Roman"/>
          <w:szCs w:val="24"/>
        </w:rPr>
        <w:t>nástroje, procesy</w:t>
      </w:r>
      <w:r w:rsidR="00812814" w:rsidRPr="000E298B">
        <w:rPr>
          <w:rFonts w:cs="Times New Roman"/>
          <w:szCs w:val="24"/>
        </w:rPr>
        <w:t xml:space="preserve"> a </w:t>
      </w:r>
      <w:r w:rsidRPr="000E298B">
        <w:rPr>
          <w:rFonts w:cs="Times New Roman"/>
          <w:szCs w:val="24"/>
        </w:rPr>
        <w:t>príslušné materiály, počet</w:t>
      </w:r>
      <w:r w:rsidR="00812814" w:rsidRPr="000E298B">
        <w:rPr>
          <w:rFonts w:cs="Times New Roman"/>
          <w:szCs w:val="24"/>
        </w:rPr>
        <w:t xml:space="preserve"> a </w:t>
      </w:r>
      <w:r w:rsidRPr="000E298B">
        <w:rPr>
          <w:rFonts w:cs="Times New Roman"/>
          <w:szCs w:val="24"/>
        </w:rPr>
        <w:t>spôsobilosť pracovníkov</w:t>
      </w:r>
      <w:r w:rsidR="00812814" w:rsidRPr="000E298B">
        <w:rPr>
          <w:rFonts w:cs="Times New Roman"/>
          <w:szCs w:val="24"/>
        </w:rPr>
        <w:t xml:space="preserve"> a </w:t>
      </w:r>
      <w:r w:rsidRPr="000E298B">
        <w:rPr>
          <w:rFonts w:cs="Times New Roman"/>
          <w:szCs w:val="24"/>
        </w:rPr>
        <w:t>celkovú organizáciu výroby</w:t>
      </w:r>
      <w:r w:rsidR="00812814" w:rsidRPr="000E298B">
        <w:rPr>
          <w:rFonts w:cs="Times New Roman"/>
          <w:szCs w:val="24"/>
        </w:rPr>
        <w:t xml:space="preserve"> a </w:t>
      </w:r>
      <w:r w:rsidRPr="000E298B">
        <w:rPr>
          <w:rFonts w:cs="Times New Roman"/>
          <w:szCs w:val="24"/>
        </w:rPr>
        <w:t>údržby</w:t>
      </w:r>
      <w:r w:rsidR="00B95575" w:rsidRPr="000E298B">
        <w:rPr>
          <w:rFonts w:cs="Times New Roman"/>
          <w:szCs w:val="24"/>
        </w:rPr>
        <w:t xml:space="preserve"> z </w:t>
      </w:r>
      <w:r w:rsidRPr="000E298B">
        <w:rPr>
          <w:rFonts w:cs="Times New Roman"/>
          <w:szCs w:val="24"/>
        </w:rPr>
        <w:t>hľadiska preukázania zhody alebo letovej spôsobilosti výrobku leteckej techniky</w:t>
      </w:r>
      <w:r w:rsidR="00812814" w:rsidRPr="000E298B">
        <w:rPr>
          <w:rFonts w:cs="Times New Roman"/>
          <w:szCs w:val="24"/>
        </w:rPr>
        <w:t xml:space="preserve"> a </w:t>
      </w:r>
      <w:r w:rsidRPr="000E298B">
        <w:rPr>
          <w:rFonts w:cs="Times New Roman"/>
          <w:szCs w:val="24"/>
        </w:rPr>
        <w:t>súčasti výrobku leteckej techniky.</w:t>
      </w:r>
    </w:p>
    <w:p w14:paraId="0FB5850B" w14:textId="77777777" w:rsidR="000A2CDD" w:rsidRPr="000E298B" w:rsidRDefault="000A2CDD" w:rsidP="00056D68">
      <w:pPr>
        <w:rPr>
          <w:rFonts w:cs="Times New Roman"/>
        </w:rPr>
      </w:pPr>
    </w:p>
    <w:p w14:paraId="41BDADC5" w14:textId="48B4A1B5" w:rsidR="00646E16" w:rsidRPr="000E298B" w:rsidRDefault="00646E16" w:rsidP="0023174A">
      <w:pPr>
        <w:pStyle w:val="Odsekzoznamu"/>
        <w:keepNext/>
        <w:numPr>
          <w:ilvl w:val="1"/>
          <w:numId w:val="16"/>
        </w:numPr>
        <w:ind w:left="567" w:hanging="567"/>
        <w:rPr>
          <w:rFonts w:cs="Times New Roman"/>
          <w:szCs w:val="24"/>
        </w:rPr>
      </w:pPr>
      <w:r w:rsidRPr="000E298B">
        <w:rPr>
          <w:rFonts w:cs="Times New Roman"/>
          <w:szCs w:val="24"/>
        </w:rPr>
        <w:lastRenderedPageBreak/>
        <w:t xml:space="preserve">Dopravný úrad </w:t>
      </w:r>
      <w:r w:rsidR="006121A3" w:rsidRPr="000E298B">
        <w:rPr>
          <w:rFonts w:cs="Times New Roman"/>
          <w:szCs w:val="24"/>
        </w:rPr>
        <w:t>vydá</w:t>
      </w:r>
      <w:r w:rsidRPr="000E298B">
        <w:rPr>
          <w:rFonts w:cs="Times New Roman"/>
          <w:szCs w:val="24"/>
        </w:rPr>
        <w:t xml:space="preserve"> povolenie </w:t>
      </w:r>
      <w:r w:rsidR="006121A3" w:rsidRPr="000E298B">
        <w:rPr>
          <w:rFonts w:cs="Times New Roman"/>
          <w:szCs w:val="24"/>
        </w:rPr>
        <w:t xml:space="preserve">na vykonávanie činností podľa odsekov 1 a 3 </w:t>
      </w:r>
      <w:r w:rsidRPr="000E298B">
        <w:rPr>
          <w:rFonts w:cs="Times New Roman"/>
          <w:szCs w:val="24"/>
        </w:rPr>
        <w:t xml:space="preserve">alebo prijme vyhlásenie </w:t>
      </w:r>
      <w:r w:rsidR="006121A3" w:rsidRPr="000E298B">
        <w:rPr>
          <w:rFonts w:cs="Times New Roman"/>
          <w:szCs w:val="24"/>
        </w:rPr>
        <w:t xml:space="preserve">podľa odseku 1 </w:t>
      </w:r>
      <w:r w:rsidRPr="000E298B">
        <w:rPr>
          <w:rFonts w:cs="Times New Roman"/>
          <w:szCs w:val="24"/>
        </w:rPr>
        <w:t>na žiadosť fyzickej osoby – podnikate</w:t>
      </w:r>
      <w:r w:rsidR="00F31B28" w:rsidRPr="000E298B">
        <w:rPr>
          <w:rFonts w:cs="Times New Roman"/>
          <w:szCs w:val="24"/>
        </w:rPr>
        <w:t>ľa</w:t>
      </w:r>
      <w:r w:rsidRPr="000E298B">
        <w:rPr>
          <w:rFonts w:cs="Times New Roman"/>
          <w:szCs w:val="24"/>
        </w:rPr>
        <w:t xml:space="preserve"> alebo právnickej osoby</w:t>
      </w:r>
      <w:r w:rsidR="00F357CE" w:rsidRPr="000E298B">
        <w:rPr>
          <w:rFonts w:cs="Times New Roman"/>
          <w:szCs w:val="24"/>
        </w:rPr>
        <w:t xml:space="preserve"> </w:t>
      </w:r>
      <w:r w:rsidR="00F357CE" w:rsidRPr="000E298B">
        <w:rPr>
          <w:rFonts w:cs="Times New Roman"/>
        </w:rPr>
        <w:t>ak preukáže, že</w:t>
      </w:r>
      <w:r w:rsidR="00F357CE" w:rsidRPr="000E298B">
        <w:rPr>
          <w:rFonts w:cs="Times New Roman"/>
          <w:szCs w:val="24"/>
        </w:rPr>
        <w:t xml:space="preserve"> </w:t>
      </w:r>
      <w:r w:rsidRPr="000E298B">
        <w:rPr>
          <w:rFonts w:cs="Times New Roman"/>
          <w:szCs w:val="24"/>
        </w:rPr>
        <w:t>spĺňa tieto podmienky:</w:t>
      </w:r>
    </w:p>
    <w:p w14:paraId="24C02FF1" w14:textId="54AC6C67" w:rsidR="00646E16" w:rsidRPr="000E298B" w:rsidRDefault="00646E16" w:rsidP="007D2ECC">
      <w:pPr>
        <w:pStyle w:val="Odsekzoznamu"/>
        <w:numPr>
          <w:ilvl w:val="0"/>
          <w:numId w:val="199"/>
        </w:numPr>
        <w:ind w:left="1134" w:hanging="567"/>
        <w:rPr>
          <w:rFonts w:cs="Times New Roman"/>
          <w:szCs w:val="24"/>
        </w:rPr>
      </w:pPr>
      <w:r w:rsidRPr="000E298B">
        <w:rPr>
          <w:rFonts w:cs="Times New Roman"/>
          <w:szCs w:val="24"/>
        </w:rPr>
        <w:t xml:space="preserve">je bezúhonná </w:t>
      </w:r>
      <w:r w:rsidR="0023718A" w:rsidRPr="000E298B">
        <w:rPr>
          <w:rFonts w:cs="Times New Roman"/>
          <w:szCs w:val="24"/>
        </w:rPr>
        <w:t>[§ </w:t>
      </w:r>
      <w:r w:rsidR="0064480E" w:rsidRPr="000E298B">
        <w:rPr>
          <w:rFonts w:cs="Times New Roman"/>
          <w:szCs w:val="24"/>
        </w:rPr>
        <w:t>10</w:t>
      </w:r>
      <w:r w:rsidR="002A5F6F" w:rsidRPr="000E298B">
        <w:rPr>
          <w:rFonts w:cs="Times New Roman"/>
          <w:szCs w:val="24"/>
        </w:rPr>
        <w:t>9</w:t>
      </w:r>
      <w:r w:rsidR="0064480E" w:rsidRPr="000E298B">
        <w:rPr>
          <w:rFonts w:cs="Times New Roman"/>
          <w:szCs w:val="24"/>
        </w:rPr>
        <w:t xml:space="preserve"> </w:t>
      </w:r>
      <w:r w:rsidR="0023718A" w:rsidRPr="000E298B">
        <w:rPr>
          <w:rFonts w:cs="Times New Roman"/>
          <w:szCs w:val="24"/>
        </w:rPr>
        <w:t>ods. 1 písm. c</w:t>
      </w:r>
      <w:r w:rsidRPr="000E298B">
        <w:rPr>
          <w:rFonts w:cs="Times New Roman"/>
          <w:szCs w:val="24"/>
        </w:rPr>
        <w:t>)</w:t>
      </w:r>
      <w:r w:rsidR="0023718A" w:rsidRPr="000E298B">
        <w:rPr>
          <w:rFonts w:cs="Times New Roman"/>
          <w:szCs w:val="24"/>
        </w:rPr>
        <w:t>]</w:t>
      </w:r>
      <w:r w:rsidRPr="000E298B">
        <w:rPr>
          <w:rFonts w:cs="Times New Roman"/>
          <w:szCs w:val="24"/>
        </w:rPr>
        <w:t>,</w:t>
      </w:r>
    </w:p>
    <w:p w14:paraId="7BFBEE10" w14:textId="7CBF23B8" w:rsidR="00646E16" w:rsidRPr="000E298B" w:rsidRDefault="00646E16" w:rsidP="007D2ECC">
      <w:pPr>
        <w:pStyle w:val="Odsekzoznamu"/>
        <w:numPr>
          <w:ilvl w:val="0"/>
          <w:numId w:val="199"/>
        </w:numPr>
        <w:ind w:left="1134" w:hanging="567"/>
        <w:rPr>
          <w:rFonts w:cs="Times New Roman"/>
          <w:szCs w:val="24"/>
        </w:rPr>
      </w:pPr>
      <w:r w:rsidRPr="000E298B">
        <w:rPr>
          <w:rFonts w:cs="Times New Roman"/>
          <w:szCs w:val="24"/>
        </w:rPr>
        <w:t xml:space="preserve">je odborne spôsobilá (odsek </w:t>
      </w:r>
      <w:r w:rsidR="00FA588F" w:rsidRPr="000E298B">
        <w:rPr>
          <w:rFonts w:cs="Times New Roman"/>
          <w:szCs w:val="24"/>
        </w:rPr>
        <w:t>12</w:t>
      </w:r>
      <w:r w:rsidRPr="000E298B">
        <w:rPr>
          <w:rFonts w:cs="Times New Roman"/>
          <w:szCs w:val="24"/>
        </w:rPr>
        <w:t>),</w:t>
      </w:r>
    </w:p>
    <w:p w14:paraId="0AE8E0E4" w14:textId="7E68BE7A" w:rsidR="00646E16" w:rsidRPr="000E298B" w:rsidRDefault="00646E16" w:rsidP="007D2ECC">
      <w:pPr>
        <w:pStyle w:val="Odsekzoznamu"/>
        <w:numPr>
          <w:ilvl w:val="0"/>
          <w:numId w:val="199"/>
        </w:numPr>
        <w:ind w:left="1134" w:hanging="567"/>
        <w:rPr>
          <w:rFonts w:cs="Times New Roman"/>
          <w:szCs w:val="24"/>
        </w:rPr>
      </w:pPr>
      <w:r w:rsidRPr="000E298B">
        <w:rPr>
          <w:rFonts w:cs="Times New Roman"/>
          <w:szCs w:val="24"/>
        </w:rPr>
        <w:t xml:space="preserve">má miesto podnikania </w:t>
      </w:r>
      <w:r w:rsidR="00D5740F" w:rsidRPr="000E298B">
        <w:rPr>
          <w:rFonts w:cs="Times New Roman"/>
          <w:szCs w:val="24"/>
        </w:rPr>
        <w:t>na území </w:t>
      </w:r>
      <w:r w:rsidRPr="000E298B">
        <w:rPr>
          <w:rFonts w:cs="Times New Roman"/>
          <w:szCs w:val="24"/>
        </w:rPr>
        <w:t xml:space="preserve">Slovenskej </w:t>
      </w:r>
      <w:r w:rsidR="00D5740F" w:rsidRPr="000E298B">
        <w:rPr>
          <w:rFonts w:cs="Times New Roman"/>
          <w:szCs w:val="24"/>
        </w:rPr>
        <w:t>republiky</w:t>
      </w:r>
      <w:r w:rsidRPr="000E298B">
        <w:rPr>
          <w:rFonts w:cs="Times New Roman"/>
          <w:szCs w:val="24"/>
        </w:rPr>
        <w:t>, ak ide o fyzickú osobu</w:t>
      </w:r>
      <w:r w:rsidR="00547ABA" w:rsidRPr="000E298B">
        <w:rPr>
          <w:rFonts w:cs="Times New Roman"/>
          <w:szCs w:val="24"/>
        </w:rPr>
        <w:t xml:space="preserve"> – </w:t>
      </w:r>
      <w:r w:rsidRPr="000E298B">
        <w:rPr>
          <w:rFonts w:cs="Times New Roman"/>
          <w:szCs w:val="24"/>
        </w:rPr>
        <w:t>podnikateľa,</w:t>
      </w:r>
    </w:p>
    <w:p w14:paraId="23082EB9" w14:textId="13605558" w:rsidR="00646E16" w:rsidRPr="000E298B" w:rsidRDefault="00646E16" w:rsidP="007D2ECC">
      <w:pPr>
        <w:pStyle w:val="Odsekzoznamu"/>
        <w:numPr>
          <w:ilvl w:val="0"/>
          <w:numId w:val="199"/>
        </w:numPr>
        <w:ind w:left="1134" w:hanging="567"/>
        <w:rPr>
          <w:rFonts w:cs="Times New Roman"/>
          <w:szCs w:val="24"/>
        </w:rPr>
      </w:pPr>
      <w:r w:rsidRPr="000E298B">
        <w:rPr>
          <w:rFonts w:cs="Times New Roman"/>
          <w:szCs w:val="24"/>
        </w:rPr>
        <w:t xml:space="preserve">má sídlo na území Slovenskej </w:t>
      </w:r>
      <w:r w:rsidR="00D5740F" w:rsidRPr="000E298B">
        <w:rPr>
          <w:rFonts w:cs="Times New Roman"/>
          <w:szCs w:val="24"/>
        </w:rPr>
        <w:t>republiky</w:t>
      </w:r>
      <w:r w:rsidRPr="000E298B">
        <w:rPr>
          <w:rFonts w:cs="Times New Roman"/>
          <w:szCs w:val="24"/>
        </w:rPr>
        <w:t>, ak ide o právnickú osobu,</w:t>
      </w:r>
    </w:p>
    <w:p w14:paraId="0BF522E9" w14:textId="71B6D0BB" w:rsidR="00646E16" w:rsidRPr="000E298B" w:rsidRDefault="00646E16" w:rsidP="007D2ECC">
      <w:pPr>
        <w:pStyle w:val="Odsekzoznamu"/>
        <w:numPr>
          <w:ilvl w:val="0"/>
          <w:numId w:val="199"/>
        </w:numPr>
        <w:ind w:left="1134" w:hanging="567"/>
        <w:rPr>
          <w:rFonts w:cs="Times New Roman"/>
          <w:szCs w:val="24"/>
        </w:rPr>
      </w:pPr>
      <w:r w:rsidRPr="000E298B">
        <w:rPr>
          <w:rFonts w:cs="Times New Roman"/>
          <w:szCs w:val="24"/>
        </w:rPr>
        <w:t>nie je voči nej vedené konkurzné konanie, nie je v konkurze, v reštrukturalizácii, nebol voči nej zamietnutý návrh na vyhlásenie konkurzu pre nedostatok majetku v období posledných piatich rokov,</w:t>
      </w:r>
    </w:p>
    <w:p w14:paraId="564904DB" w14:textId="77777777" w:rsidR="00646E16" w:rsidRPr="000E298B" w:rsidRDefault="00646E16" w:rsidP="007D2ECC">
      <w:pPr>
        <w:pStyle w:val="Odsekzoznamu"/>
        <w:numPr>
          <w:ilvl w:val="0"/>
          <w:numId w:val="199"/>
        </w:numPr>
        <w:ind w:left="1134" w:hanging="567"/>
        <w:rPr>
          <w:rFonts w:cs="Times New Roman"/>
          <w:szCs w:val="24"/>
        </w:rPr>
      </w:pPr>
      <w:r w:rsidRPr="000E298B">
        <w:rPr>
          <w:rFonts w:cs="Times New Roman"/>
          <w:szCs w:val="24"/>
        </w:rPr>
        <w:t>nie je v likvidácii, ak je podnikateľom; splnenie tejto podmienky sa preukazuje čestným vyhlásením,</w:t>
      </w:r>
    </w:p>
    <w:p w14:paraId="3C6E68F7" w14:textId="729C30FA" w:rsidR="00F47F18" w:rsidRPr="000E298B" w:rsidRDefault="00F47F18" w:rsidP="007D2ECC">
      <w:pPr>
        <w:pStyle w:val="Odsekzoznamu"/>
        <w:numPr>
          <w:ilvl w:val="0"/>
          <w:numId w:val="199"/>
        </w:numPr>
        <w:ind w:left="1134" w:hanging="567"/>
        <w:rPr>
          <w:rFonts w:cs="Times New Roman"/>
          <w:szCs w:val="24"/>
        </w:rPr>
      </w:pPr>
      <w:r w:rsidRPr="000E298B">
        <w:rPr>
          <w:rFonts w:cs="Times New Roman"/>
          <w:szCs w:val="24"/>
        </w:rPr>
        <w:t>má uzatvorenú zmluvu o poistení zodpovednosti za škodu, ktorá môže vzniknúť pri vývoji, výrobe alebo údržbe výrobku leteckej techniky alebo súčasti výrobku leteckej techniky</w:t>
      </w:r>
      <w:r w:rsidR="00DC5400" w:rsidRPr="000E298B">
        <w:rPr>
          <w:rFonts w:cs="Times New Roman"/>
          <w:szCs w:val="24"/>
        </w:rPr>
        <w:t xml:space="preserve">; </w:t>
      </w:r>
      <w:r w:rsidR="00E2525B" w:rsidRPr="000E298B">
        <w:rPr>
          <w:rFonts w:cs="Times New Roman"/>
        </w:rPr>
        <w:t>toto poistenie musí trvať po celú dobu platnosti povolenia na</w:t>
      </w:r>
      <w:r w:rsidR="00E2525B" w:rsidRPr="000E298B">
        <w:rPr>
          <w:rFonts w:cs="Times New Roman"/>
          <w:szCs w:val="24"/>
        </w:rPr>
        <w:t xml:space="preserve"> vývoj, výrobu alebo údržbu výrobku leteckej techniky alebo súčasti výrobku leteckej techniky</w:t>
      </w:r>
      <w:r w:rsidRPr="000E298B">
        <w:rPr>
          <w:rFonts w:cs="Times New Roman"/>
          <w:szCs w:val="24"/>
        </w:rPr>
        <w:t>,</w:t>
      </w:r>
    </w:p>
    <w:p w14:paraId="4A4C38F3" w14:textId="77777777" w:rsidR="00646E16" w:rsidRPr="000E298B" w:rsidRDefault="00646E16" w:rsidP="007D2ECC">
      <w:pPr>
        <w:pStyle w:val="Odsekzoznamu"/>
        <w:numPr>
          <w:ilvl w:val="0"/>
          <w:numId w:val="199"/>
        </w:numPr>
        <w:ind w:left="1134" w:hanging="567"/>
        <w:rPr>
          <w:rFonts w:cs="Times New Roman"/>
          <w:szCs w:val="24"/>
        </w:rPr>
      </w:pPr>
      <w:r w:rsidRPr="000E298B">
        <w:rPr>
          <w:rFonts w:cs="Times New Roman"/>
          <w:szCs w:val="24"/>
        </w:rPr>
        <w:t xml:space="preserve">má zavedenú organizačnú štruktúru, systém riadenia a vnútornej kontroly, ak </w:t>
      </w:r>
      <w:r w:rsidR="00F31B28" w:rsidRPr="000E298B">
        <w:rPr>
          <w:rFonts w:cs="Times New Roman"/>
          <w:szCs w:val="24"/>
        </w:rPr>
        <w:t xml:space="preserve">ide </w:t>
      </w:r>
      <w:r w:rsidRPr="000E298B">
        <w:rPr>
          <w:rFonts w:cs="Times New Roman"/>
          <w:szCs w:val="24"/>
        </w:rPr>
        <w:t>o právnickú osobu, a pravidlá na zaistenie bezpečnej leteckej prevádzky najmä s ohľadom na ochranu života, zdravia, majetku, súkromia osôb a životného prostredia,</w:t>
      </w:r>
    </w:p>
    <w:p w14:paraId="693191A0" w14:textId="77777777" w:rsidR="00646E16" w:rsidRPr="000E298B" w:rsidRDefault="00646E16" w:rsidP="007D2ECC">
      <w:pPr>
        <w:pStyle w:val="Odsekzoznamu"/>
        <w:numPr>
          <w:ilvl w:val="0"/>
          <w:numId w:val="199"/>
        </w:numPr>
        <w:ind w:left="1134" w:hanging="567"/>
        <w:rPr>
          <w:rFonts w:cs="Times New Roman"/>
          <w:szCs w:val="24"/>
        </w:rPr>
      </w:pPr>
      <w:r w:rsidRPr="000E298B">
        <w:rPr>
          <w:rFonts w:cs="Times New Roman"/>
          <w:szCs w:val="24"/>
        </w:rPr>
        <w:t>má vypracovanú prevádzkovú dokumentáciu,</w:t>
      </w:r>
    </w:p>
    <w:p w14:paraId="2DAC8EAD" w14:textId="77777777" w:rsidR="00646E16" w:rsidRPr="000E298B" w:rsidRDefault="006121A3" w:rsidP="007D2ECC">
      <w:pPr>
        <w:pStyle w:val="Odsekzoznamu"/>
        <w:numPr>
          <w:ilvl w:val="0"/>
          <w:numId w:val="199"/>
        </w:numPr>
        <w:ind w:left="1134" w:hanging="567"/>
        <w:rPr>
          <w:rFonts w:cs="Times New Roman"/>
          <w:szCs w:val="24"/>
        </w:rPr>
      </w:pPr>
      <w:r w:rsidRPr="000E298B">
        <w:rPr>
          <w:rFonts w:cs="Times New Roman"/>
          <w:szCs w:val="24"/>
        </w:rPr>
        <w:t xml:space="preserve">má </w:t>
      </w:r>
      <w:r w:rsidR="00646E16" w:rsidRPr="000E298B">
        <w:rPr>
          <w:rFonts w:cs="Times New Roman"/>
          <w:szCs w:val="24"/>
        </w:rPr>
        <w:t xml:space="preserve">zavedené postupy </w:t>
      </w:r>
      <w:r w:rsidRPr="000E298B">
        <w:rPr>
          <w:rFonts w:cs="Times New Roman"/>
          <w:szCs w:val="24"/>
        </w:rPr>
        <w:t>na</w:t>
      </w:r>
      <w:r w:rsidR="00646E16" w:rsidRPr="000E298B">
        <w:rPr>
          <w:rFonts w:cs="Times New Roman"/>
          <w:szCs w:val="24"/>
        </w:rPr>
        <w:t xml:space="preserve"> vývoj, výrobu alebo údržbu,</w:t>
      </w:r>
    </w:p>
    <w:p w14:paraId="4FEA5DBC" w14:textId="77777777" w:rsidR="00646E16" w:rsidRPr="000E298B" w:rsidRDefault="006121A3" w:rsidP="007D2ECC">
      <w:pPr>
        <w:pStyle w:val="Odsekzoznamu"/>
        <w:numPr>
          <w:ilvl w:val="0"/>
          <w:numId w:val="199"/>
        </w:numPr>
        <w:ind w:left="1134" w:hanging="567"/>
        <w:rPr>
          <w:rFonts w:cs="Times New Roman"/>
          <w:szCs w:val="24"/>
        </w:rPr>
      </w:pPr>
      <w:r w:rsidRPr="000E298B">
        <w:rPr>
          <w:rFonts w:cs="Times New Roman"/>
          <w:szCs w:val="24"/>
        </w:rPr>
        <w:t xml:space="preserve">má zavedený </w:t>
      </w:r>
      <w:r w:rsidR="00646E16" w:rsidRPr="000E298B">
        <w:rPr>
          <w:rFonts w:cs="Times New Roman"/>
          <w:szCs w:val="24"/>
        </w:rPr>
        <w:t>systém riadenia významných dodávateľov a subdodávateľov,</w:t>
      </w:r>
    </w:p>
    <w:p w14:paraId="6D1ADBCC" w14:textId="77777777" w:rsidR="00646E16" w:rsidRPr="000E298B" w:rsidRDefault="006121A3" w:rsidP="007D2ECC">
      <w:pPr>
        <w:pStyle w:val="Odsekzoznamu"/>
        <w:numPr>
          <w:ilvl w:val="0"/>
          <w:numId w:val="199"/>
        </w:numPr>
        <w:ind w:left="1134" w:hanging="567"/>
        <w:rPr>
          <w:rFonts w:cs="Times New Roman"/>
          <w:szCs w:val="24"/>
        </w:rPr>
      </w:pPr>
      <w:r w:rsidRPr="000E298B">
        <w:rPr>
          <w:rFonts w:cs="Times New Roman"/>
          <w:szCs w:val="24"/>
        </w:rPr>
        <w:t xml:space="preserve">má </w:t>
      </w:r>
      <w:r w:rsidR="00646E16" w:rsidRPr="000E298B">
        <w:rPr>
          <w:rFonts w:cs="Times New Roman"/>
          <w:szCs w:val="24"/>
        </w:rPr>
        <w:t>dostatočný počet kvalifikovaného personálu,</w:t>
      </w:r>
    </w:p>
    <w:p w14:paraId="3A6F0D88" w14:textId="1DF3FE45" w:rsidR="00646E16" w:rsidRPr="000E298B" w:rsidRDefault="00646E16" w:rsidP="007D2ECC">
      <w:pPr>
        <w:pStyle w:val="Odsekzoznamu"/>
        <w:numPr>
          <w:ilvl w:val="0"/>
          <w:numId w:val="199"/>
        </w:numPr>
        <w:ind w:left="1134" w:hanging="567"/>
        <w:rPr>
          <w:rFonts w:cs="Times New Roman"/>
          <w:szCs w:val="24"/>
        </w:rPr>
      </w:pPr>
      <w:r w:rsidRPr="000E298B">
        <w:rPr>
          <w:rFonts w:cs="Times New Roman"/>
          <w:szCs w:val="24"/>
        </w:rPr>
        <w:t xml:space="preserve">vlastní alebo užíva na základe iného právneho vzťahu nehnuteľnosť alebo iný </w:t>
      </w:r>
      <w:r w:rsidR="00D5740F" w:rsidRPr="000E298B">
        <w:rPr>
          <w:rFonts w:cs="Times New Roman"/>
          <w:szCs w:val="24"/>
        </w:rPr>
        <w:t xml:space="preserve">vhodný </w:t>
      </w:r>
      <w:r w:rsidRPr="000E298B">
        <w:rPr>
          <w:rFonts w:cs="Times New Roman"/>
          <w:szCs w:val="24"/>
        </w:rPr>
        <w:t>priestor, v ktorých bude vykonávať činnosť</w:t>
      </w:r>
      <w:r w:rsidR="00D5740F" w:rsidRPr="000E298B">
        <w:rPr>
          <w:rFonts w:cs="Times New Roman"/>
          <w:szCs w:val="24"/>
        </w:rPr>
        <w:t xml:space="preserve"> v rozsahu vydaného povolenia alebo podaného vyhlásenia</w:t>
      </w:r>
      <w:r w:rsidRPr="000E298B">
        <w:rPr>
          <w:rFonts w:cs="Times New Roman"/>
          <w:szCs w:val="24"/>
        </w:rPr>
        <w:t xml:space="preserve">, </w:t>
      </w:r>
    </w:p>
    <w:p w14:paraId="5166EDF3" w14:textId="55DE59CC" w:rsidR="00646E16" w:rsidRPr="000E298B" w:rsidRDefault="00646E16" w:rsidP="007D2ECC">
      <w:pPr>
        <w:pStyle w:val="Odsekzoznamu"/>
        <w:numPr>
          <w:ilvl w:val="0"/>
          <w:numId w:val="199"/>
        </w:numPr>
        <w:ind w:left="1134" w:hanging="567"/>
        <w:rPr>
          <w:rFonts w:cs="Times New Roman"/>
          <w:szCs w:val="24"/>
        </w:rPr>
      </w:pPr>
      <w:r w:rsidRPr="000E298B">
        <w:rPr>
          <w:rFonts w:cs="Times New Roman"/>
          <w:szCs w:val="24"/>
        </w:rPr>
        <w:t>vlastní alebo užíva na základe iného právneho vzťahu materiálno-technické vybavenie alebo zariadenia potrebné na vykonávanie činnosti</w:t>
      </w:r>
      <w:r w:rsidR="00D5740F" w:rsidRPr="000E298B">
        <w:rPr>
          <w:rFonts w:cs="Times New Roman"/>
          <w:szCs w:val="24"/>
        </w:rPr>
        <w:t xml:space="preserve"> v rozsahu vydaného povolenia alebo podaného vyhlásenia</w:t>
      </w:r>
      <w:r w:rsidRPr="000E298B">
        <w:rPr>
          <w:rFonts w:cs="Times New Roman"/>
          <w:szCs w:val="24"/>
        </w:rPr>
        <w:t>,</w:t>
      </w:r>
    </w:p>
    <w:p w14:paraId="74C3716B" w14:textId="77777777" w:rsidR="00646E16" w:rsidRPr="000E298B" w:rsidRDefault="00646E16" w:rsidP="007D2ECC">
      <w:pPr>
        <w:pStyle w:val="Odsekzoznamu"/>
        <w:numPr>
          <w:ilvl w:val="0"/>
          <w:numId w:val="199"/>
        </w:numPr>
        <w:ind w:left="1134" w:hanging="567"/>
        <w:rPr>
          <w:rFonts w:cs="Times New Roman"/>
          <w:szCs w:val="24"/>
        </w:rPr>
      </w:pPr>
      <w:r w:rsidRPr="000E298B">
        <w:rPr>
          <w:rFonts w:cs="Times New Roman"/>
          <w:szCs w:val="24"/>
        </w:rPr>
        <w:t xml:space="preserve">preukáže </w:t>
      </w:r>
      <w:r w:rsidR="006121A3" w:rsidRPr="000E298B">
        <w:rPr>
          <w:rFonts w:cs="Times New Roman"/>
          <w:szCs w:val="24"/>
        </w:rPr>
        <w:t>s</w:t>
      </w:r>
      <w:r w:rsidRPr="000E298B">
        <w:rPr>
          <w:rFonts w:cs="Times New Roman"/>
          <w:szCs w:val="24"/>
        </w:rPr>
        <w:t xml:space="preserve">plnenie požiadaviek leteckého predpisu </w:t>
      </w:r>
      <w:r w:rsidR="006121A3" w:rsidRPr="000E298B">
        <w:rPr>
          <w:rFonts w:cs="Times New Roman"/>
          <w:szCs w:val="24"/>
        </w:rPr>
        <w:t>na</w:t>
      </w:r>
      <w:r w:rsidRPr="000E298B">
        <w:rPr>
          <w:rFonts w:cs="Times New Roman"/>
          <w:szCs w:val="24"/>
        </w:rPr>
        <w:t xml:space="preserve"> vývoj, výrobu alebo údržbu.</w:t>
      </w:r>
    </w:p>
    <w:p w14:paraId="64434401" w14:textId="77777777" w:rsidR="00646E16" w:rsidRPr="000E298B" w:rsidRDefault="00646E16" w:rsidP="00646E16">
      <w:pPr>
        <w:rPr>
          <w:rFonts w:cs="Times New Roman"/>
        </w:rPr>
      </w:pPr>
    </w:p>
    <w:p w14:paraId="0394CD15" w14:textId="4BCA51B0" w:rsidR="00646E16" w:rsidRPr="000E298B" w:rsidRDefault="00646E16" w:rsidP="0023174A">
      <w:pPr>
        <w:pStyle w:val="Odsekzoznamu"/>
        <w:numPr>
          <w:ilvl w:val="1"/>
          <w:numId w:val="16"/>
        </w:numPr>
        <w:ind w:left="567" w:hanging="567"/>
        <w:rPr>
          <w:rFonts w:cs="Times New Roman"/>
          <w:szCs w:val="24"/>
        </w:rPr>
      </w:pPr>
      <w:r w:rsidRPr="000E298B">
        <w:rPr>
          <w:rFonts w:cs="Times New Roman"/>
          <w:szCs w:val="24"/>
        </w:rPr>
        <w:t>Odborná spôsobilosť je súhrn teoretických vedomostí a praktických skúseností,</w:t>
      </w:r>
      <w:r w:rsidR="006121A3" w:rsidRPr="000E298B">
        <w:rPr>
          <w:rFonts w:cs="Times New Roman"/>
          <w:szCs w:val="24"/>
        </w:rPr>
        <w:t xml:space="preserve"> </w:t>
      </w:r>
      <w:r w:rsidRPr="000E298B">
        <w:rPr>
          <w:rFonts w:cs="Times New Roman"/>
          <w:szCs w:val="24"/>
        </w:rPr>
        <w:t>znalosť všeobecne záväzných právnych predpisov, právne záväzných aktov Európskej únie a</w:t>
      </w:r>
      <w:r w:rsidR="006121A3" w:rsidRPr="000E298B">
        <w:rPr>
          <w:rFonts w:cs="Times New Roman"/>
          <w:szCs w:val="24"/>
        </w:rPr>
        <w:t> </w:t>
      </w:r>
      <w:r w:rsidRPr="000E298B">
        <w:rPr>
          <w:rFonts w:cs="Times New Roman"/>
          <w:szCs w:val="24"/>
        </w:rPr>
        <w:t xml:space="preserve">leteckých predpisov potrebných na </w:t>
      </w:r>
      <w:r w:rsidR="009D50C9" w:rsidRPr="000E298B">
        <w:rPr>
          <w:rFonts w:cs="Times New Roman"/>
          <w:szCs w:val="24"/>
        </w:rPr>
        <w:t>výkon</w:t>
      </w:r>
      <w:r w:rsidRPr="000E298B">
        <w:rPr>
          <w:rFonts w:cs="Times New Roman"/>
          <w:szCs w:val="24"/>
        </w:rPr>
        <w:t xml:space="preserve"> činností v civilnom letectve. Odborná spôsobilosť sa preukazuje dokladom o získanom, minimálne úplnom strednom vzdelaní technického zamerania a najmenej päťročnou odbornou praxou v civilnom letectve, alebo preukazom spôsobilosti technika údržby lietadiel príslušnej kategórie podľa leteckého predpisu. Ak ide o právnickú osobu, túto požiadavku musí spĺňať štatutárny orgán alebo aspoň jeden člen štatutárneho orgánu. Ak právnická osoba nespĺňa podmienku odbornej spôsobilosti je povinná ustanoviť zodpovedného zástupcu, ktorý spĺňa podmienku odbornej spôsobilosti. Zodpovedným zástupcom je fyzická osoba v pracovnom pomere alebo v </w:t>
      </w:r>
      <w:r w:rsidR="00A47501" w:rsidRPr="000E298B">
        <w:rPr>
          <w:rFonts w:cs="Times New Roman"/>
          <w:szCs w:val="24"/>
        </w:rPr>
        <w:t xml:space="preserve">inom </w:t>
      </w:r>
      <w:r w:rsidRPr="000E298B">
        <w:rPr>
          <w:rFonts w:cs="Times New Roman"/>
          <w:szCs w:val="24"/>
        </w:rPr>
        <w:t>pracovnoprávnom vzťahu k právnickej osobe.</w:t>
      </w:r>
    </w:p>
    <w:p w14:paraId="7E8C559F" w14:textId="77777777" w:rsidR="00646E16" w:rsidRPr="000E298B" w:rsidRDefault="00646E16" w:rsidP="00056D68">
      <w:pPr>
        <w:rPr>
          <w:rFonts w:cs="Times New Roman"/>
        </w:rPr>
      </w:pPr>
    </w:p>
    <w:p w14:paraId="68BDC166" w14:textId="77777777" w:rsidR="000A2CDD" w:rsidRPr="000E298B" w:rsidRDefault="000A2CDD" w:rsidP="0023174A">
      <w:pPr>
        <w:pStyle w:val="Odsekzoznamu"/>
        <w:numPr>
          <w:ilvl w:val="1"/>
          <w:numId w:val="16"/>
        </w:numPr>
        <w:ind w:left="567" w:hanging="567"/>
        <w:rPr>
          <w:rFonts w:cs="Times New Roman"/>
          <w:szCs w:val="24"/>
        </w:rPr>
      </w:pPr>
      <w:r w:rsidRPr="000E298B">
        <w:rPr>
          <w:rFonts w:cs="Times New Roman"/>
          <w:szCs w:val="24"/>
        </w:rPr>
        <w:t>Držiteľ povolenia podľa odsekov 1</w:t>
      </w:r>
      <w:r w:rsidR="00812814" w:rsidRPr="000E298B">
        <w:rPr>
          <w:rFonts w:cs="Times New Roman"/>
          <w:szCs w:val="24"/>
        </w:rPr>
        <w:t xml:space="preserve"> a </w:t>
      </w:r>
      <w:r w:rsidR="00612A0F" w:rsidRPr="000E298B">
        <w:rPr>
          <w:rFonts w:cs="Times New Roman"/>
          <w:szCs w:val="24"/>
        </w:rPr>
        <w:t xml:space="preserve">3 </w:t>
      </w:r>
      <w:r w:rsidRPr="000E298B">
        <w:rPr>
          <w:rFonts w:cs="Times New Roman"/>
          <w:szCs w:val="24"/>
        </w:rPr>
        <w:t>je povinný Dopravný úrad požiadať</w:t>
      </w:r>
      <w:r w:rsidR="00B95575" w:rsidRPr="000E298B">
        <w:rPr>
          <w:rFonts w:cs="Times New Roman"/>
          <w:szCs w:val="24"/>
        </w:rPr>
        <w:t xml:space="preserve"> o </w:t>
      </w:r>
      <w:r w:rsidRPr="000E298B">
        <w:rPr>
          <w:rFonts w:cs="Times New Roman"/>
          <w:szCs w:val="24"/>
        </w:rPr>
        <w:t>zmenu rozsahu</w:t>
      </w:r>
      <w:r w:rsidR="00812814" w:rsidRPr="000E298B">
        <w:rPr>
          <w:rFonts w:cs="Times New Roman"/>
          <w:szCs w:val="24"/>
        </w:rPr>
        <w:t xml:space="preserve"> a </w:t>
      </w:r>
      <w:r w:rsidRPr="000E298B">
        <w:rPr>
          <w:rFonts w:cs="Times New Roman"/>
          <w:szCs w:val="24"/>
        </w:rPr>
        <w:t>podmienok určených</w:t>
      </w:r>
      <w:r w:rsidR="00B95575" w:rsidRPr="000E298B">
        <w:rPr>
          <w:rFonts w:cs="Times New Roman"/>
          <w:szCs w:val="24"/>
        </w:rPr>
        <w:t xml:space="preserve"> v </w:t>
      </w:r>
      <w:r w:rsidRPr="000E298B">
        <w:rPr>
          <w:rFonts w:cs="Times New Roman"/>
          <w:szCs w:val="24"/>
        </w:rPr>
        <w:t>povolení</w:t>
      </w:r>
      <w:r w:rsidR="00812814" w:rsidRPr="000E298B">
        <w:rPr>
          <w:rFonts w:cs="Times New Roman"/>
          <w:szCs w:val="24"/>
        </w:rPr>
        <w:t xml:space="preserve"> a </w:t>
      </w:r>
      <w:r w:rsidR="00B95575" w:rsidRPr="000E298B">
        <w:rPr>
          <w:rFonts w:cs="Times New Roman"/>
          <w:szCs w:val="24"/>
        </w:rPr>
        <w:t>o </w:t>
      </w:r>
      <w:r w:rsidRPr="000E298B">
        <w:rPr>
          <w:rFonts w:cs="Times New Roman"/>
          <w:szCs w:val="24"/>
        </w:rPr>
        <w:t>schválenie zmeny, ak ide</w:t>
      </w:r>
      <w:r w:rsidR="00B95575" w:rsidRPr="000E298B">
        <w:rPr>
          <w:rFonts w:cs="Times New Roman"/>
          <w:szCs w:val="24"/>
        </w:rPr>
        <w:t xml:space="preserve"> o </w:t>
      </w:r>
      <w:r w:rsidRPr="000E298B">
        <w:rPr>
          <w:rFonts w:cs="Times New Roman"/>
          <w:szCs w:val="24"/>
        </w:rPr>
        <w:t xml:space="preserve">zmenu </w:t>
      </w:r>
      <w:r w:rsidR="00D80245" w:rsidRPr="000E298B">
        <w:rPr>
          <w:rFonts w:cs="Times New Roman"/>
          <w:szCs w:val="24"/>
        </w:rPr>
        <w:t xml:space="preserve">rozsahu </w:t>
      </w:r>
      <w:r w:rsidRPr="000E298B">
        <w:rPr>
          <w:rFonts w:cs="Times New Roman"/>
          <w:szCs w:val="24"/>
        </w:rPr>
        <w:t xml:space="preserve">alebo </w:t>
      </w:r>
      <w:r w:rsidR="00D80245" w:rsidRPr="000E298B">
        <w:rPr>
          <w:rFonts w:cs="Times New Roman"/>
          <w:szCs w:val="24"/>
        </w:rPr>
        <w:t xml:space="preserve">postupov </w:t>
      </w:r>
      <w:r w:rsidR="00812814" w:rsidRPr="000E298B">
        <w:rPr>
          <w:rFonts w:cs="Times New Roman"/>
          <w:szCs w:val="24"/>
        </w:rPr>
        <w:t>a </w:t>
      </w:r>
      <w:r w:rsidR="008325EC" w:rsidRPr="000E298B">
        <w:rPr>
          <w:rFonts w:cs="Times New Roman"/>
          <w:szCs w:val="24"/>
        </w:rPr>
        <w:t xml:space="preserve">systému riadenia </w:t>
      </w:r>
      <w:r w:rsidRPr="000E298B">
        <w:rPr>
          <w:rFonts w:cs="Times New Roman"/>
          <w:szCs w:val="24"/>
        </w:rPr>
        <w:t>vývoja, výroby alebo údržby, významných dodávateľov</w:t>
      </w:r>
      <w:r w:rsidR="00812814" w:rsidRPr="000E298B">
        <w:rPr>
          <w:rFonts w:cs="Times New Roman"/>
          <w:szCs w:val="24"/>
        </w:rPr>
        <w:t xml:space="preserve"> a </w:t>
      </w:r>
      <w:r w:rsidR="008325EC" w:rsidRPr="000E298B">
        <w:rPr>
          <w:rFonts w:cs="Times New Roman"/>
          <w:szCs w:val="24"/>
        </w:rPr>
        <w:t>subdodávateľov</w:t>
      </w:r>
      <w:r w:rsidRPr="000E298B">
        <w:rPr>
          <w:rFonts w:cs="Times New Roman"/>
          <w:szCs w:val="24"/>
        </w:rPr>
        <w:t xml:space="preserve">, vlastníctva, zodpovedného vedúceho alebo nominovaných osôb pred vykonaním takejto zmeny; ostatné zmeny je držiteľ povolenia povinný oznámiť Dopravnému </w:t>
      </w:r>
      <w:r w:rsidRPr="000E298B">
        <w:rPr>
          <w:rFonts w:cs="Times New Roman"/>
          <w:szCs w:val="24"/>
        </w:rPr>
        <w:lastRenderedPageBreak/>
        <w:t>úradu do 15 dní od</w:t>
      </w:r>
      <w:r w:rsidR="000A3462" w:rsidRPr="000E298B">
        <w:rPr>
          <w:rFonts w:cs="Times New Roman"/>
          <w:szCs w:val="24"/>
        </w:rPr>
        <w:t>o dňa</w:t>
      </w:r>
      <w:r w:rsidRPr="000E298B">
        <w:rPr>
          <w:rFonts w:cs="Times New Roman"/>
          <w:szCs w:val="24"/>
        </w:rPr>
        <w:t xml:space="preserve"> vzniku takejto zmeny</w:t>
      </w:r>
      <w:r w:rsidR="00812814" w:rsidRPr="000E298B">
        <w:rPr>
          <w:rFonts w:cs="Times New Roman"/>
          <w:szCs w:val="24"/>
        </w:rPr>
        <w:t xml:space="preserve"> a </w:t>
      </w:r>
      <w:r w:rsidRPr="000E298B">
        <w:rPr>
          <w:rFonts w:cs="Times New Roman"/>
          <w:szCs w:val="24"/>
        </w:rPr>
        <w:t>priložiť doklady, ktoré zmenu skutočností preukazujú.</w:t>
      </w:r>
    </w:p>
    <w:p w14:paraId="52B16402" w14:textId="77777777" w:rsidR="000A2CDD" w:rsidRPr="000E298B" w:rsidRDefault="000A2CDD" w:rsidP="00056D68">
      <w:pPr>
        <w:rPr>
          <w:rFonts w:cs="Times New Roman"/>
        </w:rPr>
      </w:pPr>
    </w:p>
    <w:p w14:paraId="7A568786" w14:textId="77777777" w:rsidR="000A2CDD" w:rsidRPr="000E298B" w:rsidRDefault="000A2CDD" w:rsidP="0023174A">
      <w:pPr>
        <w:pStyle w:val="Odsekzoznamu"/>
        <w:numPr>
          <w:ilvl w:val="1"/>
          <w:numId w:val="16"/>
        </w:numPr>
        <w:ind w:left="567" w:hanging="567"/>
        <w:rPr>
          <w:rFonts w:cs="Times New Roman"/>
          <w:szCs w:val="24"/>
        </w:rPr>
      </w:pPr>
      <w:r w:rsidRPr="000E298B">
        <w:rPr>
          <w:rFonts w:cs="Times New Roman"/>
          <w:szCs w:val="24"/>
        </w:rPr>
        <w:t xml:space="preserve">Osoba, ktorá </w:t>
      </w:r>
      <w:r w:rsidR="00D80245" w:rsidRPr="000E298B">
        <w:rPr>
          <w:rFonts w:cs="Times New Roman"/>
          <w:szCs w:val="24"/>
        </w:rPr>
        <w:t xml:space="preserve">v obmedzenom rozsahu </w:t>
      </w:r>
      <w:r w:rsidRPr="000E298B">
        <w:rPr>
          <w:rFonts w:cs="Times New Roman"/>
          <w:szCs w:val="24"/>
        </w:rPr>
        <w:t xml:space="preserve">vyvíja alebo vyrába výrobok leteckej techniky alebo súčasť výrobku leteckej techniky na základe vyhlásenia </w:t>
      </w:r>
      <w:r w:rsidR="0084205F" w:rsidRPr="000E298B">
        <w:rPr>
          <w:rFonts w:cs="Times New Roman"/>
          <w:szCs w:val="24"/>
        </w:rPr>
        <w:t xml:space="preserve">podľa odseku 1 </w:t>
      </w:r>
      <w:r w:rsidRPr="000E298B">
        <w:rPr>
          <w:rFonts w:cs="Times New Roman"/>
          <w:szCs w:val="24"/>
        </w:rPr>
        <w:t>je povinná oznámiť Dopravnému úradu zmenu skutočností uvedených vo vyhlásení najneskôr do 15 dní od</w:t>
      </w:r>
      <w:r w:rsidR="000A3462" w:rsidRPr="000E298B">
        <w:rPr>
          <w:rFonts w:cs="Times New Roman"/>
          <w:szCs w:val="24"/>
        </w:rPr>
        <w:t>o dňa</w:t>
      </w:r>
      <w:r w:rsidRPr="000E298B">
        <w:rPr>
          <w:rFonts w:cs="Times New Roman"/>
          <w:szCs w:val="24"/>
        </w:rPr>
        <w:t xml:space="preserve"> vzniku takejto zmeny. Osoba podľa prvej vety je povinná oznámiť Dopravnému úradu prerušenie alebo ukončenie vykonávania vývoja alebo výroby výrobku leteckej techniky alebo súčasti výrobku leteckej techniky do 15 dní od prerušenia alebo ukončenia vývoja alebo výroby.</w:t>
      </w:r>
    </w:p>
    <w:p w14:paraId="649A27F9" w14:textId="77777777" w:rsidR="000A2CDD" w:rsidRPr="000E298B" w:rsidRDefault="000A2CDD" w:rsidP="00056D68">
      <w:pPr>
        <w:rPr>
          <w:rFonts w:cs="Times New Roman"/>
        </w:rPr>
      </w:pPr>
    </w:p>
    <w:p w14:paraId="08FC64E3" w14:textId="7D86CA99" w:rsidR="000A2CDD" w:rsidRPr="000E298B" w:rsidRDefault="00EE1BD9" w:rsidP="00056D68">
      <w:pPr>
        <w:keepNext/>
        <w:jc w:val="center"/>
        <w:rPr>
          <w:rFonts w:cs="Times New Roman"/>
          <w:b/>
        </w:rPr>
      </w:pPr>
      <w:r w:rsidRPr="000E298B">
        <w:rPr>
          <w:rFonts w:cs="Times New Roman"/>
          <w:b/>
        </w:rPr>
        <w:t>§ </w:t>
      </w:r>
      <w:r w:rsidR="0064480E" w:rsidRPr="000E298B">
        <w:rPr>
          <w:rFonts w:cs="Times New Roman"/>
          <w:b/>
        </w:rPr>
        <w:t>28</w:t>
      </w:r>
    </w:p>
    <w:p w14:paraId="55B6FB61" w14:textId="77777777" w:rsidR="000A2CDD" w:rsidRPr="000E298B" w:rsidRDefault="000A2CDD" w:rsidP="00056D68">
      <w:pPr>
        <w:keepNext/>
        <w:jc w:val="center"/>
        <w:rPr>
          <w:rFonts w:cs="Times New Roman"/>
          <w:b/>
        </w:rPr>
      </w:pPr>
      <w:r w:rsidRPr="000E298B">
        <w:rPr>
          <w:rFonts w:cs="Times New Roman"/>
          <w:b/>
        </w:rPr>
        <w:t>Použiteľnosť výrobku leteckej techniky</w:t>
      </w:r>
      <w:r w:rsidR="00812814" w:rsidRPr="000E298B">
        <w:rPr>
          <w:rFonts w:cs="Times New Roman"/>
          <w:b/>
        </w:rPr>
        <w:t xml:space="preserve"> a </w:t>
      </w:r>
      <w:r w:rsidRPr="000E298B">
        <w:rPr>
          <w:rFonts w:cs="Times New Roman"/>
          <w:b/>
        </w:rPr>
        <w:t>súčastí výrobkov leteckej techniky</w:t>
      </w:r>
      <w:r w:rsidR="00B95575" w:rsidRPr="000E298B">
        <w:rPr>
          <w:rFonts w:cs="Times New Roman"/>
          <w:b/>
        </w:rPr>
        <w:t xml:space="preserve"> v </w:t>
      </w:r>
      <w:r w:rsidRPr="000E298B">
        <w:rPr>
          <w:rFonts w:cs="Times New Roman"/>
          <w:b/>
        </w:rPr>
        <w:t>civilnom letectve</w:t>
      </w:r>
    </w:p>
    <w:p w14:paraId="67D6AACD" w14:textId="77777777" w:rsidR="000A2CDD" w:rsidRPr="000E298B" w:rsidRDefault="000A2CDD" w:rsidP="00056D68">
      <w:pPr>
        <w:keepNext/>
        <w:rPr>
          <w:rFonts w:cs="Times New Roman"/>
          <w:b/>
        </w:rPr>
      </w:pPr>
    </w:p>
    <w:p w14:paraId="31637043" w14:textId="3B70C759" w:rsidR="000A2CDD" w:rsidRPr="000E298B" w:rsidRDefault="000A2CDD" w:rsidP="0023174A">
      <w:pPr>
        <w:pStyle w:val="Odsekzoznamu"/>
        <w:numPr>
          <w:ilvl w:val="0"/>
          <w:numId w:val="22"/>
        </w:numPr>
        <w:ind w:left="567" w:hanging="567"/>
        <w:rPr>
          <w:rFonts w:cs="Times New Roman"/>
          <w:szCs w:val="24"/>
        </w:rPr>
      </w:pPr>
      <w:r w:rsidRPr="000E298B">
        <w:rPr>
          <w:rFonts w:cs="Times New Roman"/>
          <w:szCs w:val="24"/>
        </w:rPr>
        <w:t>Výrobok leteckej techniky, na ktorý sa osobitný predpis</w:t>
      </w:r>
      <w:r w:rsidR="00AF19C4" w:rsidRPr="000E298B">
        <w:rPr>
          <w:rFonts w:cs="Times New Roman"/>
          <w:szCs w:val="24"/>
          <w:vertAlign w:val="superscript"/>
        </w:rPr>
        <w:fldChar w:fldCharType="begin"/>
      </w:r>
      <w:r w:rsidR="00AF19C4" w:rsidRPr="000E298B">
        <w:rPr>
          <w:rFonts w:cs="Times New Roman"/>
          <w:szCs w:val="24"/>
          <w:vertAlign w:val="superscript"/>
        </w:rPr>
        <w:instrText xml:space="preserve"> NOTEREF _Ref169709268 \h  \* MERGEFORMAT </w:instrText>
      </w:r>
      <w:r w:rsidR="00AF19C4" w:rsidRPr="000E298B">
        <w:rPr>
          <w:rFonts w:cs="Times New Roman"/>
          <w:szCs w:val="24"/>
          <w:vertAlign w:val="superscript"/>
        </w:rPr>
      </w:r>
      <w:r w:rsidR="00AF19C4" w:rsidRPr="000E298B">
        <w:rPr>
          <w:rFonts w:cs="Times New Roman"/>
          <w:szCs w:val="24"/>
          <w:vertAlign w:val="superscript"/>
        </w:rPr>
        <w:fldChar w:fldCharType="separate"/>
      </w:r>
      <w:r w:rsidR="003E02D0" w:rsidRPr="000E298B">
        <w:rPr>
          <w:rFonts w:cs="Times New Roman"/>
          <w:szCs w:val="24"/>
          <w:vertAlign w:val="superscript"/>
        </w:rPr>
        <w:t>114</w:t>
      </w:r>
      <w:r w:rsidR="00AF19C4" w:rsidRPr="000E298B">
        <w:rPr>
          <w:rFonts w:cs="Times New Roman"/>
          <w:szCs w:val="24"/>
          <w:vertAlign w:val="superscript"/>
        </w:rPr>
        <w:fldChar w:fldCharType="end"/>
      </w:r>
      <w:r w:rsidRPr="000E298B">
        <w:rPr>
          <w:rFonts w:cs="Times New Roman"/>
          <w:szCs w:val="24"/>
        </w:rPr>
        <w:t>) nevzťahuje, môže byť použitý</w:t>
      </w:r>
      <w:r w:rsidR="00B95575" w:rsidRPr="000E298B">
        <w:rPr>
          <w:rFonts w:cs="Times New Roman"/>
          <w:szCs w:val="24"/>
        </w:rPr>
        <w:t xml:space="preserve"> v </w:t>
      </w:r>
      <w:r w:rsidRPr="000E298B">
        <w:rPr>
          <w:rFonts w:cs="Times New Roman"/>
          <w:szCs w:val="24"/>
        </w:rPr>
        <w:t>civilnom letectve, ak je projekt takéhoto výrobku schválený</w:t>
      </w:r>
      <w:r w:rsidR="00812814" w:rsidRPr="000E298B">
        <w:rPr>
          <w:rFonts w:cs="Times New Roman"/>
          <w:szCs w:val="24"/>
        </w:rPr>
        <w:t xml:space="preserve"> a </w:t>
      </w:r>
      <w:r w:rsidRPr="000E298B">
        <w:rPr>
          <w:rFonts w:cs="Times New Roman"/>
          <w:szCs w:val="24"/>
        </w:rPr>
        <w:t>má typové osvedčenie</w:t>
      </w:r>
      <w:r w:rsidR="00FA588F" w:rsidRPr="000E298B">
        <w:rPr>
          <w:rFonts w:cs="Times New Roman"/>
        </w:rPr>
        <w:t xml:space="preserve"> </w:t>
      </w:r>
      <w:r w:rsidR="00FA588F" w:rsidRPr="000E298B">
        <w:rPr>
          <w:rFonts w:cs="Times New Roman"/>
          <w:szCs w:val="24"/>
        </w:rPr>
        <w:t>v príslušnej kategórií spôsobilosti a použitia</w:t>
      </w:r>
      <w:r w:rsidR="00DF6491" w:rsidRPr="000E298B">
        <w:rPr>
          <w:rFonts w:cs="Times New Roman"/>
          <w:szCs w:val="24"/>
        </w:rPr>
        <w:t xml:space="preserve"> </w:t>
      </w:r>
      <w:r w:rsidRPr="000E298B">
        <w:rPr>
          <w:rFonts w:cs="Times New Roman"/>
          <w:szCs w:val="24"/>
        </w:rPr>
        <w:t>alebo doplnkové typové osvedčenie</w:t>
      </w:r>
      <w:r w:rsidR="00FA588F" w:rsidRPr="000E298B">
        <w:rPr>
          <w:rFonts w:cs="Times New Roman"/>
        </w:rPr>
        <w:t xml:space="preserve"> </w:t>
      </w:r>
      <w:r w:rsidR="00FA588F" w:rsidRPr="000E298B">
        <w:rPr>
          <w:rFonts w:cs="Times New Roman"/>
          <w:szCs w:val="24"/>
        </w:rPr>
        <w:t>v príslušnej kategórií spôsobilosti</w:t>
      </w:r>
      <w:r w:rsidR="001A4B6E" w:rsidRPr="000E298B">
        <w:rPr>
          <w:rFonts w:cs="Times New Roman"/>
          <w:szCs w:val="24"/>
        </w:rPr>
        <w:t xml:space="preserve">, ktoré </w:t>
      </w:r>
      <w:r w:rsidR="00B02384" w:rsidRPr="000E298B">
        <w:rPr>
          <w:rFonts w:cs="Times New Roman"/>
          <w:szCs w:val="24"/>
        </w:rPr>
        <w:t xml:space="preserve">vydáva </w:t>
      </w:r>
      <w:r w:rsidR="0007013E" w:rsidRPr="000E298B">
        <w:rPr>
          <w:rFonts w:cs="Times New Roman"/>
          <w:szCs w:val="24"/>
        </w:rPr>
        <w:t xml:space="preserve">alebo </w:t>
      </w:r>
      <w:r w:rsidR="00B02384" w:rsidRPr="000E298B">
        <w:rPr>
          <w:rFonts w:cs="Times New Roman"/>
          <w:szCs w:val="24"/>
        </w:rPr>
        <w:t xml:space="preserve">mení </w:t>
      </w:r>
      <w:r w:rsidR="001A4B6E" w:rsidRPr="000E298B">
        <w:rPr>
          <w:rFonts w:cs="Times New Roman"/>
          <w:szCs w:val="24"/>
        </w:rPr>
        <w:t>Dopravný úrad</w:t>
      </w:r>
      <w:r w:rsidRPr="000E298B">
        <w:rPr>
          <w:rFonts w:cs="Times New Roman"/>
          <w:szCs w:val="24"/>
        </w:rPr>
        <w:t xml:space="preserve"> </w:t>
      </w:r>
      <w:r w:rsidR="00D80245" w:rsidRPr="000E298B">
        <w:rPr>
          <w:rFonts w:cs="Times New Roman"/>
          <w:szCs w:val="24"/>
        </w:rPr>
        <w:t>na základe žiadosti držiteľa povolenia podľa § </w:t>
      </w:r>
      <w:r w:rsidR="0064480E" w:rsidRPr="000E298B">
        <w:rPr>
          <w:rFonts w:cs="Times New Roman"/>
          <w:szCs w:val="24"/>
        </w:rPr>
        <w:t xml:space="preserve">27 </w:t>
      </w:r>
      <w:r w:rsidR="00D80245" w:rsidRPr="000E298B">
        <w:rPr>
          <w:rFonts w:cs="Times New Roman"/>
          <w:szCs w:val="24"/>
        </w:rPr>
        <w:t>ods. 1</w:t>
      </w:r>
      <w:r w:rsidR="00E835AA" w:rsidRPr="000E298B">
        <w:rPr>
          <w:rFonts w:cs="Times New Roman"/>
          <w:szCs w:val="24"/>
        </w:rPr>
        <w:t xml:space="preserve"> písm. a)</w:t>
      </w:r>
      <w:r w:rsidR="00D80245" w:rsidRPr="000E298B">
        <w:rPr>
          <w:rFonts w:cs="Times New Roman"/>
          <w:szCs w:val="24"/>
        </w:rPr>
        <w:t xml:space="preserve">. </w:t>
      </w:r>
      <w:r w:rsidR="00B5037C" w:rsidRPr="000E298B">
        <w:rPr>
          <w:rFonts w:cs="Times New Roman"/>
          <w:szCs w:val="24"/>
        </w:rPr>
        <w:t xml:space="preserve">Dopravný úrad môže v súlade s leteckým predpisom uznať doklady podľa prvej </w:t>
      </w:r>
      <w:r w:rsidR="00B02384" w:rsidRPr="000E298B">
        <w:rPr>
          <w:rFonts w:cs="Times New Roman"/>
          <w:szCs w:val="24"/>
        </w:rPr>
        <w:t xml:space="preserve">vety </w:t>
      </w:r>
      <w:r w:rsidR="00B5037C" w:rsidRPr="000E298B">
        <w:rPr>
          <w:rFonts w:cs="Times New Roman"/>
          <w:szCs w:val="24"/>
        </w:rPr>
        <w:t xml:space="preserve">vydané príslušným orgánom alebo inou oprávnenou osobou cudzieho štátu </w:t>
      </w:r>
      <w:r w:rsidRPr="000E298B">
        <w:rPr>
          <w:rFonts w:cs="Times New Roman"/>
          <w:szCs w:val="24"/>
        </w:rPr>
        <w:t xml:space="preserve">alebo iný doklad preukazujúci zhodu. Zmeny projektu podliehajú osvedčovaniu Dopravným úradom, ktorý </w:t>
      </w:r>
      <w:r w:rsidR="00D16FC8" w:rsidRPr="000E298B">
        <w:rPr>
          <w:rFonts w:cs="Times New Roman"/>
          <w:szCs w:val="24"/>
        </w:rPr>
        <w:t xml:space="preserve">na základe žiadosti </w:t>
      </w:r>
      <w:r w:rsidR="00535DE8" w:rsidRPr="000E298B">
        <w:rPr>
          <w:rFonts w:cs="Times New Roman"/>
          <w:szCs w:val="24"/>
        </w:rPr>
        <w:t xml:space="preserve">vydáva </w:t>
      </w:r>
      <w:r w:rsidR="0007013E" w:rsidRPr="000E298B">
        <w:rPr>
          <w:rFonts w:cs="Times New Roman"/>
          <w:szCs w:val="24"/>
        </w:rPr>
        <w:t xml:space="preserve">alebo mení </w:t>
      </w:r>
      <w:r w:rsidR="001B3588" w:rsidRPr="000E298B">
        <w:rPr>
          <w:rFonts w:cs="Times New Roman"/>
          <w:szCs w:val="24"/>
        </w:rPr>
        <w:t xml:space="preserve">v súlade s leteckým predpisom </w:t>
      </w:r>
      <w:r w:rsidRPr="000E298B">
        <w:rPr>
          <w:rFonts w:cs="Times New Roman"/>
          <w:szCs w:val="24"/>
        </w:rPr>
        <w:t>osvedčenie</w:t>
      </w:r>
      <w:r w:rsidR="00BA3241" w:rsidRPr="000E298B">
        <w:rPr>
          <w:rFonts w:cs="Times New Roman"/>
          <w:szCs w:val="24"/>
        </w:rPr>
        <w:t xml:space="preserve"> o zmene</w:t>
      </w:r>
      <w:r w:rsidRPr="000E298B">
        <w:rPr>
          <w:rFonts w:cs="Times New Roman"/>
          <w:szCs w:val="24"/>
        </w:rPr>
        <w:t xml:space="preserve">, vrátane doplnkového typového osvedčenia. Projekt motora lietadla alebo projekt vrtule lietadla, ktorý je schválený ako súčasť projektu lietadla, nevyžaduje samostatné typové osvedčenie. </w:t>
      </w:r>
      <w:r w:rsidR="00481929" w:rsidRPr="000E298B">
        <w:rPr>
          <w:szCs w:val="24"/>
        </w:rPr>
        <w:t xml:space="preserve">Dopravný úrad schváli projekt výrobku leteckej techniky a vydá </w:t>
      </w:r>
      <w:r w:rsidR="0007013E" w:rsidRPr="000E298B">
        <w:rPr>
          <w:szCs w:val="24"/>
        </w:rPr>
        <w:t xml:space="preserve">alebo zmení </w:t>
      </w:r>
      <w:r w:rsidR="00481929" w:rsidRPr="000E298B">
        <w:rPr>
          <w:szCs w:val="24"/>
        </w:rPr>
        <w:t xml:space="preserve">typové osvedčenie, ak </w:t>
      </w:r>
      <w:r w:rsidR="00B02384" w:rsidRPr="000E298B">
        <w:rPr>
          <w:rFonts w:cs="Times New Roman"/>
          <w:szCs w:val="24"/>
        </w:rPr>
        <w:t>držiteľ</w:t>
      </w:r>
      <w:r w:rsidR="001B3588" w:rsidRPr="000E298B">
        <w:rPr>
          <w:rFonts w:cs="Times New Roman"/>
          <w:szCs w:val="24"/>
        </w:rPr>
        <w:t xml:space="preserve"> povolenia podľa § </w:t>
      </w:r>
      <w:r w:rsidR="0064480E" w:rsidRPr="000E298B">
        <w:rPr>
          <w:rFonts w:cs="Times New Roman"/>
          <w:szCs w:val="24"/>
        </w:rPr>
        <w:t xml:space="preserve">27 </w:t>
      </w:r>
      <w:r w:rsidR="001B3588" w:rsidRPr="000E298B">
        <w:rPr>
          <w:rFonts w:cs="Times New Roman"/>
          <w:szCs w:val="24"/>
        </w:rPr>
        <w:t>ods. 1</w:t>
      </w:r>
      <w:r w:rsidR="00481929" w:rsidRPr="000E298B">
        <w:rPr>
          <w:szCs w:val="24"/>
        </w:rPr>
        <w:t xml:space="preserve"> </w:t>
      </w:r>
      <w:r w:rsidR="00E835AA" w:rsidRPr="000E298B">
        <w:rPr>
          <w:szCs w:val="24"/>
        </w:rPr>
        <w:t xml:space="preserve">písm. a) </w:t>
      </w:r>
      <w:r w:rsidR="00481929" w:rsidRPr="000E298B">
        <w:rPr>
          <w:szCs w:val="24"/>
        </w:rPr>
        <w:t xml:space="preserve">preukáže </w:t>
      </w:r>
      <w:r w:rsidR="009E4014" w:rsidRPr="000E298B">
        <w:rPr>
          <w:szCs w:val="24"/>
        </w:rPr>
        <w:t>súlad</w:t>
      </w:r>
      <w:r w:rsidR="00481929" w:rsidRPr="000E298B">
        <w:rPr>
          <w:szCs w:val="24"/>
        </w:rPr>
        <w:t xml:space="preserve"> s certifikačnou základňou typového osvedčovania</w:t>
      </w:r>
      <w:r w:rsidR="00E2718B" w:rsidRPr="000E298B">
        <w:rPr>
          <w:szCs w:val="24"/>
        </w:rPr>
        <w:t xml:space="preserve"> podľa leteckého predpisu</w:t>
      </w:r>
      <w:r w:rsidR="00481929" w:rsidRPr="000E298B">
        <w:rPr>
          <w:szCs w:val="24"/>
        </w:rPr>
        <w:t>.</w:t>
      </w:r>
    </w:p>
    <w:p w14:paraId="4ED6827F" w14:textId="77777777" w:rsidR="000A2CDD" w:rsidRPr="000E298B" w:rsidRDefault="000A2CDD" w:rsidP="00056D68">
      <w:pPr>
        <w:rPr>
          <w:rFonts w:cs="Times New Roman"/>
        </w:rPr>
      </w:pPr>
    </w:p>
    <w:p w14:paraId="165918E8" w14:textId="628A6481" w:rsidR="000A2CDD" w:rsidRPr="000E298B" w:rsidRDefault="000A2CDD" w:rsidP="0023174A">
      <w:pPr>
        <w:pStyle w:val="Odsekzoznamu"/>
        <w:numPr>
          <w:ilvl w:val="0"/>
          <w:numId w:val="22"/>
        </w:numPr>
        <w:ind w:left="567" w:hanging="567"/>
        <w:rPr>
          <w:rFonts w:cs="Times New Roman"/>
          <w:szCs w:val="24"/>
        </w:rPr>
      </w:pPr>
      <w:r w:rsidRPr="000E298B">
        <w:rPr>
          <w:rFonts w:cs="Times New Roman"/>
          <w:szCs w:val="24"/>
        </w:rPr>
        <w:t>Súčasť výrobku leteckej techniky, na ktorú sa osobitný predpis</w:t>
      </w:r>
      <w:r w:rsidR="00AF19C4" w:rsidRPr="000E298B">
        <w:rPr>
          <w:rFonts w:cs="Times New Roman"/>
          <w:szCs w:val="24"/>
          <w:vertAlign w:val="superscript"/>
        </w:rPr>
        <w:fldChar w:fldCharType="begin"/>
      </w:r>
      <w:r w:rsidR="00AF19C4" w:rsidRPr="000E298B">
        <w:rPr>
          <w:rFonts w:cs="Times New Roman"/>
          <w:szCs w:val="24"/>
          <w:vertAlign w:val="superscript"/>
        </w:rPr>
        <w:instrText xml:space="preserve"> NOTEREF _Ref169709268 \h  \* MERGEFORMAT </w:instrText>
      </w:r>
      <w:r w:rsidR="00AF19C4" w:rsidRPr="000E298B">
        <w:rPr>
          <w:rFonts w:cs="Times New Roman"/>
          <w:szCs w:val="24"/>
          <w:vertAlign w:val="superscript"/>
        </w:rPr>
      </w:r>
      <w:r w:rsidR="00AF19C4" w:rsidRPr="000E298B">
        <w:rPr>
          <w:rFonts w:cs="Times New Roman"/>
          <w:szCs w:val="24"/>
          <w:vertAlign w:val="superscript"/>
        </w:rPr>
        <w:fldChar w:fldCharType="separate"/>
      </w:r>
      <w:r w:rsidR="003E02D0" w:rsidRPr="000E298B">
        <w:rPr>
          <w:rFonts w:cs="Times New Roman"/>
          <w:szCs w:val="24"/>
          <w:vertAlign w:val="superscript"/>
        </w:rPr>
        <w:t>114</w:t>
      </w:r>
      <w:r w:rsidR="00AF19C4" w:rsidRPr="000E298B">
        <w:rPr>
          <w:rFonts w:cs="Times New Roman"/>
          <w:szCs w:val="24"/>
          <w:vertAlign w:val="superscript"/>
        </w:rPr>
        <w:fldChar w:fldCharType="end"/>
      </w:r>
      <w:r w:rsidRPr="000E298B">
        <w:rPr>
          <w:rFonts w:cs="Times New Roman"/>
          <w:szCs w:val="24"/>
        </w:rPr>
        <w:t>) nevzťahuje, môže byť použitá</w:t>
      </w:r>
      <w:r w:rsidR="00B95575" w:rsidRPr="000E298B">
        <w:rPr>
          <w:rFonts w:cs="Times New Roman"/>
          <w:szCs w:val="24"/>
        </w:rPr>
        <w:t xml:space="preserve"> v </w:t>
      </w:r>
      <w:r w:rsidRPr="000E298B">
        <w:rPr>
          <w:rFonts w:cs="Times New Roman"/>
          <w:szCs w:val="24"/>
        </w:rPr>
        <w:t>civilnom letectve</w:t>
      </w:r>
      <w:r w:rsidR="00E2718B" w:rsidRPr="000E298B">
        <w:rPr>
          <w:rFonts w:cs="Times New Roman"/>
          <w:szCs w:val="24"/>
        </w:rPr>
        <w:t xml:space="preserve"> v súlade s leteckým predpisom</w:t>
      </w:r>
      <w:r w:rsidRPr="000E298B">
        <w:rPr>
          <w:rFonts w:cs="Times New Roman"/>
          <w:szCs w:val="24"/>
        </w:rPr>
        <w:t>, ak je projekt takejto súčasti schválený</w:t>
      </w:r>
      <w:r w:rsidR="00812814" w:rsidRPr="000E298B">
        <w:rPr>
          <w:rFonts w:cs="Times New Roman"/>
          <w:szCs w:val="24"/>
        </w:rPr>
        <w:t xml:space="preserve"> a </w:t>
      </w:r>
      <w:r w:rsidRPr="000E298B">
        <w:rPr>
          <w:rFonts w:cs="Times New Roman"/>
          <w:szCs w:val="24"/>
        </w:rPr>
        <w:t>má platné osvedčenie</w:t>
      </w:r>
      <w:r w:rsidR="001A4B6E" w:rsidRPr="000E298B">
        <w:rPr>
          <w:rFonts w:cs="Times New Roman"/>
          <w:szCs w:val="24"/>
        </w:rPr>
        <w:t xml:space="preserve">, ktoré </w:t>
      </w:r>
      <w:r w:rsidR="00B02384" w:rsidRPr="000E298B">
        <w:rPr>
          <w:rFonts w:cs="Times New Roman"/>
          <w:szCs w:val="24"/>
        </w:rPr>
        <w:t>vydáva</w:t>
      </w:r>
      <w:r w:rsidR="0007013E" w:rsidRPr="000E298B">
        <w:rPr>
          <w:rFonts w:cs="Times New Roman"/>
          <w:szCs w:val="24"/>
        </w:rPr>
        <w:t xml:space="preserve"> alebo mení </w:t>
      </w:r>
      <w:r w:rsidR="00B02384" w:rsidRPr="000E298B">
        <w:rPr>
          <w:rFonts w:cs="Times New Roman"/>
          <w:szCs w:val="24"/>
        </w:rPr>
        <w:t xml:space="preserve">Dopravný úrad </w:t>
      </w:r>
      <w:r w:rsidR="00902B40" w:rsidRPr="000E298B">
        <w:rPr>
          <w:rFonts w:cs="Times New Roman"/>
          <w:szCs w:val="24"/>
        </w:rPr>
        <w:t>na základe žiadosti</w:t>
      </w:r>
      <w:r w:rsidR="001A4B6E" w:rsidRPr="000E298B">
        <w:rPr>
          <w:rFonts w:cs="Times New Roman"/>
          <w:szCs w:val="24"/>
        </w:rPr>
        <w:t xml:space="preserve"> </w:t>
      </w:r>
      <w:r w:rsidR="00B02384" w:rsidRPr="000E298B">
        <w:rPr>
          <w:rFonts w:cs="Times New Roman"/>
          <w:szCs w:val="24"/>
        </w:rPr>
        <w:t xml:space="preserve">držiteľa </w:t>
      </w:r>
      <w:r w:rsidRPr="000E298B">
        <w:rPr>
          <w:rFonts w:cs="Times New Roman"/>
          <w:szCs w:val="24"/>
        </w:rPr>
        <w:t xml:space="preserve">povolenia podľa </w:t>
      </w:r>
      <w:r w:rsidR="00EE1BD9" w:rsidRPr="000E298B">
        <w:rPr>
          <w:rFonts w:cs="Times New Roman"/>
          <w:szCs w:val="24"/>
        </w:rPr>
        <w:t>§ </w:t>
      </w:r>
      <w:r w:rsidR="0064480E" w:rsidRPr="000E298B">
        <w:rPr>
          <w:rFonts w:cs="Times New Roman"/>
          <w:szCs w:val="24"/>
        </w:rPr>
        <w:t xml:space="preserve">27 </w:t>
      </w:r>
      <w:r w:rsidR="00B95575" w:rsidRPr="000E298B">
        <w:rPr>
          <w:rFonts w:cs="Times New Roman"/>
          <w:szCs w:val="24"/>
        </w:rPr>
        <w:t>ods. </w:t>
      </w:r>
      <w:r w:rsidR="00E2718B" w:rsidRPr="000E298B">
        <w:rPr>
          <w:rFonts w:cs="Times New Roman"/>
          <w:szCs w:val="24"/>
        </w:rPr>
        <w:t xml:space="preserve">1 </w:t>
      </w:r>
      <w:r w:rsidR="00E835AA" w:rsidRPr="000E298B">
        <w:rPr>
          <w:rFonts w:cs="Times New Roman"/>
          <w:szCs w:val="24"/>
        </w:rPr>
        <w:t xml:space="preserve">písm. a) </w:t>
      </w:r>
      <w:r w:rsidRPr="000E298B">
        <w:rPr>
          <w:rFonts w:cs="Times New Roman"/>
          <w:szCs w:val="24"/>
        </w:rPr>
        <w:t>alebo</w:t>
      </w:r>
      <w:r w:rsidR="00644789" w:rsidRPr="000E298B">
        <w:rPr>
          <w:rFonts w:cs="Times New Roman"/>
          <w:szCs w:val="24"/>
        </w:rPr>
        <w:t xml:space="preserve"> </w:t>
      </w:r>
      <w:r w:rsidR="00B02384" w:rsidRPr="000E298B">
        <w:rPr>
          <w:rFonts w:cs="Times New Roman"/>
          <w:szCs w:val="24"/>
        </w:rPr>
        <w:t>osoby</w:t>
      </w:r>
      <w:r w:rsidRPr="000E298B">
        <w:rPr>
          <w:rFonts w:cs="Times New Roman"/>
          <w:szCs w:val="24"/>
        </w:rPr>
        <w:t xml:space="preserve">, ktorá vykonáva </w:t>
      </w:r>
      <w:r w:rsidR="005F3660" w:rsidRPr="000E298B">
        <w:rPr>
          <w:rFonts w:cs="Times New Roman"/>
          <w:szCs w:val="24"/>
        </w:rPr>
        <w:t xml:space="preserve">vývoj </w:t>
      </w:r>
      <w:r w:rsidRPr="000E298B">
        <w:rPr>
          <w:rFonts w:cs="Times New Roman"/>
          <w:szCs w:val="24"/>
        </w:rPr>
        <w:t xml:space="preserve">súčasti výrobku leteckej techniky </w:t>
      </w:r>
      <w:r w:rsidR="005F3660" w:rsidRPr="000E298B">
        <w:rPr>
          <w:rFonts w:cs="Times New Roman"/>
          <w:szCs w:val="24"/>
        </w:rPr>
        <w:t xml:space="preserve">v obmedzenom rozsahu </w:t>
      </w:r>
      <w:r w:rsidRPr="000E298B">
        <w:rPr>
          <w:rFonts w:cs="Times New Roman"/>
          <w:szCs w:val="24"/>
        </w:rPr>
        <w:t xml:space="preserve">na základe vyhlásenia podľa </w:t>
      </w:r>
      <w:r w:rsidR="00EE1BD9" w:rsidRPr="000E298B">
        <w:rPr>
          <w:rFonts w:cs="Times New Roman"/>
          <w:szCs w:val="24"/>
        </w:rPr>
        <w:t>§ </w:t>
      </w:r>
      <w:r w:rsidR="0064480E" w:rsidRPr="000E298B">
        <w:rPr>
          <w:rFonts w:cs="Times New Roman"/>
          <w:szCs w:val="24"/>
        </w:rPr>
        <w:t xml:space="preserve">27 </w:t>
      </w:r>
      <w:r w:rsidR="00B95575" w:rsidRPr="000E298B">
        <w:rPr>
          <w:rFonts w:cs="Times New Roman"/>
          <w:szCs w:val="24"/>
        </w:rPr>
        <w:t>ods. </w:t>
      </w:r>
      <w:r w:rsidR="005F3660" w:rsidRPr="000E298B">
        <w:rPr>
          <w:rFonts w:cs="Times New Roman"/>
          <w:szCs w:val="24"/>
        </w:rPr>
        <w:t>1</w:t>
      </w:r>
      <w:r w:rsidR="00E835AA" w:rsidRPr="000E298B">
        <w:rPr>
          <w:rFonts w:cs="Times New Roman"/>
          <w:szCs w:val="24"/>
        </w:rPr>
        <w:t xml:space="preserve"> písm. b)</w:t>
      </w:r>
      <w:r w:rsidRPr="000E298B">
        <w:rPr>
          <w:rFonts w:cs="Times New Roman"/>
          <w:szCs w:val="24"/>
        </w:rPr>
        <w:t xml:space="preserve">, alebo </w:t>
      </w:r>
      <w:r w:rsidR="005F3660" w:rsidRPr="000E298B">
        <w:rPr>
          <w:rFonts w:cs="Times New Roman"/>
          <w:szCs w:val="24"/>
        </w:rPr>
        <w:t xml:space="preserve">na základe iného dokladu preukazujúceho </w:t>
      </w:r>
      <w:r w:rsidRPr="000E298B">
        <w:rPr>
          <w:rFonts w:cs="Times New Roman"/>
          <w:szCs w:val="24"/>
        </w:rPr>
        <w:t>zhodu. Projekt súčasti výrobku leteckej techniky, ktorý je schválený</w:t>
      </w:r>
      <w:r w:rsidR="00B95575" w:rsidRPr="000E298B">
        <w:rPr>
          <w:rFonts w:cs="Times New Roman"/>
          <w:szCs w:val="24"/>
        </w:rPr>
        <w:t xml:space="preserve"> v </w:t>
      </w:r>
      <w:r w:rsidRPr="000E298B">
        <w:rPr>
          <w:rFonts w:cs="Times New Roman"/>
          <w:szCs w:val="24"/>
        </w:rPr>
        <w:t>rámci schválenia projektu výrobku leteckej techniky, nevyžaduje samostatné osvedčenie.</w:t>
      </w:r>
    </w:p>
    <w:p w14:paraId="731D3CCB" w14:textId="77777777" w:rsidR="000A2CDD" w:rsidRPr="000E298B" w:rsidRDefault="000A2CDD" w:rsidP="00056D68">
      <w:pPr>
        <w:rPr>
          <w:rFonts w:cs="Times New Roman"/>
        </w:rPr>
      </w:pPr>
      <w:r w:rsidRPr="000E298B">
        <w:rPr>
          <w:rFonts w:cs="Times New Roman"/>
        </w:rPr>
        <w:t xml:space="preserve"> </w:t>
      </w:r>
    </w:p>
    <w:p w14:paraId="43B220A5" w14:textId="77777777" w:rsidR="000A2CDD" w:rsidRPr="000E298B" w:rsidRDefault="000A2CDD" w:rsidP="0023174A">
      <w:pPr>
        <w:pStyle w:val="Odsekzoznamu"/>
        <w:numPr>
          <w:ilvl w:val="0"/>
          <w:numId w:val="22"/>
        </w:numPr>
        <w:ind w:left="567" w:hanging="567"/>
        <w:rPr>
          <w:rFonts w:cs="Times New Roman"/>
          <w:szCs w:val="24"/>
        </w:rPr>
      </w:pPr>
      <w:r w:rsidRPr="000E298B">
        <w:rPr>
          <w:rFonts w:cs="Times New Roman"/>
          <w:szCs w:val="24"/>
        </w:rPr>
        <w:t>Certifikačnú základňu typového osvedčovania výrobku leteckej techniky predstavujú certifikačné špecifikácie</w:t>
      </w:r>
      <w:r w:rsidR="00B20899" w:rsidRPr="000E298B">
        <w:rPr>
          <w:rFonts w:cs="Times New Roman"/>
          <w:szCs w:val="24"/>
        </w:rPr>
        <w:t xml:space="preserve">, ktoré vydáva </w:t>
      </w:r>
      <w:r w:rsidR="001A6235" w:rsidRPr="000E298B">
        <w:rPr>
          <w:rFonts w:cs="Times New Roman"/>
          <w:szCs w:val="24"/>
        </w:rPr>
        <w:t xml:space="preserve">v súlade s leteckým predpisom </w:t>
      </w:r>
      <w:r w:rsidR="00B20899" w:rsidRPr="000E298B">
        <w:rPr>
          <w:rFonts w:cs="Times New Roman"/>
          <w:szCs w:val="24"/>
        </w:rPr>
        <w:t>Dopravný úrad</w:t>
      </w:r>
      <w:r w:rsidR="00E94A68" w:rsidRPr="000E298B">
        <w:rPr>
          <w:rFonts w:cs="Times New Roman"/>
          <w:szCs w:val="24"/>
        </w:rPr>
        <w:t xml:space="preserve"> a </w:t>
      </w:r>
      <w:r w:rsidR="00B20899" w:rsidRPr="000E298B">
        <w:rPr>
          <w:rFonts w:cs="Times New Roman"/>
          <w:szCs w:val="24"/>
        </w:rPr>
        <w:t xml:space="preserve">zverejňuje </w:t>
      </w:r>
      <w:r w:rsidR="00E94A68" w:rsidRPr="000E298B">
        <w:rPr>
          <w:rFonts w:cs="Times New Roman"/>
          <w:szCs w:val="24"/>
        </w:rPr>
        <w:t xml:space="preserve">na </w:t>
      </w:r>
      <w:r w:rsidR="00B20899" w:rsidRPr="000E298B">
        <w:rPr>
          <w:rFonts w:cs="Times New Roman"/>
          <w:szCs w:val="24"/>
        </w:rPr>
        <w:t xml:space="preserve">svojom </w:t>
      </w:r>
      <w:r w:rsidR="00E94A68" w:rsidRPr="000E298B">
        <w:rPr>
          <w:rFonts w:cs="Times New Roman"/>
          <w:szCs w:val="24"/>
        </w:rPr>
        <w:t>webovom sídle</w:t>
      </w:r>
      <w:r w:rsidRPr="000E298B">
        <w:rPr>
          <w:rFonts w:cs="Times New Roman"/>
          <w:szCs w:val="24"/>
        </w:rPr>
        <w:t xml:space="preserve">. Dopravný úrad môže uznať ako certifikačnú základňu typového osvedčovania výrobku leteckej techniky aj certifikačné špecifikácie vydané príslušným orgánom alebo inou oprávnenou osobou cudzieho štátu alebo </w:t>
      </w:r>
      <w:r w:rsidR="004B4AE1" w:rsidRPr="000E298B">
        <w:rPr>
          <w:rFonts w:cs="Times New Roman"/>
          <w:szCs w:val="24"/>
        </w:rPr>
        <w:t>osobou podľa osobitného predpisu</w:t>
      </w:r>
      <w:r w:rsidRPr="000E298B">
        <w:rPr>
          <w:rFonts w:cs="Times New Roman"/>
          <w:szCs w:val="24"/>
        </w:rPr>
        <w:t>.</w:t>
      </w:r>
      <w:r w:rsidR="00CD421B" w:rsidRPr="000E298B">
        <w:rPr>
          <w:rStyle w:val="Odkaznapoznmkupodiarou"/>
          <w:rFonts w:cs="Times New Roman"/>
          <w:szCs w:val="24"/>
        </w:rPr>
        <w:footnoteReference w:id="101"/>
      </w:r>
      <w:r w:rsidR="00CD421B" w:rsidRPr="000E298B">
        <w:rPr>
          <w:rFonts w:cs="Times New Roman"/>
          <w:szCs w:val="24"/>
        </w:rPr>
        <w:t>)</w:t>
      </w:r>
      <w:r w:rsidRPr="000E298B">
        <w:rPr>
          <w:rFonts w:cs="Times New Roman"/>
          <w:szCs w:val="24"/>
        </w:rPr>
        <w:t xml:space="preserve"> </w:t>
      </w:r>
    </w:p>
    <w:p w14:paraId="239B3F2C" w14:textId="77777777" w:rsidR="000A2CDD" w:rsidRPr="000E298B" w:rsidRDefault="000A2CDD" w:rsidP="00056D68">
      <w:pPr>
        <w:rPr>
          <w:rFonts w:cs="Times New Roman"/>
        </w:rPr>
      </w:pPr>
    </w:p>
    <w:p w14:paraId="15D33DAC" w14:textId="1553D4B0" w:rsidR="000A2CDD" w:rsidRPr="000E298B" w:rsidRDefault="000A2CDD" w:rsidP="0023174A">
      <w:pPr>
        <w:pStyle w:val="Odsekzoznamu"/>
        <w:numPr>
          <w:ilvl w:val="0"/>
          <w:numId w:val="22"/>
        </w:numPr>
        <w:ind w:left="567" w:hanging="567"/>
        <w:rPr>
          <w:rFonts w:cs="Times New Roman"/>
          <w:szCs w:val="24"/>
        </w:rPr>
      </w:pPr>
      <w:r w:rsidRPr="000E298B">
        <w:rPr>
          <w:rFonts w:cs="Times New Roman"/>
          <w:szCs w:val="24"/>
        </w:rPr>
        <w:t>Postup opravy</w:t>
      </w:r>
      <w:r w:rsidR="00FA588F" w:rsidRPr="000E298B">
        <w:rPr>
          <w:rFonts w:cs="Times New Roman"/>
          <w:szCs w:val="24"/>
        </w:rPr>
        <w:t xml:space="preserve"> alebo</w:t>
      </w:r>
      <w:r w:rsidR="00A21896" w:rsidRPr="000E298B">
        <w:rPr>
          <w:rFonts w:cs="Times New Roman"/>
          <w:szCs w:val="24"/>
        </w:rPr>
        <w:t xml:space="preserve"> zmeny </w:t>
      </w:r>
      <w:r w:rsidRPr="000E298B">
        <w:rPr>
          <w:rFonts w:cs="Times New Roman"/>
          <w:szCs w:val="24"/>
        </w:rPr>
        <w:t xml:space="preserve">výrobku leteckej techniky </w:t>
      </w:r>
      <w:r w:rsidR="00C152DB" w:rsidRPr="000E298B">
        <w:rPr>
          <w:rFonts w:cs="Times New Roman"/>
          <w:szCs w:val="24"/>
        </w:rPr>
        <w:t xml:space="preserve">nad </w:t>
      </w:r>
      <w:r w:rsidR="001A6235" w:rsidRPr="000E298B">
        <w:rPr>
          <w:rFonts w:cs="Times New Roman"/>
          <w:szCs w:val="24"/>
        </w:rPr>
        <w:t xml:space="preserve">vymedzený rozsah uvedený </w:t>
      </w:r>
      <w:r w:rsidR="00B95575" w:rsidRPr="000E298B">
        <w:rPr>
          <w:rFonts w:cs="Times New Roman"/>
          <w:szCs w:val="24"/>
        </w:rPr>
        <w:t>v </w:t>
      </w:r>
      <w:r w:rsidR="001A6235" w:rsidRPr="000E298B">
        <w:rPr>
          <w:rFonts w:cs="Times New Roman"/>
          <w:szCs w:val="24"/>
        </w:rPr>
        <w:t>prevádzkovej</w:t>
      </w:r>
      <w:r w:rsidR="00C152DB" w:rsidRPr="000E298B">
        <w:rPr>
          <w:rFonts w:cs="Times New Roman"/>
          <w:szCs w:val="24"/>
        </w:rPr>
        <w:t xml:space="preserve"> dokumentácii</w:t>
      </w:r>
      <w:r w:rsidR="0055243E" w:rsidRPr="000E298B">
        <w:rPr>
          <w:rFonts w:cs="Times New Roman"/>
          <w:szCs w:val="24"/>
        </w:rPr>
        <w:t xml:space="preserve"> </w:t>
      </w:r>
      <w:r w:rsidR="00902B40" w:rsidRPr="000E298B">
        <w:rPr>
          <w:rFonts w:cs="Times New Roman"/>
          <w:szCs w:val="24"/>
        </w:rPr>
        <w:t xml:space="preserve">schvaľuje </w:t>
      </w:r>
      <w:r w:rsidR="001A6235" w:rsidRPr="000E298B">
        <w:rPr>
          <w:rFonts w:cs="Times New Roman"/>
          <w:szCs w:val="24"/>
        </w:rPr>
        <w:t xml:space="preserve">v súlade s leteckým predpisom </w:t>
      </w:r>
      <w:r w:rsidR="00902B40" w:rsidRPr="000E298B">
        <w:rPr>
          <w:rFonts w:cs="Times New Roman"/>
          <w:szCs w:val="24"/>
        </w:rPr>
        <w:t>na základe žiadosti</w:t>
      </w:r>
      <w:r w:rsidRPr="000E298B">
        <w:rPr>
          <w:rFonts w:cs="Times New Roman"/>
          <w:szCs w:val="24"/>
        </w:rPr>
        <w:t xml:space="preserve"> Dopravný</w:t>
      </w:r>
      <w:r w:rsidR="00D86340" w:rsidRPr="000E298B">
        <w:rPr>
          <w:rFonts w:cs="Times New Roman"/>
          <w:szCs w:val="24"/>
        </w:rPr>
        <w:t xml:space="preserve"> </w:t>
      </w:r>
      <w:r w:rsidRPr="000E298B">
        <w:rPr>
          <w:rFonts w:cs="Times New Roman"/>
          <w:szCs w:val="24"/>
        </w:rPr>
        <w:t xml:space="preserve">úrad. </w:t>
      </w:r>
    </w:p>
    <w:p w14:paraId="63F1BC49" w14:textId="77777777" w:rsidR="000A2CDD" w:rsidRPr="000E298B" w:rsidRDefault="000A2CDD" w:rsidP="00056D68">
      <w:pPr>
        <w:rPr>
          <w:rFonts w:cs="Times New Roman"/>
        </w:rPr>
      </w:pPr>
    </w:p>
    <w:p w14:paraId="4BD11D54" w14:textId="723E98A8" w:rsidR="000A2CDD" w:rsidRPr="000E298B" w:rsidRDefault="000A2CDD" w:rsidP="0023174A">
      <w:pPr>
        <w:pStyle w:val="Odsekzoznamu"/>
        <w:numPr>
          <w:ilvl w:val="0"/>
          <w:numId w:val="22"/>
        </w:numPr>
        <w:ind w:left="567" w:hanging="567"/>
        <w:rPr>
          <w:rFonts w:cs="Times New Roman"/>
          <w:szCs w:val="24"/>
        </w:rPr>
      </w:pPr>
      <w:r w:rsidRPr="000E298B">
        <w:rPr>
          <w:rFonts w:cs="Times New Roman"/>
          <w:szCs w:val="24"/>
        </w:rPr>
        <w:t>Na typové osvedčovanie výrobku leteckej techniky</w:t>
      </w:r>
      <w:r w:rsidR="00812814" w:rsidRPr="000E298B">
        <w:rPr>
          <w:rFonts w:cs="Times New Roman"/>
          <w:szCs w:val="24"/>
        </w:rPr>
        <w:t xml:space="preserve"> a </w:t>
      </w:r>
      <w:r w:rsidRPr="000E298B">
        <w:rPr>
          <w:rFonts w:cs="Times New Roman"/>
          <w:szCs w:val="24"/>
        </w:rPr>
        <w:t>súčasti výrobku leteckej techniky podľa osobitného predpisu</w:t>
      </w:r>
      <w:r w:rsidRPr="000E298B">
        <w:rPr>
          <w:szCs w:val="24"/>
        </w:rPr>
        <w:fldChar w:fldCharType="begin"/>
      </w:r>
      <w:r w:rsidRPr="000E298B">
        <w:rPr>
          <w:rFonts w:cs="Times New Roman"/>
          <w:szCs w:val="24"/>
          <w:vertAlign w:val="superscript"/>
        </w:rPr>
        <w:instrText xml:space="preserve"> NOTEREF _Ref95460628 \h  \* MERGEFORMAT </w:instrText>
      </w:r>
      <w:r w:rsidRPr="000E298B">
        <w:rPr>
          <w:szCs w:val="24"/>
        </w:rPr>
      </w:r>
      <w:r w:rsidRPr="000E298B">
        <w:rPr>
          <w:rFonts w:cs="Times New Roman"/>
          <w:szCs w:val="24"/>
          <w:vertAlign w:val="superscript"/>
        </w:rPr>
        <w:fldChar w:fldCharType="separate"/>
      </w:r>
      <w:r w:rsidR="003E02D0" w:rsidRPr="000E298B">
        <w:rPr>
          <w:rFonts w:cs="Times New Roman"/>
          <w:szCs w:val="24"/>
          <w:vertAlign w:val="superscript"/>
        </w:rPr>
        <w:t>146</w:t>
      </w:r>
      <w:r w:rsidRPr="000E298B">
        <w:rPr>
          <w:szCs w:val="24"/>
        </w:rPr>
        <w:fldChar w:fldCharType="end"/>
      </w:r>
      <w:r w:rsidRPr="000E298B">
        <w:rPr>
          <w:rFonts w:cs="Times New Roman"/>
          <w:szCs w:val="24"/>
        </w:rPr>
        <w:t xml:space="preserve">) sa </w:t>
      </w:r>
      <w:r w:rsidR="006461D8" w:rsidRPr="000E298B">
        <w:rPr>
          <w:rFonts w:cs="Times New Roman"/>
          <w:szCs w:val="24"/>
        </w:rPr>
        <w:t xml:space="preserve">vzťahujú osobitné </w:t>
      </w:r>
      <w:r w:rsidRPr="000E298B">
        <w:rPr>
          <w:rFonts w:cs="Times New Roman"/>
          <w:szCs w:val="24"/>
        </w:rPr>
        <w:t>predpis</w:t>
      </w:r>
      <w:r w:rsidR="006461D8" w:rsidRPr="000E298B">
        <w:rPr>
          <w:rFonts w:cs="Times New Roman"/>
          <w:szCs w:val="24"/>
        </w:rPr>
        <w:t>y</w:t>
      </w:r>
      <w:r w:rsidRPr="000E298B">
        <w:rPr>
          <w:rFonts w:cs="Times New Roman"/>
          <w:szCs w:val="24"/>
        </w:rPr>
        <w:t>.</w:t>
      </w:r>
      <w:r w:rsidRPr="000E298B">
        <w:rPr>
          <w:rStyle w:val="Odkaznapoznmkupodiarou"/>
          <w:rFonts w:cs="Times New Roman"/>
          <w:szCs w:val="24"/>
        </w:rPr>
        <w:footnoteReference w:id="102"/>
      </w:r>
      <w:r w:rsidRPr="000E298B">
        <w:rPr>
          <w:rFonts w:cs="Times New Roman"/>
          <w:szCs w:val="24"/>
        </w:rPr>
        <w:t>)</w:t>
      </w:r>
    </w:p>
    <w:p w14:paraId="305EED11" w14:textId="77777777" w:rsidR="000A2CDD" w:rsidRPr="000E298B" w:rsidRDefault="000A2CDD" w:rsidP="00056D68">
      <w:pPr>
        <w:rPr>
          <w:rFonts w:cs="Times New Roman"/>
        </w:rPr>
      </w:pPr>
    </w:p>
    <w:p w14:paraId="44B97EF1" w14:textId="760EC98B" w:rsidR="000A2CDD" w:rsidRPr="000E298B" w:rsidRDefault="000A2CDD" w:rsidP="0023174A">
      <w:pPr>
        <w:pStyle w:val="Odsekzoznamu"/>
        <w:numPr>
          <w:ilvl w:val="0"/>
          <w:numId w:val="22"/>
        </w:numPr>
        <w:ind w:left="567" w:hanging="567"/>
        <w:rPr>
          <w:rFonts w:cs="Times New Roman"/>
          <w:szCs w:val="24"/>
        </w:rPr>
      </w:pPr>
      <w:r w:rsidRPr="000E298B">
        <w:rPr>
          <w:rFonts w:cs="Times New Roman"/>
          <w:szCs w:val="24"/>
        </w:rPr>
        <w:t>Výrobok leteckej techniky</w:t>
      </w:r>
      <w:r w:rsidR="00812814" w:rsidRPr="000E298B">
        <w:rPr>
          <w:rFonts w:cs="Times New Roman"/>
          <w:szCs w:val="24"/>
        </w:rPr>
        <w:t xml:space="preserve"> a </w:t>
      </w:r>
      <w:r w:rsidRPr="000E298B">
        <w:rPr>
          <w:rFonts w:cs="Times New Roman"/>
          <w:szCs w:val="24"/>
        </w:rPr>
        <w:t xml:space="preserve">súčasť výrobku leteckej techniky musia mať dokumentáciu </w:t>
      </w:r>
      <w:r w:rsidR="000A212B" w:rsidRPr="000E298B">
        <w:rPr>
          <w:rFonts w:cs="Times New Roman"/>
          <w:szCs w:val="24"/>
        </w:rPr>
        <w:t xml:space="preserve">vymedzujúcu ich prevádzku, údržbu a opravy </w:t>
      </w:r>
      <w:r w:rsidRPr="000E298B">
        <w:rPr>
          <w:rFonts w:cs="Times New Roman"/>
          <w:szCs w:val="24"/>
        </w:rPr>
        <w:t xml:space="preserve">schválenú Dopravným úradom </w:t>
      </w:r>
      <w:r w:rsidR="00902B40" w:rsidRPr="000E298B">
        <w:rPr>
          <w:rFonts w:cs="Times New Roman"/>
          <w:szCs w:val="24"/>
        </w:rPr>
        <w:t xml:space="preserve">na základe žiadosti </w:t>
      </w:r>
      <w:r w:rsidRPr="000E298B">
        <w:rPr>
          <w:rFonts w:cs="Times New Roman"/>
          <w:szCs w:val="24"/>
        </w:rPr>
        <w:t>alebo príslušným orgánom cudzieho štátu</w:t>
      </w:r>
      <w:r w:rsidR="00B03C2E" w:rsidRPr="000E298B">
        <w:rPr>
          <w:rFonts w:cs="Times New Roman"/>
          <w:szCs w:val="24"/>
        </w:rPr>
        <w:t>. Držiteľ povolenia podľa § </w:t>
      </w:r>
      <w:r w:rsidR="0064480E" w:rsidRPr="000E298B">
        <w:rPr>
          <w:rFonts w:cs="Times New Roman"/>
          <w:szCs w:val="24"/>
        </w:rPr>
        <w:t xml:space="preserve">29 </w:t>
      </w:r>
      <w:r w:rsidR="00B03C2E" w:rsidRPr="000E298B">
        <w:rPr>
          <w:rFonts w:cs="Times New Roman"/>
          <w:szCs w:val="24"/>
        </w:rPr>
        <w:t xml:space="preserve">ods. 1 je povinný </w:t>
      </w:r>
      <w:r w:rsidRPr="000E298B">
        <w:rPr>
          <w:rFonts w:cs="Times New Roman"/>
          <w:szCs w:val="24"/>
        </w:rPr>
        <w:t>udržiavať</w:t>
      </w:r>
      <w:r w:rsidR="00B95575" w:rsidRPr="000E298B">
        <w:rPr>
          <w:rFonts w:cs="Times New Roman"/>
          <w:szCs w:val="24"/>
        </w:rPr>
        <w:t xml:space="preserve"> </w:t>
      </w:r>
      <w:r w:rsidR="00B03C2E" w:rsidRPr="000E298B">
        <w:rPr>
          <w:rFonts w:cs="Times New Roman"/>
          <w:szCs w:val="24"/>
        </w:rPr>
        <w:t xml:space="preserve">dokumentáciu </w:t>
      </w:r>
      <w:r w:rsidR="00B95575" w:rsidRPr="000E298B">
        <w:rPr>
          <w:rFonts w:cs="Times New Roman"/>
          <w:szCs w:val="24"/>
        </w:rPr>
        <w:t>v </w:t>
      </w:r>
      <w:r w:rsidRPr="000E298B">
        <w:rPr>
          <w:rFonts w:cs="Times New Roman"/>
          <w:szCs w:val="24"/>
        </w:rPr>
        <w:t>aktuálnom stave</w:t>
      </w:r>
      <w:r w:rsidR="00B03C2E" w:rsidRPr="000E298B">
        <w:rPr>
          <w:rFonts w:cs="Times New Roman"/>
          <w:szCs w:val="24"/>
        </w:rPr>
        <w:t xml:space="preserve">, </w:t>
      </w:r>
      <w:r w:rsidRPr="000E298B">
        <w:rPr>
          <w:rFonts w:cs="Times New Roman"/>
          <w:szCs w:val="24"/>
        </w:rPr>
        <w:t>sledovať spoľahlivosť výrobku leteckej techniky</w:t>
      </w:r>
      <w:r w:rsidR="00812814" w:rsidRPr="000E298B">
        <w:rPr>
          <w:rFonts w:cs="Times New Roman"/>
          <w:szCs w:val="24"/>
        </w:rPr>
        <w:t xml:space="preserve"> a </w:t>
      </w:r>
      <w:r w:rsidRPr="000E298B">
        <w:rPr>
          <w:rFonts w:cs="Times New Roman"/>
          <w:szCs w:val="24"/>
        </w:rPr>
        <w:t>súčasti výrobku leteckej techniky počas ich prevádzky</w:t>
      </w:r>
      <w:r w:rsidR="00812814" w:rsidRPr="000E298B">
        <w:rPr>
          <w:rFonts w:cs="Times New Roman"/>
          <w:szCs w:val="24"/>
        </w:rPr>
        <w:t xml:space="preserve"> a </w:t>
      </w:r>
      <w:r w:rsidRPr="000E298B">
        <w:rPr>
          <w:rFonts w:cs="Times New Roman"/>
          <w:szCs w:val="24"/>
        </w:rPr>
        <w:t xml:space="preserve">na základe analýzy porúch robiť opatrenia na zachovanie ich letovej spôsobilosti. Na ten účel sú </w:t>
      </w:r>
      <w:r w:rsidR="00971F55" w:rsidRPr="000E298B">
        <w:rPr>
          <w:rFonts w:cs="Times New Roman"/>
          <w:szCs w:val="24"/>
        </w:rPr>
        <w:t>držiteľ povolenia podľa § </w:t>
      </w:r>
      <w:r w:rsidR="0064480E" w:rsidRPr="000E298B">
        <w:rPr>
          <w:rFonts w:cs="Times New Roman"/>
          <w:szCs w:val="24"/>
        </w:rPr>
        <w:t xml:space="preserve">29 </w:t>
      </w:r>
      <w:r w:rsidR="00971F55" w:rsidRPr="000E298B">
        <w:rPr>
          <w:rFonts w:cs="Times New Roman"/>
          <w:szCs w:val="24"/>
        </w:rPr>
        <w:t>ods. 1</w:t>
      </w:r>
      <w:r w:rsidR="00812814" w:rsidRPr="000E298B">
        <w:rPr>
          <w:rFonts w:cs="Times New Roman"/>
          <w:szCs w:val="24"/>
        </w:rPr>
        <w:t xml:space="preserve"> a </w:t>
      </w:r>
      <w:r w:rsidRPr="000E298B">
        <w:rPr>
          <w:rFonts w:cs="Times New Roman"/>
          <w:szCs w:val="24"/>
        </w:rPr>
        <w:t>prevádzkovatelia výrobkov leteckej techniky</w:t>
      </w:r>
      <w:r w:rsidR="00812814" w:rsidRPr="000E298B">
        <w:rPr>
          <w:rFonts w:cs="Times New Roman"/>
          <w:szCs w:val="24"/>
        </w:rPr>
        <w:t xml:space="preserve"> a </w:t>
      </w:r>
      <w:r w:rsidRPr="000E298B">
        <w:rPr>
          <w:rFonts w:cs="Times New Roman"/>
          <w:szCs w:val="24"/>
        </w:rPr>
        <w:t xml:space="preserve">súčastí výrobku leteckej techniky povinní navzájom si poskytovať potrebné údaje. </w:t>
      </w:r>
    </w:p>
    <w:p w14:paraId="1B47AE42" w14:textId="77777777" w:rsidR="000A2CDD" w:rsidRPr="000E298B" w:rsidRDefault="000A2CDD" w:rsidP="00056D68">
      <w:pPr>
        <w:rPr>
          <w:rFonts w:cs="Times New Roman"/>
        </w:rPr>
      </w:pPr>
    </w:p>
    <w:p w14:paraId="27F4D120" w14:textId="3056D4AE" w:rsidR="000A2CDD" w:rsidRPr="000E298B" w:rsidRDefault="000A2CDD" w:rsidP="0023174A">
      <w:pPr>
        <w:pStyle w:val="Odsekzoznamu"/>
        <w:numPr>
          <w:ilvl w:val="0"/>
          <w:numId w:val="22"/>
        </w:numPr>
        <w:ind w:left="567" w:hanging="567"/>
        <w:rPr>
          <w:rFonts w:cs="Times New Roman"/>
          <w:szCs w:val="24"/>
        </w:rPr>
      </w:pPr>
      <w:r w:rsidRPr="000E298B">
        <w:rPr>
          <w:rFonts w:cs="Times New Roman"/>
          <w:szCs w:val="24"/>
        </w:rPr>
        <w:t>Typovú spôsobilosť výrobku leteckej techniky alebo súčasti výrobku leteckej techniky, na ktoré sa osobitný predpis</w:t>
      </w:r>
      <w:r w:rsidR="00684E2C" w:rsidRPr="000E298B">
        <w:rPr>
          <w:rFonts w:cs="Times New Roman"/>
          <w:szCs w:val="24"/>
          <w:vertAlign w:val="superscript"/>
        </w:rPr>
        <w:fldChar w:fldCharType="begin"/>
      </w:r>
      <w:r w:rsidR="00684E2C" w:rsidRPr="000E298B">
        <w:rPr>
          <w:rFonts w:cs="Times New Roman"/>
          <w:szCs w:val="24"/>
          <w:vertAlign w:val="superscript"/>
        </w:rPr>
        <w:instrText xml:space="preserve"> NOTEREF _Ref169709268 \h  \* MERGEFORMAT </w:instrText>
      </w:r>
      <w:r w:rsidR="00684E2C" w:rsidRPr="000E298B">
        <w:rPr>
          <w:rFonts w:cs="Times New Roman"/>
          <w:szCs w:val="24"/>
          <w:vertAlign w:val="superscript"/>
        </w:rPr>
      </w:r>
      <w:r w:rsidR="00684E2C" w:rsidRPr="000E298B">
        <w:rPr>
          <w:rFonts w:cs="Times New Roman"/>
          <w:szCs w:val="24"/>
          <w:vertAlign w:val="superscript"/>
        </w:rPr>
        <w:fldChar w:fldCharType="separate"/>
      </w:r>
      <w:r w:rsidR="003E02D0" w:rsidRPr="000E298B">
        <w:rPr>
          <w:rFonts w:cs="Times New Roman"/>
          <w:szCs w:val="24"/>
          <w:vertAlign w:val="superscript"/>
        </w:rPr>
        <w:t>114</w:t>
      </w:r>
      <w:r w:rsidR="00684E2C" w:rsidRPr="000E298B">
        <w:rPr>
          <w:rFonts w:cs="Times New Roman"/>
          <w:szCs w:val="24"/>
          <w:vertAlign w:val="superscript"/>
        </w:rPr>
        <w:fldChar w:fldCharType="end"/>
      </w:r>
      <w:r w:rsidRPr="000E298B">
        <w:rPr>
          <w:rFonts w:cs="Times New Roman"/>
          <w:szCs w:val="24"/>
        </w:rPr>
        <w:t>) nevzťahuje, overuje Dopravný úrad</w:t>
      </w:r>
      <w:r w:rsidR="00E3537E" w:rsidRPr="000E298B">
        <w:rPr>
          <w:rFonts w:cs="Times New Roman"/>
          <w:szCs w:val="24"/>
        </w:rPr>
        <w:t xml:space="preserve"> na základe žiadosti</w:t>
      </w:r>
      <w:r w:rsidRPr="000E298B">
        <w:rPr>
          <w:rFonts w:cs="Times New Roman"/>
          <w:szCs w:val="24"/>
        </w:rPr>
        <w:t>. Na základe súhlasu</w:t>
      </w:r>
      <w:r w:rsidR="00B20899" w:rsidRPr="000E298B">
        <w:rPr>
          <w:rFonts w:cs="Times New Roman"/>
          <w:szCs w:val="24"/>
        </w:rPr>
        <w:t xml:space="preserve">, ktorý vydáva </w:t>
      </w:r>
      <w:r w:rsidR="001A71A6" w:rsidRPr="000E298B">
        <w:rPr>
          <w:rFonts w:cs="Times New Roman"/>
          <w:szCs w:val="24"/>
        </w:rPr>
        <w:t xml:space="preserve">alebo mení </w:t>
      </w:r>
      <w:r w:rsidR="00B20899" w:rsidRPr="000E298B">
        <w:rPr>
          <w:rFonts w:cs="Times New Roman"/>
          <w:szCs w:val="24"/>
        </w:rPr>
        <w:t>Dopravný úrad</w:t>
      </w:r>
      <w:r w:rsidR="00E3537E" w:rsidRPr="000E298B">
        <w:rPr>
          <w:rFonts w:cs="Times New Roman"/>
          <w:szCs w:val="24"/>
        </w:rPr>
        <w:t xml:space="preserve"> na základe žiadosti</w:t>
      </w:r>
      <w:r w:rsidR="00B20899" w:rsidRPr="000E298B">
        <w:rPr>
          <w:rFonts w:cs="Times New Roman"/>
          <w:szCs w:val="24"/>
        </w:rPr>
        <w:t xml:space="preserve"> </w:t>
      </w:r>
      <w:r w:rsidRPr="000E298B">
        <w:rPr>
          <w:rFonts w:cs="Times New Roman"/>
          <w:szCs w:val="24"/>
        </w:rPr>
        <w:t xml:space="preserve">môže typovú spôsobilosť takéhoto výrobku alebo takejto súčasti overovať aj iná </w:t>
      </w:r>
      <w:r w:rsidR="001E140F" w:rsidRPr="000E298B">
        <w:rPr>
          <w:rFonts w:cs="Times New Roman"/>
          <w:szCs w:val="24"/>
        </w:rPr>
        <w:t xml:space="preserve">odborne spôsobilá </w:t>
      </w:r>
      <w:r w:rsidRPr="000E298B">
        <w:rPr>
          <w:rFonts w:cs="Times New Roman"/>
          <w:szCs w:val="24"/>
        </w:rPr>
        <w:t>osoba</w:t>
      </w:r>
      <w:r w:rsidR="00135FEE" w:rsidRPr="000E298B">
        <w:rPr>
          <w:rFonts w:cs="Times New Roman"/>
          <w:szCs w:val="24"/>
        </w:rPr>
        <w:t xml:space="preserve">, ktorá o vydanie </w:t>
      </w:r>
      <w:r w:rsidR="001A71A6" w:rsidRPr="000E298B">
        <w:rPr>
          <w:rFonts w:cs="Times New Roman"/>
          <w:szCs w:val="24"/>
        </w:rPr>
        <w:t xml:space="preserve">alebo zmenu </w:t>
      </w:r>
      <w:r w:rsidR="00135FEE" w:rsidRPr="000E298B">
        <w:rPr>
          <w:rFonts w:cs="Times New Roman"/>
          <w:szCs w:val="24"/>
        </w:rPr>
        <w:t>súhlasu požiadala a splnila podmienky podľa odseku 8</w:t>
      </w:r>
      <w:r w:rsidRPr="000E298B">
        <w:rPr>
          <w:rFonts w:cs="Times New Roman"/>
          <w:szCs w:val="24"/>
        </w:rPr>
        <w:t>; Dopravný úrad</w:t>
      </w:r>
      <w:r w:rsidR="00B95575" w:rsidRPr="000E298B">
        <w:rPr>
          <w:rFonts w:cs="Times New Roman"/>
          <w:szCs w:val="24"/>
        </w:rPr>
        <w:t xml:space="preserve"> v </w:t>
      </w:r>
      <w:r w:rsidRPr="000E298B">
        <w:rPr>
          <w:rFonts w:cs="Times New Roman"/>
          <w:szCs w:val="24"/>
        </w:rPr>
        <w:t>súhlase určí rozsah</w:t>
      </w:r>
      <w:r w:rsidR="00812814" w:rsidRPr="000E298B">
        <w:rPr>
          <w:rFonts w:cs="Times New Roman"/>
          <w:szCs w:val="24"/>
        </w:rPr>
        <w:t xml:space="preserve"> a </w:t>
      </w:r>
      <w:r w:rsidRPr="000E298B">
        <w:rPr>
          <w:rFonts w:cs="Times New Roman"/>
          <w:szCs w:val="24"/>
        </w:rPr>
        <w:t>podmienky vykonávania takejto činnosti.</w:t>
      </w:r>
    </w:p>
    <w:p w14:paraId="76078679" w14:textId="77777777" w:rsidR="00E43246" w:rsidRPr="000E298B" w:rsidRDefault="00E43246" w:rsidP="00056D68">
      <w:pPr>
        <w:rPr>
          <w:rFonts w:cs="Times New Roman"/>
        </w:rPr>
      </w:pPr>
    </w:p>
    <w:p w14:paraId="19BEC599" w14:textId="00F05473" w:rsidR="00135FEE" w:rsidRPr="000E298B" w:rsidRDefault="00135FEE" w:rsidP="0023174A">
      <w:pPr>
        <w:pStyle w:val="Odsekzoznamu"/>
        <w:keepNext/>
        <w:numPr>
          <w:ilvl w:val="0"/>
          <w:numId w:val="22"/>
        </w:numPr>
        <w:ind w:left="567" w:hanging="567"/>
        <w:rPr>
          <w:rFonts w:cs="Times New Roman"/>
          <w:szCs w:val="24"/>
        </w:rPr>
      </w:pPr>
      <w:r w:rsidRPr="000E298B">
        <w:rPr>
          <w:rFonts w:cs="Times New Roman"/>
          <w:szCs w:val="24"/>
        </w:rPr>
        <w:t>Dopravný úrad vydá súhlas na overovanie typovej spôsobilosti výrobku leteckej techniky alebo súčasti výrobku leteckej techniky</w:t>
      </w:r>
      <w:r w:rsidR="00D5740F" w:rsidRPr="000E298B">
        <w:rPr>
          <w:rFonts w:cs="Times New Roman"/>
          <w:szCs w:val="24"/>
        </w:rPr>
        <w:t>, ak žiadateľ preukáže, že</w:t>
      </w:r>
      <w:r w:rsidRPr="000E298B">
        <w:rPr>
          <w:rFonts w:cs="Times New Roman"/>
          <w:szCs w:val="24"/>
        </w:rPr>
        <w:t xml:space="preserve"> spĺňa tieto podmienky:</w:t>
      </w:r>
    </w:p>
    <w:p w14:paraId="46AF38F3" w14:textId="1EE46911" w:rsidR="00135FEE" w:rsidRPr="000E298B" w:rsidRDefault="00135FEE" w:rsidP="007D2ECC">
      <w:pPr>
        <w:pStyle w:val="Odsekzoznamu"/>
        <w:numPr>
          <w:ilvl w:val="0"/>
          <w:numId w:val="200"/>
        </w:numPr>
        <w:ind w:left="1134" w:hanging="567"/>
        <w:rPr>
          <w:rFonts w:cs="Times New Roman"/>
          <w:szCs w:val="24"/>
        </w:rPr>
      </w:pPr>
      <w:r w:rsidRPr="000E298B">
        <w:rPr>
          <w:rFonts w:cs="Times New Roman"/>
          <w:szCs w:val="24"/>
        </w:rPr>
        <w:t xml:space="preserve">je bezúhonná </w:t>
      </w:r>
      <w:r w:rsidR="0023718A" w:rsidRPr="000E298B">
        <w:rPr>
          <w:rFonts w:cs="Times New Roman"/>
          <w:szCs w:val="24"/>
        </w:rPr>
        <w:t>[§ </w:t>
      </w:r>
      <w:r w:rsidR="0064480E" w:rsidRPr="000E298B">
        <w:rPr>
          <w:rFonts w:cs="Times New Roman"/>
          <w:szCs w:val="24"/>
        </w:rPr>
        <w:t>10</w:t>
      </w:r>
      <w:r w:rsidR="002A5F6F" w:rsidRPr="000E298B">
        <w:rPr>
          <w:rFonts w:cs="Times New Roman"/>
          <w:szCs w:val="24"/>
        </w:rPr>
        <w:t>9</w:t>
      </w:r>
      <w:r w:rsidR="0064480E" w:rsidRPr="000E298B">
        <w:rPr>
          <w:rFonts w:cs="Times New Roman"/>
          <w:szCs w:val="24"/>
        </w:rPr>
        <w:t xml:space="preserve"> </w:t>
      </w:r>
      <w:r w:rsidR="0023718A" w:rsidRPr="000E298B">
        <w:rPr>
          <w:rFonts w:cs="Times New Roman"/>
          <w:szCs w:val="24"/>
        </w:rPr>
        <w:t>ods. 1 písm. d</w:t>
      </w:r>
      <w:r w:rsidRPr="000E298B">
        <w:rPr>
          <w:rFonts w:cs="Times New Roman"/>
          <w:szCs w:val="24"/>
        </w:rPr>
        <w:t>)</w:t>
      </w:r>
      <w:r w:rsidR="0023718A" w:rsidRPr="000E298B">
        <w:rPr>
          <w:rFonts w:cs="Times New Roman"/>
          <w:szCs w:val="24"/>
        </w:rPr>
        <w:t>]</w:t>
      </w:r>
      <w:r w:rsidRPr="000E298B">
        <w:rPr>
          <w:rFonts w:cs="Times New Roman"/>
          <w:szCs w:val="24"/>
        </w:rPr>
        <w:t>,</w:t>
      </w:r>
    </w:p>
    <w:p w14:paraId="4B28AF39" w14:textId="71FE6DA5" w:rsidR="00135FEE" w:rsidRPr="000E298B" w:rsidRDefault="00135FEE" w:rsidP="007D2ECC">
      <w:pPr>
        <w:pStyle w:val="Odsekzoznamu"/>
        <w:numPr>
          <w:ilvl w:val="0"/>
          <w:numId w:val="200"/>
        </w:numPr>
        <w:ind w:left="1134" w:hanging="567"/>
        <w:rPr>
          <w:rFonts w:cs="Times New Roman"/>
          <w:szCs w:val="24"/>
        </w:rPr>
      </w:pPr>
      <w:r w:rsidRPr="000E298B">
        <w:rPr>
          <w:rFonts w:cs="Times New Roman"/>
          <w:szCs w:val="24"/>
        </w:rPr>
        <w:t xml:space="preserve">je odborne spôsobilá (odsek </w:t>
      </w:r>
      <w:r w:rsidR="0023718A" w:rsidRPr="000E298B">
        <w:rPr>
          <w:rFonts w:cs="Times New Roman"/>
          <w:szCs w:val="24"/>
        </w:rPr>
        <w:t>9</w:t>
      </w:r>
      <w:r w:rsidRPr="000E298B">
        <w:rPr>
          <w:rFonts w:cs="Times New Roman"/>
          <w:szCs w:val="24"/>
        </w:rPr>
        <w:t>),</w:t>
      </w:r>
    </w:p>
    <w:p w14:paraId="085A0A44" w14:textId="0DBE24FA" w:rsidR="00135FEE" w:rsidRPr="000E298B" w:rsidRDefault="00135FEE" w:rsidP="007D2ECC">
      <w:pPr>
        <w:pStyle w:val="Odsekzoznamu"/>
        <w:numPr>
          <w:ilvl w:val="0"/>
          <w:numId w:val="200"/>
        </w:numPr>
        <w:ind w:left="1134" w:hanging="567"/>
        <w:rPr>
          <w:rFonts w:cs="Times New Roman"/>
          <w:szCs w:val="24"/>
        </w:rPr>
      </w:pPr>
      <w:r w:rsidRPr="000E298B">
        <w:rPr>
          <w:rFonts w:cs="Times New Roman"/>
          <w:szCs w:val="24"/>
        </w:rPr>
        <w:t xml:space="preserve">má miesto podnikania </w:t>
      </w:r>
      <w:r w:rsidR="00D5740F" w:rsidRPr="000E298B">
        <w:rPr>
          <w:rFonts w:cs="Times New Roman"/>
          <w:szCs w:val="24"/>
        </w:rPr>
        <w:t>na území Slovenskej republiky</w:t>
      </w:r>
      <w:r w:rsidRPr="000E298B">
        <w:rPr>
          <w:rFonts w:cs="Times New Roman"/>
          <w:szCs w:val="24"/>
        </w:rPr>
        <w:t>, ak ide o fyzickú osobu-podnikateľa,</w:t>
      </w:r>
    </w:p>
    <w:p w14:paraId="65AD9BE4" w14:textId="529D4FFA" w:rsidR="00135FEE" w:rsidRPr="000E298B" w:rsidRDefault="00135FEE" w:rsidP="007D2ECC">
      <w:pPr>
        <w:pStyle w:val="Odsekzoznamu"/>
        <w:numPr>
          <w:ilvl w:val="0"/>
          <w:numId w:val="200"/>
        </w:numPr>
        <w:ind w:left="1134" w:hanging="567"/>
        <w:rPr>
          <w:rFonts w:cs="Times New Roman"/>
          <w:szCs w:val="24"/>
        </w:rPr>
      </w:pPr>
      <w:r w:rsidRPr="000E298B">
        <w:rPr>
          <w:rFonts w:cs="Times New Roman"/>
          <w:szCs w:val="24"/>
        </w:rPr>
        <w:t xml:space="preserve">má sídlo na území Slovenskej </w:t>
      </w:r>
      <w:r w:rsidR="00D5740F" w:rsidRPr="000E298B">
        <w:rPr>
          <w:rFonts w:cs="Times New Roman"/>
          <w:szCs w:val="24"/>
        </w:rPr>
        <w:t>republiky</w:t>
      </w:r>
      <w:r w:rsidRPr="000E298B">
        <w:rPr>
          <w:rFonts w:cs="Times New Roman"/>
          <w:szCs w:val="24"/>
        </w:rPr>
        <w:t>, ak ide o právnickú osobu,</w:t>
      </w:r>
    </w:p>
    <w:p w14:paraId="50425C49" w14:textId="78121CC2" w:rsidR="00135FEE" w:rsidRPr="000E298B" w:rsidRDefault="00135FEE" w:rsidP="007D2ECC">
      <w:pPr>
        <w:pStyle w:val="Odsekzoznamu"/>
        <w:numPr>
          <w:ilvl w:val="0"/>
          <w:numId w:val="200"/>
        </w:numPr>
        <w:ind w:left="1134" w:hanging="567"/>
        <w:rPr>
          <w:rFonts w:cs="Times New Roman"/>
          <w:szCs w:val="24"/>
        </w:rPr>
      </w:pPr>
      <w:r w:rsidRPr="000E298B">
        <w:rPr>
          <w:rFonts w:cs="Times New Roman"/>
          <w:szCs w:val="24"/>
        </w:rPr>
        <w:t>nie je voči nej vedené konkurzné konanie, nie je v konkurze, v reštrukturalizácii, nebol voči nej zamietnutý návrh na vyhlásenie konkurzu pre nedostatok majetku v období posledných piatich rokov,</w:t>
      </w:r>
    </w:p>
    <w:p w14:paraId="1CDB29EC" w14:textId="77777777" w:rsidR="00135FEE" w:rsidRPr="000E298B" w:rsidRDefault="00135FEE" w:rsidP="007D2ECC">
      <w:pPr>
        <w:pStyle w:val="Odsekzoznamu"/>
        <w:numPr>
          <w:ilvl w:val="0"/>
          <w:numId w:val="200"/>
        </w:numPr>
        <w:ind w:left="1134" w:hanging="567"/>
        <w:rPr>
          <w:rFonts w:cs="Times New Roman"/>
          <w:szCs w:val="24"/>
        </w:rPr>
      </w:pPr>
      <w:r w:rsidRPr="000E298B">
        <w:rPr>
          <w:rFonts w:cs="Times New Roman"/>
          <w:szCs w:val="24"/>
        </w:rPr>
        <w:t>nie je v likvidácii, ak je podnikateľom; splnenie tejto podmienky sa preukazuje čestným vyhlásením,</w:t>
      </w:r>
    </w:p>
    <w:p w14:paraId="03D529A2" w14:textId="77777777" w:rsidR="00575889" w:rsidRPr="000E298B" w:rsidRDefault="00A8540F" w:rsidP="007D2ECC">
      <w:pPr>
        <w:pStyle w:val="Odsekzoznamu"/>
        <w:numPr>
          <w:ilvl w:val="0"/>
          <w:numId w:val="200"/>
        </w:numPr>
        <w:ind w:left="1134" w:hanging="567"/>
        <w:rPr>
          <w:rFonts w:cs="Times New Roman"/>
          <w:szCs w:val="24"/>
        </w:rPr>
      </w:pPr>
      <w:r w:rsidRPr="000E298B">
        <w:rPr>
          <w:rFonts w:cs="Times New Roman"/>
          <w:szCs w:val="24"/>
        </w:rPr>
        <w:t>má uzatvorenú zmluvu o poistení zodpovednosti za škodu, ktorá môže vzniknúť pri overovaní typovej spôsobilosti výrobku leteckej techniky alebo súčasti výrobku leteckej techniky</w:t>
      </w:r>
      <w:r w:rsidR="00DC5400" w:rsidRPr="000E298B">
        <w:rPr>
          <w:rFonts w:cs="Times New Roman"/>
          <w:szCs w:val="24"/>
        </w:rPr>
        <w:t xml:space="preserve">; </w:t>
      </w:r>
      <w:r w:rsidR="00DC5400" w:rsidRPr="000E298B">
        <w:rPr>
          <w:rFonts w:cs="Times New Roman"/>
        </w:rPr>
        <w:t>toto poistenie musí trvať po celú dobu platnosti súhlasu na overovanie typovej spôsobilosti výrobku leteckej techniky alebo súčasti výrobku leteckej techniky</w:t>
      </w:r>
      <w:r w:rsidRPr="000E298B">
        <w:rPr>
          <w:rFonts w:cs="Times New Roman"/>
          <w:szCs w:val="24"/>
        </w:rPr>
        <w:t>,</w:t>
      </w:r>
    </w:p>
    <w:p w14:paraId="1EE40E90" w14:textId="77777777" w:rsidR="00135FEE" w:rsidRPr="000E298B" w:rsidRDefault="00135FEE" w:rsidP="007D2ECC">
      <w:pPr>
        <w:pStyle w:val="Odsekzoznamu"/>
        <w:numPr>
          <w:ilvl w:val="0"/>
          <w:numId w:val="200"/>
        </w:numPr>
        <w:ind w:left="1134" w:hanging="567"/>
        <w:rPr>
          <w:rFonts w:cs="Times New Roman"/>
          <w:szCs w:val="24"/>
        </w:rPr>
      </w:pPr>
      <w:r w:rsidRPr="000E298B">
        <w:rPr>
          <w:rFonts w:cs="Times New Roman"/>
          <w:szCs w:val="24"/>
        </w:rPr>
        <w:t>má zavedenú organizačnú štruktúru, systém vnútornej kontroly, ak sa jedná o právnickú osobu, a pravidlá na zaistenie bezpečnej leteckej prevádzky najmä s ohľadom na ochranu života, zdravia, majetku, súkromia osôb a životného prostredia,</w:t>
      </w:r>
    </w:p>
    <w:p w14:paraId="2E0F7D42" w14:textId="77777777" w:rsidR="00135FEE" w:rsidRPr="000E298B" w:rsidRDefault="00135FEE" w:rsidP="007D2ECC">
      <w:pPr>
        <w:pStyle w:val="Odsekzoznamu"/>
        <w:numPr>
          <w:ilvl w:val="0"/>
          <w:numId w:val="200"/>
        </w:numPr>
        <w:ind w:left="1134" w:hanging="567"/>
        <w:rPr>
          <w:rFonts w:cs="Times New Roman"/>
          <w:szCs w:val="24"/>
        </w:rPr>
      </w:pPr>
      <w:r w:rsidRPr="000E298B">
        <w:rPr>
          <w:rFonts w:cs="Times New Roman"/>
          <w:szCs w:val="24"/>
        </w:rPr>
        <w:t>má vypracovanú prevádzkovú dokumentáciu,</w:t>
      </w:r>
    </w:p>
    <w:p w14:paraId="234529BD" w14:textId="011202DF" w:rsidR="00135FEE" w:rsidRPr="000E298B" w:rsidRDefault="00135FEE" w:rsidP="007D2ECC">
      <w:pPr>
        <w:pStyle w:val="Odsekzoznamu"/>
        <w:numPr>
          <w:ilvl w:val="0"/>
          <w:numId w:val="200"/>
        </w:numPr>
        <w:ind w:left="1134" w:hanging="567"/>
        <w:rPr>
          <w:rFonts w:cs="Times New Roman"/>
          <w:szCs w:val="24"/>
        </w:rPr>
      </w:pPr>
      <w:r w:rsidRPr="000E298B">
        <w:rPr>
          <w:rFonts w:cs="Times New Roman"/>
          <w:szCs w:val="24"/>
        </w:rPr>
        <w:t xml:space="preserve">vlastní alebo užíva na základe iného právneho vzťahu nehnuteľnosť alebo iný </w:t>
      </w:r>
      <w:r w:rsidR="00D5740F" w:rsidRPr="000E298B">
        <w:rPr>
          <w:rFonts w:cs="Times New Roman"/>
          <w:szCs w:val="24"/>
        </w:rPr>
        <w:t xml:space="preserve">vhodný </w:t>
      </w:r>
      <w:r w:rsidRPr="000E298B">
        <w:rPr>
          <w:rFonts w:cs="Times New Roman"/>
          <w:szCs w:val="24"/>
        </w:rPr>
        <w:t>priestor, v ktorých bude vykonávať činnosť</w:t>
      </w:r>
      <w:r w:rsidR="00D5740F" w:rsidRPr="000E298B">
        <w:rPr>
          <w:rFonts w:cs="Times New Roman"/>
          <w:szCs w:val="24"/>
        </w:rPr>
        <w:t xml:space="preserve"> v rozsahu vydaného súhlasu</w:t>
      </w:r>
      <w:r w:rsidRPr="000E298B">
        <w:rPr>
          <w:rFonts w:cs="Times New Roman"/>
          <w:szCs w:val="24"/>
        </w:rPr>
        <w:t xml:space="preserve">, </w:t>
      </w:r>
    </w:p>
    <w:p w14:paraId="2F5F0C8E" w14:textId="4AC33B9F" w:rsidR="00135FEE" w:rsidRPr="000E298B" w:rsidRDefault="00135FEE" w:rsidP="007D2ECC">
      <w:pPr>
        <w:pStyle w:val="Odsekzoznamu"/>
        <w:numPr>
          <w:ilvl w:val="0"/>
          <w:numId w:val="200"/>
        </w:numPr>
        <w:ind w:left="1134" w:hanging="567"/>
        <w:rPr>
          <w:rFonts w:cs="Times New Roman"/>
          <w:szCs w:val="24"/>
        </w:rPr>
      </w:pPr>
      <w:r w:rsidRPr="000E298B">
        <w:rPr>
          <w:rFonts w:cs="Times New Roman"/>
          <w:szCs w:val="24"/>
        </w:rPr>
        <w:t>vlastní alebo užíva na základe iného právneho vzťahu materiálno-technické vybavenie alebo zariadenia potrebné na vykonávanie činnosti</w:t>
      </w:r>
      <w:r w:rsidR="00D5740F" w:rsidRPr="000E298B">
        <w:rPr>
          <w:rFonts w:cs="Times New Roman"/>
          <w:szCs w:val="24"/>
        </w:rPr>
        <w:t xml:space="preserve"> v rozsahu vydaného súhlasu</w:t>
      </w:r>
      <w:r w:rsidR="003D1B76" w:rsidRPr="000E298B">
        <w:rPr>
          <w:rFonts w:cs="Times New Roman"/>
          <w:szCs w:val="24"/>
        </w:rPr>
        <w:t>.</w:t>
      </w:r>
    </w:p>
    <w:p w14:paraId="6C7175B4" w14:textId="77777777" w:rsidR="00135FEE" w:rsidRPr="000E298B" w:rsidRDefault="00135FEE" w:rsidP="00135FEE">
      <w:pPr>
        <w:rPr>
          <w:rFonts w:cs="Times New Roman"/>
        </w:rPr>
      </w:pPr>
    </w:p>
    <w:p w14:paraId="478771B7" w14:textId="48C143A2" w:rsidR="00135FEE" w:rsidRPr="000E298B" w:rsidRDefault="00135FEE" w:rsidP="0023174A">
      <w:pPr>
        <w:pStyle w:val="Odsekzoznamu"/>
        <w:numPr>
          <w:ilvl w:val="0"/>
          <w:numId w:val="22"/>
        </w:numPr>
        <w:ind w:left="567" w:hanging="567"/>
        <w:rPr>
          <w:rFonts w:cs="Times New Roman"/>
          <w:szCs w:val="24"/>
        </w:rPr>
      </w:pPr>
      <w:r w:rsidRPr="000E298B">
        <w:rPr>
          <w:rFonts w:cs="Times New Roman"/>
          <w:szCs w:val="24"/>
        </w:rPr>
        <w:t xml:space="preserve">Odborná spôsobilosť je súhrn teoretických vedomostí a praktických skúseností a znalosť všeobecne záväzných právnych predpisov, právne záväzných aktov Európskej únie, leteckých </w:t>
      </w:r>
      <w:r w:rsidRPr="000E298B">
        <w:rPr>
          <w:rFonts w:cs="Times New Roman"/>
          <w:szCs w:val="24"/>
        </w:rPr>
        <w:lastRenderedPageBreak/>
        <w:t xml:space="preserve">predpisov potrebných na </w:t>
      </w:r>
      <w:r w:rsidR="009D50C9" w:rsidRPr="000E298B">
        <w:rPr>
          <w:rFonts w:cs="Times New Roman"/>
          <w:szCs w:val="24"/>
        </w:rPr>
        <w:t>výkon</w:t>
      </w:r>
      <w:r w:rsidRPr="000E298B">
        <w:rPr>
          <w:rFonts w:cs="Times New Roman"/>
          <w:szCs w:val="24"/>
        </w:rPr>
        <w:t xml:space="preserve"> činností v civilnom letectve. Odborná spôsobilosť sa preukazuje dokladom o získanom, minimálne úplnom strednom vzdelaní technického zamerania a najmenej päťročnou odbornou praxou v civilnom letectve v konštrukcii lietadiel, alebo preukazom spôsobilosti technika údržby lietadiel príslušnej kategórie podľa leteckého predpisu. Ak ide o právnickú osobu, túto požiadavku musí spĺňať štatutárny orgán alebo aspoň jeden člen štatutárneho orgánu. Ak právnická osoba nespĺňa podmienku odbornej spôsobilosti je povinná ustanoviť zodpovedného zástupcu, ktorý spĺňa podmienku odbornej spôsobilosti. </w:t>
      </w:r>
      <w:r w:rsidR="00FE66E5" w:rsidRPr="000E298B">
        <w:rPr>
          <w:rFonts w:cs="Times New Roman"/>
          <w:szCs w:val="24"/>
        </w:rPr>
        <w:t>Zodpovedným zástupcom je fyzická osoba v pracovnom pomere alebo v </w:t>
      </w:r>
      <w:r w:rsidR="00A47501" w:rsidRPr="000E298B">
        <w:rPr>
          <w:rFonts w:cs="Times New Roman"/>
          <w:szCs w:val="24"/>
        </w:rPr>
        <w:t xml:space="preserve">inom </w:t>
      </w:r>
      <w:r w:rsidR="00FE66E5" w:rsidRPr="000E298B">
        <w:rPr>
          <w:rFonts w:cs="Times New Roman"/>
          <w:szCs w:val="24"/>
        </w:rPr>
        <w:t>pracovnoprávnom vzťahu k osobe podľa odseku 8.</w:t>
      </w:r>
    </w:p>
    <w:p w14:paraId="32225292" w14:textId="77777777" w:rsidR="00C54571" w:rsidRPr="000E298B" w:rsidRDefault="00C54571" w:rsidP="00056D68">
      <w:pPr>
        <w:rPr>
          <w:rFonts w:cs="Times New Roman"/>
        </w:rPr>
      </w:pPr>
    </w:p>
    <w:p w14:paraId="69C683C0" w14:textId="3EE8C303" w:rsidR="000A2CDD" w:rsidRPr="000E298B" w:rsidRDefault="000A2CDD" w:rsidP="0023174A">
      <w:pPr>
        <w:pStyle w:val="Odsekzoznamu"/>
        <w:numPr>
          <w:ilvl w:val="0"/>
          <w:numId w:val="22"/>
        </w:numPr>
        <w:ind w:left="567" w:hanging="567"/>
        <w:rPr>
          <w:rFonts w:cs="Times New Roman"/>
          <w:szCs w:val="24"/>
        </w:rPr>
      </w:pPr>
      <w:r w:rsidRPr="000E298B">
        <w:rPr>
          <w:rFonts w:cs="Times New Roman"/>
          <w:szCs w:val="24"/>
        </w:rPr>
        <w:t>Výrobok leteckej techniky</w:t>
      </w:r>
      <w:r w:rsidR="00812814" w:rsidRPr="000E298B">
        <w:rPr>
          <w:rFonts w:cs="Times New Roman"/>
          <w:szCs w:val="24"/>
        </w:rPr>
        <w:t xml:space="preserve"> a </w:t>
      </w:r>
      <w:r w:rsidRPr="000E298B">
        <w:rPr>
          <w:rFonts w:cs="Times New Roman"/>
          <w:szCs w:val="24"/>
        </w:rPr>
        <w:t>súčasť výrobku leteckej techniky musia spĺňať požiadavky na</w:t>
      </w:r>
      <w:r w:rsidR="009C05EB" w:rsidRPr="000E298B">
        <w:rPr>
          <w:rFonts w:cs="Times New Roman"/>
          <w:szCs w:val="24"/>
        </w:rPr>
        <w:t> </w:t>
      </w:r>
      <w:r w:rsidRPr="000E298B">
        <w:rPr>
          <w:rFonts w:cs="Times New Roman"/>
          <w:szCs w:val="24"/>
        </w:rPr>
        <w:t>ochranu životného prostredia podľa medzinárodnej zmluvy. Dopravný úrad vydáva</w:t>
      </w:r>
      <w:r w:rsidR="00812814" w:rsidRPr="000E298B">
        <w:rPr>
          <w:rFonts w:cs="Times New Roman"/>
          <w:szCs w:val="24"/>
        </w:rPr>
        <w:t xml:space="preserve"> a </w:t>
      </w:r>
      <w:r w:rsidRPr="000E298B">
        <w:rPr>
          <w:rFonts w:cs="Times New Roman"/>
          <w:szCs w:val="24"/>
        </w:rPr>
        <w:t xml:space="preserve">mení </w:t>
      </w:r>
      <w:r w:rsidR="00E3537E" w:rsidRPr="000E298B">
        <w:rPr>
          <w:rFonts w:cs="Times New Roman"/>
          <w:szCs w:val="24"/>
        </w:rPr>
        <w:t>na</w:t>
      </w:r>
      <w:r w:rsidR="009C05EB" w:rsidRPr="000E298B">
        <w:rPr>
          <w:rFonts w:cs="Times New Roman"/>
          <w:szCs w:val="24"/>
        </w:rPr>
        <w:t> </w:t>
      </w:r>
      <w:r w:rsidR="00E3537E" w:rsidRPr="000E298B">
        <w:rPr>
          <w:rFonts w:cs="Times New Roman"/>
          <w:szCs w:val="24"/>
        </w:rPr>
        <w:t xml:space="preserve">základe žiadosti </w:t>
      </w:r>
      <w:r w:rsidRPr="000E298B">
        <w:rPr>
          <w:rFonts w:cs="Times New Roman"/>
          <w:szCs w:val="24"/>
        </w:rPr>
        <w:t xml:space="preserve">hlukové osvedčenie lietadla, ak to </w:t>
      </w:r>
      <w:r w:rsidR="006461D8" w:rsidRPr="000E298B">
        <w:rPr>
          <w:rFonts w:cs="Times New Roman"/>
          <w:szCs w:val="24"/>
        </w:rPr>
        <w:t xml:space="preserve">ustanovujú osobitné </w:t>
      </w:r>
      <w:r w:rsidRPr="000E298B">
        <w:rPr>
          <w:rFonts w:cs="Times New Roman"/>
          <w:szCs w:val="24"/>
        </w:rPr>
        <w:t>predpis</w:t>
      </w:r>
      <w:r w:rsidR="006461D8" w:rsidRPr="000E298B">
        <w:rPr>
          <w:rFonts w:cs="Times New Roman"/>
          <w:szCs w:val="24"/>
        </w:rPr>
        <w:t>y</w:t>
      </w:r>
      <w:r w:rsidRPr="000E298B">
        <w:rPr>
          <w:rStyle w:val="Odkaznapoznmkupodiarou"/>
          <w:rFonts w:cs="Times New Roman"/>
          <w:szCs w:val="24"/>
        </w:rPr>
        <w:footnoteReference w:id="103"/>
      </w:r>
      <w:r w:rsidRPr="000E298B">
        <w:rPr>
          <w:rFonts w:cs="Times New Roman"/>
          <w:szCs w:val="24"/>
        </w:rPr>
        <w:t xml:space="preserve">) alebo letecký predpis. </w:t>
      </w:r>
    </w:p>
    <w:p w14:paraId="7FB95F59" w14:textId="028E29B4" w:rsidR="00F158D1" w:rsidRPr="000E298B" w:rsidRDefault="00F158D1">
      <w:pPr>
        <w:rPr>
          <w:rFonts w:cs="Times New Roman"/>
        </w:rPr>
      </w:pPr>
    </w:p>
    <w:p w14:paraId="4BEA308A" w14:textId="59B7F861" w:rsidR="000F67DC" w:rsidRPr="000E298B" w:rsidRDefault="003F4B9D" w:rsidP="00D3025A">
      <w:pPr>
        <w:jc w:val="center"/>
        <w:rPr>
          <w:rFonts w:cs="Times New Roman"/>
          <w:b/>
        </w:rPr>
      </w:pPr>
      <w:r w:rsidRPr="000E298B">
        <w:rPr>
          <w:rFonts w:cs="Times New Roman"/>
          <w:b/>
        </w:rPr>
        <w:t>ŠIESTA</w:t>
      </w:r>
      <w:r w:rsidR="000F67DC" w:rsidRPr="000E298B">
        <w:rPr>
          <w:rFonts w:cs="Times New Roman"/>
          <w:b/>
        </w:rPr>
        <w:t xml:space="preserve"> ČASŤ</w:t>
      </w:r>
    </w:p>
    <w:p w14:paraId="7254FEF0" w14:textId="77777777" w:rsidR="000F67DC" w:rsidRPr="000E298B" w:rsidRDefault="000F67DC" w:rsidP="00056D68">
      <w:pPr>
        <w:keepNext/>
        <w:jc w:val="center"/>
        <w:rPr>
          <w:rFonts w:cs="Times New Roman"/>
          <w:b/>
        </w:rPr>
      </w:pPr>
      <w:r w:rsidRPr="000E298B">
        <w:rPr>
          <w:rFonts w:cs="Times New Roman"/>
          <w:b/>
        </w:rPr>
        <w:t>LETECKÁ PREVÁDZKA</w:t>
      </w:r>
    </w:p>
    <w:p w14:paraId="41C5311A" w14:textId="77777777" w:rsidR="000F67DC" w:rsidRPr="000E298B" w:rsidRDefault="000F67DC" w:rsidP="00056D68">
      <w:pPr>
        <w:keepNext/>
        <w:rPr>
          <w:rFonts w:cs="Times New Roman"/>
          <w:b/>
        </w:rPr>
      </w:pPr>
    </w:p>
    <w:p w14:paraId="18814BB3" w14:textId="22E2892D" w:rsidR="00D3025A" w:rsidRPr="000E298B" w:rsidRDefault="00D3025A" w:rsidP="00D3025A">
      <w:pPr>
        <w:keepNext/>
        <w:jc w:val="center"/>
        <w:rPr>
          <w:rFonts w:cs="Times New Roman"/>
          <w:b/>
        </w:rPr>
      </w:pPr>
      <w:r w:rsidRPr="000E298B">
        <w:rPr>
          <w:rFonts w:cs="Times New Roman"/>
          <w:b/>
        </w:rPr>
        <w:t>§ </w:t>
      </w:r>
      <w:r w:rsidR="0064480E" w:rsidRPr="000E298B">
        <w:rPr>
          <w:rFonts w:cs="Times New Roman"/>
          <w:b/>
        </w:rPr>
        <w:t>29</w:t>
      </w:r>
    </w:p>
    <w:p w14:paraId="3341C641" w14:textId="69EAC6DB" w:rsidR="00D3025A" w:rsidRPr="000E298B" w:rsidRDefault="00D3025A" w:rsidP="00D3025A">
      <w:pPr>
        <w:keepNext/>
        <w:jc w:val="center"/>
        <w:rPr>
          <w:rFonts w:cs="Times New Roman"/>
          <w:b/>
        </w:rPr>
      </w:pPr>
      <w:r w:rsidRPr="000E298B">
        <w:rPr>
          <w:rFonts w:cs="Times New Roman"/>
          <w:b/>
        </w:rPr>
        <w:t>Obchodná letecká prevádzka</w:t>
      </w:r>
    </w:p>
    <w:p w14:paraId="5DFA9AA6" w14:textId="1602D5C1" w:rsidR="00D3025A" w:rsidRPr="000E298B" w:rsidRDefault="00D3025A" w:rsidP="00D3025A">
      <w:pPr>
        <w:keepNext/>
        <w:rPr>
          <w:rFonts w:cs="Times New Roman"/>
          <w:b/>
        </w:rPr>
      </w:pPr>
    </w:p>
    <w:p w14:paraId="307D8A6F" w14:textId="5E663ACF" w:rsidR="00D3025A" w:rsidRPr="000E298B" w:rsidRDefault="00D3025A" w:rsidP="007D2ECC">
      <w:pPr>
        <w:pStyle w:val="Odsekzoznamu"/>
        <w:numPr>
          <w:ilvl w:val="0"/>
          <w:numId w:val="249"/>
        </w:numPr>
        <w:ind w:left="567" w:hanging="567"/>
        <w:rPr>
          <w:rFonts w:cs="Times New Roman"/>
        </w:rPr>
      </w:pPr>
      <w:r w:rsidRPr="000E298B">
        <w:rPr>
          <w:rFonts w:cs="Times New Roman"/>
        </w:rPr>
        <w:t xml:space="preserve">Letecký prevádzkovateľ môže vykonávať obchodnú leteckú dopravu lietadlom podľa </w:t>
      </w:r>
      <w:r w:rsidR="002E7166" w:rsidRPr="000E298B">
        <w:rPr>
          <w:rFonts w:cs="Times New Roman"/>
        </w:rPr>
        <w:t>osobitného predpisu</w:t>
      </w:r>
      <w:r w:rsidR="002E7166" w:rsidRPr="000E298B">
        <w:rPr>
          <w:rFonts w:cs="Times New Roman"/>
          <w:vertAlign w:val="superscript"/>
        </w:rPr>
        <w:t>143</w:t>
      </w:r>
      <w:r w:rsidRPr="000E298B">
        <w:rPr>
          <w:rFonts w:cs="Times New Roman"/>
        </w:rPr>
        <w:t xml:space="preserve">) </w:t>
      </w:r>
      <w:r w:rsidR="00BC2FFE" w:rsidRPr="000E298B">
        <w:rPr>
          <w:rFonts w:cs="Times New Roman"/>
        </w:rPr>
        <w:t>len, ak je držiteľom</w:t>
      </w:r>
      <w:r w:rsidRPr="000E298B">
        <w:rPr>
          <w:rFonts w:cs="Times New Roman"/>
        </w:rPr>
        <w:t xml:space="preserve"> osvedčenia leteckého prevádzkovateľa, ktoré vydáva a mení Dopravný úrad </w:t>
      </w:r>
      <w:r w:rsidR="002E7166" w:rsidRPr="000E298B">
        <w:rPr>
          <w:rFonts w:cs="Times New Roman"/>
        </w:rPr>
        <w:t>na základe žiadosti</w:t>
      </w:r>
      <w:r w:rsidRPr="000E298B">
        <w:rPr>
          <w:rFonts w:cs="Times New Roman"/>
        </w:rPr>
        <w:t xml:space="preserve"> a prevádzkovej licencie podľa § </w:t>
      </w:r>
      <w:r w:rsidR="0064480E" w:rsidRPr="000E298B">
        <w:rPr>
          <w:rFonts w:cs="Times New Roman"/>
        </w:rPr>
        <w:t>40</w:t>
      </w:r>
      <w:r w:rsidRPr="000E298B">
        <w:rPr>
          <w:rFonts w:cs="Times New Roman"/>
        </w:rPr>
        <w:t>.</w:t>
      </w:r>
    </w:p>
    <w:p w14:paraId="0D1DFB88" w14:textId="77777777" w:rsidR="002E7166" w:rsidRPr="000E298B" w:rsidRDefault="002E7166" w:rsidP="002E7166">
      <w:pPr>
        <w:rPr>
          <w:rFonts w:cs="Times New Roman"/>
        </w:rPr>
      </w:pPr>
    </w:p>
    <w:p w14:paraId="4CBF1C69" w14:textId="75C65681" w:rsidR="002E7166" w:rsidRPr="000E298B" w:rsidRDefault="002E7166" w:rsidP="007D2ECC">
      <w:pPr>
        <w:pStyle w:val="Odsekzoznamu"/>
        <w:numPr>
          <w:ilvl w:val="0"/>
          <w:numId w:val="249"/>
        </w:numPr>
        <w:ind w:left="567" w:hanging="567"/>
        <w:rPr>
          <w:rFonts w:cs="Times New Roman"/>
        </w:rPr>
      </w:pPr>
      <w:r w:rsidRPr="000E298B">
        <w:rPr>
          <w:rFonts w:cs="Times New Roman"/>
        </w:rPr>
        <w:t>Dopravný úrad vydá osvedčenie leteckého prevádzkovateľa, ak žiadateľ preukáže, že spĺňa podmienky podľa osobitných predpisov.</w:t>
      </w:r>
      <w:r w:rsidRPr="000E298B">
        <w:rPr>
          <w:rStyle w:val="Odkaznapoznmkupodiarou"/>
          <w:rFonts w:cs="Times New Roman"/>
        </w:rPr>
        <w:footnoteReference w:id="104"/>
      </w:r>
      <w:r w:rsidRPr="000E298B">
        <w:rPr>
          <w:rFonts w:cs="Times New Roman"/>
        </w:rPr>
        <w:t>)</w:t>
      </w:r>
    </w:p>
    <w:p w14:paraId="5B34A37B" w14:textId="77777777" w:rsidR="00D3025A" w:rsidRPr="000E298B" w:rsidRDefault="00D3025A" w:rsidP="00D3025A">
      <w:pPr>
        <w:rPr>
          <w:rFonts w:cs="Times New Roman"/>
        </w:rPr>
      </w:pPr>
    </w:p>
    <w:p w14:paraId="0D7099C0" w14:textId="59D7A22F" w:rsidR="00D3025A" w:rsidRPr="000E298B" w:rsidRDefault="00D3025A" w:rsidP="007D2ECC">
      <w:pPr>
        <w:pStyle w:val="Odsekzoznamu"/>
        <w:numPr>
          <w:ilvl w:val="0"/>
          <w:numId w:val="249"/>
        </w:numPr>
        <w:ind w:left="567" w:hanging="567"/>
        <w:rPr>
          <w:rFonts w:cs="Times New Roman"/>
        </w:rPr>
      </w:pPr>
      <w:r w:rsidRPr="000E298B">
        <w:rPr>
          <w:rFonts w:cs="Times New Roman"/>
        </w:rPr>
        <w:t>Dopravný úrad po doručení žiadosti o vydanie osvedčenia leteckého prevádzkovateľa alebo na</w:t>
      </w:r>
      <w:r w:rsidR="00EB6F6A" w:rsidRPr="000E298B">
        <w:rPr>
          <w:rFonts w:cs="Times New Roman"/>
        </w:rPr>
        <w:t> </w:t>
      </w:r>
      <w:r w:rsidRPr="000E298B">
        <w:rPr>
          <w:rFonts w:cs="Times New Roman"/>
        </w:rPr>
        <w:t xml:space="preserve">základe žiadosti držiteľa osvedčenia leteckého prevádzkovateľa rozhodnutím určí podmienky letového výcviku a preskúšania posádky lietadla na účely získania alebo obnovenia platnej kvalifikácie posádky lietadla počas jedného alebo viacerých traťových úsekov obchodného letu alebo demonštračného letu simulujúceho podmienky obchodného letu. </w:t>
      </w:r>
    </w:p>
    <w:p w14:paraId="33C71C17" w14:textId="77777777" w:rsidR="00D3025A" w:rsidRPr="000E298B" w:rsidRDefault="00D3025A" w:rsidP="00D3025A">
      <w:pPr>
        <w:rPr>
          <w:rFonts w:cs="Times New Roman"/>
        </w:rPr>
      </w:pPr>
    </w:p>
    <w:p w14:paraId="20837BE6" w14:textId="3C7991BF" w:rsidR="00FF3E29" w:rsidRPr="000E298B" w:rsidRDefault="00FF3E29" w:rsidP="007D2ECC">
      <w:pPr>
        <w:pStyle w:val="Odsekzoznamu"/>
        <w:numPr>
          <w:ilvl w:val="0"/>
          <w:numId w:val="249"/>
        </w:numPr>
        <w:ind w:left="567" w:hanging="567"/>
        <w:rPr>
          <w:rFonts w:cs="Times New Roman"/>
          <w:szCs w:val="24"/>
        </w:rPr>
      </w:pPr>
      <w:r w:rsidRPr="000E298B">
        <w:rPr>
          <w:rFonts w:cs="Times New Roman"/>
        </w:rPr>
        <w:t xml:space="preserve">Letecký prevádzkovateľ môže vykonávať </w:t>
      </w:r>
      <w:r w:rsidRPr="000E298B">
        <w:rPr>
          <w:rFonts w:cs="Times New Roman"/>
          <w:szCs w:val="24"/>
        </w:rPr>
        <w:t xml:space="preserve">obchodnú prevádzku balónom alebo vetroňom podľa </w:t>
      </w:r>
      <w:r w:rsidR="002E7166" w:rsidRPr="000E298B">
        <w:rPr>
          <w:rFonts w:cs="Times New Roman"/>
          <w:szCs w:val="24"/>
        </w:rPr>
        <w:t>osobitného predpisu</w:t>
      </w:r>
      <w:r w:rsidR="002E7166" w:rsidRPr="000E298B">
        <w:rPr>
          <w:rFonts w:cs="Times New Roman"/>
          <w:szCs w:val="24"/>
          <w:vertAlign w:val="superscript"/>
        </w:rPr>
        <w:t>143</w:t>
      </w:r>
      <w:r w:rsidRPr="000E298B">
        <w:rPr>
          <w:rFonts w:cs="Times New Roman"/>
          <w:szCs w:val="24"/>
        </w:rPr>
        <w:t>) na základe vyhlásenia podaného Dopravnému úradu podľa osobitn</w:t>
      </w:r>
      <w:r w:rsidR="00A47E37" w:rsidRPr="000E298B">
        <w:rPr>
          <w:rFonts w:cs="Times New Roman"/>
          <w:szCs w:val="24"/>
        </w:rPr>
        <w:t>ých</w:t>
      </w:r>
      <w:r w:rsidRPr="000E298B">
        <w:rPr>
          <w:rFonts w:cs="Times New Roman"/>
          <w:szCs w:val="24"/>
        </w:rPr>
        <w:t xml:space="preserve"> predpis</w:t>
      </w:r>
      <w:r w:rsidR="00A47E37" w:rsidRPr="000E298B">
        <w:rPr>
          <w:rFonts w:cs="Times New Roman"/>
          <w:szCs w:val="24"/>
        </w:rPr>
        <w:t>ov</w:t>
      </w:r>
      <w:r w:rsidRPr="000E298B">
        <w:rPr>
          <w:rFonts w:cs="Times New Roman"/>
          <w:szCs w:val="24"/>
        </w:rPr>
        <w:t>.</w:t>
      </w:r>
      <w:r w:rsidRPr="000E298B">
        <w:rPr>
          <w:rStyle w:val="Odkaznapoznmkupodiarou"/>
          <w:rFonts w:cs="Times New Roman"/>
          <w:szCs w:val="24"/>
        </w:rPr>
        <w:footnoteReference w:id="105"/>
      </w:r>
      <w:r w:rsidRPr="000E298B">
        <w:rPr>
          <w:rFonts w:cs="Times New Roman"/>
          <w:szCs w:val="24"/>
        </w:rPr>
        <w:t>)</w:t>
      </w:r>
    </w:p>
    <w:p w14:paraId="2B9E6C00" w14:textId="77777777" w:rsidR="00D3025A" w:rsidRPr="000E298B" w:rsidRDefault="00D3025A" w:rsidP="00D3025A">
      <w:pPr>
        <w:rPr>
          <w:rFonts w:cs="Times New Roman"/>
        </w:rPr>
      </w:pPr>
    </w:p>
    <w:p w14:paraId="44F98C49" w14:textId="1ED9270D" w:rsidR="00155556" w:rsidRPr="000E298B" w:rsidRDefault="00EE1BD9" w:rsidP="00056D68">
      <w:pPr>
        <w:keepNext/>
        <w:jc w:val="center"/>
        <w:rPr>
          <w:rFonts w:cs="Times New Roman"/>
          <w:b/>
        </w:rPr>
      </w:pPr>
      <w:r w:rsidRPr="000E298B">
        <w:rPr>
          <w:rFonts w:cs="Times New Roman"/>
          <w:b/>
        </w:rPr>
        <w:lastRenderedPageBreak/>
        <w:t>§ </w:t>
      </w:r>
      <w:r w:rsidR="0064480E" w:rsidRPr="000E298B">
        <w:rPr>
          <w:rFonts w:cs="Times New Roman"/>
          <w:b/>
        </w:rPr>
        <w:t>30</w:t>
      </w:r>
    </w:p>
    <w:p w14:paraId="34879E31" w14:textId="70452681" w:rsidR="00155556" w:rsidRPr="000E298B" w:rsidRDefault="00FF3E29" w:rsidP="00056D68">
      <w:pPr>
        <w:keepNext/>
        <w:jc w:val="center"/>
        <w:rPr>
          <w:rFonts w:cs="Times New Roman"/>
          <w:b/>
        </w:rPr>
      </w:pPr>
      <w:r w:rsidRPr="000E298B">
        <w:rPr>
          <w:rFonts w:cs="Times New Roman"/>
          <w:b/>
        </w:rPr>
        <w:t xml:space="preserve">Neobchodná letecká </w:t>
      </w:r>
      <w:r w:rsidR="00721A4A" w:rsidRPr="000E298B">
        <w:rPr>
          <w:rFonts w:cs="Times New Roman"/>
          <w:b/>
        </w:rPr>
        <w:t>prevádzka</w:t>
      </w:r>
    </w:p>
    <w:p w14:paraId="51CC9731" w14:textId="77777777" w:rsidR="00155556" w:rsidRPr="000E298B" w:rsidRDefault="00155556" w:rsidP="00056D68">
      <w:pPr>
        <w:keepNext/>
        <w:rPr>
          <w:rFonts w:cs="Times New Roman"/>
          <w:b/>
        </w:rPr>
      </w:pPr>
    </w:p>
    <w:p w14:paraId="30D10107" w14:textId="7B392C14" w:rsidR="00E27BBD" w:rsidRPr="000E298B" w:rsidRDefault="00FF3E29" w:rsidP="0023174A">
      <w:pPr>
        <w:pStyle w:val="Odsekzoznamu"/>
        <w:numPr>
          <w:ilvl w:val="0"/>
          <w:numId w:val="11"/>
        </w:numPr>
        <w:ind w:left="567" w:hanging="567"/>
        <w:rPr>
          <w:rFonts w:cs="Times New Roman"/>
          <w:szCs w:val="24"/>
        </w:rPr>
      </w:pPr>
      <w:r w:rsidRPr="000E298B">
        <w:rPr>
          <w:rFonts w:cs="Times New Roman"/>
          <w:szCs w:val="24"/>
        </w:rPr>
        <w:t>Letecký prevádzkovateľ môže vykonávať</w:t>
      </w:r>
      <w:r w:rsidRPr="000E298B" w:rsidDel="00B23007">
        <w:rPr>
          <w:rFonts w:cs="Times New Roman"/>
          <w:szCs w:val="24"/>
        </w:rPr>
        <w:t xml:space="preserve"> </w:t>
      </w:r>
      <w:r w:rsidRPr="000E298B">
        <w:rPr>
          <w:rFonts w:cs="Times New Roman"/>
          <w:szCs w:val="24"/>
        </w:rPr>
        <w:t>n</w:t>
      </w:r>
      <w:r w:rsidR="00B23007" w:rsidRPr="000E298B">
        <w:rPr>
          <w:rFonts w:cs="Times New Roman"/>
          <w:szCs w:val="24"/>
        </w:rPr>
        <w:t xml:space="preserve">eobchodnú </w:t>
      </w:r>
      <w:r w:rsidR="002E7166" w:rsidRPr="000E298B">
        <w:rPr>
          <w:rFonts w:cs="Times New Roman"/>
          <w:szCs w:val="24"/>
        </w:rPr>
        <w:t xml:space="preserve">leteckú </w:t>
      </w:r>
      <w:r w:rsidR="00B23007" w:rsidRPr="000E298B">
        <w:rPr>
          <w:rFonts w:cs="Times New Roman"/>
          <w:szCs w:val="24"/>
        </w:rPr>
        <w:t xml:space="preserve">prevádzku </w:t>
      </w:r>
      <w:r w:rsidR="00934809" w:rsidRPr="000E298B">
        <w:rPr>
          <w:rFonts w:cs="Times New Roman"/>
          <w:szCs w:val="24"/>
        </w:rPr>
        <w:t xml:space="preserve">zložitým motorovým lietadlom podľa </w:t>
      </w:r>
      <w:r w:rsidR="00544D50" w:rsidRPr="000E298B">
        <w:rPr>
          <w:rFonts w:cs="Times New Roman"/>
          <w:szCs w:val="24"/>
        </w:rPr>
        <w:t>osobitného predpisu</w:t>
      </w:r>
      <w:r w:rsidR="00544D50" w:rsidRPr="000E298B">
        <w:rPr>
          <w:rFonts w:cs="Times New Roman"/>
          <w:szCs w:val="24"/>
          <w:vertAlign w:val="superscript"/>
        </w:rPr>
        <w:t>143</w:t>
      </w:r>
      <w:r w:rsidR="00BC3ED6" w:rsidRPr="000E298B">
        <w:rPr>
          <w:rFonts w:cs="Times New Roman"/>
          <w:szCs w:val="24"/>
        </w:rPr>
        <w:t>)</w:t>
      </w:r>
      <w:r w:rsidR="00934809" w:rsidRPr="000E298B">
        <w:rPr>
          <w:rFonts w:cs="Times New Roman"/>
          <w:szCs w:val="24"/>
        </w:rPr>
        <w:t xml:space="preserve"> na základe vyhlásenia podaného Dopravnému úradu podľa </w:t>
      </w:r>
      <w:r w:rsidR="00FB4421" w:rsidRPr="000E298B">
        <w:rPr>
          <w:rFonts w:cs="Times New Roman"/>
          <w:szCs w:val="24"/>
        </w:rPr>
        <w:t>osobitných predpisov</w:t>
      </w:r>
      <w:r w:rsidR="00934809" w:rsidRPr="000E298B">
        <w:rPr>
          <w:rFonts w:cs="Times New Roman"/>
          <w:szCs w:val="24"/>
        </w:rPr>
        <w:t>.</w:t>
      </w:r>
      <w:r w:rsidR="00934809" w:rsidRPr="000E298B">
        <w:rPr>
          <w:rStyle w:val="Odkaznapoznmkupodiarou"/>
          <w:rFonts w:cs="Times New Roman"/>
          <w:szCs w:val="24"/>
        </w:rPr>
        <w:footnoteReference w:id="106"/>
      </w:r>
      <w:r w:rsidR="00934809" w:rsidRPr="000E298B">
        <w:rPr>
          <w:rFonts w:cs="Times New Roman"/>
          <w:szCs w:val="24"/>
        </w:rPr>
        <w:t xml:space="preserve">) </w:t>
      </w:r>
    </w:p>
    <w:p w14:paraId="5D21354B" w14:textId="77777777" w:rsidR="00C72CDB" w:rsidRPr="000E298B" w:rsidRDefault="00C72CDB" w:rsidP="00056D68">
      <w:pPr>
        <w:rPr>
          <w:rFonts w:cs="Times New Roman"/>
        </w:rPr>
      </w:pPr>
    </w:p>
    <w:p w14:paraId="5A333665" w14:textId="171CD3E1" w:rsidR="00155556" w:rsidRPr="000E298B" w:rsidRDefault="00FF3E29" w:rsidP="0023174A">
      <w:pPr>
        <w:pStyle w:val="Odsekzoznamu"/>
        <w:numPr>
          <w:ilvl w:val="0"/>
          <w:numId w:val="11"/>
        </w:numPr>
        <w:ind w:left="567" w:hanging="567"/>
        <w:rPr>
          <w:rFonts w:cs="Times New Roman"/>
          <w:szCs w:val="24"/>
        </w:rPr>
      </w:pPr>
      <w:r w:rsidRPr="000E298B">
        <w:rPr>
          <w:rFonts w:cs="Times New Roman"/>
          <w:szCs w:val="24"/>
        </w:rPr>
        <w:t xml:space="preserve">Let pri zdieľaní nákladov sa považuje za neobchodnú </w:t>
      </w:r>
      <w:r w:rsidR="002E7166" w:rsidRPr="000E298B">
        <w:rPr>
          <w:rFonts w:cs="Times New Roman"/>
          <w:szCs w:val="24"/>
        </w:rPr>
        <w:t xml:space="preserve">leteckú </w:t>
      </w:r>
      <w:r w:rsidRPr="000E298B">
        <w:rPr>
          <w:rFonts w:cs="Times New Roman"/>
          <w:szCs w:val="24"/>
        </w:rPr>
        <w:t>prevádzku</w:t>
      </w:r>
      <w:r w:rsidR="002E7166" w:rsidRPr="000E298B">
        <w:rPr>
          <w:rFonts w:cs="Times New Roman"/>
          <w:szCs w:val="24"/>
        </w:rPr>
        <w:t>.</w:t>
      </w:r>
      <w:r w:rsidRPr="000E298B">
        <w:rPr>
          <w:rFonts w:cs="Times New Roman"/>
          <w:szCs w:val="24"/>
        </w:rPr>
        <w:t xml:space="preserve"> </w:t>
      </w:r>
      <w:r w:rsidR="00934809" w:rsidRPr="000E298B">
        <w:rPr>
          <w:rFonts w:cs="Times New Roman"/>
          <w:szCs w:val="24"/>
        </w:rPr>
        <w:t>Letom pri zdieľaní nákladov, ak ide</w:t>
      </w:r>
      <w:r w:rsidR="00B95575" w:rsidRPr="000E298B">
        <w:rPr>
          <w:rFonts w:cs="Times New Roman"/>
          <w:szCs w:val="24"/>
        </w:rPr>
        <w:t xml:space="preserve"> o </w:t>
      </w:r>
      <w:r w:rsidR="00934809" w:rsidRPr="000E298B">
        <w:rPr>
          <w:rFonts w:cs="Times New Roman"/>
          <w:szCs w:val="24"/>
        </w:rPr>
        <w:t>lietadlo, na ktoré sa osobitný predpis</w:t>
      </w:r>
      <w:r w:rsidR="005A630A" w:rsidRPr="000E298B">
        <w:rPr>
          <w:rFonts w:cs="Times New Roman"/>
          <w:szCs w:val="24"/>
          <w:vertAlign w:val="superscript"/>
        </w:rPr>
        <w:t>145</w:t>
      </w:r>
      <w:r w:rsidR="00934809" w:rsidRPr="000E298B">
        <w:rPr>
          <w:rFonts w:cs="Times New Roman"/>
          <w:szCs w:val="24"/>
        </w:rPr>
        <w:t>) nevzťahuje, sa rozumie let, pri ktorom pomernú časť nákladov na skladovanie</w:t>
      </w:r>
      <w:r w:rsidR="00F76534" w:rsidRPr="000E298B">
        <w:rPr>
          <w:rFonts w:cs="Times New Roman"/>
          <w:szCs w:val="24"/>
        </w:rPr>
        <w:t>, poistenie</w:t>
      </w:r>
      <w:r w:rsidR="00812814" w:rsidRPr="000E298B">
        <w:rPr>
          <w:rFonts w:cs="Times New Roman"/>
          <w:szCs w:val="24"/>
        </w:rPr>
        <w:t xml:space="preserve"> a </w:t>
      </w:r>
      <w:r w:rsidR="00F76534" w:rsidRPr="000E298B">
        <w:rPr>
          <w:rFonts w:cs="Times New Roman"/>
          <w:szCs w:val="24"/>
        </w:rPr>
        <w:t>údržbu lietadla</w:t>
      </w:r>
      <w:r w:rsidR="00812814" w:rsidRPr="000E298B">
        <w:rPr>
          <w:rFonts w:cs="Times New Roman"/>
          <w:szCs w:val="24"/>
        </w:rPr>
        <w:t xml:space="preserve"> a </w:t>
      </w:r>
      <w:r w:rsidR="00934809" w:rsidRPr="000E298B">
        <w:rPr>
          <w:rFonts w:cs="Times New Roman"/>
          <w:szCs w:val="24"/>
        </w:rPr>
        <w:t>priame náklady na</w:t>
      </w:r>
      <w:r w:rsidR="005E21E8" w:rsidRPr="000E298B">
        <w:rPr>
          <w:rFonts w:cs="Times New Roman"/>
          <w:szCs w:val="24"/>
        </w:rPr>
        <w:t> </w:t>
      </w:r>
      <w:r w:rsidR="00934809" w:rsidRPr="000E298B">
        <w:rPr>
          <w:rFonts w:cs="Times New Roman"/>
          <w:szCs w:val="24"/>
        </w:rPr>
        <w:t>vykonanie letu znášajú osoby nachádzajúce sa na palube lietadla vrátane pilota.</w:t>
      </w:r>
    </w:p>
    <w:p w14:paraId="21889C74" w14:textId="77777777" w:rsidR="00F653E2" w:rsidRPr="000E298B" w:rsidRDefault="00F653E2" w:rsidP="00F653E2">
      <w:pPr>
        <w:pStyle w:val="Odsekzoznamu"/>
        <w:rPr>
          <w:rFonts w:cs="Times New Roman"/>
          <w:szCs w:val="24"/>
        </w:rPr>
      </w:pPr>
    </w:p>
    <w:p w14:paraId="19360232" w14:textId="04DACF88" w:rsidR="00F653E2" w:rsidRPr="000E298B" w:rsidRDefault="00F653E2" w:rsidP="0023174A">
      <w:pPr>
        <w:pStyle w:val="Odsekzoznamu"/>
        <w:numPr>
          <w:ilvl w:val="0"/>
          <w:numId w:val="11"/>
        </w:numPr>
        <w:ind w:left="567" w:hanging="567"/>
        <w:rPr>
          <w:rFonts w:cs="Times New Roman"/>
          <w:szCs w:val="24"/>
        </w:rPr>
      </w:pPr>
      <w:r w:rsidRPr="000E298B">
        <w:rPr>
          <w:rFonts w:cs="Times New Roman"/>
          <w:szCs w:val="24"/>
        </w:rPr>
        <w:t>Na vykonávanie neobchodnej leteckej prevádzky sa vzťahujú osobitné predpisy</w:t>
      </w:r>
      <w:r w:rsidRPr="000E298B">
        <w:rPr>
          <w:rStyle w:val="Odkaznapoznmkupodiarou"/>
          <w:rFonts w:cs="Times New Roman"/>
          <w:szCs w:val="24"/>
        </w:rPr>
        <w:footnoteReference w:id="107"/>
      </w:r>
      <w:r w:rsidRPr="000E298B">
        <w:rPr>
          <w:rFonts w:cs="Times New Roman"/>
          <w:szCs w:val="24"/>
        </w:rPr>
        <w:t>) a letecký predpis.</w:t>
      </w:r>
    </w:p>
    <w:p w14:paraId="017F1FEF" w14:textId="0D89995C" w:rsidR="0087336D" w:rsidRPr="000E298B" w:rsidRDefault="0087336D" w:rsidP="00056D68">
      <w:pPr>
        <w:rPr>
          <w:rFonts w:cs="Times New Roman"/>
        </w:rPr>
      </w:pPr>
    </w:p>
    <w:p w14:paraId="2C667E2C" w14:textId="3D6149EE" w:rsidR="0033295C" w:rsidRPr="000E298B" w:rsidRDefault="0033295C" w:rsidP="0033295C">
      <w:pPr>
        <w:keepNext/>
        <w:jc w:val="center"/>
        <w:rPr>
          <w:rFonts w:cs="Times New Roman"/>
          <w:b/>
        </w:rPr>
      </w:pPr>
      <w:r w:rsidRPr="000E298B">
        <w:rPr>
          <w:rFonts w:cs="Times New Roman"/>
          <w:b/>
        </w:rPr>
        <w:t xml:space="preserve">§ </w:t>
      </w:r>
      <w:r w:rsidR="0064480E" w:rsidRPr="000E298B">
        <w:rPr>
          <w:rFonts w:cs="Times New Roman"/>
          <w:b/>
        </w:rPr>
        <w:t>31</w:t>
      </w:r>
    </w:p>
    <w:p w14:paraId="73032517" w14:textId="554189A7" w:rsidR="0033295C" w:rsidRPr="000E298B" w:rsidRDefault="0033295C" w:rsidP="0033295C">
      <w:pPr>
        <w:keepNext/>
        <w:jc w:val="center"/>
        <w:rPr>
          <w:rFonts w:cs="Times New Roman"/>
          <w:b/>
        </w:rPr>
      </w:pPr>
      <w:r w:rsidRPr="000E298B">
        <w:rPr>
          <w:rFonts w:cs="Times New Roman"/>
          <w:b/>
        </w:rPr>
        <w:t>Špeciálna prevádzka</w:t>
      </w:r>
    </w:p>
    <w:p w14:paraId="4E4AB0F8" w14:textId="77777777" w:rsidR="00122041" w:rsidRPr="000E298B" w:rsidRDefault="00122041" w:rsidP="00122041">
      <w:pPr>
        <w:keepNext/>
        <w:rPr>
          <w:rFonts w:cs="Times New Roman"/>
          <w:b/>
        </w:rPr>
      </w:pPr>
    </w:p>
    <w:p w14:paraId="09D85054" w14:textId="3A15E58B" w:rsidR="005646B9" w:rsidRPr="000E298B" w:rsidRDefault="0033295C" w:rsidP="007D2ECC">
      <w:pPr>
        <w:pStyle w:val="Odsekzoznamu"/>
        <w:numPr>
          <w:ilvl w:val="1"/>
          <w:numId w:val="250"/>
        </w:numPr>
        <w:ind w:left="567" w:hanging="567"/>
        <w:rPr>
          <w:rFonts w:cs="Times New Roman"/>
        </w:rPr>
      </w:pPr>
      <w:r w:rsidRPr="000E298B">
        <w:rPr>
          <w:rFonts w:cs="Times New Roman"/>
        </w:rPr>
        <w:t xml:space="preserve">Letecký prevádzkovateľ môže lietadlom podľa </w:t>
      </w:r>
      <w:r w:rsidR="00CF0A3B" w:rsidRPr="000E298B">
        <w:rPr>
          <w:rFonts w:cs="Times New Roman"/>
        </w:rPr>
        <w:t>osobitného predpisu</w:t>
      </w:r>
      <w:r w:rsidR="00CF0A3B" w:rsidRPr="000E298B">
        <w:rPr>
          <w:rFonts w:cs="Times New Roman"/>
          <w:szCs w:val="24"/>
          <w:vertAlign w:val="superscript"/>
        </w:rPr>
        <w:t>143</w:t>
      </w:r>
      <w:r w:rsidRPr="000E298B">
        <w:rPr>
          <w:rFonts w:cs="Times New Roman"/>
        </w:rPr>
        <w:t xml:space="preserve">) vykonávať </w:t>
      </w:r>
    </w:p>
    <w:p w14:paraId="49853797" w14:textId="4150703E" w:rsidR="005646B9" w:rsidRPr="000E298B" w:rsidRDefault="0033295C" w:rsidP="007D2ECC">
      <w:pPr>
        <w:pStyle w:val="Odsekzoznamu"/>
        <w:numPr>
          <w:ilvl w:val="2"/>
          <w:numId w:val="250"/>
        </w:numPr>
        <w:ind w:left="1134" w:hanging="426"/>
        <w:rPr>
          <w:rFonts w:cs="Times New Roman"/>
        </w:rPr>
      </w:pPr>
      <w:r w:rsidRPr="000E298B">
        <w:rPr>
          <w:rFonts w:cs="Times New Roman"/>
        </w:rPr>
        <w:t>vysokorizikovú obchodnú špeciálnu prevádzku len</w:t>
      </w:r>
      <w:r w:rsidR="00CF0A3B" w:rsidRPr="000E298B">
        <w:rPr>
          <w:rFonts w:cs="Times New Roman"/>
        </w:rPr>
        <w:t>, ak je držiteľom</w:t>
      </w:r>
      <w:r w:rsidRPr="000E298B">
        <w:rPr>
          <w:rFonts w:cs="Times New Roman"/>
        </w:rPr>
        <w:t xml:space="preserve"> povolenia, ktoré vydáva a mení Dopravný úrad podľa osobitn</w:t>
      </w:r>
      <w:r w:rsidR="00FB4421" w:rsidRPr="000E298B">
        <w:rPr>
          <w:rFonts w:cs="Times New Roman"/>
        </w:rPr>
        <w:t>ých</w:t>
      </w:r>
      <w:r w:rsidRPr="000E298B">
        <w:rPr>
          <w:rFonts w:cs="Times New Roman"/>
        </w:rPr>
        <w:t xml:space="preserve"> predpis</w:t>
      </w:r>
      <w:r w:rsidR="00FB4421" w:rsidRPr="000E298B">
        <w:rPr>
          <w:rFonts w:cs="Times New Roman"/>
        </w:rPr>
        <w:t>ov</w:t>
      </w:r>
      <w:r w:rsidRPr="000E298B">
        <w:rPr>
          <w:rStyle w:val="Odkaznapoznmkupodiarou"/>
          <w:rFonts w:cs="Times New Roman"/>
        </w:rPr>
        <w:footnoteReference w:id="108"/>
      </w:r>
      <w:r w:rsidRPr="000E298B">
        <w:rPr>
          <w:rFonts w:cs="Times New Roman"/>
        </w:rPr>
        <w:t xml:space="preserve">) </w:t>
      </w:r>
      <w:r w:rsidR="00CF0A3B" w:rsidRPr="000E298B">
        <w:rPr>
          <w:rFonts w:cs="Times New Roman"/>
        </w:rPr>
        <w:t>na základe žiadosti</w:t>
      </w:r>
      <w:r w:rsidR="005646B9" w:rsidRPr="000E298B">
        <w:rPr>
          <w:rFonts w:cs="Times New Roman"/>
        </w:rPr>
        <w:t>,</w:t>
      </w:r>
      <w:r w:rsidR="00CF0A3B" w:rsidRPr="000E298B">
        <w:rPr>
          <w:rFonts w:cs="Times New Roman"/>
        </w:rPr>
        <w:t xml:space="preserve"> </w:t>
      </w:r>
    </w:p>
    <w:p w14:paraId="183BBFE1" w14:textId="61BA7772" w:rsidR="0033295C" w:rsidRPr="000E298B" w:rsidRDefault="0033295C" w:rsidP="007D2ECC">
      <w:pPr>
        <w:pStyle w:val="Odsekzoznamu"/>
        <w:numPr>
          <w:ilvl w:val="2"/>
          <w:numId w:val="250"/>
        </w:numPr>
        <w:ind w:left="1134" w:hanging="426"/>
        <w:rPr>
          <w:rFonts w:cs="Times New Roman"/>
        </w:rPr>
      </w:pPr>
      <w:r w:rsidRPr="000E298B">
        <w:rPr>
          <w:rFonts w:cs="Times New Roman"/>
        </w:rPr>
        <w:t>neobchodnú špeciálnu prevádzku zložitým motorovým lietadlom alebo obchodnú špeciálnu prevádzku na základe vyhlásenia podaného Dopravnému úradu podľa osobitn</w:t>
      </w:r>
      <w:r w:rsidR="00FB4421" w:rsidRPr="000E298B">
        <w:rPr>
          <w:rFonts w:cs="Times New Roman"/>
        </w:rPr>
        <w:t>ých</w:t>
      </w:r>
      <w:r w:rsidRPr="000E298B">
        <w:rPr>
          <w:rFonts w:cs="Times New Roman"/>
        </w:rPr>
        <w:t xml:space="preserve"> predpis</w:t>
      </w:r>
      <w:r w:rsidR="00FB4421" w:rsidRPr="000E298B">
        <w:rPr>
          <w:rFonts w:cs="Times New Roman"/>
        </w:rPr>
        <w:t>ov</w:t>
      </w:r>
      <w:r w:rsidRPr="000E298B">
        <w:rPr>
          <w:rFonts w:cs="Times New Roman"/>
        </w:rPr>
        <w:t>.</w:t>
      </w:r>
      <w:r w:rsidRPr="000E298B">
        <w:rPr>
          <w:rStyle w:val="Odkaznapoznmkupodiarou"/>
          <w:rFonts w:cs="Times New Roman"/>
        </w:rPr>
        <w:footnoteReference w:id="109"/>
      </w:r>
      <w:r w:rsidRPr="000E298B">
        <w:rPr>
          <w:rFonts w:cs="Times New Roman"/>
        </w:rPr>
        <w:t>)</w:t>
      </w:r>
    </w:p>
    <w:p w14:paraId="78C51DDD" w14:textId="77777777" w:rsidR="0033295C" w:rsidRPr="000E298B" w:rsidRDefault="0033295C" w:rsidP="00056D68">
      <w:pPr>
        <w:rPr>
          <w:rFonts w:cs="Times New Roman"/>
        </w:rPr>
      </w:pPr>
    </w:p>
    <w:p w14:paraId="04F8B4A6" w14:textId="3848C7A0" w:rsidR="00D06099" w:rsidRPr="000E298B" w:rsidRDefault="00D06099" w:rsidP="007D2ECC">
      <w:pPr>
        <w:pStyle w:val="Odsekzoznamu"/>
        <w:numPr>
          <w:ilvl w:val="1"/>
          <w:numId w:val="250"/>
        </w:numPr>
        <w:ind w:left="567" w:hanging="567"/>
        <w:rPr>
          <w:rFonts w:cs="Times New Roman"/>
          <w:szCs w:val="24"/>
        </w:rPr>
      </w:pPr>
      <w:r w:rsidRPr="000E298B">
        <w:rPr>
          <w:rFonts w:cs="Times New Roman"/>
          <w:szCs w:val="24"/>
        </w:rPr>
        <w:t xml:space="preserve">Na špeciálnu prevádzku vykonávanú lietadlom podľa </w:t>
      </w:r>
      <w:r w:rsidR="005646B9" w:rsidRPr="000E298B">
        <w:rPr>
          <w:rFonts w:cs="Times New Roman"/>
          <w:szCs w:val="24"/>
        </w:rPr>
        <w:t>osobitného predpisu</w:t>
      </w:r>
      <w:r w:rsidR="005646B9" w:rsidRPr="000E298B">
        <w:rPr>
          <w:rFonts w:cs="Times New Roman"/>
          <w:szCs w:val="24"/>
          <w:vertAlign w:val="superscript"/>
        </w:rPr>
        <w:t>143</w:t>
      </w:r>
      <w:r w:rsidRPr="000E298B">
        <w:rPr>
          <w:rFonts w:cs="Times New Roman"/>
          <w:szCs w:val="24"/>
        </w:rPr>
        <w:t xml:space="preserve">) sa </w:t>
      </w:r>
      <w:r w:rsidR="00FB4421" w:rsidRPr="000E298B">
        <w:rPr>
          <w:rFonts w:cs="Times New Roman"/>
          <w:szCs w:val="24"/>
        </w:rPr>
        <w:t xml:space="preserve">vzťahujú osobitné </w:t>
      </w:r>
      <w:r w:rsidRPr="000E298B">
        <w:rPr>
          <w:rFonts w:cs="Times New Roman"/>
          <w:szCs w:val="24"/>
        </w:rPr>
        <w:t>predpis</w:t>
      </w:r>
      <w:r w:rsidR="00FB4421" w:rsidRPr="000E298B">
        <w:rPr>
          <w:rFonts w:cs="Times New Roman"/>
          <w:szCs w:val="24"/>
        </w:rPr>
        <w:t>y</w:t>
      </w:r>
      <w:r w:rsidRPr="000E298B">
        <w:rPr>
          <w:rFonts w:cs="Times New Roman"/>
          <w:szCs w:val="24"/>
        </w:rPr>
        <w:t>.</w:t>
      </w:r>
      <w:r w:rsidRPr="000E298B">
        <w:rPr>
          <w:rStyle w:val="Odkaznapoznmkupodiarou"/>
          <w:rFonts w:cs="Times New Roman"/>
          <w:szCs w:val="24"/>
        </w:rPr>
        <w:footnoteReference w:id="110"/>
      </w:r>
      <w:r w:rsidRPr="000E298B">
        <w:rPr>
          <w:rFonts w:cs="Times New Roman"/>
          <w:szCs w:val="24"/>
        </w:rPr>
        <w:t>)</w:t>
      </w:r>
    </w:p>
    <w:p w14:paraId="6DEAFF7D" w14:textId="18F68EB5" w:rsidR="00FF3E29" w:rsidRPr="000E298B" w:rsidRDefault="00FF3E29" w:rsidP="00056D68">
      <w:pPr>
        <w:rPr>
          <w:rFonts w:cs="Times New Roman"/>
        </w:rPr>
      </w:pPr>
    </w:p>
    <w:p w14:paraId="4B843477" w14:textId="52EB474D" w:rsidR="00122041" w:rsidRPr="000E298B" w:rsidRDefault="00122041" w:rsidP="00122041">
      <w:pPr>
        <w:keepNext/>
        <w:jc w:val="center"/>
        <w:rPr>
          <w:rFonts w:cs="Times New Roman"/>
          <w:b/>
        </w:rPr>
      </w:pPr>
      <w:r w:rsidRPr="000E298B">
        <w:rPr>
          <w:rFonts w:cs="Times New Roman"/>
          <w:b/>
        </w:rPr>
        <w:t>§ </w:t>
      </w:r>
      <w:r w:rsidR="0064480E" w:rsidRPr="000E298B">
        <w:rPr>
          <w:rFonts w:cs="Times New Roman"/>
          <w:b/>
        </w:rPr>
        <w:t>32</w:t>
      </w:r>
    </w:p>
    <w:p w14:paraId="45CD68A1" w14:textId="235F23EA" w:rsidR="00122041" w:rsidRPr="000E298B" w:rsidRDefault="00122041" w:rsidP="00122041">
      <w:pPr>
        <w:keepNext/>
        <w:jc w:val="center"/>
        <w:rPr>
          <w:rFonts w:cs="Times New Roman"/>
          <w:b/>
        </w:rPr>
      </w:pPr>
      <w:r w:rsidRPr="000E298B">
        <w:rPr>
          <w:rFonts w:cs="Times New Roman"/>
          <w:b/>
        </w:rPr>
        <w:t>Letecké práce</w:t>
      </w:r>
    </w:p>
    <w:p w14:paraId="13F18FDE" w14:textId="77777777" w:rsidR="00186408" w:rsidRPr="000E298B" w:rsidRDefault="00186408" w:rsidP="00186408">
      <w:pPr>
        <w:keepNext/>
        <w:rPr>
          <w:rFonts w:cs="Times New Roman"/>
          <w:b/>
        </w:rPr>
      </w:pPr>
    </w:p>
    <w:p w14:paraId="529EE6D5" w14:textId="50929F9E" w:rsidR="00806760" w:rsidRPr="000E298B" w:rsidRDefault="00C375D6" w:rsidP="00C375D6">
      <w:pPr>
        <w:pStyle w:val="Odsekzoznamu"/>
        <w:numPr>
          <w:ilvl w:val="1"/>
          <w:numId w:val="44"/>
        </w:numPr>
        <w:ind w:left="567" w:hanging="567"/>
        <w:rPr>
          <w:rFonts w:cs="Times New Roman"/>
          <w:szCs w:val="24"/>
        </w:rPr>
      </w:pPr>
      <w:r w:rsidRPr="000E298B">
        <w:rPr>
          <w:rFonts w:cs="Times New Roman"/>
          <w:szCs w:val="24"/>
        </w:rPr>
        <w:t xml:space="preserve">Letecký prevádzkovateľ môže </w:t>
      </w:r>
      <w:r w:rsidR="006A7C8B" w:rsidRPr="000E298B">
        <w:rPr>
          <w:rFonts w:cs="Times New Roman"/>
          <w:szCs w:val="24"/>
        </w:rPr>
        <w:t>lietadlom, na ktoré sa osobitný predpis nevzťahuje,</w:t>
      </w:r>
      <w:r w:rsidR="006A7C8B" w:rsidRPr="000E298B">
        <w:rPr>
          <w:rFonts w:cs="Times New Roman"/>
          <w:szCs w:val="24"/>
          <w:vertAlign w:val="superscript"/>
        </w:rPr>
        <w:t>145</w:t>
      </w:r>
      <w:r w:rsidR="006A7C8B" w:rsidRPr="000E298B">
        <w:rPr>
          <w:rFonts w:cs="Times New Roman"/>
          <w:szCs w:val="24"/>
        </w:rPr>
        <w:t xml:space="preserve">) </w:t>
      </w:r>
      <w:r w:rsidRPr="000E298B">
        <w:rPr>
          <w:rFonts w:cs="Times New Roman"/>
          <w:szCs w:val="24"/>
        </w:rPr>
        <w:t>vykonávať l</w:t>
      </w:r>
      <w:r w:rsidR="00DF0984" w:rsidRPr="000E298B">
        <w:rPr>
          <w:rFonts w:cs="Times New Roman"/>
          <w:szCs w:val="24"/>
        </w:rPr>
        <w:t>etecké práce za odplatu</w:t>
      </w:r>
      <w:r w:rsidRPr="000E298B">
        <w:rPr>
          <w:rFonts w:cs="Times New Roman"/>
          <w:szCs w:val="24"/>
        </w:rPr>
        <w:t>, len ak je držiteľom</w:t>
      </w:r>
      <w:r w:rsidR="00DF0984" w:rsidRPr="000E298B">
        <w:rPr>
          <w:rFonts w:cs="Times New Roman"/>
          <w:szCs w:val="24"/>
        </w:rPr>
        <w:t xml:space="preserve"> povolenia, ktoré vydáva</w:t>
      </w:r>
      <w:r w:rsidR="00121946" w:rsidRPr="000E298B">
        <w:rPr>
          <w:rFonts w:cs="Times New Roman"/>
          <w:szCs w:val="24"/>
        </w:rPr>
        <w:t xml:space="preserve"> a mení</w:t>
      </w:r>
      <w:r w:rsidR="00DF0984" w:rsidRPr="000E298B">
        <w:rPr>
          <w:rFonts w:cs="Times New Roman"/>
          <w:szCs w:val="24"/>
        </w:rPr>
        <w:t xml:space="preserve"> Dopravný úrad</w:t>
      </w:r>
      <w:r w:rsidR="00806760" w:rsidRPr="000E298B">
        <w:rPr>
          <w:rFonts w:cs="Times New Roman"/>
          <w:szCs w:val="24"/>
        </w:rPr>
        <w:t xml:space="preserve"> na základe žiadosti.</w:t>
      </w:r>
      <w:r w:rsidR="00DF0984" w:rsidRPr="000E298B">
        <w:rPr>
          <w:szCs w:val="24"/>
        </w:rPr>
        <w:t xml:space="preserve"> </w:t>
      </w:r>
    </w:p>
    <w:p w14:paraId="21E2A076" w14:textId="77777777" w:rsidR="00806760" w:rsidRPr="000E298B" w:rsidRDefault="00806760" w:rsidP="00806760">
      <w:pPr>
        <w:rPr>
          <w:rFonts w:cs="Times New Roman"/>
        </w:rPr>
      </w:pPr>
    </w:p>
    <w:p w14:paraId="25F68955" w14:textId="489A96A5" w:rsidR="00DF0984" w:rsidRPr="000E298B" w:rsidRDefault="00806760" w:rsidP="0023174A">
      <w:pPr>
        <w:pStyle w:val="Odsekzoznamu"/>
        <w:numPr>
          <w:ilvl w:val="1"/>
          <w:numId w:val="44"/>
        </w:numPr>
        <w:ind w:left="567" w:hanging="567"/>
        <w:rPr>
          <w:rFonts w:cs="Times New Roman"/>
          <w:szCs w:val="24"/>
        </w:rPr>
      </w:pPr>
      <w:r w:rsidRPr="000E298B">
        <w:rPr>
          <w:szCs w:val="24"/>
        </w:rPr>
        <w:lastRenderedPageBreak/>
        <w:t>Dopravný úrad vydá povolenie na vykonávanie leteckých prác</w:t>
      </w:r>
      <w:r w:rsidR="00DF0984" w:rsidRPr="000E298B">
        <w:rPr>
          <w:szCs w:val="24"/>
        </w:rPr>
        <w:t xml:space="preserve">, ak žiadateľ </w:t>
      </w:r>
      <w:r w:rsidR="00B1631A" w:rsidRPr="000E298B">
        <w:rPr>
          <w:szCs w:val="24"/>
        </w:rPr>
        <w:t xml:space="preserve">preukáže, že </w:t>
      </w:r>
      <w:r w:rsidR="00DF0984" w:rsidRPr="000E298B">
        <w:rPr>
          <w:szCs w:val="24"/>
        </w:rPr>
        <w:t xml:space="preserve">spĺňa podmienky podľa odsekov </w:t>
      </w:r>
      <w:r w:rsidR="00EC0E7A" w:rsidRPr="000E298B">
        <w:rPr>
          <w:szCs w:val="24"/>
        </w:rPr>
        <w:t xml:space="preserve">14 </w:t>
      </w:r>
      <w:r w:rsidR="00DF0984" w:rsidRPr="000E298B">
        <w:rPr>
          <w:szCs w:val="24"/>
        </w:rPr>
        <w:t>a </w:t>
      </w:r>
      <w:r w:rsidR="00EC0E7A" w:rsidRPr="000E298B">
        <w:rPr>
          <w:szCs w:val="24"/>
        </w:rPr>
        <w:t>15</w:t>
      </w:r>
      <w:r w:rsidR="00121946" w:rsidRPr="000E298B">
        <w:rPr>
          <w:rFonts w:cs="Times New Roman"/>
          <w:szCs w:val="24"/>
        </w:rPr>
        <w:t>.</w:t>
      </w:r>
      <w:r w:rsidR="00DF0984" w:rsidRPr="000E298B">
        <w:rPr>
          <w:rFonts w:cs="Times New Roman"/>
          <w:szCs w:val="24"/>
        </w:rPr>
        <w:t xml:space="preserve"> </w:t>
      </w:r>
      <w:r w:rsidR="00121946" w:rsidRPr="000E298B">
        <w:rPr>
          <w:rFonts w:cs="Times New Roman"/>
          <w:szCs w:val="24"/>
        </w:rPr>
        <w:t xml:space="preserve">Dopravný úrad </w:t>
      </w:r>
      <w:r w:rsidR="00DF0984" w:rsidRPr="000E298B">
        <w:rPr>
          <w:rFonts w:cs="Times New Roman"/>
          <w:szCs w:val="24"/>
        </w:rPr>
        <w:t xml:space="preserve">v povolení </w:t>
      </w:r>
      <w:r w:rsidR="00121946" w:rsidRPr="000E298B">
        <w:rPr>
          <w:rFonts w:cs="Times New Roman"/>
          <w:szCs w:val="24"/>
        </w:rPr>
        <w:t>na vykonávanie leteckých prác určí</w:t>
      </w:r>
      <w:r w:rsidR="00DF0984" w:rsidRPr="000E298B">
        <w:rPr>
          <w:rFonts w:cs="Times New Roman"/>
          <w:szCs w:val="24"/>
        </w:rPr>
        <w:t xml:space="preserve"> rozsah a podmienky vykonávan</w:t>
      </w:r>
      <w:r w:rsidR="00121946" w:rsidRPr="000E298B">
        <w:rPr>
          <w:rFonts w:cs="Times New Roman"/>
          <w:szCs w:val="24"/>
        </w:rPr>
        <w:t>ia</w:t>
      </w:r>
      <w:r w:rsidR="00DF0984" w:rsidRPr="000E298B">
        <w:rPr>
          <w:rFonts w:cs="Times New Roman"/>
          <w:szCs w:val="24"/>
        </w:rPr>
        <w:t xml:space="preserve"> leteckých prác. </w:t>
      </w:r>
    </w:p>
    <w:p w14:paraId="7DFF4563" w14:textId="77777777" w:rsidR="00DF0984" w:rsidRPr="000E298B" w:rsidRDefault="00DF0984" w:rsidP="00DF0984">
      <w:pPr>
        <w:rPr>
          <w:rFonts w:cs="Times New Roman"/>
        </w:rPr>
      </w:pPr>
    </w:p>
    <w:p w14:paraId="4515DA0E" w14:textId="6D921560" w:rsidR="00DF0984" w:rsidRPr="000E298B" w:rsidRDefault="00DF0984" w:rsidP="0023174A">
      <w:pPr>
        <w:pStyle w:val="Odsekzoznamu"/>
        <w:numPr>
          <w:ilvl w:val="1"/>
          <w:numId w:val="44"/>
        </w:numPr>
        <w:ind w:left="567" w:hanging="567"/>
        <w:rPr>
          <w:rFonts w:cs="Times New Roman"/>
          <w:szCs w:val="24"/>
        </w:rPr>
      </w:pPr>
      <w:r w:rsidRPr="000E298B">
        <w:rPr>
          <w:rFonts w:cs="Times New Roman"/>
          <w:szCs w:val="24"/>
        </w:rPr>
        <w:t>Letecký prevádzkovateľ je povinný požiadať Dopravný úrad o zmenu povolenia</w:t>
      </w:r>
      <w:r w:rsidR="00121946" w:rsidRPr="000E298B">
        <w:rPr>
          <w:rFonts w:cs="Times New Roman"/>
          <w:szCs w:val="24"/>
        </w:rPr>
        <w:t xml:space="preserve"> na</w:t>
      </w:r>
      <w:r w:rsidR="00463DD1" w:rsidRPr="000E298B">
        <w:rPr>
          <w:rFonts w:cs="Times New Roman"/>
          <w:szCs w:val="24"/>
        </w:rPr>
        <w:t> </w:t>
      </w:r>
      <w:r w:rsidR="00121946" w:rsidRPr="000E298B">
        <w:rPr>
          <w:rFonts w:cs="Times New Roman"/>
          <w:szCs w:val="24"/>
        </w:rPr>
        <w:t>vykonávanie leteckých prác</w:t>
      </w:r>
      <w:r w:rsidRPr="000E298B">
        <w:rPr>
          <w:rFonts w:cs="Times New Roman"/>
          <w:szCs w:val="24"/>
        </w:rPr>
        <w:t>, ak ide o zmenu rozsahu a podmienok vykonávania leteckých prác určených v povolení, a k žiadosti o zmenu povolenia priložiť doklady, ktoré zmenu skutočností preukazujú; iné zmeny skutočností, na základe ktorých bolo povolenie vydané, je letecký prevádzkovateľ povinný Dopravnému úradu oznámiť do 15 dní odo dňa vzniku takejto zmeny a priložiť doklady, ktoré zmenu skutočností preukazujú.</w:t>
      </w:r>
      <w:r w:rsidR="00121946" w:rsidRPr="000E298B">
        <w:rPr>
          <w:rFonts w:cs="Times New Roman"/>
          <w:szCs w:val="24"/>
        </w:rPr>
        <w:t xml:space="preserve"> Do právoplatnosti rozhodnutia, ktorým Dopravný úrad rozhodne o zmene povolenia, je letecký prevádzkovateľ oprávnený vykonávať leteckého práce podľa pôvodného povolenia.</w:t>
      </w:r>
      <w:r w:rsidRPr="000E298B">
        <w:rPr>
          <w:rFonts w:cs="Times New Roman"/>
          <w:szCs w:val="24"/>
        </w:rPr>
        <w:t xml:space="preserve"> </w:t>
      </w:r>
    </w:p>
    <w:p w14:paraId="725B24EC" w14:textId="77777777" w:rsidR="00DF0984" w:rsidRPr="000E298B" w:rsidRDefault="00DF0984" w:rsidP="00DF0984">
      <w:pPr>
        <w:rPr>
          <w:rFonts w:cs="Times New Roman"/>
          <w:bCs/>
        </w:rPr>
      </w:pPr>
    </w:p>
    <w:p w14:paraId="2DA469C5" w14:textId="23E14E74" w:rsidR="00DF0984" w:rsidRPr="000E298B" w:rsidRDefault="00DF0984" w:rsidP="0023174A">
      <w:pPr>
        <w:pStyle w:val="Odsekzoznamu"/>
        <w:numPr>
          <w:ilvl w:val="1"/>
          <w:numId w:val="44"/>
        </w:numPr>
        <w:ind w:left="567" w:hanging="567"/>
        <w:rPr>
          <w:rFonts w:cs="Times New Roman"/>
          <w:szCs w:val="24"/>
        </w:rPr>
      </w:pPr>
      <w:r w:rsidRPr="000E298B">
        <w:rPr>
          <w:rFonts w:cs="Times New Roman"/>
          <w:szCs w:val="24"/>
        </w:rPr>
        <w:t xml:space="preserve">Letecký prevádzkovateľ môže vykonávať letecké práce </w:t>
      </w:r>
      <w:r w:rsidR="00121946" w:rsidRPr="000E298B">
        <w:rPr>
          <w:rFonts w:cs="Times New Roman"/>
          <w:szCs w:val="24"/>
        </w:rPr>
        <w:t>pre vlastnú potrebu</w:t>
      </w:r>
      <w:r w:rsidRPr="000E298B">
        <w:rPr>
          <w:rFonts w:cs="Times New Roman"/>
          <w:szCs w:val="24"/>
        </w:rPr>
        <w:t xml:space="preserve"> na základe vyhlásenia podaného Dopravnému úradu. Ak vyhlásenie obsahuje náležitostí v rozsahu ustanovenom osobitným predpisom podľa </w:t>
      </w:r>
      <w:r w:rsidRPr="000E298B">
        <w:rPr>
          <w:rFonts w:cs="Times New Roman"/>
          <w:bCs/>
          <w:szCs w:val="24"/>
        </w:rPr>
        <w:t>§ </w:t>
      </w:r>
      <w:r w:rsidR="0064480E" w:rsidRPr="000E298B">
        <w:rPr>
          <w:rFonts w:cs="Times New Roman"/>
          <w:bCs/>
          <w:szCs w:val="24"/>
        </w:rPr>
        <w:t>11</w:t>
      </w:r>
      <w:r w:rsidR="002A5F6F" w:rsidRPr="000E298B">
        <w:rPr>
          <w:rFonts w:cs="Times New Roman"/>
          <w:bCs/>
          <w:szCs w:val="24"/>
        </w:rPr>
        <w:t>4</w:t>
      </w:r>
      <w:r w:rsidR="0064480E" w:rsidRPr="000E298B">
        <w:rPr>
          <w:rFonts w:cs="Times New Roman"/>
          <w:bCs/>
          <w:szCs w:val="24"/>
        </w:rPr>
        <w:t xml:space="preserve"> </w:t>
      </w:r>
      <w:r w:rsidRPr="000E298B">
        <w:rPr>
          <w:rFonts w:cs="Times New Roman"/>
          <w:bCs/>
          <w:szCs w:val="24"/>
        </w:rPr>
        <w:t xml:space="preserve">písm. a) </w:t>
      </w:r>
      <w:r w:rsidR="009B4B5C" w:rsidRPr="000E298B">
        <w:rPr>
          <w:rFonts w:cs="Times New Roman"/>
          <w:bCs/>
          <w:szCs w:val="24"/>
        </w:rPr>
        <w:t>trinásteho</w:t>
      </w:r>
      <w:r w:rsidR="00FF6605" w:rsidRPr="000E298B">
        <w:rPr>
          <w:rFonts w:cs="Times New Roman"/>
          <w:bCs/>
          <w:szCs w:val="24"/>
        </w:rPr>
        <w:t xml:space="preserve"> </w:t>
      </w:r>
      <w:r w:rsidRPr="000E298B">
        <w:rPr>
          <w:rFonts w:cs="Times New Roman"/>
          <w:bCs/>
          <w:szCs w:val="24"/>
        </w:rPr>
        <w:t xml:space="preserve">bodu </w:t>
      </w:r>
      <w:r w:rsidRPr="000E298B">
        <w:rPr>
          <w:rFonts w:cs="Times New Roman"/>
          <w:szCs w:val="24"/>
        </w:rPr>
        <w:t>a letecký prevádzkovateľ</w:t>
      </w:r>
      <w:r w:rsidR="00121946" w:rsidRPr="000E298B">
        <w:rPr>
          <w:rFonts w:cs="Times New Roman"/>
          <w:szCs w:val="24"/>
        </w:rPr>
        <w:t xml:space="preserve"> preukáže, že </w:t>
      </w:r>
      <w:r w:rsidRPr="000E298B">
        <w:rPr>
          <w:rFonts w:cs="Times New Roman"/>
          <w:szCs w:val="24"/>
        </w:rPr>
        <w:t xml:space="preserve">spĺňa podmienky </w:t>
      </w:r>
      <w:r w:rsidRPr="000E298B">
        <w:rPr>
          <w:szCs w:val="24"/>
        </w:rPr>
        <w:t xml:space="preserve">podľa odsekov </w:t>
      </w:r>
      <w:r w:rsidR="009B4B5C" w:rsidRPr="000E298B">
        <w:rPr>
          <w:szCs w:val="24"/>
        </w:rPr>
        <w:t xml:space="preserve">14 </w:t>
      </w:r>
      <w:r w:rsidRPr="000E298B">
        <w:rPr>
          <w:szCs w:val="24"/>
        </w:rPr>
        <w:t>a </w:t>
      </w:r>
      <w:r w:rsidR="009B4B5C" w:rsidRPr="000E298B">
        <w:rPr>
          <w:szCs w:val="24"/>
        </w:rPr>
        <w:t>15</w:t>
      </w:r>
      <w:r w:rsidRPr="000E298B">
        <w:rPr>
          <w:rFonts w:cs="Times New Roman"/>
          <w:szCs w:val="24"/>
        </w:rPr>
        <w:t xml:space="preserve">, Dopravný úrad oznámi leteckému prevádzkovateľovi prijatie vyhlásenia. Letecký prevádzkovateľ je oprávnený vykonávať letecké práce odo dňa uvedeného vo vyhlásení, najskôr odo dňa doručenia </w:t>
      </w:r>
      <w:r w:rsidR="00FC6A2A" w:rsidRPr="000E298B">
        <w:rPr>
          <w:rFonts w:cs="Times New Roman"/>
          <w:szCs w:val="24"/>
        </w:rPr>
        <w:t xml:space="preserve">oznámenia </w:t>
      </w:r>
      <w:r w:rsidR="009B4B5C" w:rsidRPr="000E298B">
        <w:rPr>
          <w:rFonts w:cs="Times New Roman"/>
          <w:szCs w:val="24"/>
        </w:rPr>
        <w:t>o prijatí</w:t>
      </w:r>
      <w:r w:rsidR="00FC6A2A" w:rsidRPr="000E298B">
        <w:rPr>
          <w:rFonts w:cs="Times New Roman"/>
          <w:szCs w:val="24"/>
        </w:rPr>
        <w:t xml:space="preserve"> </w:t>
      </w:r>
      <w:r w:rsidRPr="000E298B">
        <w:rPr>
          <w:rFonts w:cs="Times New Roman"/>
          <w:szCs w:val="24"/>
        </w:rPr>
        <w:t xml:space="preserve">vyhlásenia </w:t>
      </w:r>
      <w:r w:rsidR="00FC6A2A" w:rsidRPr="000E298B">
        <w:rPr>
          <w:rFonts w:cs="Times New Roman"/>
          <w:szCs w:val="24"/>
        </w:rPr>
        <w:t>Dopravným úradom</w:t>
      </w:r>
      <w:r w:rsidR="009B4B5C" w:rsidRPr="000E298B">
        <w:rPr>
          <w:rFonts w:cs="Times New Roman"/>
          <w:szCs w:val="24"/>
        </w:rPr>
        <w:t xml:space="preserve"> leteckému prevádzkovateľovi</w:t>
      </w:r>
      <w:r w:rsidRPr="000E298B">
        <w:rPr>
          <w:rFonts w:cs="Times New Roman"/>
          <w:szCs w:val="24"/>
        </w:rPr>
        <w:t xml:space="preserve">. </w:t>
      </w:r>
    </w:p>
    <w:p w14:paraId="177A841C" w14:textId="77777777" w:rsidR="00DF0984" w:rsidRPr="000E298B" w:rsidRDefault="00DF0984" w:rsidP="00DF0984">
      <w:pPr>
        <w:pStyle w:val="Odsekzoznamu"/>
        <w:rPr>
          <w:rFonts w:cs="Times New Roman"/>
          <w:bCs/>
          <w:szCs w:val="24"/>
        </w:rPr>
      </w:pPr>
    </w:p>
    <w:p w14:paraId="522ADBF8" w14:textId="75AE4056" w:rsidR="00DF0984" w:rsidRPr="000E298B" w:rsidRDefault="00DF0984" w:rsidP="0023174A">
      <w:pPr>
        <w:pStyle w:val="Odsekzoznamu"/>
        <w:numPr>
          <w:ilvl w:val="1"/>
          <w:numId w:val="44"/>
        </w:numPr>
        <w:ind w:left="567" w:hanging="567"/>
        <w:rPr>
          <w:rFonts w:cs="Times New Roman"/>
          <w:szCs w:val="24"/>
        </w:rPr>
      </w:pPr>
      <w:r w:rsidRPr="000E298B">
        <w:rPr>
          <w:rFonts w:cs="Times New Roman"/>
          <w:szCs w:val="24"/>
        </w:rPr>
        <w:t xml:space="preserve">Ak vyhlásenie neobsahuje náležitosti </w:t>
      </w:r>
      <w:r w:rsidR="009B4B5C" w:rsidRPr="000E298B">
        <w:rPr>
          <w:rFonts w:cs="Times New Roman"/>
          <w:szCs w:val="24"/>
        </w:rPr>
        <w:t xml:space="preserve">v rozsahu ustanovenom osobitným predpisom podľa </w:t>
      </w:r>
      <w:r w:rsidR="009B4B5C" w:rsidRPr="000E298B">
        <w:rPr>
          <w:rFonts w:cs="Times New Roman"/>
          <w:bCs/>
          <w:szCs w:val="24"/>
        </w:rPr>
        <w:t>§ </w:t>
      </w:r>
      <w:r w:rsidR="0064480E" w:rsidRPr="000E298B">
        <w:rPr>
          <w:rFonts w:cs="Times New Roman"/>
          <w:bCs/>
          <w:szCs w:val="24"/>
        </w:rPr>
        <w:t>11</w:t>
      </w:r>
      <w:r w:rsidR="002A5F6F" w:rsidRPr="000E298B">
        <w:rPr>
          <w:rFonts w:cs="Times New Roman"/>
          <w:bCs/>
          <w:szCs w:val="24"/>
        </w:rPr>
        <w:t>4</w:t>
      </w:r>
      <w:r w:rsidR="009B4B5C" w:rsidRPr="000E298B">
        <w:rPr>
          <w:rFonts w:cs="Times New Roman"/>
          <w:bCs/>
          <w:szCs w:val="24"/>
        </w:rPr>
        <w:t xml:space="preserve"> písm. a) trinásteho bodu</w:t>
      </w:r>
      <w:r w:rsidR="009B4B5C" w:rsidRPr="000E298B">
        <w:rPr>
          <w:rFonts w:cs="Times New Roman"/>
          <w:szCs w:val="24"/>
        </w:rPr>
        <w:t xml:space="preserve"> </w:t>
      </w:r>
      <w:r w:rsidRPr="000E298B">
        <w:rPr>
          <w:rFonts w:cs="Times New Roman"/>
          <w:szCs w:val="24"/>
        </w:rPr>
        <w:t xml:space="preserve">alebo z podaného vyhlásenia vyplýva nesplnenie </w:t>
      </w:r>
      <w:r w:rsidR="009B4B5C" w:rsidRPr="000E298B">
        <w:rPr>
          <w:rFonts w:cs="Times New Roman"/>
          <w:szCs w:val="24"/>
        </w:rPr>
        <w:t>podmienok podľa odsekov 14 a 15</w:t>
      </w:r>
      <w:r w:rsidRPr="000E298B">
        <w:rPr>
          <w:rFonts w:cs="Times New Roman"/>
          <w:szCs w:val="24"/>
        </w:rPr>
        <w:t>, Dopravný úrad o </w:t>
      </w:r>
      <w:r w:rsidR="009B4B5C" w:rsidRPr="000E298B">
        <w:rPr>
          <w:rFonts w:cs="Times New Roman"/>
          <w:szCs w:val="24"/>
        </w:rPr>
        <w:t>tom</w:t>
      </w:r>
      <w:r w:rsidRPr="000E298B">
        <w:rPr>
          <w:rFonts w:cs="Times New Roman"/>
          <w:szCs w:val="24"/>
        </w:rPr>
        <w:t xml:space="preserve"> informuje leteckého prevádzkovateľa a vyzve ho, aby nedostatky odstránil v lehote určenej vo výzve. Dopravný úrad môže na žiadosť leteckého prevádzkovateľa lehotu predĺžiť aj opakovane. Ak letecký prevádzkovateľ nedostatky neodstráni v určenej </w:t>
      </w:r>
      <w:r w:rsidR="009B4B5C" w:rsidRPr="000E298B">
        <w:rPr>
          <w:rFonts w:cs="Times New Roman"/>
          <w:szCs w:val="24"/>
        </w:rPr>
        <w:t xml:space="preserve">lehote </w:t>
      </w:r>
      <w:r w:rsidRPr="000E298B">
        <w:rPr>
          <w:rFonts w:cs="Times New Roman"/>
          <w:szCs w:val="24"/>
        </w:rPr>
        <w:t xml:space="preserve">alebo predĺženej lehote, Dopravný úrad vykoná u leteckého prevádzkovateľa štátny odborný dozor. </w:t>
      </w:r>
    </w:p>
    <w:p w14:paraId="5145A2F7" w14:textId="77777777" w:rsidR="00DF0984" w:rsidRPr="000E298B" w:rsidRDefault="00DF0984" w:rsidP="00DF0984">
      <w:pPr>
        <w:rPr>
          <w:rFonts w:cs="Times New Roman"/>
          <w:bCs/>
        </w:rPr>
      </w:pPr>
    </w:p>
    <w:p w14:paraId="7789D0D1" w14:textId="585A773B" w:rsidR="00DF0984" w:rsidRPr="000E298B" w:rsidRDefault="00DF0984" w:rsidP="0023174A">
      <w:pPr>
        <w:pStyle w:val="Odsekzoznamu"/>
        <w:numPr>
          <w:ilvl w:val="1"/>
          <w:numId w:val="44"/>
        </w:numPr>
        <w:ind w:left="567" w:hanging="567"/>
        <w:rPr>
          <w:rFonts w:cs="Times New Roman"/>
          <w:szCs w:val="24"/>
        </w:rPr>
      </w:pPr>
      <w:r w:rsidRPr="000E298B">
        <w:rPr>
          <w:rFonts w:cs="Times New Roman"/>
          <w:szCs w:val="24"/>
        </w:rPr>
        <w:t xml:space="preserve">Letecký prevádzkovateľ je povinný zmenu skutočností uvedených vo vyhlásení oznámiť Dopravnému úradu do 15 dní odo dňa vzniku takejto zmeny a priložiť doklady, ktoré zmenu skutočností preukazujú; oznámenie </w:t>
      </w:r>
      <w:r w:rsidR="009B4B5C" w:rsidRPr="000E298B">
        <w:rPr>
          <w:rFonts w:cs="Times New Roman"/>
          <w:szCs w:val="24"/>
        </w:rPr>
        <w:t xml:space="preserve">o zmene </w:t>
      </w:r>
      <w:r w:rsidRPr="000E298B">
        <w:rPr>
          <w:rFonts w:cs="Times New Roman"/>
          <w:szCs w:val="24"/>
        </w:rPr>
        <w:t>vykoná podaním nového vyhlásenia. Letecký prevádzkovateľ je povinný oznámiť Dopravnému úradu ukončenie vykonávania leteckých prác</w:t>
      </w:r>
      <w:r w:rsidR="00121946" w:rsidRPr="000E298B">
        <w:rPr>
          <w:rFonts w:cs="Times New Roman"/>
          <w:szCs w:val="24"/>
        </w:rPr>
        <w:t xml:space="preserve"> do 15 dní odo dňa ukončenia ich vykonávania</w:t>
      </w:r>
      <w:r w:rsidRPr="000E298B">
        <w:rPr>
          <w:rFonts w:cs="Times New Roman"/>
          <w:szCs w:val="24"/>
        </w:rPr>
        <w:t xml:space="preserve">. </w:t>
      </w:r>
    </w:p>
    <w:p w14:paraId="7D1CE220" w14:textId="77777777" w:rsidR="00DF0984" w:rsidRPr="000E298B" w:rsidRDefault="00DF0984" w:rsidP="00DF0984">
      <w:pPr>
        <w:rPr>
          <w:rFonts w:cs="Times New Roman"/>
        </w:rPr>
      </w:pPr>
    </w:p>
    <w:p w14:paraId="581BDDBC" w14:textId="7534CF75" w:rsidR="00DF0984" w:rsidRPr="000E298B" w:rsidRDefault="00DF0984" w:rsidP="0023174A">
      <w:pPr>
        <w:pStyle w:val="Odsekzoznamu"/>
        <w:numPr>
          <w:ilvl w:val="1"/>
          <w:numId w:val="44"/>
        </w:numPr>
        <w:ind w:left="567" w:hanging="567"/>
        <w:rPr>
          <w:rFonts w:cs="Times New Roman"/>
          <w:szCs w:val="24"/>
        </w:rPr>
      </w:pPr>
      <w:r w:rsidRPr="000E298B">
        <w:rPr>
          <w:rFonts w:cs="Times New Roman"/>
          <w:szCs w:val="24"/>
        </w:rPr>
        <w:t>Dopravný úrad po prijatí žiadosti o </w:t>
      </w:r>
      <w:r w:rsidR="00121946" w:rsidRPr="000E298B">
        <w:rPr>
          <w:rFonts w:cs="Times New Roman"/>
          <w:szCs w:val="24"/>
        </w:rPr>
        <w:t xml:space="preserve">vydanie </w:t>
      </w:r>
      <w:r w:rsidRPr="000E298B">
        <w:rPr>
          <w:rFonts w:cs="Times New Roman"/>
          <w:szCs w:val="24"/>
        </w:rPr>
        <w:t>povoleni</w:t>
      </w:r>
      <w:r w:rsidR="00121946" w:rsidRPr="000E298B">
        <w:rPr>
          <w:rFonts w:cs="Times New Roman"/>
          <w:szCs w:val="24"/>
        </w:rPr>
        <w:t>a</w:t>
      </w:r>
      <w:r w:rsidRPr="000E298B">
        <w:rPr>
          <w:rFonts w:cs="Times New Roman"/>
          <w:szCs w:val="24"/>
        </w:rPr>
        <w:t xml:space="preserve"> </w:t>
      </w:r>
      <w:r w:rsidR="00121946" w:rsidRPr="000E298B">
        <w:rPr>
          <w:rFonts w:cs="Times New Roman"/>
          <w:szCs w:val="24"/>
        </w:rPr>
        <w:t>na vykonávanie leteckých prác</w:t>
      </w:r>
      <w:r w:rsidRPr="000E298B">
        <w:rPr>
          <w:rFonts w:cs="Times New Roman"/>
          <w:szCs w:val="24"/>
        </w:rPr>
        <w:t>, žiadosti o zmenu povolenia</w:t>
      </w:r>
      <w:r w:rsidR="00121946" w:rsidRPr="000E298B">
        <w:rPr>
          <w:rFonts w:cs="Times New Roman"/>
          <w:szCs w:val="24"/>
        </w:rPr>
        <w:t xml:space="preserve"> na vykonávanie leteckých prác</w:t>
      </w:r>
      <w:r w:rsidRPr="000E298B">
        <w:rPr>
          <w:rFonts w:cs="Times New Roman"/>
          <w:szCs w:val="24"/>
        </w:rPr>
        <w:t xml:space="preserve">, vyhlásenia </w:t>
      </w:r>
      <w:r w:rsidR="00121946" w:rsidRPr="000E298B">
        <w:rPr>
          <w:rFonts w:cs="Times New Roman"/>
          <w:szCs w:val="24"/>
        </w:rPr>
        <w:t xml:space="preserve">o vykonávaní leteckých prác </w:t>
      </w:r>
      <w:r w:rsidRPr="000E298B">
        <w:rPr>
          <w:rFonts w:cs="Times New Roman"/>
          <w:szCs w:val="24"/>
        </w:rPr>
        <w:t xml:space="preserve">a oznámenia o zmene skutočností podľa odsekov </w:t>
      </w:r>
      <w:r w:rsidR="00FF6605" w:rsidRPr="000E298B">
        <w:rPr>
          <w:rFonts w:cs="Times New Roman"/>
          <w:szCs w:val="24"/>
        </w:rPr>
        <w:t>2</w:t>
      </w:r>
      <w:r w:rsidRPr="000E298B">
        <w:rPr>
          <w:rFonts w:cs="Times New Roman"/>
          <w:szCs w:val="24"/>
        </w:rPr>
        <w:t xml:space="preserve"> a </w:t>
      </w:r>
      <w:r w:rsidR="00FF6605" w:rsidRPr="000E298B">
        <w:rPr>
          <w:rFonts w:cs="Times New Roman"/>
          <w:szCs w:val="24"/>
        </w:rPr>
        <w:t>5</w:t>
      </w:r>
      <w:r w:rsidRPr="000E298B">
        <w:rPr>
          <w:rFonts w:cs="Times New Roman"/>
          <w:szCs w:val="24"/>
        </w:rPr>
        <w:t xml:space="preserve"> bezodkladne vydá žiadateľovi potvrdenie o doručení žiadosti, vyhlásenia alebo oznámenia.</w:t>
      </w:r>
      <w:r w:rsidRPr="000E298B">
        <w:rPr>
          <w:rStyle w:val="Odkaznapoznmkupodiarou"/>
          <w:rFonts w:cs="Times New Roman"/>
          <w:szCs w:val="24"/>
        </w:rPr>
        <w:footnoteReference w:id="111"/>
      </w:r>
      <w:r w:rsidRPr="000E298B">
        <w:rPr>
          <w:rFonts w:cs="Times New Roman"/>
          <w:szCs w:val="24"/>
        </w:rPr>
        <w:t>)</w:t>
      </w:r>
    </w:p>
    <w:p w14:paraId="401655BB" w14:textId="77777777" w:rsidR="00DF0984" w:rsidRPr="000E298B" w:rsidRDefault="00DF0984" w:rsidP="00DF0984">
      <w:pPr>
        <w:rPr>
          <w:rFonts w:cs="Times New Roman"/>
        </w:rPr>
      </w:pPr>
    </w:p>
    <w:p w14:paraId="33E3B802" w14:textId="152DEAD6" w:rsidR="00DF0984" w:rsidRPr="000E298B" w:rsidRDefault="00DF0984" w:rsidP="0023174A">
      <w:pPr>
        <w:pStyle w:val="Odsekzoznamu"/>
        <w:numPr>
          <w:ilvl w:val="1"/>
          <w:numId w:val="44"/>
        </w:numPr>
        <w:ind w:left="567" w:hanging="567"/>
        <w:rPr>
          <w:rFonts w:cs="Times New Roman"/>
          <w:szCs w:val="24"/>
        </w:rPr>
      </w:pPr>
      <w:r w:rsidRPr="000E298B">
        <w:rPr>
          <w:rFonts w:cs="Times New Roman"/>
          <w:szCs w:val="24"/>
        </w:rPr>
        <w:t xml:space="preserve">Žiadosť, vyhlásenie a oznámenie </w:t>
      </w:r>
      <w:r w:rsidR="00121946" w:rsidRPr="000E298B">
        <w:rPr>
          <w:rFonts w:cs="Times New Roman"/>
          <w:szCs w:val="24"/>
        </w:rPr>
        <w:t xml:space="preserve">podľa odseku 6 </w:t>
      </w:r>
      <w:r w:rsidR="006B3AB7" w:rsidRPr="000E298B">
        <w:rPr>
          <w:rFonts w:cs="Times New Roman"/>
          <w:szCs w:val="24"/>
        </w:rPr>
        <w:t xml:space="preserve">sa môžu </w:t>
      </w:r>
      <w:r w:rsidRPr="000E298B">
        <w:rPr>
          <w:rFonts w:cs="Times New Roman"/>
          <w:szCs w:val="24"/>
        </w:rPr>
        <w:t>podať aj prostredníctvom okresného úradu, ktorý plní úlohy jednotného kontaktného miesta.</w:t>
      </w:r>
      <w:r w:rsidRPr="000E298B">
        <w:rPr>
          <w:rStyle w:val="Odkaznapoznmkupodiarou"/>
          <w:rFonts w:cs="Times New Roman"/>
          <w:szCs w:val="24"/>
        </w:rPr>
        <w:footnoteReference w:id="112"/>
      </w:r>
      <w:r w:rsidRPr="000E298B">
        <w:rPr>
          <w:rFonts w:cs="Times New Roman"/>
          <w:szCs w:val="24"/>
        </w:rPr>
        <w:t>) Vydanie povolenia, rozhodnutia o zmene povolenia, prijatie vyhlásenia alebo zamietnutie žiadosti oznámi Dopravný úrad bez zbytočného odkladu jednotnému kontaktnému miestu, ak bola žiadosť</w:t>
      </w:r>
      <w:r w:rsidR="00121946" w:rsidRPr="000E298B">
        <w:rPr>
          <w:rFonts w:cs="Times New Roman"/>
          <w:szCs w:val="24"/>
        </w:rPr>
        <w:t>,</w:t>
      </w:r>
      <w:r w:rsidRPr="000E298B">
        <w:rPr>
          <w:rFonts w:cs="Times New Roman"/>
          <w:szCs w:val="24"/>
        </w:rPr>
        <w:t xml:space="preserve"> vyhlásenie </w:t>
      </w:r>
      <w:r w:rsidR="00121946" w:rsidRPr="000E298B">
        <w:rPr>
          <w:rFonts w:cs="Times New Roman"/>
          <w:szCs w:val="24"/>
        </w:rPr>
        <w:t xml:space="preserve">alebo oznámenie </w:t>
      </w:r>
      <w:r w:rsidRPr="000E298B">
        <w:rPr>
          <w:rFonts w:cs="Times New Roman"/>
          <w:szCs w:val="24"/>
        </w:rPr>
        <w:t xml:space="preserve">podané prostredníctvom jednotného kontaktného miesta. </w:t>
      </w:r>
    </w:p>
    <w:p w14:paraId="4216ECBC" w14:textId="77777777" w:rsidR="00DF0984" w:rsidRPr="000E298B" w:rsidRDefault="00DF0984" w:rsidP="00DF0984">
      <w:pPr>
        <w:rPr>
          <w:rFonts w:cs="Times New Roman"/>
        </w:rPr>
      </w:pPr>
    </w:p>
    <w:p w14:paraId="0484B122" w14:textId="4067B2D9" w:rsidR="00DF0984" w:rsidRPr="000E298B" w:rsidRDefault="00575889" w:rsidP="0023174A">
      <w:pPr>
        <w:pStyle w:val="Odsekzoznamu"/>
        <w:keepNext/>
        <w:numPr>
          <w:ilvl w:val="1"/>
          <w:numId w:val="44"/>
        </w:numPr>
        <w:ind w:left="567" w:hanging="567"/>
        <w:rPr>
          <w:rFonts w:cs="Times New Roman"/>
          <w:szCs w:val="24"/>
        </w:rPr>
      </w:pPr>
      <w:r w:rsidRPr="000E298B">
        <w:rPr>
          <w:rFonts w:cs="Times New Roman"/>
          <w:szCs w:val="24"/>
        </w:rPr>
        <w:lastRenderedPageBreak/>
        <w:t xml:space="preserve">Veliteľ lietadla </w:t>
      </w:r>
      <w:r w:rsidR="00DF0984" w:rsidRPr="000E298B">
        <w:rPr>
          <w:rFonts w:cs="Times New Roman"/>
          <w:szCs w:val="24"/>
        </w:rPr>
        <w:t xml:space="preserve">počas prevádzky leteckých prác </w:t>
      </w:r>
      <w:r w:rsidR="005B6CE3" w:rsidRPr="000E298B">
        <w:rPr>
          <w:rFonts w:cs="Times New Roman"/>
          <w:szCs w:val="24"/>
        </w:rPr>
        <w:t xml:space="preserve">je zodpovedný </w:t>
      </w:r>
      <w:r w:rsidR="00DF0984" w:rsidRPr="000E298B">
        <w:rPr>
          <w:rFonts w:cs="Times New Roman"/>
          <w:szCs w:val="24"/>
        </w:rPr>
        <w:t>za</w:t>
      </w:r>
    </w:p>
    <w:p w14:paraId="718C07BE" w14:textId="6544FACF" w:rsidR="00DF0984" w:rsidRPr="000E298B" w:rsidRDefault="00DF0984" w:rsidP="007D2ECC">
      <w:pPr>
        <w:pStyle w:val="Odsekzoznamu"/>
        <w:numPr>
          <w:ilvl w:val="0"/>
          <w:numId w:val="72"/>
        </w:numPr>
        <w:ind w:left="1134" w:hanging="567"/>
        <w:rPr>
          <w:rFonts w:cs="Times New Roman"/>
          <w:szCs w:val="24"/>
        </w:rPr>
      </w:pPr>
      <w:r w:rsidRPr="000E298B">
        <w:rPr>
          <w:rFonts w:cs="Times New Roman"/>
          <w:szCs w:val="24"/>
        </w:rPr>
        <w:t>bezpečnosť lietadla, členov letovej posádky, špecialistov na úlohy alebo náklad na palube lietadla,</w:t>
      </w:r>
    </w:p>
    <w:p w14:paraId="32C61822" w14:textId="2256B815" w:rsidR="005B6CE3" w:rsidRPr="000E298B" w:rsidRDefault="00DF0984" w:rsidP="007D2ECC">
      <w:pPr>
        <w:pStyle w:val="Odsekzoznamu"/>
        <w:numPr>
          <w:ilvl w:val="0"/>
          <w:numId w:val="72"/>
        </w:numPr>
        <w:ind w:left="1134" w:hanging="567"/>
        <w:rPr>
          <w:rFonts w:cs="Times New Roman"/>
          <w:szCs w:val="24"/>
        </w:rPr>
      </w:pPr>
      <w:r w:rsidRPr="000E298B">
        <w:rPr>
          <w:rFonts w:cs="Times New Roman"/>
          <w:szCs w:val="24"/>
        </w:rPr>
        <w:t>začatie, priebeh</w:t>
      </w:r>
      <w:r w:rsidR="005B6CE3" w:rsidRPr="000E298B">
        <w:rPr>
          <w:rFonts w:cs="Times New Roman"/>
          <w:szCs w:val="24"/>
        </w:rPr>
        <w:t xml:space="preserve"> a </w:t>
      </w:r>
      <w:r w:rsidRPr="000E298B">
        <w:rPr>
          <w:rFonts w:cs="Times New Roman"/>
          <w:szCs w:val="24"/>
        </w:rPr>
        <w:t>ukončenie letu</w:t>
      </w:r>
      <w:r w:rsidR="005B6CE3" w:rsidRPr="000E298B">
        <w:rPr>
          <w:rFonts w:cs="Times New Roman"/>
          <w:szCs w:val="24"/>
        </w:rPr>
        <w:t>,</w:t>
      </w:r>
    </w:p>
    <w:p w14:paraId="2411EC2D" w14:textId="73E0D225" w:rsidR="00DF0984" w:rsidRPr="000E298B" w:rsidRDefault="00DF0984" w:rsidP="007D2ECC">
      <w:pPr>
        <w:pStyle w:val="Odsekzoznamu"/>
        <w:numPr>
          <w:ilvl w:val="0"/>
          <w:numId w:val="72"/>
        </w:numPr>
        <w:ind w:left="1134" w:hanging="567"/>
        <w:rPr>
          <w:rFonts w:cs="Times New Roman"/>
          <w:szCs w:val="24"/>
        </w:rPr>
      </w:pPr>
      <w:r w:rsidRPr="000E298B">
        <w:rPr>
          <w:rFonts w:cs="Times New Roman"/>
          <w:szCs w:val="24"/>
        </w:rPr>
        <w:t xml:space="preserve"> odklonenie letu v záujme bezpečnosti,</w:t>
      </w:r>
    </w:p>
    <w:p w14:paraId="5E9E4067" w14:textId="12EAD173" w:rsidR="00DF0984" w:rsidRPr="000E298B" w:rsidRDefault="00DF0984" w:rsidP="007D2ECC">
      <w:pPr>
        <w:pStyle w:val="Odsekzoznamu"/>
        <w:numPr>
          <w:ilvl w:val="0"/>
          <w:numId w:val="72"/>
        </w:numPr>
        <w:ind w:left="1134" w:hanging="567"/>
        <w:rPr>
          <w:rFonts w:cs="Times New Roman"/>
          <w:szCs w:val="24"/>
        </w:rPr>
      </w:pPr>
      <w:r w:rsidRPr="000E298B">
        <w:rPr>
          <w:rFonts w:cs="Times New Roman"/>
          <w:szCs w:val="24"/>
        </w:rPr>
        <w:t>zabezpečenie súladu prevádzkových postupov a kontrolných zoznamov s </w:t>
      </w:r>
      <w:r w:rsidR="005B6CE3" w:rsidRPr="000E298B">
        <w:rPr>
          <w:rFonts w:cs="Times New Roman"/>
          <w:szCs w:val="24"/>
        </w:rPr>
        <w:t xml:space="preserve">letovou </w:t>
      </w:r>
      <w:r w:rsidRPr="000E298B">
        <w:rPr>
          <w:rFonts w:cs="Times New Roman"/>
          <w:szCs w:val="24"/>
        </w:rPr>
        <w:t>príručkou</w:t>
      </w:r>
      <w:r w:rsidR="005B6CE3" w:rsidRPr="000E298B">
        <w:rPr>
          <w:rFonts w:cs="Times New Roman"/>
          <w:szCs w:val="24"/>
        </w:rPr>
        <w:t xml:space="preserve"> alebo s dokumentom, ktorý ju nahrádza</w:t>
      </w:r>
      <w:r w:rsidR="00260862" w:rsidRPr="000E298B">
        <w:rPr>
          <w:rFonts w:cs="Times New Roman"/>
          <w:szCs w:val="24"/>
        </w:rPr>
        <w:t>.</w:t>
      </w:r>
    </w:p>
    <w:p w14:paraId="40F8879B" w14:textId="77777777" w:rsidR="00121946" w:rsidRPr="000E298B" w:rsidRDefault="00121946" w:rsidP="00121946">
      <w:pPr>
        <w:rPr>
          <w:rFonts w:cs="Times New Roman"/>
        </w:rPr>
      </w:pPr>
    </w:p>
    <w:p w14:paraId="7819A940" w14:textId="678A9E2A" w:rsidR="00DF0984" w:rsidRPr="000E298B" w:rsidRDefault="009B0272" w:rsidP="0023174A">
      <w:pPr>
        <w:pStyle w:val="Odsekzoznamu"/>
        <w:keepNext/>
        <w:numPr>
          <w:ilvl w:val="1"/>
          <w:numId w:val="44"/>
        </w:numPr>
        <w:ind w:left="567" w:hanging="567"/>
        <w:rPr>
          <w:rFonts w:cs="Times New Roman"/>
          <w:szCs w:val="24"/>
        </w:rPr>
      </w:pPr>
      <w:r w:rsidRPr="000E298B">
        <w:rPr>
          <w:rFonts w:cs="Times New Roman"/>
          <w:szCs w:val="24"/>
        </w:rPr>
        <w:t xml:space="preserve">Veliaci pilot môže </w:t>
      </w:r>
      <w:r w:rsidR="00DF0984" w:rsidRPr="000E298B">
        <w:rPr>
          <w:rFonts w:cs="Times New Roman"/>
          <w:szCs w:val="24"/>
        </w:rPr>
        <w:t>zača</w:t>
      </w:r>
      <w:r w:rsidRPr="000E298B">
        <w:rPr>
          <w:rFonts w:cs="Times New Roman"/>
          <w:szCs w:val="24"/>
        </w:rPr>
        <w:t>ť</w:t>
      </w:r>
      <w:r w:rsidR="00DF0984" w:rsidRPr="000E298B">
        <w:rPr>
          <w:rFonts w:cs="Times New Roman"/>
          <w:szCs w:val="24"/>
        </w:rPr>
        <w:t xml:space="preserve"> let po tom, ako sa ubezpečí, že </w:t>
      </w:r>
    </w:p>
    <w:p w14:paraId="0B7EE36E" w14:textId="77777777" w:rsidR="00DF0984" w:rsidRPr="000E298B" w:rsidRDefault="00DF0984" w:rsidP="007D2ECC">
      <w:pPr>
        <w:pStyle w:val="Odsekzoznamu"/>
        <w:numPr>
          <w:ilvl w:val="1"/>
          <w:numId w:val="72"/>
        </w:numPr>
        <w:ind w:left="1134" w:hanging="567"/>
        <w:rPr>
          <w:rFonts w:cs="Times New Roman"/>
          <w:szCs w:val="24"/>
        </w:rPr>
      </w:pPr>
      <w:r w:rsidRPr="000E298B">
        <w:rPr>
          <w:rFonts w:cs="Times New Roman"/>
          <w:szCs w:val="24"/>
        </w:rPr>
        <w:t>lietadlo je spôsobilé na let,</w:t>
      </w:r>
    </w:p>
    <w:p w14:paraId="1DE7AB16" w14:textId="5571F3EE" w:rsidR="00DF0984" w:rsidRPr="000E298B" w:rsidRDefault="00113EA2" w:rsidP="007D2ECC">
      <w:pPr>
        <w:pStyle w:val="Odsekzoznamu"/>
        <w:numPr>
          <w:ilvl w:val="1"/>
          <w:numId w:val="72"/>
        </w:numPr>
        <w:ind w:left="1134" w:hanging="567"/>
        <w:rPr>
          <w:rFonts w:cs="Times New Roman"/>
          <w:szCs w:val="24"/>
        </w:rPr>
      </w:pPr>
      <w:r w:rsidRPr="000E298B">
        <w:rPr>
          <w:rFonts w:cs="Times New Roman"/>
          <w:szCs w:val="24"/>
        </w:rPr>
        <w:t xml:space="preserve">sa vykonala </w:t>
      </w:r>
      <w:r w:rsidR="00DF0984" w:rsidRPr="000E298B">
        <w:rPr>
          <w:rFonts w:cs="Times New Roman"/>
          <w:szCs w:val="24"/>
        </w:rPr>
        <w:t xml:space="preserve">predletová prehliadka lietadla, </w:t>
      </w:r>
    </w:p>
    <w:p w14:paraId="5B9B2057" w14:textId="1D3F50F2" w:rsidR="00DF0984" w:rsidRPr="000E298B" w:rsidRDefault="00DF0984" w:rsidP="007D2ECC">
      <w:pPr>
        <w:pStyle w:val="Odsekzoznamu"/>
        <w:numPr>
          <w:ilvl w:val="1"/>
          <w:numId w:val="72"/>
        </w:numPr>
        <w:ind w:left="1134" w:hanging="567"/>
        <w:rPr>
          <w:rFonts w:cs="Times New Roman"/>
          <w:szCs w:val="24"/>
        </w:rPr>
      </w:pPr>
      <w:r w:rsidRPr="000E298B">
        <w:rPr>
          <w:rFonts w:cs="Times New Roman"/>
          <w:szCs w:val="24"/>
        </w:rPr>
        <w:t>lietadlo je zapísané v registri lietadiel alebo v registri lietadiel cudzieho štátu,</w:t>
      </w:r>
    </w:p>
    <w:p w14:paraId="69349008" w14:textId="21111F5E" w:rsidR="00DF0984" w:rsidRPr="000E298B" w:rsidRDefault="00DF0984" w:rsidP="007D2ECC">
      <w:pPr>
        <w:pStyle w:val="Odsekzoznamu"/>
        <w:numPr>
          <w:ilvl w:val="1"/>
          <w:numId w:val="72"/>
        </w:numPr>
        <w:ind w:left="1134" w:hanging="567"/>
        <w:rPr>
          <w:rFonts w:cs="Times New Roman"/>
          <w:szCs w:val="24"/>
        </w:rPr>
      </w:pPr>
      <w:r w:rsidRPr="000E298B">
        <w:rPr>
          <w:rFonts w:cs="Times New Roman"/>
          <w:szCs w:val="24"/>
        </w:rPr>
        <w:t>prístroje a vybavenie lietadla, ktoré sú potrebné na vykonanie letu, sú nainštalované a sú funkčné; to neplatí, ak je povolená prevádzka lietadla s nefunkčným zariadením,</w:t>
      </w:r>
    </w:p>
    <w:p w14:paraId="2086685D" w14:textId="2E488B67" w:rsidR="00DF0984" w:rsidRPr="000E298B" w:rsidRDefault="00DF0984" w:rsidP="007D2ECC">
      <w:pPr>
        <w:pStyle w:val="Odsekzoznamu"/>
        <w:numPr>
          <w:ilvl w:val="1"/>
          <w:numId w:val="72"/>
        </w:numPr>
        <w:ind w:left="1134" w:hanging="567"/>
        <w:rPr>
          <w:rFonts w:cs="Times New Roman"/>
          <w:szCs w:val="24"/>
        </w:rPr>
      </w:pPr>
      <w:r w:rsidRPr="000E298B">
        <w:rPr>
          <w:rFonts w:cs="Times New Roman"/>
          <w:szCs w:val="24"/>
        </w:rPr>
        <w:t xml:space="preserve">hmotnosť lietadla a poloha ťažiska lietadla sú také, že let </w:t>
      </w:r>
      <w:r w:rsidR="006B3AB7" w:rsidRPr="000E298B">
        <w:rPr>
          <w:rFonts w:cs="Times New Roman"/>
          <w:szCs w:val="24"/>
        </w:rPr>
        <w:t xml:space="preserve">sa môže </w:t>
      </w:r>
      <w:r w:rsidRPr="000E298B">
        <w:rPr>
          <w:rFonts w:cs="Times New Roman"/>
          <w:szCs w:val="24"/>
        </w:rPr>
        <w:t>uskutočniť v rámci obmedzení uvedených v dokumentácii o letovej spôsobilosti lietadla,</w:t>
      </w:r>
    </w:p>
    <w:p w14:paraId="5F5E6903" w14:textId="77777777" w:rsidR="00DF0984" w:rsidRPr="000E298B" w:rsidRDefault="00DF0984" w:rsidP="007D2ECC">
      <w:pPr>
        <w:pStyle w:val="Odsekzoznamu"/>
        <w:numPr>
          <w:ilvl w:val="1"/>
          <w:numId w:val="72"/>
        </w:numPr>
        <w:ind w:left="1134" w:hanging="567"/>
        <w:rPr>
          <w:rFonts w:cs="Times New Roman"/>
          <w:szCs w:val="24"/>
        </w:rPr>
      </w:pPr>
      <w:r w:rsidRPr="000E298B">
        <w:rPr>
          <w:rFonts w:cs="Times New Roman"/>
          <w:szCs w:val="24"/>
        </w:rPr>
        <w:t>užitočné zaťaženie a batožina sú riadne naložené a zabezpečené,</w:t>
      </w:r>
    </w:p>
    <w:p w14:paraId="43EF7EE4" w14:textId="40C1C96B" w:rsidR="00DF0984" w:rsidRPr="000E298B" w:rsidRDefault="00DF0984" w:rsidP="007D2ECC">
      <w:pPr>
        <w:pStyle w:val="Odsekzoznamu"/>
        <w:numPr>
          <w:ilvl w:val="1"/>
          <w:numId w:val="72"/>
        </w:numPr>
        <w:ind w:left="1134" w:hanging="567"/>
        <w:rPr>
          <w:rFonts w:cs="Times New Roman"/>
          <w:szCs w:val="24"/>
        </w:rPr>
      </w:pPr>
      <w:r w:rsidRPr="000E298B">
        <w:rPr>
          <w:rFonts w:cs="Times New Roman"/>
          <w:szCs w:val="24"/>
        </w:rPr>
        <w:t xml:space="preserve">prevádzkové obmedzenia lietadla uvedené v letovej príručke lietadla alebo v dokumente, ktorý ju nahrádza, </w:t>
      </w:r>
      <w:r w:rsidR="00113EA2" w:rsidRPr="000E298B">
        <w:rPr>
          <w:rFonts w:cs="Times New Roman"/>
          <w:szCs w:val="24"/>
        </w:rPr>
        <w:t>sa neprekročia počas celého letu.</w:t>
      </w:r>
    </w:p>
    <w:p w14:paraId="5652CD83" w14:textId="77777777" w:rsidR="009B0272" w:rsidRPr="000E298B" w:rsidRDefault="009B0272" w:rsidP="009B0272">
      <w:pPr>
        <w:rPr>
          <w:rFonts w:cs="Times New Roman"/>
        </w:rPr>
      </w:pPr>
    </w:p>
    <w:p w14:paraId="55E3D2C2" w14:textId="6558DEA4" w:rsidR="00DF0984" w:rsidRPr="000E298B" w:rsidRDefault="009B0272" w:rsidP="0023174A">
      <w:pPr>
        <w:pStyle w:val="Odsekzoznamu"/>
        <w:numPr>
          <w:ilvl w:val="1"/>
          <w:numId w:val="44"/>
        </w:numPr>
        <w:ind w:left="567" w:hanging="567"/>
        <w:rPr>
          <w:rFonts w:cs="Times New Roman"/>
        </w:rPr>
      </w:pPr>
      <w:r w:rsidRPr="000E298B">
        <w:rPr>
          <w:rFonts w:cs="Times New Roman"/>
          <w:szCs w:val="24"/>
        </w:rPr>
        <w:t>Veliaci</w:t>
      </w:r>
      <w:r w:rsidRPr="000E298B">
        <w:rPr>
          <w:rFonts w:cs="Times New Roman"/>
        </w:rPr>
        <w:t xml:space="preserve"> pilot nesmie začať let</w:t>
      </w:r>
      <w:r w:rsidR="00DF0984" w:rsidRPr="000E298B">
        <w:rPr>
          <w:rFonts w:cs="Times New Roman"/>
          <w:szCs w:val="24"/>
        </w:rPr>
        <w:t>, ak je on, iný člen letovej posádky alebo špecialista na úlohy nespôsobilý na výkon pracovných povinností najmä z dôvodu zranenia, choroby, únavy alebo pôsobenia alkoholu alebo inej návykovej látky</w:t>
      </w:r>
      <w:r w:rsidRPr="000E298B">
        <w:rPr>
          <w:rFonts w:cs="Times New Roman"/>
        </w:rPr>
        <w:t>.</w:t>
      </w:r>
    </w:p>
    <w:p w14:paraId="31380A58" w14:textId="77777777" w:rsidR="009B0272" w:rsidRPr="000E298B" w:rsidRDefault="009B0272" w:rsidP="009B0272">
      <w:pPr>
        <w:rPr>
          <w:rFonts w:cs="Times New Roman"/>
        </w:rPr>
      </w:pPr>
    </w:p>
    <w:p w14:paraId="201945D4" w14:textId="0A84B655" w:rsidR="00DF0984" w:rsidRPr="000E298B" w:rsidRDefault="00260862" w:rsidP="0023174A">
      <w:pPr>
        <w:pStyle w:val="Odsekzoznamu"/>
        <w:numPr>
          <w:ilvl w:val="1"/>
          <w:numId w:val="44"/>
        </w:numPr>
        <w:ind w:left="567" w:hanging="567"/>
        <w:rPr>
          <w:rFonts w:cs="Times New Roman"/>
          <w:szCs w:val="24"/>
        </w:rPr>
      </w:pPr>
      <w:r w:rsidRPr="000E298B">
        <w:rPr>
          <w:rFonts w:cs="Times New Roman"/>
        </w:rPr>
        <w:t>A</w:t>
      </w:r>
      <w:r w:rsidRPr="000E298B">
        <w:rPr>
          <w:rFonts w:cs="Times New Roman"/>
          <w:szCs w:val="24"/>
        </w:rPr>
        <w:t>k je podstatne znížená spôsobilosť</w:t>
      </w:r>
      <w:r w:rsidRPr="000E298B">
        <w:rPr>
          <w:rFonts w:cs="Times New Roman"/>
        </w:rPr>
        <w:t xml:space="preserve"> veliaceho pilota, </w:t>
      </w:r>
      <w:r w:rsidRPr="000E298B">
        <w:rPr>
          <w:rFonts w:cs="Times New Roman"/>
          <w:szCs w:val="24"/>
        </w:rPr>
        <w:t>iného člena letovej posádky alebo špecialistu na úlohy</w:t>
      </w:r>
      <w:r w:rsidRPr="000E298B">
        <w:rPr>
          <w:rFonts w:cs="Times New Roman"/>
        </w:rPr>
        <w:t xml:space="preserve"> </w:t>
      </w:r>
      <w:r w:rsidRPr="000E298B">
        <w:rPr>
          <w:rFonts w:cs="Times New Roman"/>
          <w:szCs w:val="24"/>
        </w:rPr>
        <w:t>na výkon pracovných povinností</w:t>
      </w:r>
      <w:r w:rsidR="00DF0984" w:rsidRPr="000E298B">
        <w:rPr>
          <w:rFonts w:cs="Times New Roman"/>
          <w:szCs w:val="24"/>
        </w:rPr>
        <w:t xml:space="preserve">, najmä z dôvodu </w:t>
      </w:r>
      <w:r w:rsidR="00410AC4" w:rsidRPr="000E298B">
        <w:rPr>
          <w:rFonts w:cs="Times New Roman"/>
          <w:szCs w:val="24"/>
        </w:rPr>
        <w:t xml:space="preserve">zranenia, </w:t>
      </w:r>
      <w:r w:rsidR="00DF0984" w:rsidRPr="000E298B">
        <w:rPr>
          <w:rFonts w:cs="Times New Roman"/>
          <w:szCs w:val="24"/>
        </w:rPr>
        <w:t>choroby</w:t>
      </w:r>
      <w:r w:rsidR="00410AC4" w:rsidRPr="000E298B">
        <w:rPr>
          <w:rFonts w:cs="Times New Roman"/>
          <w:szCs w:val="24"/>
        </w:rPr>
        <w:t>, únavy</w:t>
      </w:r>
      <w:r w:rsidR="00DF0984" w:rsidRPr="000E298B">
        <w:rPr>
          <w:rFonts w:cs="Times New Roman"/>
          <w:szCs w:val="24"/>
        </w:rPr>
        <w:t xml:space="preserve"> alebo nedostatku kyslíka</w:t>
      </w:r>
      <w:r w:rsidRPr="000E298B">
        <w:rPr>
          <w:rFonts w:cs="Times New Roman"/>
        </w:rPr>
        <w:t xml:space="preserve">, veliaci pilot môže v lete </w:t>
      </w:r>
      <w:r w:rsidRPr="000E298B">
        <w:rPr>
          <w:rFonts w:cs="Times New Roman"/>
          <w:szCs w:val="24"/>
        </w:rPr>
        <w:t>pokračova</w:t>
      </w:r>
      <w:r w:rsidRPr="000E298B">
        <w:rPr>
          <w:rFonts w:cs="Times New Roman"/>
        </w:rPr>
        <w:t>ť</w:t>
      </w:r>
      <w:r w:rsidRPr="000E298B">
        <w:rPr>
          <w:rFonts w:cs="Times New Roman"/>
          <w:szCs w:val="24"/>
        </w:rPr>
        <w:t xml:space="preserve"> len po najbližšie vhodné letisko, heliport,</w:t>
      </w:r>
      <w:r w:rsidRPr="000E298B">
        <w:rPr>
          <w:rFonts w:cs="Times New Roman"/>
        </w:rPr>
        <w:t xml:space="preserve"> vertiport,</w:t>
      </w:r>
      <w:r w:rsidRPr="000E298B">
        <w:rPr>
          <w:rFonts w:cs="Times New Roman"/>
          <w:szCs w:val="24"/>
        </w:rPr>
        <w:t xml:space="preserve"> osobitné letisko, miesto prevádzky alebo miesto verejného záujmu s priaznivými poveternostnými podmienkami</w:t>
      </w:r>
      <w:r w:rsidR="00DF0984" w:rsidRPr="000E298B">
        <w:rPr>
          <w:rFonts w:cs="Times New Roman"/>
          <w:szCs w:val="24"/>
        </w:rPr>
        <w:t xml:space="preserve">; ak ide o prevádzku s viacčlennou letovou posádkou </w:t>
      </w:r>
      <w:r w:rsidR="009F0556" w:rsidRPr="000E298B">
        <w:rPr>
          <w:rFonts w:cs="Times New Roman"/>
        </w:rPr>
        <w:t>môže</w:t>
      </w:r>
      <w:r w:rsidR="00DF0984" w:rsidRPr="000E298B">
        <w:rPr>
          <w:rFonts w:cs="Times New Roman"/>
          <w:szCs w:val="24"/>
        </w:rPr>
        <w:t xml:space="preserve"> v lete pokračovať aj ďalej, ak </w:t>
      </w:r>
      <w:r w:rsidR="00410AC4" w:rsidRPr="000E298B">
        <w:rPr>
          <w:rFonts w:cs="Times New Roman"/>
          <w:szCs w:val="24"/>
        </w:rPr>
        <w:t xml:space="preserve">sa </w:t>
      </w:r>
      <w:r w:rsidR="009F0556" w:rsidRPr="000E298B">
        <w:rPr>
          <w:rFonts w:cs="Times New Roman"/>
        </w:rPr>
        <w:t>prijali</w:t>
      </w:r>
      <w:r w:rsidR="00DF0984" w:rsidRPr="000E298B">
        <w:rPr>
          <w:rFonts w:cs="Times New Roman"/>
          <w:szCs w:val="24"/>
        </w:rPr>
        <w:t xml:space="preserve"> opatrenia na zmiernenie </w:t>
      </w:r>
      <w:r w:rsidR="00410AC4" w:rsidRPr="000E298B">
        <w:rPr>
          <w:rFonts w:cs="Times New Roman"/>
          <w:szCs w:val="24"/>
        </w:rPr>
        <w:t>rizika.</w:t>
      </w:r>
    </w:p>
    <w:p w14:paraId="42A82350" w14:textId="4D8DB581" w:rsidR="00260862" w:rsidRPr="000E298B" w:rsidRDefault="00260862" w:rsidP="00260862">
      <w:pPr>
        <w:rPr>
          <w:rFonts w:cs="Times New Roman"/>
        </w:rPr>
      </w:pPr>
    </w:p>
    <w:p w14:paraId="5078ED9B" w14:textId="20539DA4" w:rsidR="00260862" w:rsidRPr="000E298B" w:rsidRDefault="00260862" w:rsidP="0023174A">
      <w:pPr>
        <w:pStyle w:val="Odsekzoznamu"/>
        <w:keepNext/>
        <w:numPr>
          <w:ilvl w:val="1"/>
          <w:numId w:val="44"/>
        </w:numPr>
        <w:ind w:left="567" w:hanging="567"/>
        <w:rPr>
          <w:rFonts w:cs="Times New Roman"/>
          <w:szCs w:val="24"/>
        </w:rPr>
      </w:pPr>
      <w:r w:rsidRPr="000E298B">
        <w:rPr>
          <w:rFonts w:cs="Times New Roman"/>
          <w:szCs w:val="24"/>
        </w:rPr>
        <w:t>Veliaci</w:t>
      </w:r>
      <w:r w:rsidRPr="000E298B">
        <w:rPr>
          <w:rFonts w:cs="Times New Roman"/>
        </w:rPr>
        <w:t xml:space="preserve"> pilot </w:t>
      </w:r>
      <w:r w:rsidR="00A04A10" w:rsidRPr="000E298B">
        <w:rPr>
          <w:rFonts w:cs="Times New Roman"/>
        </w:rPr>
        <w:t xml:space="preserve">je zodpovedný </w:t>
      </w:r>
      <w:r w:rsidRPr="000E298B">
        <w:rPr>
          <w:rFonts w:cs="Times New Roman"/>
        </w:rPr>
        <w:t>za</w:t>
      </w:r>
    </w:p>
    <w:p w14:paraId="04989855" w14:textId="42D37059" w:rsidR="00DF0984" w:rsidRPr="000E298B" w:rsidRDefault="00FF6605" w:rsidP="007D2ECC">
      <w:pPr>
        <w:pStyle w:val="Odsekzoznamu"/>
        <w:numPr>
          <w:ilvl w:val="0"/>
          <w:numId w:val="256"/>
        </w:numPr>
        <w:ind w:left="1134" w:hanging="567"/>
        <w:rPr>
          <w:rFonts w:cs="Times New Roman"/>
          <w:szCs w:val="24"/>
        </w:rPr>
      </w:pPr>
      <w:r w:rsidRPr="000E298B">
        <w:rPr>
          <w:rFonts w:cs="Times New Roman"/>
          <w:szCs w:val="24"/>
        </w:rPr>
        <w:t xml:space="preserve">rozhodnutie o prevzatí </w:t>
      </w:r>
      <w:r w:rsidR="00DF0984" w:rsidRPr="000E298B">
        <w:rPr>
          <w:rFonts w:cs="Times New Roman"/>
          <w:szCs w:val="24"/>
        </w:rPr>
        <w:t xml:space="preserve">lietadla s nedostatkami prípustnými podľa zoznamu odchýlok usporiadania; zoznamom odchýlok usporiadania sa </w:t>
      </w:r>
      <w:r w:rsidR="00A04A10" w:rsidRPr="000E298B">
        <w:rPr>
          <w:rFonts w:cs="Times New Roman"/>
          <w:szCs w:val="24"/>
        </w:rPr>
        <w:t xml:space="preserve">na účely tohto zákona </w:t>
      </w:r>
      <w:r w:rsidR="00DF0984" w:rsidRPr="000E298B">
        <w:rPr>
          <w:rFonts w:cs="Times New Roman"/>
          <w:szCs w:val="24"/>
        </w:rPr>
        <w:t>rozumie schválený zoznam vypracovaný osobou s povolením na vývoj výrobku leteckej techniky, ktorý určuje vonkajšie časti typu lietadla, ktoré môžu chýbať počas letu</w:t>
      </w:r>
      <w:r w:rsidR="00A04A10" w:rsidRPr="000E298B">
        <w:rPr>
          <w:rFonts w:cs="Times New Roman"/>
          <w:szCs w:val="24"/>
        </w:rPr>
        <w:t>,</w:t>
      </w:r>
      <w:r w:rsidR="00DF0984" w:rsidRPr="000E298B">
        <w:rPr>
          <w:rFonts w:cs="Times New Roman"/>
          <w:szCs w:val="24"/>
        </w:rPr>
        <w:t xml:space="preserve"> a v prípade potreby obsahuje </w:t>
      </w:r>
      <w:r w:rsidR="00A04A10" w:rsidRPr="000E298B">
        <w:rPr>
          <w:rFonts w:cs="Times New Roman"/>
          <w:szCs w:val="24"/>
        </w:rPr>
        <w:t xml:space="preserve">aj </w:t>
      </w:r>
      <w:r w:rsidR="00DF0984" w:rsidRPr="000E298B">
        <w:rPr>
          <w:rFonts w:cs="Times New Roman"/>
          <w:szCs w:val="24"/>
        </w:rPr>
        <w:t>informácie o súvisiacich prevádzkových obmedzeniach a opravách výkonu lietadla,</w:t>
      </w:r>
    </w:p>
    <w:p w14:paraId="6D189ED6" w14:textId="3ED611AD" w:rsidR="00DF0984" w:rsidRPr="000E298B" w:rsidRDefault="00DF0984" w:rsidP="007D2ECC">
      <w:pPr>
        <w:pStyle w:val="Odsekzoznamu"/>
        <w:numPr>
          <w:ilvl w:val="0"/>
          <w:numId w:val="256"/>
        </w:numPr>
        <w:ind w:left="1134" w:hanging="567"/>
        <w:rPr>
          <w:rFonts w:cs="Times New Roman"/>
          <w:szCs w:val="24"/>
        </w:rPr>
      </w:pPr>
      <w:r w:rsidRPr="000E298B">
        <w:rPr>
          <w:rFonts w:cs="Times New Roman"/>
          <w:szCs w:val="24"/>
        </w:rPr>
        <w:t>zápis údajov o využívaní lietadla a </w:t>
      </w:r>
      <w:r w:rsidR="00260862" w:rsidRPr="000E298B">
        <w:rPr>
          <w:rFonts w:cs="Times New Roman"/>
          <w:szCs w:val="24"/>
        </w:rPr>
        <w:t>o </w:t>
      </w:r>
      <w:r w:rsidRPr="000E298B">
        <w:rPr>
          <w:rFonts w:cs="Times New Roman"/>
          <w:szCs w:val="24"/>
        </w:rPr>
        <w:t xml:space="preserve">známych </w:t>
      </w:r>
      <w:r w:rsidR="00A04A10" w:rsidRPr="000E298B">
        <w:rPr>
          <w:rFonts w:cs="Times New Roman"/>
          <w:szCs w:val="24"/>
        </w:rPr>
        <w:t xml:space="preserve">poruchách lietadla </w:t>
      </w:r>
      <w:r w:rsidRPr="000E298B">
        <w:rPr>
          <w:rFonts w:cs="Times New Roman"/>
          <w:szCs w:val="24"/>
        </w:rPr>
        <w:t xml:space="preserve">alebo predpokladaných poruchách lietadla po ukončení letu alebo série letov do technického denníka lietadla alebo palubného denníka lietadla alebo dokladu, ktorý ho nahrádza, </w:t>
      </w:r>
    </w:p>
    <w:p w14:paraId="64926D27" w14:textId="77777777" w:rsidR="00DF0984" w:rsidRPr="000E298B" w:rsidRDefault="00DF0984" w:rsidP="007D2ECC">
      <w:pPr>
        <w:pStyle w:val="Odsekzoznamu"/>
        <w:keepNext/>
        <w:numPr>
          <w:ilvl w:val="0"/>
          <w:numId w:val="256"/>
        </w:numPr>
        <w:ind w:left="1134" w:hanging="567"/>
        <w:rPr>
          <w:rFonts w:cs="Times New Roman"/>
          <w:szCs w:val="24"/>
        </w:rPr>
      </w:pPr>
      <w:r w:rsidRPr="000E298B">
        <w:rPr>
          <w:rFonts w:cs="Times New Roman"/>
          <w:szCs w:val="24"/>
        </w:rPr>
        <w:t>zabezpečenie, že</w:t>
      </w:r>
    </w:p>
    <w:p w14:paraId="60726348" w14:textId="77777777" w:rsidR="00DF0984" w:rsidRPr="000E298B" w:rsidRDefault="00DF0984" w:rsidP="007D2ECC">
      <w:pPr>
        <w:pStyle w:val="Odsekzoznamu"/>
        <w:numPr>
          <w:ilvl w:val="1"/>
          <w:numId w:val="260"/>
        </w:numPr>
        <w:ind w:left="1701" w:hanging="567"/>
        <w:rPr>
          <w:rFonts w:cs="Times New Roman"/>
          <w:szCs w:val="24"/>
        </w:rPr>
      </w:pPr>
      <w:r w:rsidRPr="000E298B">
        <w:rPr>
          <w:rFonts w:cs="Times New Roman"/>
          <w:szCs w:val="24"/>
        </w:rPr>
        <w:t>letové zapisovače, ak sú v lietadle nainštalované, sa počas letu nevyradia z činnosti alebo nevypnú,</w:t>
      </w:r>
    </w:p>
    <w:p w14:paraId="1F57B380" w14:textId="77777777" w:rsidR="00DF0984" w:rsidRPr="000E298B" w:rsidRDefault="00DF0984" w:rsidP="007D2ECC">
      <w:pPr>
        <w:pStyle w:val="Odsekzoznamu"/>
        <w:numPr>
          <w:ilvl w:val="1"/>
          <w:numId w:val="260"/>
        </w:numPr>
        <w:ind w:left="1701" w:hanging="567"/>
        <w:rPr>
          <w:rFonts w:cs="Times New Roman"/>
          <w:szCs w:val="24"/>
        </w:rPr>
      </w:pPr>
      <w:r w:rsidRPr="000E298B">
        <w:rPr>
          <w:rFonts w:cs="Times New Roman"/>
          <w:szCs w:val="24"/>
        </w:rPr>
        <w:t>ak ide o udalosť, inú ako leteckú nehodu alebo vážny incident, ktorá sa povinne ohlasuje, sa záznamy letových zapisovačov úmyselne nevymažú,</w:t>
      </w:r>
    </w:p>
    <w:p w14:paraId="028DF006" w14:textId="78D704BD" w:rsidR="00DF0984" w:rsidRPr="000E298B" w:rsidRDefault="00DF0984" w:rsidP="007D2ECC">
      <w:pPr>
        <w:pStyle w:val="Odsekzoznamu"/>
        <w:numPr>
          <w:ilvl w:val="1"/>
          <w:numId w:val="260"/>
        </w:numPr>
        <w:ind w:left="1701" w:hanging="567"/>
        <w:rPr>
          <w:rFonts w:cs="Times New Roman"/>
          <w:szCs w:val="24"/>
        </w:rPr>
      </w:pPr>
      <w:r w:rsidRPr="000E298B">
        <w:rPr>
          <w:rFonts w:cs="Times New Roman"/>
          <w:szCs w:val="24"/>
        </w:rPr>
        <w:t>ak ide o leteckú nehodu, vážny incident alebo ak uchovávanie záznamov letových zapisovačov nariadi špecializovaný útvar ministerstva dopravy podľa § </w:t>
      </w:r>
      <w:r w:rsidR="0000663B" w:rsidRPr="000E298B">
        <w:rPr>
          <w:rFonts w:cs="Times New Roman"/>
          <w:szCs w:val="24"/>
        </w:rPr>
        <w:t xml:space="preserve">68 </w:t>
      </w:r>
      <w:r w:rsidRPr="000E298B">
        <w:rPr>
          <w:rFonts w:cs="Times New Roman"/>
          <w:szCs w:val="24"/>
        </w:rPr>
        <w:t xml:space="preserve">ods. 1, </w:t>
      </w:r>
      <w:r w:rsidRPr="000E298B">
        <w:rPr>
          <w:rFonts w:cs="Times New Roman"/>
          <w:szCs w:val="24"/>
        </w:rPr>
        <w:lastRenderedPageBreak/>
        <w:t>poverený vyšetrovateľ</w:t>
      </w:r>
      <w:bookmarkStart w:id="24" w:name="_Ref169634377"/>
      <w:r w:rsidRPr="000E298B">
        <w:rPr>
          <w:rFonts w:cs="Times New Roman"/>
          <w:szCs w:val="24"/>
          <w:vertAlign w:val="superscript"/>
        </w:rPr>
        <w:footnoteReference w:id="113"/>
      </w:r>
      <w:bookmarkEnd w:id="24"/>
      <w:r w:rsidRPr="000E298B">
        <w:rPr>
          <w:rFonts w:cs="Times New Roman"/>
          <w:szCs w:val="24"/>
        </w:rPr>
        <w:t>) alebo orgán bezpečnostného vyšetrovania cudzieho štátu, sa záznamy letových zapisovačov úmyselne nevymažú, letové zapisovače sa deaktivujú okamžite po ukončení letu a prijmú sa preventívne opatrenia na uchovanie záznamov letových zapisovačov pred opustením priestoru pre letovú posádku.</w:t>
      </w:r>
    </w:p>
    <w:p w14:paraId="1A3DC457" w14:textId="77777777" w:rsidR="00DF0984" w:rsidRPr="000E298B" w:rsidRDefault="00DF0984" w:rsidP="00DF0984">
      <w:pPr>
        <w:rPr>
          <w:rFonts w:cs="Times New Roman"/>
        </w:rPr>
      </w:pPr>
    </w:p>
    <w:p w14:paraId="4EA1ECE3" w14:textId="6BDDC343" w:rsidR="00DF0984" w:rsidRPr="000E298B" w:rsidRDefault="00DF0984" w:rsidP="0023174A">
      <w:pPr>
        <w:pStyle w:val="Odsekzoznamu"/>
        <w:keepNext/>
        <w:numPr>
          <w:ilvl w:val="1"/>
          <w:numId w:val="44"/>
        </w:numPr>
        <w:ind w:left="567" w:hanging="567"/>
        <w:rPr>
          <w:szCs w:val="24"/>
        </w:rPr>
      </w:pPr>
      <w:r w:rsidRPr="000E298B">
        <w:rPr>
          <w:szCs w:val="24"/>
        </w:rPr>
        <w:t xml:space="preserve">Žiadateľ o vydanie povolenia na vykonávanie leteckých prác alebo letecký prevádzkovateľ vykonávajúci letecké práce na základe vyhlásenia Dopravnému úradu preukazuje </w:t>
      </w:r>
    </w:p>
    <w:p w14:paraId="4DADA5C8" w14:textId="490005F2" w:rsidR="00DF0984" w:rsidRPr="000E298B" w:rsidRDefault="00DF0984" w:rsidP="00575889">
      <w:pPr>
        <w:pStyle w:val="Default"/>
        <w:numPr>
          <w:ilvl w:val="0"/>
          <w:numId w:val="189"/>
        </w:numPr>
        <w:ind w:left="1134" w:hanging="567"/>
        <w:jc w:val="both"/>
        <w:rPr>
          <w:color w:val="auto"/>
        </w:rPr>
      </w:pPr>
      <w:r w:rsidRPr="000E298B">
        <w:rPr>
          <w:color w:val="auto"/>
        </w:rPr>
        <w:t>že</w:t>
      </w:r>
      <w:r w:rsidR="00575889" w:rsidRPr="000E298B">
        <w:rPr>
          <w:color w:val="auto"/>
        </w:rPr>
        <w:t xml:space="preserve">, </w:t>
      </w:r>
      <w:r w:rsidRPr="000E298B">
        <w:rPr>
          <w:color w:val="auto"/>
        </w:rPr>
        <w:t>nie je voči nemu vedené konkurzné konanie, nie je v konkurze, v reštrukturalizácii, nebol voči nemu zamietnutý návrh na vyhlásenie konkurzu pre nedostatok majetku v období posledných piatich rokov</w:t>
      </w:r>
      <w:r w:rsidR="00A04A10" w:rsidRPr="000E298B">
        <w:rPr>
          <w:color w:val="auto"/>
        </w:rPr>
        <w:t xml:space="preserve"> predchádzajúcich dňu podania žiadosti alebo vyhlásenia</w:t>
      </w:r>
      <w:r w:rsidRPr="000E298B">
        <w:rPr>
          <w:color w:val="auto"/>
        </w:rPr>
        <w:t>,</w:t>
      </w:r>
    </w:p>
    <w:p w14:paraId="3E6F0DFF" w14:textId="4579B961" w:rsidR="00D5740F" w:rsidRPr="000E298B" w:rsidRDefault="00D5740F" w:rsidP="00575889">
      <w:pPr>
        <w:pStyle w:val="Default"/>
        <w:numPr>
          <w:ilvl w:val="0"/>
          <w:numId w:val="189"/>
        </w:numPr>
        <w:ind w:left="1134" w:hanging="567"/>
        <w:jc w:val="both"/>
        <w:rPr>
          <w:color w:val="auto"/>
        </w:rPr>
      </w:pPr>
      <w:r w:rsidRPr="000E298B">
        <w:rPr>
          <w:color w:val="auto"/>
        </w:rPr>
        <w:t xml:space="preserve">že, nie je v likvidácii, ak ide o je podnikateľom; splnenie tejto podmienky preukazuje čestným vyhlásením, </w:t>
      </w:r>
    </w:p>
    <w:p w14:paraId="039CAEFD" w14:textId="7EDDA431" w:rsidR="00DF0984" w:rsidRPr="000E298B" w:rsidRDefault="00DF0984" w:rsidP="007D2ECC">
      <w:pPr>
        <w:pStyle w:val="Default"/>
        <w:numPr>
          <w:ilvl w:val="0"/>
          <w:numId w:val="189"/>
        </w:numPr>
        <w:ind w:left="1134" w:hanging="567"/>
        <w:jc w:val="both"/>
        <w:rPr>
          <w:color w:val="auto"/>
        </w:rPr>
      </w:pPr>
      <w:r w:rsidRPr="000E298B">
        <w:rPr>
          <w:color w:val="auto"/>
        </w:rPr>
        <w:t xml:space="preserve">bezúhonnosť </w:t>
      </w:r>
      <w:r w:rsidR="00896191" w:rsidRPr="000E298B">
        <w:rPr>
          <w:color w:val="auto"/>
        </w:rPr>
        <w:t>[§ </w:t>
      </w:r>
      <w:r w:rsidR="0000663B" w:rsidRPr="000E298B">
        <w:rPr>
          <w:color w:val="auto"/>
        </w:rPr>
        <w:t>10</w:t>
      </w:r>
      <w:r w:rsidR="002A5F6F" w:rsidRPr="000E298B">
        <w:rPr>
          <w:color w:val="auto"/>
        </w:rPr>
        <w:t>9</w:t>
      </w:r>
      <w:r w:rsidR="0000663B" w:rsidRPr="000E298B">
        <w:rPr>
          <w:color w:val="auto"/>
        </w:rPr>
        <w:t xml:space="preserve"> </w:t>
      </w:r>
      <w:r w:rsidR="00896191" w:rsidRPr="000E298B">
        <w:rPr>
          <w:color w:val="auto"/>
        </w:rPr>
        <w:t>ods. 1 písm. e</w:t>
      </w:r>
      <w:r w:rsidRPr="000E298B">
        <w:rPr>
          <w:color w:val="auto"/>
        </w:rPr>
        <w:t>)</w:t>
      </w:r>
      <w:r w:rsidR="00896191" w:rsidRPr="000E298B">
        <w:rPr>
          <w:color w:val="auto"/>
        </w:rPr>
        <w:t>]</w:t>
      </w:r>
      <w:r w:rsidRPr="000E298B">
        <w:rPr>
          <w:color w:val="auto"/>
        </w:rPr>
        <w:t>,</w:t>
      </w:r>
    </w:p>
    <w:p w14:paraId="641D34F7" w14:textId="7439D5DE" w:rsidR="00DF0984" w:rsidRPr="000E298B" w:rsidRDefault="00DF0984" w:rsidP="007D2ECC">
      <w:pPr>
        <w:pStyle w:val="Default"/>
        <w:numPr>
          <w:ilvl w:val="0"/>
          <w:numId w:val="189"/>
        </w:numPr>
        <w:ind w:left="1134" w:hanging="567"/>
        <w:jc w:val="both"/>
        <w:rPr>
          <w:color w:val="auto"/>
        </w:rPr>
      </w:pPr>
      <w:r w:rsidRPr="000E298B">
        <w:rPr>
          <w:color w:val="auto"/>
        </w:rPr>
        <w:t xml:space="preserve">že má najmenej trojročnú odbornú prax v civilnom letectve alebo zodpovedný </w:t>
      </w:r>
      <w:r w:rsidR="00EB0A72" w:rsidRPr="000E298B">
        <w:rPr>
          <w:color w:val="auto"/>
        </w:rPr>
        <w:t xml:space="preserve">zástupca </w:t>
      </w:r>
      <w:r w:rsidRPr="000E298B">
        <w:rPr>
          <w:color w:val="auto"/>
        </w:rPr>
        <w:t xml:space="preserve">podľa odseku </w:t>
      </w:r>
      <w:r w:rsidR="00A04A10" w:rsidRPr="000E298B">
        <w:rPr>
          <w:color w:val="auto"/>
        </w:rPr>
        <w:t xml:space="preserve">15 </w:t>
      </w:r>
      <w:r w:rsidRPr="000E298B">
        <w:rPr>
          <w:color w:val="auto"/>
        </w:rPr>
        <w:t>má najmenej trojročnú odbornú prax v civilnom letectve,</w:t>
      </w:r>
    </w:p>
    <w:p w14:paraId="4F85D6EC" w14:textId="33A9FCD0" w:rsidR="00DF0984" w:rsidRPr="000E298B" w:rsidRDefault="00DF0984" w:rsidP="007D2ECC">
      <w:pPr>
        <w:pStyle w:val="Default"/>
        <w:numPr>
          <w:ilvl w:val="0"/>
          <w:numId w:val="189"/>
        </w:numPr>
        <w:ind w:left="1134" w:hanging="567"/>
        <w:jc w:val="both"/>
        <w:rPr>
          <w:color w:val="auto"/>
        </w:rPr>
      </w:pPr>
      <w:r w:rsidRPr="000E298B">
        <w:rPr>
          <w:color w:val="auto"/>
        </w:rPr>
        <w:t xml:space="preserve">ak ide o fyzickú osobu, že má trvalý pobyt </w:t>
      </w:r>
      <w:r w:rsidR="00D5740F" w:rsidRPr="000E298B">
        <w:rPr>
          <w:color w:val="auto"/>
        </w:rPr>
        <w:t>na území Slovenskej republiky,</w:t>
      </w:r>
      <w:r w:rsidRPr="000E298B">
        <w:rPr>
          <w:color w:val="auto"/>
        </w:rPr>
        <w:t xml:space="preserve">, </w:t>
      </w:r>
    </w:p>
    <w:p w14:paraId="5C930ADA" w14:textId="16410F42" w:rsidR="00DF0984" w:rsidRPr="000E298B" w:rsidRDefault="00DF0984" w:rsidP="007D2ECC">
      <w:pPr>
        <w:pStyle w:val="Default"/>
        <w:numPr>
          <w:ilvl w:val="0"/>
          <w:numId w:val="189"/>
        </w:numPr>
        <w:ind w:left="1134" w:hanging="567"/>
        <w:jc w:val="both"/>
        <w:rPr>
          <w:color w:val="auto"/>
        </w:rPr>
      </w:pPr>
      <w:r w:rsidRPr="000E298B">
        <w:rPr>
          <w:color w:val="auto"/>
        </w:rPr>
        <w:t xml:space="preserve">ak ide o fyzickú osobu – podnikateľa, že má miesto podnikania </w:t>
      </w:r>
      <w:r w:rsidR="00D5740F" w:rsidRPr="000E298B">
        <w:rPr>
          <w:color w:val="auto"/>
        </w:rPr>
        <w:t>na území Slovenskej republiky</w:t>
      </w:r>
      <w:r w:rsidRPr="000E298B">
        <w:rPr>
          <w:color w:val="auto"/>
        </w:rPr>
        <w:t>,</w:t>
      </w:r>
    </w:p>
    <w:p w14:paraId="10143559" w14:textId="58F308BA" w:rsidR="00DF0984" w:rsidRPr="000E298B" w:rsidRDefault="00DF0984" w:rsidP="007D2ECC">
      <w:pPr>
        <w:pStyle w:val="Default"/>
        <w:numPr>
          <w:ilvl w:val="0"/>
          <w:numId w:val="189"/>
        </w:numPr>
        <w:ind w:left="1134" w:hanging="567"/>
        <w:jc w:val="both"/>
        <w:rPr>
          <w:color w:val="auto"/>
        </w:rPr>
      </w:pPr>
      <w:r w:rsidRPr="000E298B">
        <w:rPr>
          <w:color w:val="auto"/>
        </w:rPr>
        <w:t xml:space="preserve">ak ide o právnickú osobu, že má sídlo </w:t>
      </w:r>
      <w:r w:rsidR="00D5740F" w:rsidRPr="000E298B">
        <w:rPr>
          <w:color w:val="auto"/>
        </w:rPr>
        <w:t>na území Slovenskej republiky</w:t>
      </w:r>
      <w:r w:rsidRPr="000E298B">
        <w:rPr>
          <w:color w:val="auto"/>
        </w:rPr>
        <w:t>,</w:t>
      </w:r>
    </w:p>
    <w:p w14:paraId="724F5D3D" w14:textId="7F281C6D" w:rsidR="00DF0984" w:rsidRPr="000E298B" w:rsidRDefault="00DF0984" w:rsidP="007D2ECC">
      <w:pPr>
        <w:pStyle w:val="Default"/>
        <w:numPr>
          <w:ilvl w:val="0"/>
          <w:numId w:val="189"/>
        </w:numPr>
        <w:ind w:left="1134" w:hanging="567"/>
        <w:jc w:val="both"/>
        <w:rPr>
          <w:color w:val="auto"/>
        </w:rPr>
      </w:pPr>
      <w:r w:rsidRPr="000E298B">
        <w:rPr>
          <w:color w:val="auto"/>
        </w:rPr>
        <w:t>že za posledné tri roky predchádzajúce dňu podania žiadosti mu nebola právoplatne uložená sankcia za porušenie povinnosti v oblasti civilného letectva</w:t>
      </w:r>
      <w:r w:rsidR="007D08CF" w:rsidRPr="000E298B">
        <w:rPr>
          <w:color w:val="auto"/>
        </w:rPr>
        <w:t>,</w:t>
      </w:r>
    </w:p>
    <w:p w14:paraId="1592A596" w14:textId="337373E5" w:rsidR="007D08CF" w:rsidRPr="000E298B" w:rsidRDefault="007D08CF" w:rsidP="007D2ECC">
      <w:pPr>
        <w:pStyle w:val="Default"/>
        <w:numPr>
          <w:ilvl w:val="0"/>
          <w:numId w:val="189"/>
        </w:numPr>
        <w:ind w:left="1134" w:hanging="567"/>
        <w:jc w:val="both"/>
        <w:rPr>
          <w:color w:val="auto"/>
        </w:rPr>
      </w:pPr>
      <w:r w:rsidRPr="000E298B">
        <w:rPr>
          <w:color w:val="auto"/>
        </w:rPr>
        <w:t>vlastní alebo užíva na základe iného právneho vzťahu lietadlo, ktoré bude používať na vykonávanie leteckých prác a iné materiálno-technické vybavenie alebo zariadenia potrebné na vykonávanie leteckých prác,</w:t>
      </w:r>
    </w:p>
    <w:p w14:paraId="6F31EF8E" w14:textId="4397E278" w:rsidR="007D08CF" w:rsidRPr="000E298B" w:rsidRDefault="007D08CF" w:rsidP="007D2ECC">
      <w:pPr>
        <w:pStyle w:val="Default"/>
        <w:numPr>
          <w:ilvl w:val="0"/>
          <w:numId w:val="189"/>
        </w:numPr>
        <w:ind w:left="1134" w:hanging="567"/>
        <w:jc w:val="both"/>
        <w:rPr>
          <w:color w:val="auto"/>
        </w:rPr>
      </w:pPr>
      <w:r w:rsidRPr="000E298B">
        <w:rPr>
          <w:color w:val="auto"/>
        </w:rPr>
        <w:t xml:space="preserve">vlastní alebo užíva na základe iného právneho vzťahu nehnuteľnosť alebo iný </w:t>
      </w:r>
      <w:r w:rsidR="00D5740F" w:rsidRPr="000E298B">
        <w:rPr>
          <w:color w:val="auto"/>
        </w:rPr>
        <w:t xml:space="preserve">vhodný </w:t>
      </w:r>
      <w:r w:rsidRPr="000E298B">
        <w:rPr>
          <w:color w:val="auto"/>
        </w:rPr>
        <w:t xml:space="preserve">priestor potrebný na </w:t>
      </w:r>
      <w:r w:rsidR="00A04A10" w:rsidRPr="000E298B">
        <w:rPr>
          <w:color w:val="auto"/>
        </w:rPr>
        <w:t xml:space="preserve">vykonávanie </w:t>
      </w:r>
      <w:r w:rsidRPr="000E298B">
        <w:rPr>
          <w:color w:val="auto"/>
        </w:rPr>
        <w:t>leteckých prác.</w:t>
      </w:r>
    </w:p>
    <w:p w14:paraId="6792F1E0" w14:textId="77777777" w:rsidR="00225629" w:rsidRPr="000E298B" w:rsidRDefault="00225629" w:rsidP="00225629">
      <w:pPr>
        <w:pStyle w:val="Default"/>
        <w:jc w:val="both"/>
        <w:rPr>
          <w:color w:val="auto"/>
        </w:rPr>
      </w:pPr>
    </w:p>
    <w:p w14:paraId="736BDD80" w14:textId="2A0CAA6E" w:rsidR="00DF0984" w:rsidRPr="000E298B" w:rsidRDefault="00A04A10" w:rsidP="0023174A">
      <w:pPr>
        <w:pStyle w:val="Odsekzoznamu"/>
        <w:keepNext/>
        <w:numPr>
          <w:ilvl w:val="1"/>
          <w:numId w:val="44"/>
        </w:numPr>
        <w:ind w:left="567" w:hanging="567"/>
        <w:rPr>
          <w:rFonts w:cs="Times New Roman"/>
          <w:szCs w:val="24"/>
        </w:rPr>
      </w:pPr>
      <w:r w:rsidRPr="000E298B">
        <w:rPr>
          <w:szCs w:val="24"/>
        </w:rPr>
        <w:t>Letecký prevádzkovateľ</w:t>
      </w:r>
      <w:r w:rsidR="00DF0984" w:rsidRPr="000E298B">
        <w:rPr>
          <w:szCs w:val="24"/>
        </w:rPr>
        <w:t xml:space="preserve"> </w:t>
      </w:r>
      <w:r w:rsidR="00D5740F" w:rsidRPr="000E298B">
        <w:rPr>
          <w:szCs w:val="24"/>
        </w:rPr>
        <w:t>je povinný</w:t>
      </w:r>
    </w:p>
    <w:p w14:paraId="0C1D7B87" w14:textId="42F2FA6E" w:rsidR="00DF0984" w:rsidRPr="000E298B" w:rsidRDefault="007D08CF" w:rsidP="007D2ECC">
      <w:pPr>
        <w:pStyle w:val="Odsekzoznamu"/>
        <w:numPr>
          <w:ilvl w:val="0"/>
          <w:numId w:val="196"/>
        </w:numPr>
        <w:ind w:left="1134" w:hanging="567"/>
        <w:contextualSpacing/>
        <w:rPr>
          <w:rFonts w:cs="Times New Roman"/>
          <w:szCs w:val="24"/>
        </w:rPr>
      </w:pPr>
      <w:r w:rsidRPr="000E298B">
        <w:rPr>
          <w:rFonts w:cs="Times New Roman"/>
          <w:szCs w:val="24"/>
        </w:rPr>
        <w:t>zaviesť</w:t>
      </w:r>
      <w:r w:rsidR="00DF0984" w:rsidRPr="000E298B">
        <w:rPr>
          <w:rFonts w:cs="Times New Roman"/>
          <w:szCs w:val="24"/>
        </w:rPr>
        <w:t xml:space="preserve"> a udržiav</w:t>
      </w:r>
      <w:r w:rsidRPr="000E298B">
        <w:rPr>
          <w:rFonts w:cs="Times New Roman"/>
          <w:szCs w:val="24"/>
        </w:rPr>
        <w:t>ať</w:t>
      </w:r>
      <w:r w:rsidR="00DF0984" w:rsidRPr="000E298B">
        <w:rPr>
          <w:rFonts w:cs="Times New Roman"/>
          <w:szCs w:val="24"/>
        </w:rPr>
        <w:t xml:space="preserve"> systém riadenia, ktorého súčasťou je </w:t>
      </w:r>
      <w:r w:rsidRPr="000E298B">
        <w:rPr>
          <w:rFonts w:cs="Times New Roman"/>
          <w:szCs w:val="24"/>
        </w:rPr>
        <w:t>určenie</w:t>
      </w:r>
      <w:r w:rsidR="00DF0984" w:rsidRPr="000E298B">
        <w:rPr>
          <w:rFonts w:cs="Times New Roman"/>
          <w:szCs w:val="24"/>
        </w:rPr>
        <w:t xml:space="preserve"> zodpovedného </w:t>
      </w:r>
      <w:r w:rsidR="00EB0A72" w:rsidRPr="000E298B">
        <w:rPr>
          <w:rFonts w:cs="Times New Roman"/>
          <w:szCs w:val="24"/>
        </w:rPr>
        <w:t>zástupcu</w:t>
      </w:r>
      <w:r w:rsidR="00DF0984" w:rsidRPr="000E298B">
        <w:rPr>
          <w:rFonts w:cs="Times New Roman"/>
          <w:szCs w:val="24"/>
        </w:rPr>
        <w:t>,</w:t>
      </w:r>
      <w:r w:rsidR="00DF0984" w:rsidRPr="000E298B">
        <w:t xml:space="preserve"> ktorý je </w:t>
      </w:r>
      <w:r w:rsidR="00DF0984" w:rsidRPr="000E298B">
        <w:rPr>
          <w:rFonts w:cs="Times New Roman"/>
        </w:rPr>
        <w:t>v pracovnom pomere alebo v </w:t>
      </w:r>
      <w:r w:rsidR="00A47501" w:rsidRPr="000E298B">
        <w:rPr>
          <w:rFonts w:cs="Times New Roman"/>
        </w:rPr>
        <w:t>inom</w:t>
      </w:r>
      <w:r w:rsidR="00DF0984" w:rsidRPr="000E298B">
        <w:rPr>
          <w:rFonts w:cs="Times New Roman"/>
        </w:rPr>
        <w:t xml:space="preserve"> pracovnoprávnom vzťahu k žiadateľovi</w:t>
      </w:r>
      <w:r w:rsidR="00DF0984" w:rsidRPr="000E298B">
        <w:rPr>
          <w:rFonts w:cs="Times New Roman"/>
          <w:szCs w:val="24"/>
        </w:rPr>
        <w:t xml:space="preserve"> a vymedzenie hraníc zodpovednosti vedúcich pracovníkov leteckého prevádzkovateľa; systém riadenia zodpovedá veľkosti organizácie leteckého prevádzkovateľa, charakteru a zložitosti vykonávaných</w:t>
      </w:r>
      <w:r w:rsidR="003D02B3" w:rsidRPr="000E298B">
        <w:rPr>
          <w:rFonts w:cs="Times New Roman"/>
          <w:szCs w:val="24"/>
        </w:rPr>
        <w:t xml:space="preserve"> leteckých prác</w:t>
      </w:r>
      <w:r w:rsidR="00DF0984" w:rsidRPr="000E298B">
        <w:rPr>
          <w:rFonts w:cs="Times New Roman"/>
          <w:szCs w:val="24"/>
        </w:rPr>
        <w:t>, pričom sa zohľadňujú nebezpečenstvá a riziká vyplývajúce z </w:t>
      </w:r>
      <w:r w:rsidR="003D02B3" w:rsidRPr="000E298B">
        <w:rPr>
          <w:rFonts w:cs="Times New Roman"/>
          <w:szCs w:val="24"/>
        </w:rPr>
        <w:t>vykonávaných leteckých prác</w:t>
      </w:r>
      <w:r w:rsidR="00DF0984" w:rsidRPr="000E298B">
        <w:rPr>
          <w:rFonts w:cs="Times New Roman"/>
          <w:szCs w:val="24"/>
        </w:rPr>
        <w:t>,</w:t>
      </w:r>
    </w:p>
    <w:p w14:paraId="62189F9D" w14:textId="7E7E17D6" w:rsidR="00DF0984" w:rsidRPr="000E298B" w:rsidRDefault="00DF0984" w:rsidP="007D2ECC">
      <w:pPr>
        <w:pStyle w:val="Odsekzoznamu"/>
        <w:numPr>
          <w:ilvl w:val="0"/>
          <w:numId w:val="196"/>
        </w:numPr>
        <w:ind w:left="1134" w:hanging="567"/>
        <w:contextualSpacing/>
        <w:rPr>
          <w:rFonts w:cs="Times New Roman"/>
          <w:szCs w:val="24"/>
        </w:rPr>
      </w:pPr>
      <w:r w:rsidRPr="000E298B">
        <w:rPr>
          <w:rFonts w:cs="Times New Roman"/>
          <w:szCs w:val="24"/>
        </w:rPr>
        <w:t>vytvor</w:t>
      </w:r>
      <w:r w:rsidR="003D02B3" w:rsidRPr="000E298B">
        <w:rPr>
          <w:rFonts w:cs="Times New Roman"/>
          <w:szCs w:val="24"/>
        </w:rPr>
        <w:t>iť</w:t>
      </w:r>
      <w:r w:rsidRPr="000E298B">
        <w:rPr>
          <w:rFonts w:cs="Times New Roman"/>
          <w:szCs w:val="24"/>
        </w:rPr>
        <w:t xml:space="preserve"> organizačnú štruktúru a</w:t>
      </w:r>
      <w:r w:rsidR="003D02B3" w:rsidRPr="000E298B">
        <w:rPr>
          <w:rFonts w:cs="Times New Roman"/>
          <w:szCs w:val="24"/>
        </w:rPr>
        <w:t> určiť vedúceho letovej prevádzky a iné</w:t>
      </w:r>
      <w:r w:rsidRPr="000E298B">
        <w:rPr>
          <w:rFonts w:cs="Times New Roman"/>
          <w:szCs w:val="24"/>
        </w:rPr>
        <w:t xml:space="preserve"> osoby alebo skupin</w:t>
      </w:r>
      <w:r w:rsidR="003D02B3" w:rsidRPr="000E298B">
        <w:rPr>
          <w:rFonts w:cs="Times New Roman"/>
          <w:szCs w:val="24"/>
        </w:rPr>
        <w:t>u</w:t>
      </w:r>
      <w:r w:rsidRPr="000E298B">
        <w:rPr>
          <w:rFonts w:cs="Times New Roman"/>
          <w:szCs w:val="24"/>
        </w:rPr>
        <w:t xml:space="preserve"> osôb so zodpovednosťou za zabezpečenie dodržiavania požiadaviek vzťahujúcich sa na druh vykonávaných leteckých prác; tak</w:t>
      </w:r>
      <w:r w:rsidR="003D02B3" w:rsidRPr="000E298B">
        <w:rPr>
          <w:rFonts w:cs="Times New Roman"/>
          <w:szCs w:val="24"/>
        </w:rPr>
        <w:t>é</w:t>
      </w:r>
      <w:r w:rsidRPr="000E298B">
        <w:rPr>
          <w:rFonts w:cs="Times New Roman"/>
          <w:szCs w:val="24"/>
        </w:rPr>
        <w:t>to osob</w:t>
      </w:r>
      <w:r w:rsidR="003D02B3" w:rsidRPr="000E298B">
        <w:rPr>
          <w:rFonts w:cs="Times New Roman"/>
          <w:szCs w:val="24"/>
        </w:rPr>
        <w:t>y</w:t>
      </w:r>
      <w:r w:rsidRPr="000E298B">
        <w:rPr>
          <w:rFonts w:cs="Times New Roman"/>
          <w:szCs w:val="24"/>
        </w:rPr>
        <w:t xml:space="preserve"> alebo skupina osôb </w:t>
      </w:r>
      <w:r w:rsidR="003D02B3" w:rsidRPr="000E298B">
        <w:rPr>
          <w:rFonts w:cs="Times New Roman"/>
          <w:szCs w:val="24"/>
        </w:rPr>
        <w:t>musia byť</w:t>
      </w:r>
      <w:r w:rsidRPr="000E298B">
        <w:rPr>
          <w:rFonts w:cs="Times New Roman"/>
          <w:szCs w:val="24"/>
        </w:rPr>
        <w:t xml:space="preserve"> priamo podriadené zodpovednému </w:t>
      </w:r>
      <w:r w:rsidR="00EB0A72" w:rsidRPr="000E298B">
        <w:rPr>
          <w:rFonts w:cs="Times New Roman"/>
          <w:szCs w:val="24"/>
        </w:rPr>
        <w:t>zástupcovi</w:t>
      </w:r>
      <w:r w:rsidRPr="000E298B">
        <w:rPr>
          <w:rFonts w:cs="Times New Roman"/>
          <w:szCs w:val="24"/>
        </w:rPr>
        <w:t>,</w:t>
      </w:r>
    </w:p>
    <w:p w14:paraId="65B0455D" w14:textId="3CA10B32" w:rsidR="00DF0984" w:rsidRPr="000E298B" w:rsidRDefault="00DF0984" w:rsidP="007D2ECC">
      <w:pPr>
        <w:pStyle w:val="Odsekzoznamu"/>
        <w:numPr>
          <w:ilvl w:val="0"/>
          <w:numId w:val="196"/>
        </w:numPr>
        <w:ind w:left="1134" w:hanging="567"/>
        <w:contextualSpacing/>
        <w:rPr>
          <w:rFonts w:cs="Times New Roman"/>
          <w:szCs w:val="24"/>
        </w:rPr>
      </w:pPr>
      <w:r w:rsidRPr="000E298B">
        <w:rPr>
          <w:rFonts w:cs="Times New Roman"/>
          <w:szCs w:val="24"/>
        </w:rPr>
        <w:t>zav</w:t>
      </w:r>
      <w:r w:rsidR="003D02B3" w:rsidRPr="000E298B">
        <w:rPr>
          <w:rFonts w:cs="Times New Roman"/>
          <w:szCs w:val="24"/>
        </w:rPr>
        <w:t>iesť</w:t>
      </w:r>
      <w:r w:rsidRPr="000E298B">
        <w:rPr>
          <w:rFonts w:cs="Times New Roman"/>
          <w:szCs w:val="24"/>
        </w:rPr>
        <w:t xml:space="preserve"> systém financovania, ktorý umožní zodpovednému </w:t>
      </w:r>
      <w:r w:rsidR="00EB0A72" w:rsidRPr="000E298B">
        <w:rPr>
          <w:rFonts w:cs="Times New Roman"/>
          <w:szCs w:val="24"/>
        </w:rPr>
        <w:t xml:space="preserve">zástupcovi </w:t>
      </w:r>
      <w:r w:rsidRPr="000E298B">
        <w:rPr>
          <w:rFonts w:cs="Times New Roman"/>
          <w:szCs w:val="24"/>
        </w:rPr>
        <w:t xml:space="preserve">zabezpečenie vykonávania činností </w:t>
      </w:r>
      <w:r w:rsidR="0001187D" w:rsidRPr="000E298B">
        <w:rPr>
          <w:rFonts w:cs="Times New Roman"/>
          <w:szCs w:val="24"/>
        </w:rPr>
        <w:t>v rozsahu vydaného povolenia na vykonávanie leteckých prác alebo podaného vyhlásenia</w:t>
      </w:r>
      <w:r w:rsidRPr="000E298B">
        <w:rPr>
          <w:rFonts w:cs="Times New Roman"/>
          <w:szCs w:val="24"/>
        </w:rPr>
        <w:t>,</w:t>
      </w:r>
    </w:p>
    <w:p w14:paraId="3662003D" w14:textId="4EF780D9" w:rsidR="00DF0984" w:rsidRPr="000E298B" w:rsidRDefault="00DF0984" w:rsidP="007D2ECC">
      <w:pPr>
        <w:pStyle w:val="Odsekzoznamu"/>
        <w:numPr>
          <w:ilvl w:val="0"/>
          <w:numId w:val="196"/>
        </w:numPr>
        <w:ind w:left="1134" w:hanging="567"/>
        <w:contextualSpacing/>
        <w:rPr>
          <w:rFonts w:cs="Times New Roman"/>
          <w:szCs w:val="24"/>
        </w:rPr>
      </w:pPr>
      <w:r w:rsidRPr="000E298B">
        <w:rPr>
          <w:rFonts w:cs="Times New Roman"/>
          <w:szCs w:val="24"/>
        </w:rPr>
        <w:t>zav</w:t>
      </w:r>
      <w:r w:rsidR="003D02B3" w:rsidRPr="000E298B">
        <w:rPr>
          <w:rFonts w:cs="Times New Roman"/>
          <w:szCs w:val="24"/>
        </w:rPr>
        <w:t>iesť</w:t>
      </w:r>
      <w:r w:rsidRPr="000E298B">
        <w:rPr>
          <w:rFonts w:cs="Times New Roman"/>
          <w:szCs w:val="24"/>
        </w:rPr>
        <w:t xml:space="preserve"> a udržiava</w:t>
      </w:r>
      <w:r w:rsidR="003D02B3" w:rsidRPr="000E298B">
        <w:rPr>
          <w:rFonts w:cs="Times New Roman"/>
          <w:szCs w:val="24"/>
        </w:rPr>
        <w:t>ť</w:t>
      </w:r>
      <w:r w:rsidRPr="000E298B">
        <w:rPr>
          <w:rFonts w:cs="Times New Roman"/>
          <w:szCs w:val="24"/>
        </w:rPr>
        <w:t xml:space="preserve"> systém riadenia bezpečnosti, ktorého súčasťou je opis celkovej koncepcie a zásad leteckého prevádzkovateľa týkajúcich sa bezpečnosti, </w:t>
      </w:r>
    </w:p>
    <w:p w14:paraId="68AFFCE0" w14:textId="09374F4A" w:rsidR="00DF0984" w:rsidRPr="000E298B" w:rsidRDefault="00DF0984" w:rsidP="007D2ECC">
      <w:pPr>
        <w:pStyle w:val="Odsekzoznamu"/>
        <w:numPr>
          <w:ilvl w:val="0"/>
          <w:numId w:val="196"/>
        </w:numPr>
        <w:ind w:left="1134" w:hanging="567"/>
        <w:contextualSpacing/>
        <w:rPr>
          <w:rFonts w:cs="Times New Roman"/>
          <w:szCs w:val="24"/>
        </w:rPr>
      </w:pPr>
      <w:r w:rsidRPr="000E298B">
        <w:rPr>
          <w:rFonts w:cs="Times New Roman"/>
          <w:szCs w:val="24"/>
        </w:rPr>
        <w:t>urč</w:t>
      </w:r>
      <w:r w:rsidR="003D02B3" w:rsidRPr="000E298B">
        <w:rPr>
          <w:rFonts w:cs="Times New Roman"/>
          <w:szCs w:val="24"/>
        </w:rPr>
        <w:t>iť</w:t>
      </w:r>
      <w:r w:rsidRPr="000E298B">
        <w:rPr>
          <w:rFonts w:cs="Times New Roman"/>
          <w:szCs w:val="24"/>
        </w:rPr>
        <w:t xml:space="preserve"> riziká týkajúce sa bezpečnosti prevádzky </w:t>
      </w:r>
      <w:r w:rsidR="003D02B3" w:rsidRPr="000E298B">
        <w:rPr>
          <w:rFonts w:cs="Times New Roman"/>
          <w:szCs w:val="24"/>
        </w:rPr>
        <w:t xml:space="preserve">a vykonávania leteckých prác </w:t>
      </w:r>
      <w:r w:rsidRPr="000E298B">
        <w:rPr>
          <w:rFonts w:cs="Times New Roman"/>
          <w:szCs w:val="24"/>
        </w:rPr>
        <w:t>a</w:t>
      </w:r>
      <w:r w:rsidR="003D02B3" w:rsidRPr="000E298B">
        <w:rPr>
          <w:rFonts w:cs="Times New Roman"/>
          <w:szCs w:val="24"/>
        </w:rPr>
        <w:t xml:space="preserve"> zabezpečiť </w:t>
      </w:r>
      <w:r w:rsidRPr="000E298B">
        <w:rPr>
          <w:rFonts w:cs="Times New Roman"/>
          <w:szCs w:val="24"/>
        </w:rPr>
        <w:t>ich hodnotenie</w:t>
      </w:r>
      <w:r w:rsidR="003D02B3" w:rsidRPr="000E298B">
        <w:rPr>
          <w:rFonts w:cs="Times New Roman"/>
          <w:szCs w:val="24"/>
        </w:rPr>
        <w:t xml:space="preserve"> a</w:t>
      </w:r>
      <w:r w:rsidRPr="000E298B">
        <w:rPr>
          <w:rFonts w:cs="Times New Roman"/>
          <w:szCs w:val="24"/>
        </w:rPr>
        <w:t xml:space="preserve"> prijímanie opatrení na </w:t>
      </w:r>
      <w:r w:rsidR="0001187D" w:rsidRPr="000E298B">
        <w:rPr>
          <w:rFonts w:cs="Times New Roman"/>
          <w:szCs w:val="24"/>
        </w:rPr>
        <w:t xml:space="preserve">ich </w:t>
      </w:r>
      <w:r w:rsidRPr="000E298B">
        <w:rPr>
          <w:rFonts w:cs="Times New Roman"/>
          <w:szCs w:val="24"/>
        </w:rPr>
        <w:t>zníženie a</w:t>
      </w:r>
      <w:r w:rsidR="003D02B3" w:rsidRPr="000E298B">
        <w:rPr>
          <w:rFonts w:cs="Times New Roman"/>
          <w:szCs w:val="24"/>
        </w:rPr>
        <w:t xml:space="preserve"> na </w:t>
      </w:r>
      <w:r w:rsidRPr="000E298B">
        <w:rPr>
          <w:rFonts w:cs="Times New Roman"/>
          <w:szCs w:val="24"/>
        </w:rPr>
        <w:t>overenie ich účinnosti,</w:t>
      </w:r>
    </w:p>
    <w:p w14:paraId="4284F99D" w14:textId="7DB4F8E2" w:rsidR="00DF0984" w:rsidRPr="000E298B" w:rsidRDefault="00DF0984" w:rsidP="007D2ECC">
      <w:pPr>
        <w:pStyle w:val="Odsekzoznamu"/>
        <w:numPr>
          <w:ilvl w:val="0"/>
          <w:numId w:val="196"/>
        </w:numPr>
        <w:ind w:left="1134" w:hanging="567"/>
        <w:contextualSpacing/>
        <w:rPr>
          <w:rFonts w:cs="Times New Roman"/>
          <w:szCs w:val="24"/>
        </w:rPr>
      </w:pPr>
      <w:r w:rsidRPr="000E298B">
        <w:rPr>
          <w:rFonts w:cs="Times New Roman"/>
          <w:szCs w:val="24"/>
        </w:rPr>
        <w:lastRenderedPageBreak/>
        <w:t>zav</w:t>
      </w:r>
      <w:r w:rsidR="003D02B3" w:rsidRPr="000E298B">
        <w:rPr>
          <w:rFonts w:cs="Times New Roman"/>
          <w:szCs w:val="24"/>
        </w:rPr>
        <w:t>iesť</w:t>
      </w:r>
      <w:r w:rsidRPr="000E298B">
        <w:rPr>
          <w:rFonts w:cs="Times New Roman"/>
          <w:szCs w:val="24"/>
        </w:rPr>
        <w:t xml:space="preserve"> systém zachovania odbornej spôsobilosti pracovníkov a ich schopnosti plniť pridelené pracovné úlohy,</w:t>
      </w:r>
    </w:p>
    <w:p w14:paraId="0268C685" w14:textId="22BCEAEB" w:rsidR="00DF0984" w:rsidRPr="000E298B" w:rsidRDefault="00DD40AA" w:rsidP="007D2ECC">
      <w:pPr>
        <w:pStyle w:val="Odsekzoznamu"/>
        <w:numPr>
          <w:ilvl w:val="0"/>
          <w:numId w:val="196"/>
        </w:numPr>
        <w:ind w:left="1134" w:hanging="567"/>
        <w:contextualSpacing/>
        <w:rPr>
          <w:rFonts w:cs="Times New Roman"/>
          <w:szCs w:val="24"/>
        </w:rPr>
      </w:pPr>
      <w:r w:rsidRPr="000E298B">
        <w:rPr>
          <w:rFonts w:cs="Times New Roman"/>
          <w:szCs w:val="24"/>
        </w:rPr>
        <w:t>mať zdokumentované</w:t>
      </w:r>
      <w:r w:rsidR="00DF0984" w:rsidRPr="000E298B">
        <w:rPr>
          <w:rFonts w:cs="Times New Roman"/>
          <w:szCs w:val="24"/>
        </w:rPr>
        <w:t xml:space="preserve"> základné procesy systému riadenia, vrátane procesu informovania pracovníkov o ich zodpovednosti a postupov zmeny a doplnenia takejto dokumentácie,</w:t>
      </w:r>
    </w:p>
    <w:p w14:paraId="08947E90" w14:textId="29E9805B" w:rsidR="00DF0984" w:rsidRPr="000E298B" w:rsidRDefault="00DF0984" w:rsidP="007D2ECC">
      <w:pPr>
        <w:pStyle w:val="Odsekzoznamu"/>
        <w:numPr>
          <w:ilvl w:val="0"/>
          <w:numId w:val="196"/>
        </w:numPr>
        <w:ind w:left="1134" w:hanging="567"/>
        <w:contextualSpacing/>
        <w:rPr>
          <w:rFonts w:cs="Times New Roman"/>
          <w:szCs w:val="24"/>
        </w:rPr>
      </w:pPr>
      <w:r w:rsidRPr="000E298B">
        <w:rPr>
          <w:rFonts w:cs="Times New Roman"/>
          <w:szCs w:val="24"/>
        </w:rPr>
        <w:t>zav</w:t>
      </w:r>
      <w:r w:rsidR="00DD40AA" w:rsidRPr="000E298B">
        <w:rPr>
          <w:rFonts w:cs="Times New Roman"/>
          <w:szCs w:val="24"/>
        </w:rPr>
        <w:t>iesť</w:t>
      </w:r>
      <w:r w:rsidRPr="000E298B">
        <w:rPr>
          <w:rFonts w:cs="Times New Roman"/>
          <w:szCs w:val="24"/>
        </w:rPr>
        <w:t xml:space="preserve"> funkciu monitorovania plnenia požiadaviek vzťahujúcich sa na prevádzku leteckých prác; monitorovanie plnenia požiadaviek zahŕňa aj systém spätnej väzby pre zodpovedného </w:t>
      </w:r>
      <w:r w:rsidR="00EB0A72" w:rsidRPr="000E298B">
        <w:rPr>
          <w:rFonts w:cs="Times New Roman"/>
          <w:szCs w:val="24"/>
        </w:rPr>
        <w:t xml:space="preserve">zástupcu </w:t>
      </w:r>
      <w:r w:rsidRPr="000E298B">
        <w:rPr>
          <w:rFonts w:cs="Times New Roman"/>
          <w:szCs w:val="24"/>
        </w:rPr>
        <w:t>na účely zabezpečenia účinnej realizácie nápravných opatrení,</w:t>
      </w:r>
    </w:p>
    <w:p w14:paraId="43C80E2A" w14:textId="6E6F869A" w:rsidR="00DF0984" w:rsidRPr="000E298B" w:rsidRDefault="00DF0984" w:rsidP="007D2ECC">
      <w:pPr>
        <w:pStyle w:val="Odsekzoznamu"/>
        <w:numPr>
          <w:ilvl w:val="0"/>
          <w:numId w:val="196"/>
        </w:numPr>
        <w:ind w:left="1134" w:hanging="567"/>
        <w:contextualSpacing/>
        <w:rPr>
          <w:rFonts w:cs="Times New Roman"/>
          <w:szCs w:val="24"/>
        </w:rPr>
      </w:pPr>
      <w:r w:rsidRPr="000E298B">
        <w:rPr>
          <w:rFonts w:cs="Times New Roman"/>
          <w:szCs w:val="24"/>
        </w:rPr>
        <w:t>zabezpeč</w:t>
      </w:r>
      <w:r w:rsidR="00DD40AA" w:rsidRPr="000E298B">
        <w:rPr>
          <w:rFonts w:cs="Times New Roman"/>
          <w:szCs w:val="24"/>
        </w:rPr>
        <w:t>iť</w:t>
      </w:r>
      <w:r w:rsidRPr="000E298B">
        <w:rPr>
          <w:rFonts w:cs="Times New Roman"/>
          <w:szCs w:val="24"/>
        </w:rPr>
        <w:t xml:space="preserve"> potrebný počet odborne spôsobilých pracovníkov na plnenie plánovaných úloh a činností,</w:t>
      </w:r>
    </w:p>
    <w:p w14:paraId="269DB037" w14:textId="583F3691" w:rsidR="00DF0984" w:rsidRPr="000E298B" w:rsidRDefault="00DF0984" w:rsidP="007D2ECC">
      <w:pPr>
        <w:pStyle w:val="Odsekzoznamu"/>
        <w:numPr>
          <w:ilvl w:val="0"/>
          <w:numId w:val="196"/>
        </w:numPr>
        <w:ind w:left="1134" w:hanging="567"/>
        <w:contextualSpacing/>
        <w:rPr>
          <w:rFonts w:cs="Times New Roman"/>
          <w:szCs w:val="24"/>
        </w:rPr>
      </w:pPr>
      <w:r w:rsidRPr="000E298B">
        <w:rPr>
          <w:rFonts w:cs="Times New Roman"/>
          <w:szCs w:val="24"/>
        </w:rPr>
        <w:t>zav</w:t>
      </w:r>
      <w:r w:rsidR="00DD40AA" w:rsidRPr="000E298B">
        <w:rPr>
          <w:rFonts w:cs="Times New Roman"/>
          <w:szCs w:val="24"/>
        </w:rPr>
        <w:t>iesť</w:t>
      </w:r>
      <w:r w:rsidRPr="000E298B">
        <w:rPr>
          <w:rFonts w:cs="Times New Roman"/>
          <w:szCs w:val="24"/>
        </w:rPr>
        <w:t xml:space="preserve"> systém údržby a zachovania letovej spôsobilosti lietadiel a</w:t>
      </w:r>
    </w:p>
    <w:p w14:paraId="0A7DFCE2" w14:textId="59470B2E" w:rsidR="00DF0984" w:rsidRPr="000E298B" w:rsidRDefault="00DF0984" w:rsidP="007D2ECC">
      <w:pPr>
        <w:pStyle w:val="Odsekzoznamu"/>
        <w:numPr>
          <w:ilvl w:val="0"/>
          <w:numId w:val="196"/>
        </w:numPr>
        <w:ind w:left="1134" w:hanging="567"/>
        <w:contextualSpacing/>
        <w:rPr>
          <w:rFonts w:cs="Times New Roman"/>
          <w:szCs w:val="24"/>
        </w:rPr>
      </w:pPr>
      <w:r w:rsidRPr="000E298B">
        <w:rPr>
          <w:rFonts w:cs="Times New Roman"/>
          <w:szCs w:val="24"/>
        </w:rPr>
        <w:t>zav</w:t>
      </w:r>
      <w:r w:rsidR="00DD40AA" w:rsidRPr="000E298B">
        <w:rPr>
          <w:rFonts w:cs="Times New Roman"/>
          <w:szCs w:val="24"/>
        </w:rPr>
        <w:t>iesť</w:t>
      </w:r>
      <w:r w:rsidRPr="000E298B">
        <w:rPr>
          <w:rFonts w:cs="Times New Roman"/>
          <w:szCs w:val="24"/>
        </w:rPr>
        <w:t xml:space="preserve"> a udržiava</w:t>
      </w:r>
      <w:r w:rsidR="00DD40AA" w:rsidRPr="000E298B">
        <w:rPr>
          <w:rFonts w:cs="Times New Roman"/>
          <w:szCs w:val="24"/>
        </w:rPr>
        <w:t>ť</w:t>
      </w:r>
      <w:r w:rsidRPr="000E298B">
        <w:rPr>
          <w:rFonts w:cs="Times New Roman"/>
          <w:szCs w:val="24"/>
        </w:rPr>
        <w:t xml:space="preserve"> systém vedenia záznamov, ktorý umožní primerané skladovanie a spoľahlivú sledovateľnosť záznamov o vykonávaných činnostiach. </w:t>
      </w:r>
    </w:p>
    <w:p w14:paraId="1E5B27D8" w14:textId="77777777" w:rsidR="00DF0984" w:rsidRPr="000E298B" w:rsidRDefault="00DF0984" w:rsidP="00DF0984">
      <w:pPr>
        <w:pStyle w:val="Default"/>
        <w:jc w:val="both"/>
        <w:rPr>
          <w:color w:val="auto"/>
        </w:rPr>
      </w:pPr>
    </w:p>
    <w:p w14:paraId="31E35B45" w14:textId="2E5971BC" w:rsidR="00DF0984" w:rsidRPr="000E298B" w:rsidRDefault="00DF0984" w:rsidP="0023174A">
      <w:pPr>
        <w:pStyle w:val="Odsekzoznamu"/>
        <w:keepNext/>
        <w:numPr>
          <w:ilvl w:val="1"/>
          <w:numId w:val="44"/>
        </w:numPr>
        <w:ind w:left="567" w:hanging="567"/>
        <w:rPr>
          <w:szCs w:val="24"/>
        </w:rPr>
      </w:pPr>
      <w:r w:rsidRPr="000E298B">
        <w:rPr>
          <w:szCs w:val="24"/>
        </w:rPr>
        <w:t>Vedúci letovej prevádzky je odborne spôsobilá osoba</w:t>
      </w:r>
      <w:r w:rsidR="0042650E" w:rsidRPr="000E298B">
        <w:rPr>
          <w:szCs w:val="24"/>
        </w:rPr>
        <w:t>, ktorá musí byť</w:t>
      </w:r>
      <w:r w:rsidRPr="000E298B">
        <w:rPr>
          <w:szCs w:val="24"/>
        </w:rPr>
        <w:t xml:space="preserve"> v pracovnom pomere alebo v </w:t>
      </w:r>
      <w:r w:rsidR="0042650E" w:rsidRPr="000E298B">
        <w:rPr>
          <w:szCs w:val="24"/>
        </w:rPr>
        <w:t>inom</w:t>
      </w:r>
      <w:r w:rsidRPr="000E298B">
        <w:rPr>
          <w:szCs w:val="24"/>
        </w:rPr>
        <w:t xml:space="preserve"> </w:t>
      </w:r>
      <w:r w:rsidRPr="000E298B">
        <w:rPr>
          <w:rFonts w:cs="Times New Roman"/>
          <w:szCs w:val="24"/>
        </w:rPr>
        <w:t>pracovnoprávnom</w:t>
      </w:r>
      <w:r w:rsidRPr="000E298B">
        <w:rPr>
          <w:szCs w:val="24"/>
        </w:rPr>
        <w:t xml:space="preserve"> vzťahu k</w:t>
      </w:r>
      <w:r w:rsidR="0042650E" w:rsidRPr="000E298B">
        <w:rPr>
          <w:szCs w:val="24"/>
        </w:rPr>
        <w:t xml:space="preserve"> leteckému prevádzkovateľovi</w:t>
      </w:r>
      <w:r w:rsidRPr="000E298B">
        <w:rPr>
          <w:szCs w:val="24"/>
        </w:rPr>
        <w:t xml:space="preserve">. </w:t>
      </w:r>
      <w:r w:rsidR="0042650E" w:rsidRPr="000E298B">
        <w:rPr>
          <w:szCs w:val="24"/>
        </w:rPr>
        <w:t xml:space="preserve">Vedúci letovej prevádzky preukazuje odbornú </w:t>
      </w:r>
      <w:r w:rsidRPr="000E298B">
        <w:rPr>
          <w:szCs w:val="24"/>
        </w:rPr>
        <w:t>spôsobilosť</w:t>
      </w:r>
    </w:p>
    <w:p w14:paraId="7A314213" w14:textId="77777777" w:rsidR="00DF0984" w:rsidRPr="000E298B" w:rsidRDefault="00DF0984" w:rsidP="007D2ECC">
      <w:pPr>
        <w:pStyle w:val="Default"/>
        <w:numPr>
          <w:ilvl w:val="0"/>
          <w:numId w:val="197"/>
        </w:numPr>
        <w:ind w:left="1134" w:hanging="567"/>
        <w:rPr>
          <w:color w:val="auto"/>
        </w:rPr>
      </w:pPr>
      <w:r w:rsidRPr="000E298B">
        <w:rPr>
          <w:color w:val="auto"/>
        </w:rPr>
        <w:t>preukazom spôsobilosti pilota,</w:t>
      </w:r>
    </w:p>
    <w:p w14:paraId="4EC0D534" w14:textId="386D1695" w:rsidR="00DF0984" w:rsidRPr="000E298B" w:rsidRDefault="00DF0984" w:rsidP="007D2ECC">
      <w:pPr>
        <w:pStyle w:val="Default"/>
        <w:numPr>
          <w:ilvl w:val="0"/>
          <w:numId w:val="197"/>
        </w:numPr>
        <w:ind w:left="1134" w:hanging="567"/>
        <w:rPr>
          <w:color w:val="auto"/>
        </w:rPr>
      </w:pPr>
      <w:r w:rsidRPr="000E298B">
        <w:rPr>
          <w:color w:val="auto"/>
        </w:rPr>
        <w:t>osvedčením zdravotnej spôsobilosti</w:t>
      </w:r>
      <w:r w:rsidR="004055AD" w:rsidRPr="000E298B">
        <w:rPr>
          <w:color w:val="auto"/>
        </w:rPr>
        <w:t xml:space="preserve"> vydaným podľa § 22</w:t>
      </w:r>
      <w:r w:rsidRPr="000E298B">
        <w:rPr>
          <w:color w:val="auto"/>
        </w:rPr>
        <w:t>,</w:t>
      </w:r>
    </w:p>
    <w:p w14:paraId="56C000EF" w14:textId="5A04A372" w:rsidR="00DF0984" w:rsidRPr="000E298B" w:rsidRDefault="00DF0984" w:rsidP="007D2ECC">
      <w:pPr>
        <w:pStyle w:val="Default"/>
        <w:numPr>
          <w:ilvl w:val="0"/>
          <w:numId w:val="197"/>
        </w:numPr>
        <w:ind w:left="1134" w:hanging="567"/>
        <w:rPr>
          <w:color w:val="auto"/>
        </w:rPr>
      </w:pPr>
      <w:r w:rsidRPr="000E298B">
        <w:rPr>
          <w:color w:val="auto"/>
        </w:rPr>
        <w:t>najmenej trojročnou odbornou praxou v civilnom letectve a</w:t>
      </w:r>
      <w:r w:rsidR="0042650E" w:rsidRPr="000E298B">
        <w:rPr>
          <w:color w:val="auto"/>
        </w:rPr>
        <w:t xml:space="preserve"> dokladom o </w:t>
      </w:r>
      <w:r w:rsidRPr="000E298B">
        <w:rPr>
          <w:color w:val="auto"/>
        </w:rPr>
        <w:t>jednoročn</w:t>
      </w:r>
      <w:r w:rsidR="0042650E" w:rsidRPr="000E298B">
        <w:rPr>
          <w:color w:val="auto"/>
        </w:rPr>
        <w:t>ej</w:t>
      </w:r>
      <w:r w:rsidRPr="000E298B">
        <w:rPr>
          <w:color w:val="auto"/>
        </w:rPr>
        <w:t xml:space="preserve"> prax</w:t>
      </w:r>
      <w:r w:rsidR="0042650E" w:rsidRPr="000E298B">
        <w:rPr>
          <w:color w:val="auto"/>
        </w:rPr>
        <w:t>i</w:t>
      </w:r>
      <w:r w:rsidRPr="000E298B">
        <w:rPr>
          <w:color w:val="auto"/>
        </w:rPr>
        <w:t xml:space="preserve"> </w:t>
      </w:r>
      <w:r w:rsidR="0042650E" w:rsidRPr="000E298B">
        <w:rPr>
          <w:color w:val="auto"/>
        </w:rPr>
        <w:t xml:space="preserve">vo funkcii </w:t>
      </w:r>
      <w:r w:rsidRPr="000E298B">
        <w:rPr>
          <w:color w:val="auto"/>
        </w:rPr>
        <w:t>veliac</w:t>
      </w:r>
      <w:r w:rsidR="0042650E" w:rsidRPr="000E298B">
        <w:rPr>
          <w:color w:val="auto"/>
        </w:rPr>
        <w:t>eho</w:t>
      </w:r>
      <w:r w:rsidRPr="000E298B">
        <w:rPr>
          <w:color w:val="auto"/>
        </w:rPr>
        <w:t xml:space="preserve"> pilot</w:t>
      </w:r>
      <w:r w:rsidR="0042650E" w:rsidRPr="000E298B">
        <w:rPr>
          <w:color w:val="auto"/>
        </w:rPr>
        <w:t>a</w:t>
      </w:r>
      <w:r w:rsidRPr="000E298B">
        <w:rPr>
          <w:color w:val="auto"/>
        </w:rPr>
        <w:t xml:space="preserve"> a</w:t>
      </w:r>
    </w:p>
    <w:p w14:paraId="1EF0B0E2" w14:textId="7EFF420C" w:rsidR="00DF0984" w:rsidRPr="000E298B" w:rsidRDefault="0042650E" w:rsidP="007D2ECC">
      <w:pPr>
        <w:pStyle w:val="Default"/>
        <w:numPr>
          <w:ilvl w:val="0"/>
          <w:numId w:val="197"/>
        </w:numPr>
        <w:ind w:left="1134" w:hanging="567"/>
        <w:rPr>
          <w:color w:val="auto"/>
        </w:rPr>
      </w:pPr>
      <w:r w:rsidRPr="000E298B">
        <w:rPr>
          <w:color w:val="auto"/>
        </w:rPr>
        <w:t xml:space="preserve">dokladom o úspešnom absolvovaní </w:t>
      </w:r>
      <w:r w:rsidR="00DF0984" w:rsidRPr="000E298B">
        <w:rPr>
          <w:color w:val="auto"/>
        </w:rPr>
        <w:t>výcviku.</w:t>
      </w:r>
    </w:p>
    <w:p w14:paraId="3AD074B2" w14:textId="77777777" w:rsidR="00DF0984" w:rsidRPr="000E298B" w:rsidRDefault="00DF0984" w:rsidP="00056D68">
      <w:pPr>
        <w:rPr>
          <w:rFonts w:cs="Times New Roman"/>
        </w:rPr>
      </w:pPr>
    </w:p>
    <w:p w14:paraId="5942EE0D" w14:textId="715D7152" w:rsidR="00EA46D3" w:rsidRPr="000E298B" w:rsidRDefault="00EE1BD9" w:rsidP="00056D68">
      <w:pPr>
        <w:keepNext/>
        <w:jc w:val="center"/>
        <w:rPr>
          <w:rFonts w:cs="Times New Roman"/>
          <w:b/>
        </w:rPr>
      </w:pPr>
      <w:r w:rsidRPr="000E298B">
        <w:rPr>
          <w:rFonts w:cs="Times New Roman"/>
          <w:b/>
        </w:rPr>
        <w:t>§ </w:t>
      </w:r>
      <w:r w:rsidR="0000663B" w:rsidRPr="000E298B">
        <w:rPr>
          <w:rFonts w:cs="Times New Roman"/>
          <w:b/>
        </w:rPr>
        <w:t>33</w:t>
      </w:r>
    </w:p>
    <w:p w14:paraId="77B353CB" w14:textId="70C458F5" w:rsidR="00EA46D3" w:rsidRPr="000E298B" w:rsidRDefault="00FF6605" w:rsidP="00FF6605">
      <w:pPr>
        <w:keepNext/>
        <w:jc w:val="center"/>
        <w:rPr>
          <w:rFonts w:cs="Times New Roman"/>
          <w:b/>
        </w:rPr>
      </w:pPr>
      <w:r w:rsidRPr="000E298B">
        <w:rPr>
          <w:rFonts w:cs="Times New Roman"/>
          <w:b/>
        </w:rPr>
        <w:t>Prevádzka lietadla zapísaného v registri lietadiel cudzieho štátu</w:t>
      </w:r>
    </w:p>
    <w:p w14:paraId="3795A458" w14:textId="77777777" w:rsidR="00FF6605" w:rsidRPr="000E298B" w:rsidRDefault="00FF6605" w:rsidP="00056D68">
      <w:pPr>
        <w:keepNext/>
        <w:rPr>
          <w:rFonts w:cs="Times New Roman"/>
          <w:b/>
        </w:rPr>
      </w:pPr>
    </w:p>
    <w:p w14:paraId="38CB7631" w14:textId="02DAB666" w:rsidR="00FF6605" w:rsidRPr="000E298B" w:rsidRDefault="00EA46D3" w:rsidP="0023174A">
      <w:pPr>
        <w:pStyle w:val="Odsekzoznamu"/>
        <w:numPr>
          <w:ilvl w:val="0"/>
          <w:numId w:val="12"/>
        </w:numPr>
        <w:ind w:left="567" w:hanging="567"/>
        <w:rPr>
          <w:rFonts w:cs="Times New Roman"/>
          <w:szCs w:val="24"/>
        </w:rPr>
      </w:pPr>
      <w:r w:rsidRPr="000E298B">
        <w:rPr>
          <w:rFonts w:cs="Times New Roman"/>
          <w:szCs w:val="24"/>
        </w:rPr>
        <w:t>Letecký prevádzkovateľ, ktorému doklad oprávňujúci na výkon leteckej činnosti vydal Dopravný úrad, alebo ktorého vyhlásenie prijal Dopravný úrad (ďalej len „tuzemský letecký prevádzkovateľ“) môže prevádzkovať lietadlo, na ktoré sa osobitný predpis</w:t>
      </w:r>
      <w:r w:rsidR="000642C8" w:rsidRPr="000E298B">
        <w:rPr>
          <w:rFonts w:cs="Times New Roman"/>
          <w:szCs w:val="24"/>
          <w:vertAlign w:val="superscript"/>
        </w:rPr>
        <w:t>145</w:t>
      </w:r>
      <w:r w:rsidRPr="000E298B">
        <w:rPr>
          <w:rFonts w:cs="Times New Roman"/>
          <w:szCs w:val="24"/>
        </w:rPr>
        <w:t>) nevzťahuje, zapísané</w:t>
      </w:r>
      <w:r w:rsidR="00B95575" w:rsidRPr="000E298B">
        <w:rPr>
          <w:rFonts w:cs="Times New Roman"/>
          <w:szCs w:val="24"/>
        </w:rPr>
        <w:t xml:space="preserve"> v </w:t>
      </w:r>
      <w:r w:rsidRPr="000E298B">
        <w:rPr>
          <w:rFonts w:cs="Times New Roman"/>
          <w:szCs w:val="24"/>
        </w:rPr>
        <w:t>registri lietadiel cudzieho štátu len so súhlasom</w:t>
      </w:r>
      <w:r w:rsidR="00A9027C" w:rsidRPr="000E298B">
        <w:rPr>
          <w:rFonts w:cs="Times New Roman"/>
          <w:szCs w:val="24"/>
        </w:rPr>
        <w:t xml:space="preserve">, ktorý vydáva Dopravný úrad </w:t>
      </w:r>
      <w:r w:rsidR="00CE13CE" w:rsidRPr="000E298B">
        <w:rPr>
          <w:rFonts w:cs="Times New Roman"/>
          <w:szCs w:val="24"/>
        </w:rPr>
        <w:t xml:space="preserve">na základe žiadosti </w:t>
      </w:r>
      <w:r w:rsidR="00812814" w:rsidRPr="000E298B">
        <w:rPr>
          <w:rFonts w:cs="Times New Roman"/>
          <w:szCs w:val="24"/>
        </w:rPr>
        <w:t>a </w:t>
      </w:r>
      <w:r w:rsidR="00F10C2B" w:rsidRPr="000E298B">
        <w:rPr>
          <w:rFonts w:cs="Times New Roman"/>
          <w:szCs w:val="24"/>
        </w:rPr>
        <w:t xml:space="preserve">súhlasom </w:t>
      </w:r>
      <w:r w:rsidR="00FF6605" w:rsidRPr="000E298B">
        <w:rPr>
          <w:rFonts w:cs="Times New Roman"/>
          <w:szCs w:val="24"/>
        </w:rPr>
        <w:t xml:space="preserve">príslušného orgánu </w:t>
      </w:r>
      <w:r w:rsidRPr="000E298B">
        <w:rPr>
          <w:rFonts w:cs="Times New Roman"/>
          <w:szCs w:val="24"/>
        </w:rPr>
        <w:t>štátu registrácie lietadla, ak medzinárodná zmluva neustanovuje inak.</w:t>
      </w:r>
    </w:p>
    <w:p w14:paraId="5E5F0D29" w14:textId="77777777" w:rsidR="00FF6605" w:rsidRPr="000E298B" w:rsidRDefault="00FF6605" w:rsidP="00FF6605">
      <w:pPr>
        <w:rPr>
          <w:rFonts w:cs="Times New Roman"/>
        </w:rPr>
      </w:pPr>
    </w:p>
    <w:p w14:paraId="5A43699F" w14:textId="501B87D3" w:rsidR="00FF6605" w:rsidRPr="000E298B" w:rsidRDefault="00926D68" w:rsidP="0023174A">
      <w:pPr>
        <w:pStyle w:val="Odsekzoznamu"/>
        <w:keepNext/>
        <w:numPr>
          <w:ilvl w:val="0"/>
          <w:numId w:val="12"/>
        </w:numPr>
        <w:ind w:left="567" w:hanging="567"/>
        <w:rPr>
          <w:rFonts w:cs="Times New Roman"/>
          <w:szCs w:val="24"/>
        </w:rPr>
      </w:pPr>
      <w:r w:rsidRPr="000E298B">
        <w:rPr>
          <w:rFonts w:cs="Times New Roman"/>
          <w:szCs w:val="24"/>
        </w:rPr>
        <w:t xml:space="preserve">Dopravný úrad v súhlase podľa </w:t>
      </w:r>
      <w:r w:rsidR="00FF6605" w:rsidRPr="000E298B">
        <w:rPr>
          <w:rFonts w:cs="Times New Roman"/>
          <w:szCs w:val="24"/>
        </w:rPr>
        <w:t xml:space="preserve">odseku 1 </w:t>
      </w:r>
      <w:r w:rsidRPr="000E298B">
        <w:rPr>
          <w:rFonts w:cs="Times New Roman"/>
          <w:szCs w:val="24"/>
        </w:rPr>
        <w:t xml:space="preserve">uvedie najmä </w:t>
      </w:r>
    </w:p>
    <w:p w14:paraId="01CFDE69" w14:textId="77777777" w:rsidR="00FF6605" w:rsidRPr="000E298B" w:rsidRDefault="00FF6605" w:rsidP="007D2ECC">
      <w:pPr>
        <w:pStyle w:val="Odsekzoznamu"/>
        <w:keepNext/>
        <w:numPr>
          <w:ilvl w:val="1"/>
          <w:numId w:val="251"/>
        </w:numPr>
        <w:ind w:left="1134" w:hanging="567"/>
        <w:rPr>
          <w:rFonts w:cs="Times New Roman"/>
          <w:szCs w:val="24"/>
        </w:rPr>
      </w:pPr>
      <w:r w:rsidRPr="000E298B">
        <w:rPr>
          <w:rFonts w:cs="Times New Roman"/>
          <w:szCs w:val="24"/>
        </w:rPr>
        <w:t xml:space="preserve">údaje o leteckom prevádzkovateľovi v rozsahu </w:t>
      </w:r>
    </w:p>
    <w:p w14:paraId="0E521A85" w14:textId="5657B8BA" w:rsidR="00FF6605" w:rsidRPr="000E298B" w:rsidRDefault="00FF6DEF" w:rsidP="007D2ECC">
      <w:pPr>
        <w:pStyle w:val="Odsekzoznamu"/>
        <w:numPr>
          <w:ilvl w:val="1"/>
          <w:numId w:val="252"/>
        </w:numPr>
        <w:ind w:left="1701" w:hanging="567"/>
        <w:rPr>
          <w:rFonts w:cs="Times New Roman"/>
          <w:szCs w:val="24"/>
        </w:rPr>
      </w:pPr>
      <w:r w:rsidRPr="000E298B">
        <w:rPr>
          <w:rFonts w:cs="Times New Roman"/>
          <w:szCs w:val="24"/>
        </w:rPr>
        <w:t>meno, priezvisko a </w:t>
      </w:r>
      <w:r w:rsidR="00FF6605" w:rsidRPr="000E298B">
        <w:rPr>
          <w:rFonts w:cs="Times New Roman"/>
          <w:szCs w:val="24"/>
        </w:rPr>
        <w:t xml:space="preserve">adresa </w:t>
      </w:r>
      <w:r w:rsidR="00CE13CE" w:rsidRPr="000E298B">
        <w:rPr>
          <w:rFonts w:cs="Times New Roman"/>
          <w:szCs w:val="24"/>
        </w:rPr>
        <w:t xml:space="preserve">trvalého </w:t>
      </w:r>
      <w:r w:rsidRPr="000E298B">
        <w:rPr>
          <w:rFonts w:cs="Times New Roman"/>
          <w:szCs w:val="24"/>
        </w:rPr>
        <w:t>pobytu</w:t>
      </w:r>
      <w:r w:rsidR="00FF6605" w:rsidRPr="000E298B">
        <w:rPr>
          <w:rFonts w:cs="Times New Roman"/>
          <w:szCs w:val="24"/>
        </w:rPr>
        <w:t>, ak ide o</w:t>
      </w:r>
      <w:r w:rsidRPr="000E298B">
        <w:rPr>
          <w:rFonts w:cs="Times New Roman"/>
          <w:szCs w:val="24"/>
        </w:rPr>
        <w:t xml:space="preserve"> </w:t>
      </w:r>
      <w:r w:rsidR="00FF6605" w:rsidRPr="000E298B">
        <w:rPr>
          <w:rFonts w:cs="Times New Roman"/>
          <w:szCs w:val="24"/>
        </w:rPr>
        <w:t xml:space="preserve">fyzickú osobu, </w:t>
      </w:r>
    </w:p>
    <w:p w14:paraId="2E059EE1" w14:textId="352C0042" w:rsidR="00FF6605" w:rsidRPr="000E298B" w:rsidRDefault="00FF6605" w:rsidP="007D2ECC">
      <w:pPr>
        <w:pStyle w:val="Odsekzoznamu"/>
        <w:numPr>
          <w:ilvl w:val="1"/>
          <w:numId w:val="252"/>
        </w:numPr>
        <w:ind w:left="1701" w:hanging="567"/>
        <w:rPr>
          <w:rFonts w:cs="Times New Roman"/>
          <w:szCs w:val="24"/>
        </w:rPr>
      </w:pPr>
      <w:r w:rsidRPr="000E298B">
        <w:rPr>
          <w:rFonts w:cs="Times New Roman"/>
          <w:szCs w:val="24"/>
        </w:rPr>
        <w:t>obchodné meno, meno a priezvisko, ak sa odlišuje od obchodného mena, a miesto podnikania, ak ide o fyzickú osobu-podnikateľa,</w:t>
      </w:r>
    </w:p>
    <w:p w14:paraId="4FFC0095" w14:textId="2009994D" w:rsidR="00FF6605" w:rsidRPr="000E298B" w:rsidRDefault="00FF6DEF" w:rsidP="007D2ECC">
      <w:pPr>
        <w:pStyle w:val="Odsekzoznamu"/>
        <w:numPr>
          <w:ilvl w:val="1"/>
          <w:numId w:val="252"/>
        </w:numPr>
        <w:ind w:left="1701" w:hanging="567"/>
        <w:rPr>
          <w:rFonts w:cs="Times New Roman"/>
          <w:szCs w:val="24"/>
        </w:rPr>
      </w:pPr>
      <w:r w:rsidRPr="000E298B">
        <w:rPr>
          <w:rFonts w:cs="Times New Roman"/>
          <w:szCs w:val="24"/>
        </w:rPr>
        <w:t xml:space="preserve">obchodné meno alebo názov, </w:t>
      </w:r>
      <w:r w:rsidR="00FF6605" w:rsidRPr="000E298B">
        <w:rPr>
          <w:rFonts w:cs="Times New Roman"/>
          <w:szCs w:val="24"/>
        </w:rPr>
        <w:t xml:space="preserve">označenie právnej formy </w:t>
      </w:r>
      <w:r w:rsidRPr="000E298B">
        <w:rPr>
          <w:rFonts w:cs="Times New Roman"/>
          <w:szCs w:val="24"/>
        </w:rPr>
        <w:t>a</w:t>
      </w:r>
      <w:r w:rsidR="00FF6605" w:rsidRPr="000E298B">
        <w:rPr>
          <w:rFonts w:cs="Times New Roman"/>
          <w:szCs w:val="24"/>
        </w:rPr>
        <w:t> adresa sídla, ak ide o právnickú osobu</w:t>
      </w:r>
      <w:r w:rsidR="00EC57EB" w:rsidRPr="000E298B">
        <w:rPr>
          <w:rFonts w:cs="Times New Roman"/>
          <w:szCs w:val="24"/>
        </w:rPr>
        <w:t xml:space="preserve">, </w:t>
      </w:r>
    </w:p>
    <w:p w14:paraId="66B77854" w14:textId="534E9744" w:rsidR="00FF6605" w:rsidRPr="000E298B" w:rsidRDefault="00EC57EB" w:rsidP="007D2ECC">
      <w:pPr>
        <w:pStyle w:val="Odsekzoznamu"/>
        <w:numPr>
          <w:ilvl w:val="1"/>
          <w:numId w:val="251"/>
        </w:numPr>
        <w:ind w:left="1134" w:hanging="567"/>
        <w:rPr>
          <w:rFonts w:cs="Times New Roman"/>
          <w:szCs w:val="24"/>
        </w:rPr>
      </w:pPr>
      <w:r w:rsidRPr="000E298B">
        <w:rPr>
          <w:rFonts w:cs="Times New Roman"/>
          <w:szCs w:val="24"/>
        </w:rPr>
        <w:t>informácie o</w:t>
      </w:r>
      <w:r w:rsidR="002B6CA9" w:rsidRPr="000E298B">
        <w:rPr>
          <w:rFonts w:cs="Times New Roman"/>
          <w:szCs w:val="24"/>
        </w:rPr>
        <w:t> </w:t>
      </w:r>
      <w:r w:rsidRPr="000E298B">
        <w:rPr>
          <w:rFonts w:cs="Times New Roman"/>
          <w:szCs w:val="24"/>
        </w:rPr>
        <w:t>lietadle</w:t>
      </w:r>
      <w:r w:rsidR="009B6D3F" w:rsidRPr="000E298B">
        <w:rPr>
          <w:rFonts w:cs="Times New Roman"/>
          <w:szCs w:val="24"/>
        </w:rPr>
        <w:t xml:space="preserve"> v rozsahu </w:t>
      </w:r>
      <w:r w:rsidR="009B6D3F" w:rsidRPr="000E298B">
        <w:rPr>
          <w:szCs w:val="24"/>
        </w:rPr>
        <w:t>typ a variant lietadla</w:t>
      </w:r>
      <w:r w:rsidR="00225629" w:rsidRPr="000E298B">
        <w:rPr>
          <w:szCs w:val="24"/>
        </w:rPr>
        <w:t xml:space="preserve"> a </w:t>
      </w:r>
      <w:r w:rsidR="009B6D3F" w:rsidRPr="000E298B">
        <w:rPr>
          <w:rFonts w:cs="Times New Roman"/>
          <w:szCs w:val="24"/>
        </w:rPr>
        <w:t>poznávacia značka lietadla</w:t>
      </w:r>
      <w:r w:rsidR="002B6CA9" w:rsidRPr="000E298B">
        <w:rPr>
          <w:rFonts w:cs="Times New Roman"/>
          <w:szCs w:val="24"/>
        </w:rPr>
        <w:t xml:space="preserve">, </w:t>
      </w:r>
    </w:p>
    <w:p w14:paraId="301F80BE" w14:textId="1D7CB18E" w:rsidR="00FF6605" w:rsidRPr="000E298B" w:rsidRDefault="002B6CA9" w:rsidP="007D2ECC">
      <w:pPr>
        <w:pStyle w:val="Odsekzoznamu"/>
        <w:numPr>
          <w:ilvl w:val="1"/>
          <w:numId w:val="251"/>
        </w:numPr>
        <w:ind w:left="1134" w:hanging="567"/>
        <w:rPr>
          <w:rFonts w:cs="Times New Roman"/>
          <w:szCs w:val="24"/>
        </w:rPr>
      </w:pPr>
      <w:r w:rsidRPr="000E298B">
        <w:rPr>
          <w:rFonts w:cs="Times New Roman"/>
          <w:szCs w:val="24"/>
        </w:rPr>
        <w:t>dobu platnosti súhlasu</w:t>
      </w:r>
      <w:r w:rsidR="00FF6605" w:rsidRPr="000E298B">
        <w:rPr>
          <w:rFonts w:cs="Times New Roman"/>
          <w:szCs w:val="24"/>
        </w:rPr>
        <w:t>,</w:t>
      </w:r>
    </w:p>
    <w:p w14:paraId="35A2823E" w14:textId="205AB4CC" w:rsidR="00EA46D3" w:rsidRPr="000E298B" w:rsidRDefault="00926D68" w:rsidP="007D2ECC">
      <w:pPr>
        <w:pStyle w:val="Odsekzoznamu"/>
        <w:numPr>
          <w:ilvl w:val="1"/>
          <w:numId w:val="251"/>
        </w:numPr>
        <w:ind w:left="1134" w:hanging="567"/>
        <w:rPr>
          <w:rFonts w:cs="Times New Roman"/>
          <w:szCs w:val="24"/>
        </w:rPr>
      </w:pPr>
      <w:r w:rsidRPr="000E298B">
        <w:rPr>
          <w:rFonts w:cs="Times New Roman"/>
          <w:szCs w:val="24"/>
        </w:rPr>
        <w:t xml:space="preserve">podmienky </w:t>
      </w:r>
      <w:r w:rsidR="00FF6605" w:rsidRPr="000E298B">
        <w:rPr>
          <w:rFonts w:cs="Times New Roman"/>
          <w:szCs w:val="24"/>
        </w:rPr>
        <w:t xml:space="preserve">prevádzky </w:t>
      </w:r>
      <w:r w:rsidR="00EC57EB" w:rsidRPr="000E298B">
        <w:rPr>
          <w:rFonts w:cs="Times New Roman"/>
          <w:szCs w:val="24"/>
        </w:rPr>
        <w:t>lietadla.</w:t>
      </w:r>
    </w:p>
    <w:p w14:paraId="366B42CA" w14:textId="07D857E1" w:rsidR="00EA46D3" w:rsidRPr="000E298B" w:rsidRDefault="00EA46D3" w:rsidP="00056D68">
      <w:pPr>
        <w:rPr>
          <w:rFonts w:cs="Times New Roman"/>
        </w:rPr>
      </w:pPr>
    </w:p>
    <w:p w14:paraId="5EA33427" w14:textId="4859C72C" w:rsidR="00FF6605" w:rsidRPr="000E298B" w:rsidRDefault="00FF6605" w:rsidP="00FF6605">
      <w:pPr>
        <w:keepNext/>
        <w:jc w:val="center"/>
        <w:rPr>
          <w:rFonts w:cs="Times New Roman"/>
          <w:b/>
        </w:rPr>
      </w:pPr>
      <w:r w:rsidRPr="000E298B">
        <w:rPr>
          <w:rFonts w:cs="Times New Roman"/>
          <w:b/>
        </w:rPr>
        <w:t xml:space="preserve">§ </w:t>
      </w:r>
      <w:r w:rsidR="0000663B" w:rsidRPr="000E298B">
        <w:rPr>
          <w:rFonts w:cs="Times New Roman"/>
          <w:b/>
        </w:rPr>
        <w:t>34</w:t>
      </w:r>
    </w:p>
    <w:p w14:paraId="3614AF8F" w14:textId="77777777" w:rsidR="00FF6605" w:rsidRPr="000E298B" w:rsidRDefault="00FF6605" w:rsidP="00FF6605">
      <w:pPr>
        <w:keepNext/>
        <w:jc w:val="center"/>
        <w:rPr>
          <w:rFonts w:cs="Times New Roman"/>
          <w:b/>
        </w:rPr>
      </w:pPr>
      <w:r w:rsidRPr="000E298B">
        <w:rPr>
          <w:rFonts w:cs="Times New Roman"/>
          <w:b/>
        </w:rPr>
        <w:t>Prevádzka lietadla mimo územia Slovenskej republiky</w:t>
      </w:r>
    </w:p>
    <w:p w14:paraId="6E453CC5" w14:textId="77777777" w:rsidR="00FF6605" w:rsidRPr="000E298B" w:rsidRDefault="00FF6605" w:rsidP="0000663B">
      <w:pPr>
        <w:keepNext/>
        <w:rPr>
          <w:rFonts w:cs="Times New Roman"/>
        </w:rPr>
      </w:pPr>
    </w:p>
    <w:p w14:paraId="57EC0C5D" w14:textId="623A0A08" w:rsidR="00FF6605" w:rsidRPr="000E298B" w:rsidRDefault="00EA46D3" w:rsidP="007D2ECC">
      <w:pPr>
        <w:pStyle w:val="Odsekzoznamu"/>
        <w:numPr>
          <w:ilvl w:val="0"/>
          <w:numId w:val="253"/>
        </w:numPr>
        <w:ind w:left="567" w:hanging="567"/>
        <w:rPr>
          <w:szCs w:val="24"/>
        </w:rPr>
      </w:pPr>
      <w:r w:rsidRPr="000E298B">
        <w:rPr>
          <w:rFonts w:cs="Times New Roman"/>
          <w:szCs w:val="24"/>
        </w:rPr>
        <w:t>Tuzemský letecký prevádzkovateľ je povinný zriadenie, zmenu</w:t>
      </w:r>
      <w:r w:rsidR="00812814" w:rsidRPr="000E298B">
        <w:rPr>
          <w:rFonts w:cs="Times New Roman"/>
          <w:szCs w:val="24"/>
        </w:rPr>
        <w:t xml:space="preserve"> a </w:t>
      </w:r>
      <w:r w:rsidRPr="000E298B">
        <w:rPr>
          <w:rFonts w:cs="Times New Roman"/>
          <w:szCs w:val="24"/>
        </w:rPr>
        <w:t xml:space="preserve">zrušenie základne pre lietadlo, ktoré </w:t>
      </w:r>
      <w:r w:rsidR="00FF6605" w:rsidRPr="000E298B">
        <w:rPr>
          <w:rFonts w:cs="Times New Roman"/>
          <w:szCs w:val="24"/>
        </w:rPr>
        <w:t xml:space="preserve">je </w:t>
      </w:r>
      <w:r w:rsidRPr="000E298B">
        <w:rPr>
          <w:rFonts w:cs="Times New Roman"/>
          <w:szCs w:val="24"/>
        </w:rPr>
        <w:t>uvedené</w:t>
      </w:r>
      <w:r w:rsidR="00B95575" w:rsidRPr="000E298B">
        <w:rPr>
          <w:rFonts w:cs="Times New Roman"/>
          <w:szCs w:val="24"/>
        </w:rPr>
        <w:t xml:space="preserve"> v </w:t>
      </w:r>
      <w:r w:rsidRPr="000E298B">
        <w:rPr>
          <w:rFonts w:cs="Times New Roman"/>
          <w:szCs w:val="24"/>
        </w:rPr>
        <w:t>doklade alebo vo vyhlásení</w:t>
      </w:r>
      <w:r w:rsidR="001419B4" w:rsidRPr="000E298B">
        <w:rPr>
          <w:rFonts w:cs="Times New Roman"/>
          <w:szCs w:val="24"/>
        </w:rPr>
        <w:t xml:space="preserve"> oprávňujúcom na výkon leteckej činnosti</w:t>
      </w:r>
      <w:r w:rsidRPr="000E298B">
        <w:rPr>
          <w:rFonts w:cs="Times New Roman"/>
          <w:szCs w:val="24"/>
        </w:rPr>
        <w:t>, mimo územia Slovenskej republiky vopred oznámiť Dopravnému úradu.</w:t>
      </w:r>
      <w:r w:rsidR="004F16B0" w:rsidRPr="000E298B">
        <w:rPr>
          <w:rFonts w:cs="Times New Roman"/>
          <w:szCs w:val="24"/>
        </w:rPr>
        <w:t xml:space="preserve"> </w:t>
      </w:r>
    </w:p>
    <w:p w14:paraId="7C87D0AD" w14:textId="77777777" w:rsidR="00FF6605" w:rsidRPr="000E298B" w:rsidRDefault="00FF6605" w:rsidP="00FF6605"/>
    <w:p w14:paraId="5482F7A3" w14:textId="2784055D" w:rsidR="002470BE" w:rsidRPr="000E298B" w:rsidRDefault="00FF6605" w:rsidP="007D2ECC">
      <w:pPr>
        <w:pStyle w:val="Odsekzoznamu"/>
        <w:keepNext/>
        <w:numPr>
          <w:ilvl w:val="0"/>
          <w:numId w:val="253"/>
        </w:numPr>
        <w:ind w:left="567" w:hanging="567"/>
        <w:rPr>
          <w:szCs w:val="24"/>
        </w:rPr>
      </w:pPr>
      <w:r w:rsidRPr="000E298B">
        <w:rPr>
          <w:rFonts w:cs="Times New Roman"/>
          <w:szCs w:val="24"/>
        </w:rPr>
        <w:lastRenderedPageBreak/>
        <w:t>Tuzemský letecký prevádzkovateľ v </w:t>
      </w:r>
      <w:r w:rsidR="004F16B0" w:rsidRPr="000E298B">
        <w:rPr>
          <w:rFonts w:cs="Times New Roman"/>
          <w:szCs w:val="24"/>
        </w:rPr>
        <w:t xml:space="preserve">oznámení podľa </w:t>
      </w:r>
      <w:r w:rsidRPr="000E298B">
        <w:rPr>
          <w:rFonts w:cs="Times New Roman"/>
          <w:szCs w:val="24"/>
        </w:rPr>
        <w:t>odseku 1</w:t>
      </w:r>
      <w:r w:rsidR="004F16B0" w:rsidRPr="000E298B">
        <w:rPr>
          <w:rFonts w:cs="Times New Roman"/>
          <w:szCs w:val="24"/>
        </w:rPr>
        <w:t xml:space="preserve"> uvedie</w:t>
      </w:r>
      <w:r w:rsidR="001829F4" w:rsidRPr="000E298B">
        <w:rPr>
          <w:rFonts w:cs="Times New Roman"/>
          <w:szCs w:val="24"/>
        </w:rPr>
        <w:t xml:space="preserve"> </w:t>
      </w:r>
    </w:p>
    <w:p w14:paraId="06A75670" w14:textId="457DDEC8" w:rsidR="002470BE" w:rsidRPr="000E298B" w:rsidRDefault="002470BE" w:rsidP="007D2ECC">
      <w:pPr>
        <w:pStyle w:val="Odsekzoznamu"/>
        <w:keepNext/>
        <w:numPr>
          <w:ilvl w:val="1"/>
          <w:numId w:val="254"/>
        </w:numPr>
        <w:ind w:left="1134" w:hanging="567"/>
      </w:pPr>
      <w:r w:rsidRPr="000E298B">
        <w:rPr>
          <w:rFonts w:cs="Times New Roman"/>
        </w:rPr>
        <w:t>údaje o leteckom prevádzkovateľovi v rozsahu</w:t>
      </w:r>
    </w:p>
    <w:p w14:paraId="353CB438" w14:textId="0BE33AFA" w:rsidR="002470BE" w:rsidRPr="000E298B" w:rsidRDefault="00FF6DEF" w:rsidP="007D2ECC">
      <w:pPr>
        <w:pStyle w:val="Odsekzoznamu"/>
        <w:numPr>
          <w:ilvl w:val="2"/>
          <w:numId w:val="254"/>
        </w:numPr>
        <w:ind w:left="1701" w:hanging="567"/>
      </w:pPr>
      <w:r w:rsidRPr="000E298B">
        <w:rPr>
          <w:szCs w:val="24"/>
        </w:rPr>
        <w:t>meno, priezvisko a </w:t>
      </w:r>
      <w:r w:rsidR="002470BE" w:rsidRPr="000E298B">
        <w:rPr>
          <w:szCs w:val="24"/>
        </w:rPr>
        <w:t xml:space="preserve">adresa </w:t>
      </w:r>
      <w:r w:rsidR="00564EBD" w:rsidRPr="000E298B">
        <w:rPr>
          <w:szCs w:val="24"/>
        </w:rPr>
        <w:t>trvalé</w:t>
      </w:r>
      <w:r w:rsidR="001A71A6" w:rsidRPr="000E298B">
        <w:rPr>
          <w:szCs w:val="24"/>
        </w:rPr>
        <w:t>ho</w:t>
      </w:r>
      <w:r w:rsidR="00564EBD" w:rsidRPr="000E298B">
        <w:rPr>
          <w:szCs w:val="24"/>
        </w:rPr>
        <w:t xml:space="preserve"> </w:t>
      </w:r>
      <w:r w:rsidRPr="000E298B">
        <w:rPr>
          <w:szCs w:val="24"/>
        </w:rPr>
        <w:t>pobytu</w:t>
      </w:r>
      <w:r w:rsidR="002470BE" w:rsidRPr="000E298B">
        <w:rPr>
          <w:szCs w:val="24"/>
        </w:rPr>
        <w:t>, ak ide o</w:t>
      </w:r>
      <w:r w:rsidRPr="000E298B">
        <w:rPr>
          <w:szCs w:val="24"/>
        </w:rPr>
        <w:t xml:space="preserve"> </w:t>
      </w:r>
      <w:r w:rsidR="002470BE" w:rsidRPr="000E298B">
        <w:rPr>
          <w:szCs w:val="24"/>
        </w:rPr>
        <w:t>fyzickú osobu</w:t>
      </w:r>
      <w:r w:rsidR="00713F72" w:rsidRPr="000E298B">
        <w:rPr>
          <w:szCs w:val="24"/>
        </w:rPr>
        <w:t>,</w:t>
      </w:r>
      <w:r w:rsidR="001A71A6" w:rsidRPr="000E298B">
        <w:rPr>
          <w:szCs w:val="24"/>
        </w:rPr>
        <w:t xml:space="preserve"> </w:t>
      </w:r>
    </w:p>
    <w:p w14:paraId="0D09F326" w14:textId="064AFBEC" w:rsidR="002470BE" w:rsidRPr="000E298B" w:rsidRDefault="001A71A6" w:rsidP="007D2ECC">
      <w:pPr>
        <w:pStyle w:val="Odsekzoznamu"/>
        <w:numPr>
          <w:ilvl w:val="2"/>
          <w:numId w:val="254"/>
        </w:numPr>
        <w:ind w:left="1701" w:hanging="567"/>
      </w:pPr>
      <w:r w:rsidRPr="000E298B">
        <w:rPr>
          <w:rFonts w:cs="Times New Roman"/>
          <w:szCs w:val="24"/>
        </w:rPr>
        <w:t>obchodné meno</w:t>
      </w:r>
      <w:r w:rsidR="002470BE" w:rsidRPr="000E298B">
        <w:rPr>
          <w:rFonts w:cs="Times New Roman"/>
          <w:szCs w:val="24"/>
        </w:rPr>
        <w:t>,</w:t>
      </w:r>
      <w:r w:rsidR="00713F72" w:rsidRPr="000E298B">
        <w:rPr>
          <w:rFonts w:cs="Times New Roman"/>
          <w:szCs w:val="24"/>
        </w:rPr>
        <w:t xml:space="preserve"> </w:t>
      </w:r>
      <w:r w:rsidRPr="000E298B">
        <w:rPr>
          <w:rFonts w:cs="Times New Roman"/>
          <w:szCs w:val="24"/>
        </w:rPr>
        <w:t>meno a priezvisko, ak sa odlišuje od obchodného mena</w:t>
      </w:r>
      <w:r w:rsidR="00713F72" w:rsidRPr="000E298B">
        <w:rPr>
          <w:rFonts w:cs="Times New Roman"/>
          <w:szCs w:val="24"/>
        </w:rPr>
        <w:t>,</w:t>
      </w:r>
      <w:r w:rsidR="0053100E" w:rsidRPr="000E298B">
        <w:rPr>
          <w:rFonts w:cs="Times New Roman"/>
          <w:szCs w:val="24"/>
        </w:rPr>
        <w:t xml:space="preserve"> </w:t>
      </w:r>
      <w:r w:rsidRPr="000E298B">
        <w:rPr>
          <w:rFonts w:cs="Times New Roman"/>
          <w:szCs w:val="24"/>
        </w:rPr>
        <w:t>a miesto podnikania, ak ide o fyzickú osobu-podnikateľa</w:t>
      </w:r>
      <w:r w:rsidR="002470BE" w:rsidRPr="000E298B">
        <w:rPr>
          <w:szCs w:val="24"/>
        </w:rPr>
        <w:t>,</w:t>
      </w:r>
      <w:r w:rsidR="00FF6DEF" w:rsidRPr="000E298B">
        <w:rPr>
          <w:szCs w:val="24"/>
        </w:rPr>
        <w:t xml:space="preserve"> </w:t>
      </w:r>
    </w:p>
    <w:p w14:paraId="53116804" w14:textId="37AE9B9B" w:rsidR="002470BE" w:rsidRPr="000E298B" w:rsidRDefault="00FF6DEF" w:rsidP="007D2ECC">
      <w:pPr>
        <w:pStyle w:val="Odsekzoznamu"/>
        <w:numPr>
          <w:ilvl w:val="2"/>
          <w:numId w:val="254"/>
        </w:numPr>
        <w:ind w:left="1701" w:hanging="567"/>
      </w:pPr>
      <w:r w:rsidRPr="000E298B">
        <w:rPr>
          <w:szCs w:val="24"/>
        </w:rPr>
        <w:t xml:space="preserve">obchodné meno alebo názov, </w:t>
      </w:r>
      <w:r w:rsidR="002470BE" w:rsidRPr="000E298B">
        <w:rPr>
          <w:szCs w:val="24"/>
        </w:rPr>
        <w:t xml:space="preserve">označenie právnej formy </w:t>
      </w:r>
      <w:r w:rsidRPr="000E298B">
        <w:rPr>
          <w:szCs w:val="24"/>
        </w:rPr>
        <w:t>a</w:t>
      </w:r>
      <w:r w:rsidR="002470BE" w:rsidRPr="000E298B">
        <w:rPr>
          <w:szCs w:val="24"/>
        </w:rPr>
        <w:t xml:space="preserve"> adresa sídla </w:t>
      </w:r>
      <w:r w:rsidRPr="000E298B">
        <w:rPr>
          <w:szCs w:val="24"/>
        </w:rPr>
        <w:t>právnickej osoby,</w:t>
      </w:r>
      <w:r w:rsidR="001829F4" w:rsidRPr="000E298B">
        <w:rPr>
          <w:szCs w:val="24"/>
        </w:rPr>
        <w:t xml:space="preserve"> </w:t>
      </w:r>
    </w:p>
    <w:p w14:paraId="16AD1A24" w14:textId="77777777" w:rsidR="002470BE" w:rsidRPr="000E298B" w:rsidRDefault="001829F4" w:rsidP="007D2ECC">
      <w:pPr>
        <w:pStyle w:val="Odsekzoznamu"/>
        <w:numPr>
          <w:ilvl w:val="1"/>
          <w:numId w:val="254"/>
        </w:numPr>
        <w:ind w:left="1134" w:hanging="567"/>
      </w:pPr>
      <w:r w:rsidRPr="000E298B">
        <w:rPr>
          <w:szCs w:val="24"/>
        </w:rPr>
        <w:t xml:space="preserve">typ a variant lietadla, </w:t>
      </w:r>
    </w:p>
    <w:p w14:paraId="6E88F1B0" w14:textId="409453B6" w:rsidR="002470BE" w:rsidRPr="000E298B" w:rsidRDefault="001829F4" w:rsidP="007D2ECC">
      <w:pPr>
        <w:pStyle w:val="Odsekzoznamu"/>
        <w:numPr>
          <w:ilvl w:val="1"/>
          <w:numId w:val="254"/>
        </w:numPr>
        <w:ind w:left="1134" w:hanging="567"/>
      </w:pPr>
      <w:r w:rsidRPr="000E298B">
        <w:rPr>
          <w:szCs w:val="24"/>
        </w:rPr>
        <w:t>poznávaciu značku lietadla</w:t>
      </w:r>
      <w:r w:rsidR="002470BE" w:rsidRPr="000E298B">
        <w:rPr>
          <w:szCs w:val="24"/>
        </w:rPr>
        <w:t>,</w:t>
      </w:r>
    </w:p>
    <w:p w14:paraId="194F1EA6" w14:textId="77777777" w:rsidR="002470BE" w:rsidRPr="000E298B" w:rsidRDefault="001829F4" w:rsidP="007D2ECC">
      <w:pPr>
        <w:pStyle w:val="Odsekzoznamu"/>
        <w:numPr>
          <w:ilvl w:val="1"/>
          <w:numId w:val="254"/>
        </w:numPr>
        <w:ind w:left="1134" w:hanging="567"/>
      </w:pPr>
      <w:r w:rsidRPr="000E298B">
        <w:rPr>
          <w:szCs w:val="24"/>
        </w:rPr>
        <w:t xml:space="preserve">výrobné číslo lietadla, </w:t>
      </w:r>
    </w:p>
    <w:p w14:paraId="13FA7AAC" w14:textId="77777777" w:rsidR="002470BE" w:rsidRPr="000E298B" w:rsidRDefault="001829F4" w:rsidP="007D2ECC">
      <w:pPr>
        <w:pStyle w:val="Odsekzoznamu"/>
        <w:numPr>
          <w:ilvl w:val="1"/>
          <w:numId w:val="254"/>
        </w:numPr>
        <w:ind w:left="1134" w:hanging="567"/>
      </w:pPr>
      <w:r w:rsidRPr="000E298B">
        <w:rPr>
          <w:szCs w:val="24"/>
        </w:rPr>
        <w:t xml:space="preserve">miesto </w:t>
      </w:r>
      <w:r w:rsidRPr="000E298B">
        <w:rPr>
          <w:rFonts w:cs="Times New Roman"/>
        </w:rPr>
        <w:t>zriadenia</w:t>
      </w:r>
      <w:r w:rsidRPr="000E298B">
        <w:rPr>
          <w:szCs w:val="24"/>
        </w:rPr>
        <w:t xml:space="preserve"> základne, </w:t>
      </w:r>
    </w:p>
    <w:p w14:paraId="224E592D" w14:textId="155C551F" w:rsidR="002470BE" w:rsidRPr="000E298B" w:rsidRDefault="001829F4" w:rsidP="007D2ECC">
      <w:pPr>
        <w:pStyle w:val="Odsekzoznamu"/>
        <w:numPr>
          <w:ilvl w:val="1"/>
          <w:numId w:val="254"/>
        </w:numPr>
        <w:ind w:left="1134" w:hanging="567"/>
      </w:pPr>
      <w:r w:rsidRPr="000E298B">
        <w:rPr>
          <w:szCs w:val="24"/>
        </w:rPr>
        <w:t>dátum začatia vykonávania činnosti zo základne</w:t>
      </w:r>
      <w:r w:rsidR="002470BE" w:rsidRPr="000E298B">
        <w:rPr>
          <w:szCs w:val="24"/>
        </w:rPr>
        <w:t>,</w:t>
      </w:r>
    </w:p>
    <w:p w14:paraId="6770EE11" w14:textId="77777777" w:rsidR="002470BE" w:rsidRPr="000E298B" w:rsidRDefault="001829F4" w:rsidP="007D2ECC">
      <w:pPr>
        <w:pStyle w:val="Odsekzoznamu"/>
        <w:numPr>
          <w:ilvl w:val="1"/>
          <w:numId w:val="254"/>
        </w:numPr>
        <w:ind w:left="1134" w:hanging="567"/>
      </w:pPr>
      <w:r w:rsidRPr="000E298B">
        <w:rPr>
          <w:szCs w:val="24"/>
        </w:rPr>
        <w:t>predpokladaný dátum ukončenia vykonávania činnosti zo základne.</w:t>
      </w:r>
      <w:r w:rsidR="00A573A5" w:rsidRPr="000E298B">
        <w:rPr>
          <w:szCs w:val="24"/>
        </w:rPr>
        <w:t xml:space="preserve"> </w:t>
      </w:r>
    </w:p>
    <w:p w14:paraId="3B64366F" w14:textId="77777777" w:rsidR="002470BE" w:rsidRPr="000E298B" w:rsidRDefault="002470BE" w:rsidP="002470BE"/>
    <w:p w14:paraId="4BEE170C" w14:textId="69D8FCAD" w:rsidR="00EA46D3" w:rsidRPr="000E298B" w:rsidRDefault="00A573A5" w:rsidP="007D2ECC">
      <w:pPr>
        <w:pStyle w:val="Odsekzoznamu"/>
        <w:numPr>
          <w:ilvl w:val="0"/>
          <w:numId w:val="253"/>
        </w:numPr>
        <w:ind w:left="567" w:hanging="567"/>
      </w:pPr>
      <w:r w:rsidRPr="000E298B">
        <w:rPr>
          <w:rFonts w:cs="Times New Roman"/>
          <w:szCs w:val="24"/>
        </w:rPr>
        <w:t>Základň</w:t>
      </w:r>
      <w:r w:rsidR="002470BE" w:rsidRPr="000E298B">
        <w:rPr>
          <w:rFonts w:cs="Times New Roman"/>
        </w:rPr>
        <w:t>ou</w:t>
      </w:r>
      <w:r w:rsidR="002470BE" w:rsidRPr="000E298B">
        <w:t xml:space="preserve"> </w:t>
      </w:r>
      <w:r w:rsidR="001419B4" w:rsidRPr="000E298B">
        <w:t>mimo územia Slovenskej republiky sa na účely tohto zákona rozumie</w:t>
      </w:r>
      <w:r w:rsidRPr="000E298B">
        <w:rPr>
          <w:szCs w:val="24"/>
        </w:rPr>
        <w:t xml:space="preserve"> miesto </w:t>
      </w:r>
      <w:r w:rsidR="00F06F0F" w:rsidRPr="000E298B">
        <w:rPr>
          <w:szCs w:val="24"/>
        </w:rPr>
        <w:t xml:space="preserve">iné </w:t>
      </w:r>
      <w:r w:rsidRPr="000E298B">
        <w:rPr>
          <w:szCs w:val="24"/>
        </w:rPr>
        <w:t>ako domáca základňa,</w:t>
      </w:r>
      <w:r w:rsidRPr="000E298B">
        <w:rPr>
          <w:rStyle w:val="Odkaznapoznmkupodiarou"/>
          <w:rFonts w:cs="Times New Roman"/>
          <w:szCs w:val="24"/>
        </w:rPr>
        <w:footnoteReference w:id="114"/>
      </w:r>
      <w:r w:rsidRPr="000E298B">
        <w:rPr>
          <w:rFonts w:cs="Times New Roman"/>
          <w:szCs w:val="24"/>
        </w:rPr>
        <w:t>)</w:t>
      </w:r>
      <w:r w:rsidRPr="000E298B">
        <w:rPr>
          <w:szCs w:val="24"/>
        </w:rPr>
        <w:t xml:space="preserve"> ktoré členovi posádky lietadla určí </w:t>
      </w:r>
      <w:r w:rsidR="004C7444" w:rsidRPr="000E298B">
        <w:rPr>
          <w:szCs w:val="24"/>
        </w:rPr>
        <w:t>letecký prevádzkovateľ</w:t>
      </w:r>
      <w:r w:rsidR="001419B4" w:rsidRPr="000E298B">
        <w:rPr>
          <w:szCs w:val="24"/>
        </w:rPr>
        <w:t>,</w:t>
      </w:r>
      <w:r w:rsidRPr="000E298B">
        <w:rPr>
          <w:szCs w:val="24"/>
        </w:rPr>
        <w:t xml:space="preserve"> a z ktorého sa členovi posádky lietadla bežne začína a končí čas v</w:t>
      </w:r>
      <w:r w:rsidR="004C7444" w:rsidRPr="000E298B">
        <w:rPr>
          <w:szCs w:val="24"/>
        </w:rPr>
        <w:t> </w:t>
      </w:r>
      <w:r w:rsidRPr="000E298B">
        <w:rPr>
          <w:szCs w:val="24"/>
        </w:rPr>
        <w:t>službe</w:t>
      </w:r>
      <w:r w:rsidR="004C7444" w:rsidRPr="000E298B">
        <w:rPr>
          <w:rStyle w:val="Odkaznapoznmkupodiarou"/>
          <w:szCs w:val="24"/>
        </w:rPr>
        <w:footnoteReference w:id="115"/>
      </w:r>
      <w:r w:rsidR="004C7444" w:rsidRPr="000E298B">
        <w:rPr>
          <w:szCs w:val="24"/>
        </w:rPr>
        <w:t>)</w:t>
      </w:r>
      <w:r w:rsidRPr="000E298B">
        <w:rPr>
          <w:szCs w:val="24"/>
        </w:rPr>
        <w:t xml:space="preserve"> alebo séria časov v</w:t>
      </w:r>
      <w:r w:rsidR="001419B4" w:rsidRPr="000E298B">
        <w:rPr>
          <w:szCs w:val="24"/>
        </w:rPr>
        <w:t> </w:t>
      </w:r>
      <w:r w:rsidRPr="000E298B">
        <w:rPr>
          <w:szCs w:val="24"/>
        </w:rPr>
        <w:t>službe</w:t>
      </w:r>
      <w:r w:rsidR="001419B4" w:rsidRPr="000E298B">
        <w:rPr>
          <w:szCs w:val="24"/>
        </w:rPr>
        <w:t>,</w:t>
      </w:r>
      <w:r w:rsidRPr="000E298B">
        <w:rPr>
          <w:szCs w:val="24"/>
        </w:rPr>
        <w:t xml:space="preserve"> a kde je </w:t>
      </w:r>
      <w:r w:rsidR="004C7444" w:rsidRPr="000E298B">
        <w:rPr>
          <w:szCs w:val="24"/>
        </w:rPr>
        <w:t xml:space="preserve">letecký prevádzkovateľ </w:t>
      </w:r>
      <w:r w:rsidR="001419B4" w:rsidRPr="000E298B">
        <w:rPr>
          <w:szCs w:val="24"/>
        </w:rPr>
        <w:t xml:space="preserve">povinný poskytnúť </w:t>
      </w:r>
      <w:r w:rsidRPr="000E298B">
        <w:rPr>
          <w:szCs w:val="24"/>
        </w:rPr>
        <w:t xml:space="preserve">ubytovanie </w:t>
      </w:r>
      <w:r w:rsidR="001419B4" w:rsidRPr="000E298B">
        <w:rPr>
          <w:szCs w:val="24"/>
        </w:rPr>
        <w:t>členovi</w:t>
      </w:r>
      <w:r w:rsidRPr="000E298B">
        <w:rPr>
          <w:szCs w:val="24"/>
        </w:rPr>
        <w:t xml:space="preserve"> posádky lietadla.</w:t>
      </w:r>
    </w:p>
    <w:p w14:paraId="07F71522" w14:textId="77777777" w:rsidR="00FF579E" w:rsidRPr="000E298B" w:rsidRDefault="00FF579E" w:rsidP="001829F4"/>
    <w:p w14:paraId="2CF270CD" w14:textId="44626EA3" w:rsidR="00A256E0" w:rsidRPr="000E298B" w:rsidRDefault="00A256E0" w:rsidP="007D2ECC">
      <w:pPr>
        <w:pStyle w:val="Odsekzoznamu"/>
        <w:keepNext/>
        <w:numPr>
          <w:ilvl w:val="0"/>
          <w:numId w:val="253"/>
        </w:numPr>
        <w:ind w:left="567" w:hanging="567"/>
        <w:rPr>
          <w:rFonts w:cs="Times New Roman"/>
          <w:szCs w:val="24"/>
        </w:rPr>
      </w:pPr>
      <w:r w:rsidRPr="000E298B">
        <w:rPr>
          <w:rFonts w:cs="Times New Roman"/>
          <w:szCs w:val="24"/>
        </w:rPr>
        <w:t xml:space="preserve">Tuzemský letecký prevádzkovateľ </w:t>
      </w:r>
      <w:r w:rsidR="002470BE" w:rsidRPr="000E298B">
        <w:rPr>
          <w:rFonts w:cs="Times New Roman"/>
          <w:szCs w:val="24"/>
        </w:rPr>
        <w:t>je oprávnený zriadiť základňu mimo územia Slovenskej republiky, ak Dopravnému úradu preukáže, že má</w:t>
      </w:r>
    </w:p>
    <w:p w14:paraId="6BDE2BD5" w14:textId="77777777" w:rsidR="00FF579E" w:rsidRPr="000E298B" w:rsidRDefault="00FF579E" w:rsidP="007D2ECC">
      <w:pPr>
        <w:pStyle w:val="Odsekzoznamu"/>
        <w:numPr>
          <w:ilvl w:val="0"/>
          <w:numId w:val="195"/>
        </w:numPr>
        <w:ind w:left="1134" w:hanging="567"/>
        <w:rPr>
          <w:szCs w:val="24"/>
        </w:rPr>
      </w:pPr>
      <w:r w:rsidRPr="000E298B">
        <w:rPr>
          <w:szCs w:val="24"/>
        </w:rPr>
        <w:t>oblasti prevádzky</w:t>
      </w:r>
      <w:r w:rsidR="00A256E0" w:rsidRPr="000E298B">
        <w:rPr>
          <w:szCs w:val="24"/>
        </w:rPr>
        <w:t xml:space="preserve"> a trate letov</w:t>
      </w:r>
      <w:r w:rsidRPr="000E298B">
        <w:rPr>
          <w:szCs w:val="24"/>
        </w:rPr>
        <w:t xml:space="preserve"> </w:t>
      </w:r>
      <w:r w:rsidR="00A256E0" w:rsidRPr="000E298B">
        <w:rPr>
          <w:szCs w:val="24"/>
        </w:rPr>
        <w:t xml:space="preserve">uvedené </w:t>
      </w:r>
      <w:r w:rsidRPr="000E298B">
        <w:rPr>
          <w:szCs w:val="24"/>
        </w:rPr>
        <w:t>v</w:t>
      </w:r>
      <w:r w:rsidR="00A256E0" w:rsidRPr="000E298B">
        <w:rPr>
          <w:szCs w:val="24"/>
        </w:rPr>
        <w:t> </w:t>
      </w:r>
      <w:r w:rsidRPr="000E298B">
        <w:rPr>
          <w:szCs w:val="24"/>
        </w:rPr>
        <w:t>schválených oblastiach prevádzky uvedených v</w:t>
      </w:r>
      <w:r w:rsidR="00A256E0" w:rsidRPr="000E298B">
        <w:rPr>
          <w:szCs w:val="24"/>
        </w:rPr>
        <w:t> </w:t>
      </w:r>
      <w:r w:rsidRPr="000E298B">
        <w:rPr>
          <w:szCs w:val="24"/>
        </w:rPr>
        <w:t>prevádzkovej špecifikácii k</w:t>
      </w:r>
      <w:r w:rsidR="00A256E0" w:rsidRPr="000E298B">
        <w:rPr>
          <w:szCs w:val="24"/>
        </w:rPr>
        <w:t> </w:t>
      </w:r>
      <w:r w:rsidRPr="000E298B">
        <w:rPr>
          <w:szCs w:val="24"/>
        </w:rPr>
        <w:t>osvedčeniu leteckého prevádzkovateľa,</w:t>
      </w:r>
    </w:p>
    <w:p w14:paraId="45446F88" w14:textId="77777777" w:rsidR="00FF579E" w:rsidRPr="000E298B" w:rsidRDefault="00A256E0" w:rsidP="007D2ECC">
      <w:pPr>
        <w:pStyle w:val="Odsekzoznamu"/>
        <w:numPr>
          <w:ilvl w:val="0"/>
          <w:numId w:val="195"/>
        </w:numPr>
        <w:ind w:left="1134" w:hanging="567"/>
        <w:rPr>
          <w:szCs w:val="24"/>
        </w:rPr>
      </w:pPr>
      <w:r w:rsidRPr="000E298B">
        <w:rPr>
          <w:szCs w:val="24"/>
        </w:rPr>
        <w:t xml:space="preserve">schválený </w:t>
      </w:r>
      <w:r w:rsidR="00FF579E" w:rsidRPr="000E298B">
        <w:rPr>
          <w:szCs w:val="24"/>
        </w:rPr>
        <w:t>systém údržby a</w:t>
      </w:r>
      <w:r w:rsidRPr="000E298B">
        <w:rPr>
          <w:szCs w:val="24"/>
        </w:rPr>
        <w:t> </w:t>
      </w:r>
      <w:r w:rsidR="00FF579E" w:rsidRPr="000E298B">
        <w:rPr>
          <w:szCs w:val="24"/>
        </w:rPr>
        <w:t>zachovania letovej spôsobilosti lietadla prevádzkovaného na základni,</w:t>
      </w:r>
    </w:p>
    <w:p w14:paraId="6D7796A3" w14:textId="0F3B2B60" w:rsidR="00FF579E" w:rsidRPr="000E298B" w:rsidRDefault="002470BE" w:rsidP="007D2ECC">
      <w:pPr>
        <w:pStyle w:val="Odsekzoznamu"/>
        <w:numPr>
          <w:ilvl w:val="0"/>
          <w:numId w:val="195"/>
        </w:numPr>
        <w:ind w:left="1134" w:hanging="567"/>
        <w:rPr>
          <w:szCs w:val="24"/>
        </w:rPr>
      </w:pPr>
      <w:r w:rsidRPr="000E298B">
        <w:rPr>
          <w:szCs w:val="24"/>
        </w:rPr>
        <w:t xml:space="preserve">vo vlastníctve alebo v užívaní na základe iného právneho vzťahu nehnuteľnosť alebo iný </w:t>
      </w:r>
      <w:r w:rsidR="004473AD" w:rsidRPr="000E298B">
        <w:rPr>
          <w:szCs w:val="24"/>
        </w:rPr>
        <w:t xml:space="preserve">vhodný </w:t>
      </w:r>
      <w:r w:rsidR="00FF579E" w:rsidRPr="000E298B">
        <w:rPr>
          <w:szCs w:val="24"/>
        </w:rPr>
        <w:t xml:space="preserve">priestor </w:t>
      </w:r>
      <w:r w:rsidRPr="000E298B">
        <w:rPr>
          <w:szCs w:val="24"/>
        </w:rPr>
        <w:t>a</w:t>
      </w:r>
      <w:r w:rsidR="00635D45" w:rsidRPr="000E298B">
        <w:rPr>
          <w:szCs w:val="24"/>
        </w:rPr>
        <w:t xml:space="preserve"> vybavenie </w:t>
      </w:r>
      <w:r w:rsidR="004473AD" w:rsidRPr="000E298B">
        <w:rPr>
          <w:szCs w:val="24"/>
        </w:rPr>
        <w:t xml:space="preserve">potrebné </w:t>
      </w:r>
      <w:r w:rsidR="00A256E0" w:rsidRPr="000E298B">
        <w:rPr>
          <w:szCs w:val="24"/>
        </w:rPr>
        <w:t>na</w:t>
      </w:r>
      <w:r w:rsidR="00FF579E" w:rsidRPr="000E298B">
        <w:rPr>
          <w:szCs w:val="24"/>
        </w:rPr>
        <w:t xml:space="preserve"> </w:t>
      </w:r>
      <w:r w:rsidR="00A256E0" w:rsidRPr="000E298B">
        <w:rPr>
          <w:szCs w:val="24"/>
        </w:rPr>
        <w:t xml:space="preserve">zabezpečenie plnenia </w:t>
      </w:r>
      <w:r w:rsidR="00FF579E" w:rsidRPr="000E298B">
        <w:rPr>
          <w:szCs w:val="24"/>
        </w:rPr>
        <w:t>úloh vykonávania bezpečnej prevádzky, príprav</w:t>
      </w:r>
      <w:r w:rsidR="00A256E0" w:rsidRPr="000E298B">
        <w:rPr>
          <w:szCs w:val="24"/>
        </w:rPr>
        <w:t>u</w:t>
      </w:r>
      <w:r w:rsidR="00FF579E" w:rsidRPr="000E298B">
        <w:rPr>
          <w:szCs w:val="24"/>
        </w:rPr>
        <w:t xml:space="preserve"> </w:t>
      </w:r>
      <w:r w:rsidRPr="000E298B">
        <w:rPr>
          <w:szCs w:val="24"/>
        </w:rPr>
        <w:t xml:space="preserve">posádky </w:t>
      </w:r>
      <w:r w:rsidR="00FF579E" w:rsidRPr="000E298B">
        <w:rPr>
          <w:szCs w:val="24"/>
        </w:rPr>
        <w:t>lietadla</w:t>
      </w:r>
      <w:r w:rsidRPr="000E298B">
        <w:rPr>
          <w:szCs w:val="24"/>
        </w:rPr>
        <w:t xml:space="preserve"> na let</w:t>
      </w:r>
      <w:r w:rsidR="00A256E0" w:rsidRPr="000E298B">
        <w:rPr>
          <w:szCs w:val="24"/>
        </w:rPr>
        <w:t>, odpočinok</w:t>
      </w:r>
      <w:r w:rsidR="00FF579E" w:rsidRPr="000E298B">
        <w:rPr>
          <w:szCs w:val="24"/>
        </w:rPr>
        <w:t xml:space="preserve"> </w:t>
      </w:r>
      <w:r w:rsidRPr="000E298B">
        <w:rPr>
          <w:szCs w:val="24"/>
        </w:rPr>
        <w:t xml:space="preserve">posádky </w:t>
      </w:r>
      <w:r w:rsidR="00FF579E" w:rsidRPr="000E298B">
        <w:rPr>
          <w:szCs w:val="24"/>
        </w:rPr>
        <w:t>lietadla</w:t>
      </w:r>
      <w:r w:rsidRPr="000E298B">
        <w:rPr>
          <w:szCs w:val="24"/>
        </w:rPr>
        <w:t xml:space="preserve">, </w:t>
      </w:r>
      <w:r w:rsidR="004473AD" w:rsidRPr="000E298B">
        <w:rPr>
          <w:szCs w:val="24"/>
        </w:rPr>
        <w:t xml:space="preserve">ak </w:t>
      </w:r>
      <w:r w:rsidRPr="000E298B">
        <w:rPr>
          <w:szCs w:val="24"/>
        </w:rPr>
        <w:t>let mešká</w:t>
      </w:r>
      <w:r w:rsidR="004473AD" w:rsidRPr="000E298B">
        <w:rPr>
          <w:szCs w:val="24"/>
        </w:rPr>
        <w:t>,</w:t>
      </w:r>
      <w:r w:rsidR="00A256E0" w:rsidRPr="000E298B">
        <w:rPr>
          <w:szCs w:val="24"/>
        </w:rPr>
        <w:t xml:space="preserve"> a na odpočinok ostatných členov leteckého personálu</w:t>
      </w:r>
      <w:r w:rsidR="00FF579E" w:rsidRPr="000E298B">
        <w:rPr>
          <w:szCs w:val="24"/>
        </w:rPr>
        <w:t>,</w:t>
      </w:r>
    </w:p>
    <w:p w14:paraId="1FDACA14" w14:textId="77777777" w:rsidR="00FF579E" w:rsidRPr="000E298B" w:rsidRDefault="00A256E0" w:rsidP="007D2ECC">
      <w:pPr>
        <w:pStyle w:val="Odsekzoznamu"/>
        <w:numPr>
          <w:ilvl w:val="0"/>
          <w:numId w:val="195"/>
        </w:numPr>
        <w:ind w:left="1134" w:hanging="567"/>
        <w:rPr>
          <w:szCs w:val="24"/>
        </w:rPr>
      </w:pPr>
      <w:r w:rsidRPr="000E298B">
        <w:rPr>
          <w:szCs w:val="24"/>
        </w:rPr>
        <w:t>zabezpečenú ochranu</w:t>
      </w:r>
      <w:r w:rsidR="00FF579E" w:rsidRPr="000E298B">
        <w:rPr>
          <w:szCs w:val="24"/>
        </w:rPr>
        <w:t xml:space="preserve"> dokumentácie,</w:t>
      </w:r>
    </w:p>
    <w:p w14:paraId="2787133F" w14:textId="77777777" w:rsidR="00FF579E" w:rsidRPr="000E298B" w:rsidRDefault="00A256E0" w:rsidP="007D2ECC">
      <w:pPr>
        <w:pStyle w:val="Odsekzoznamu"/>
        <w:numPr>
          <w:ilvl w:val="0"/>
          <w:numId w:val="195"/>
        </w:numPr>
        <w:ind w:left="1134" w:hanging="567"/>
        <w:rPr>
          <w:szCs w:val="24"/>
        </w:rPr>
      </w:pPr>
      <w:r w:rsidRPr="000E298B">
        <w:rPr>
          <w:szCs w:val="24"/>
        </w:rPr>
        <w:t>zabezpečenú</w:t>
      </w:r>
      <w:r w:rsidR="00FF579E" w:rsidRPr="000E298B">
        <w:rPr>
          <w:szCs w:val="24"/>
        </w:rPr>
        <w:t xml:space="preserve"> preprav</w:t>
      </w:r>
      <w:r w:rsidRPr="000E298B">
        <w:rPr>
          <w:szCs w:val="24"/>
        </w:rPr>
        <w:t xml:space="preserve">u členov leteckého personálu </w:t>
      </w:r>
      <w:r w:rsidR="00FF579E" w:rsidRPr="000E298B">
        <w:rPr>
          <w:szCs w:val="24"/>
        </w:rPr>
        <w:t>medzi letiskom a miestom odpočinku,</w:t>
      </w:r>
    </w:p>
    <w:p w14:paraId="40801850" w14:textId="77777777" w:rsidR="002470BE" w:rsidRPr="000E298B" w:rsidRDefault="00FA6686" w:rsidP="007D2ECC">
      <w:pPr>
        <w:pStyle w:val="Odsekzoznamu"/>
        <w:numPr>
          <w:ilvl w:val="0"/>
          <w:numId w:val="195"/>
        </w:numPr>
        <w:ind w:left="1134" w:hanging="567"/>
        <w:rPr>
          <w:szCs w:val="24"/>
        </w:rPr>
      </w:pPr>
      <w:r w:rsidRPr="000E298B">
        <w:rPr>
          <w:szCs w:val="24"/>
        </w:rPr>
        <w:t>zavedený</w:t>
      </w:r>
      <w:r w:rsidR="00A256E0" w:rsidRPr="000E298B">
        <w:rPr>
          <w:szCs w:val="24"/>
        </w:rPr>
        <w:t xml:space="preserve"> </w:t>
      </w:r>
      <w:r w:rsidRPr="000E298B">
        <w:rPr>
          <w:szCs w:val="24"/>
        </w:rPr>
        <w:t>systém</w:t>
      </w:r>
      <w:r w:rsidR="00A256E0" w:rsidRPr="000E298B">
        <w:rPr>
          <w:szCs w:val="24"/>
        </w:rPr>
        <w:t xml:space="preserve"> komunikácie so základňou,</w:t>
      </w:r>
      <w:r w:rsidR="00FF579E" w:rsidRPr="000E298B">
        <w:rPr>
          <w:szCs w:val="24"/>
        </w:rPr>
        <w:t xml:space="preserve"> </w:t>
      </w:r>
    </w:p>
    <w:p w14:paraId="03FA1149" w14:textId="1A3B61B9" w:rsidR="00FF579E" w:rsidRPr="000E298B" w:rsidRDefault="002470BE" w:rsidP="007D2ECC">
      <w:pPr>
        <w:pStyle w:val="Odsekzoznamu"/>
        <w:numPr>
          <w:ilvl w:val="0"/>
          <w:numId w:val="195"/>
        </w:numPr>
        <w:ind w:left="1134" w:hanging="567"/>
        <w:rPr>
          <w:szCs w:val="24"/>
        </w:rPr>
      </w:pPr>
      <w:r w:rsidRPr="000E298B">
        <w:rPr>
          <w:szCs w:val="24"/>
        </w:rPr>
        <w:t xml:space="preserve">zavedený systém </w:t>
      </w:r>
      <w:r w:rsidR="00FA6686" w:rsidRPr="000E298B">
        <w:rPr>
          <w:szCs w:val="24"/>
        </w:rPr>
        <w:t xml:space="preserve">výmeny alebo </w:t>
      </w:r>
      <w:r w:rsidR="00FF579E" w:rsidRPr="000E298B">
        <w:rPr>
          <w:szCs w:val="24"/>
        </w:rPr>
        <w:t>aktualizácie</w:t>
      </w:r>
      <w:r w:rsidR="00A256E0" w:rsidRPr="000E298B">
        <w:rPr>
          <w:szCs w:val="24"/>
        </w:rPr>
        <w:t xml:space="preserve"> dokumentácie </w:t>
      </w:r>
      <w:r w:rsidR="00245DC0" w:rsidRPr="000E298B">
        <w:rPr>
          <w:szCs w:val="24"/>
        </w:rPr>
        <w:t xml:space="preserve">a údajov </w:t>
      </w:r>
      <w:r w:rsidR="00A256E0" w:rsidRPr="000E298B">
        <w:rPr>
          <w:szCs w:val="24"/>
        </w:rPr>
        <w:t>na základni</w:t>
      </w:r>
      <w:r w:rsidR="00245DC0" w:rsidRPr="000E298B">
        <w:rPr>
          <w:szCs w:val="24"/>
        </w:rPr>
        <w:t xml:space="preserve"> a v lietadle nachádzajúcom sa na základni,</w:t>
      </w:r>
    </w:p>
    <w:p w14:paraId="2B75D63E" w14:textId="6C37AA7C" w:rsidR="00FF579E" w:rsidRPr="000E298B" w:rsidRDefault="00FA6686" w:rsidP="007D2ECC">
      <w:pPr>
        <w:pStyle w:val="Odsekzoznamu"/>
        <w:numPr>
          <w:ilvl w:val="0"/>
          <w:numId w:val="195"/>
        </w:numPr>
        <w:ind w:left="1134" w:hanging="567"/>
        <w:rPr>
          <w:szCs w:val="24"/>
        </w:rPr>
      </w:pPr>
      <w:r w:rsidRPr="000E298B">
        <w:rPr>
          <w:szCs w:val="24"/>
        </w:rPr>
        <w:t xml:space="preserve">zabezpečené </w:t>
      </w:r>
      <w:r w:rsidR="00FF579E" w:rsidRPr="000E298B">
        <w:rPr>
          <w:szCs w:val="24"/>
        </w:rPr>
        <w:t xml:space="preserve">pravidelné </w:t>
      </w:r>
      <w:r w:rsidR="002470BE" w:rsidRPr="000E298B">
        <w:rPr>
          <w:szCs w:val="24"/>
        </w:rPr>
        <w:t xml:space="preserve">vyhodnocovanie </w:t>
      </w:r>
      <w:r w:rsidR="00FF579E" w:rsidRPr="000E298B">
        <w:rPr>
          <w:szCs w:val="24"/>
        </w:rPr>
        <w:t>letových údajov,</w:t>
      </w:r>
    </w:p>
    <w:p w14:paraId="62A8CF41" w14:textId="2E943CBA" w:rsidR="00FF579E" w:rsidRPr="000E298B" w:rsidRDefault="00FA6686" w:rsidP="007D2ECC">
      <w:pPr>
        <w:pStyle w:val="Odsekzoznamu"/>
        <w:numPr>
          <w:ilvl w:val="0"/>
          <w:numId w:val="195"/>
        </w:numPr>
        <w:ind w:left="1134" w:hanging="567"/>
        <w:rPr>
          <w:szCs w:val="24"/>
        </w:rPr>
      </w:pPr>
      <w:r w:rsidRPr="000E298B">
        <w:rPr>
          <w:szCs w:val="24"/>
        </w:rPr>
        <w:t>zavedený systém kontrol</w:t>
      </w:r>
      <w:r w:rsidR="002470BE" w:rsidRPr="000E298B">
        <w:rPr>
          <w:szCs w:val="24"/>
        </w:rPr>
        <w:t>y</w:t>
      </w:r>
      <w:r w:rsidRPr="000E298B">
        <w:rPr>
          <w:szCs w:val="24"/>
        </w:rPr>
        <w:t xml:space="preserve"> </w:t>
      </w:r>
      <w:r w:rsidR="002470BE" w:rsidRPr="000E298B">
        <w:rPr>
          <w:szCs w:val="24"/>
        </w:rPr>
        <w:t>základne</w:t>
      </w:r>
      <w:r w:rsidRPr="000E298B">
        <w:rPr>
          <w:szCs w:val="24"/>
        </w:rPr>
        <w:t>,</w:t>
      </w:r>
    </w:p>
    <w:p w14:paraId="0123DC70" w14:textId="77777777" w:rsidR="00FF579E" w:rsidRPr="000E298B" w:rsidRDefault="00FA6686" w:rsidP="007D2ECC">
      <w:pPr>
        <w:pStyle w:val="Odsekzoznamu"/>
        <w:numPr>
          <w:ilvl w:val="0"/>
          <w:numId w:val="195"/>
        </w:numPr>
        <w:ind w:left="1134" w:hanging="567"/>
        <w:rPr>
          <w:szCs w:val="24"/>
        </w:rPr>
      </w:pPr>
      <w:r w:rsidRPr="000E298B">
        <w:rPr>
          <w:szCs w:val="24"/>
        </w:rPr>
        <w:t xml:space="preserve">zavedený systém </w:t>
      </w:r>
      <w:r w:rsidR="00FF579E" w:rsidRPr="000E298B">
        <w:rPr>
          <w:szCs w:val="24"/>
        </w:rPr>
        <w:t>monitorovania a posudzovania nebezpečenstiev a rizík na základni.</w:t>
      </w:r>
    </w:p>
    <w:p w14:paraId="57CC76C6" w14:textId="0FA73D0B" w:rsidR="00FF579E" w:rsidRPr="000E298B" w:rsidRDefault="00FF579E" w:rsidP="0063430D">
      <w:pPr>
        <w:rPr>
          <w:rFonts w:cs="Times New Roman"/>
        </w:rPr>
      </w:pPr>
    </w:p>
    <w:p w14:paraId="63BA5AC4" w14:textId="31F334AC" w:rsidR="002470BE" w:rsidRPr="000E298B" w:rsidRDefault="002470BE" w:rsidP="002470BE">
      <w:pPr>
        <w:keepNext/>
        <w:jc w:val="center"/>
        <w:rPr>
          <w:rFonts w:cs="Times New Roman"/>
          <w:b/>
        </w:rPr>
      </w:pPr>
      <w:r w:rsidRPr="000E298B">
        <w:rPr>
          <w:rFonts w:cs="Times New Roman"/>
          <w:b/>
        </w:rPr>
        <w:t xml:space="preserve">§ </w:t>
      </w:r>
      <w:r w:rsidR="0000663B" w:rsidRPr="000E298B">
        <w:rPr>
          <w:rFonts w:cs="Times New Roman"/>
          <w:b/>
        </w:rPr>
        <w:t>35</w:t>
      </w:r>
    </w:p>
    <w:p w14:paraId="7F38FD2C" w14:textId="2909DA43" w:rsidR="002470BE" w:rsidRPr="000E298B" w:rsidRDefault="002470BE" w:rsidP="002470BE">
      <w:pPr>
        <w:keepNext/>
        <w:jc w:val="center"/>
        <w:rPr>
          <w:rFonts w:cs="Times New Roman"/>
          <w:b/>
        </w:rPr>
      </w:pPr>
      <w:r w:rsidRPr="000E298B">
        <w:rPr>
          <w:rFonts w:cs="Times New Roman"/>
          <w:b/>
        </w:rPr>
        <w:t>Nájom a prenájom lietadla</w:t>
      </w:r>
    </w:p>
    <w:p w14:paraId="7A07126E" w14:textId="77777777" w:rsidR="002470BE" w:rsidRPr="000E298B" w:rsidRDefault="002470BE" w:rsidP="002470BE">
      <w:pPr>
        <w:keepNext/>
        <w:rPr>
          <w:rFonts w:cs="Times New Roman"/>
          <w:b/>
        </w:rPr>
      </w:pPr>
    </w:p>
    <w:p w14:paraId="52A6E5AE" w14:textId="2D7C4227" w:rsidR="002470BE" w:rsidRPr="000E298B" w:rsidRDefault="00EA46D3" w:rsidP="007D2ECC">
      <w:pPr>
        <w:pStyle w:val="Odsekzoznamu"/>
        <w:numPr>
          <w:ilvl w:val="0"/>
          <w:numId w:val="255"/>
        </w:numPr>
        <w:ind w:left="567" w:hanging="567"/>
        <w:rPr>
          <w:rFonts w:cs="Times New Roman"/>
          <w:szCs w:val="24"/>
          <w:shd w:val="clear" w:color="auto" w:fill="FFFFFF"/>
        </w:rPr>
      </w:pPr>
      <w:r w:rsidRPr="000E298B">
        <w:rPr>
          <w:rFonts w:cs="Times New Roman"/>
          <w:szCs w:val="24"/>
        </w:rPr>
        <w:t xml:space="preserve">Tuzemský letecký prevádzkovateľ môže prenajať alebo si </w:t>
      </w:r>
      <w:r w:rsidR="00561F23" w:rsidRPr="000E298B">
        <w:rPr>
          <w:rFonts w:cs="Times New Roman"/>
          <w:szCs w:val="24"/>
        </w:rPr>
        <w:t xml:space="preserve">môže </w:t>
      </w:r>
      <w:r w:rsidRPr="000E298B">
        <w:rPr>
          <w:rFonts w:cs="Times New Roman"/>
          <w:szCs w:val="24"/>
        </w:rPr>
        <w:t>prenajať lietadlo bez posádky alebo</w:t>
      </w:r>
      <w:r w:rsidR="00B95575" w:rsidRPr="000E298B">
        <w:rPr>
          <w:rFonts w:cs="Times New Roman"/>
          <w:szCs w:val="24"/>
        </w:rPr>
        <w:t xml:space="preserve"> s </w:t>
      </w:r>
      <w:r w:rsidRPr="000E298B">
        <w:rPr>
          <w:rFonts w:cs="Times New Roman"/>
          <w:szCs w:val="24"/>
        </w:rPr>
        <w:t>posádkou na základe d</w:t>
      </w:r>
      <w:r w:rsidRPr="000E298B">
        <w:rPr>
          <w:rFonts w:cs="Times New Roman"/>
          <w:szCs w:val="24"/>
          <w:shd w:val="clear" w:color="auto" w:fill="FFFFFF"/>
        </w:rPr>
        <w:t>ohody</w:t>
      </w:r>
      <w:r w:rsidRPr="000E298B">
        <w:rPr>
          <w:rStyle w:val="Odkaznapoznmkupodiarou"/>
          <w:rFonts w:cs="Times New Roman"/>
          <w:szCs w:val="24"/>
          <w:shd w:val="clear" w:color="auto" w:fill="FFFFFF"/>
        </w:rPr>
        <w:footnoteReference w:id="116"/>
      </w:r>
      <w:r w:rsidRPr="000E298B">
        <w:rPr>
          <w:rFonts w:cs="Times New Roman"/>
          <w:szCs w:val="24"/>
          <w:shd w:val="clear" w:color="auto" w:fill="FFFFFF"/>
        </w:rPr>
        <w:t>) uzatvorenej</w:t>
      </w:r>
      <w:r w:rsidR="00B95575" w:rsidRPr="000E298B">
        <w:rPr>
          <w:rFonts w:cs="Times New Roman"/>
          <w:szCs w:val="24"/>
          <w:shd w:val="clear" w:color="auto" w:fill="FFFFFF"/>
        </w:rPr>
        <w:t xml:space="preserve"> s </w:t>
      </w:r>
      <w:r w:rsidRPr="000E298B">
        <w:rPr>
          <w:rFonts w:cs="Times New Roman"/>
          <w:szCs w:val="24"/>
          <w:shd w:val="clear" w:color="auto" w:fill="FFFFFF"/>
        </w:rPr>
        <w:t xml:space="preserve">iným leteckým prevádzkovateľom. </w:t>
      </w:r>
    </w:p>
    <w:p w14:paraId="1302A2CB" w14:textId="77777777" w:rsidR="002470BE" w:rsidRPr="000E298B" w:rsidRDefault="002470BE" w:rsidP="002470BE">
      <w:pPr>
        <w:rPr>
          <w:rFonts w:cs="Times New Roman"/>
          <w:shd w:val="clear" w:color="auto" w:fill="FFFFFF"/>
        </w:rPr>
      </w:pPr>
    </w:p>
    <w:p w14:paraId="342D228F" w14:textId="5A386D18" w:rsidR="002470BE" w:rsidRPr="000E298B" w:rsidRDefault="00EA46D3" w:rsidP="007D2ECC">
      <w:pPr>
        <w:pStyle w:val="Odsekzoznamu"/>
        <w:numPr>
          <w:ilvl w:val="0"/>
          <w:numId w:val="255"/>
        </w:numPr>
        <w:ind w:left="567" w:hanging="567"/>
        <w:rPr>
          <w:rFonts w:cs="Times New Roman"/>
          <w:szCs w:val="24"/>
          <w:shd w:val="clear" w:color="auto" w:fill="FFFFFF"/>
        </w:rPr>
      </w:pPr>
      <w:r w:rsidRPr="000E298B">
        <w:rPr>
          <w:rFonts w:cs="Times New Roman"/>
          <w:szCs w:val="24"/>
          <w:shd w:val="clear" w:color="auto" w:fill="FFFFFF"/>
        </w:rPr>
        <w:t>Na nájom</w:t>
      </w:r>
      <w:r w:rsidR="00812814" w:rsidRPr="000E298B">
        <w:rPr>
          <w:rFonts w:cs="Times New Roman"/>
          <w:szCs w:val="24"/>
          <w:shd w:val="clear" w:color="auto" w:fill="FFFFFF"/>
        </w:rPr>
        <w:t xml:space="preserve"> a </w:t>
      </w:r>
      <w:r w:rsidRPr="000E298B">
        <w:rPr>
          <w:rFonts w:cs="Times New Roman"/>
          <w:szCs w:val="24"/>
          <w:shd w:val="clear" w:color="auto" w:fill="FFFFFF"/>
        </w:rPr>
        <w:t>prenájom lietadla, ak ide</w:t>
      </w:r>
      <w:r w:rsidR="00B95575" w:rsidRPr="000E298B">
        <w:rPr>
          <w:rFonts w:cs="Times New Roman"/>
          <w:szCs w:val="24"/>
          <w:shd w:val="clear" w:color="auto" w:fill="FFFFFF"/>
        </w:rPr>
        <w:t xml:space="preserve"> o </w:t>
      </w:r>
      <w:r w:rsidRPr="000E298B">
        <w:rPr>
          <w:rFonts w:cs="Times New Roman"/>
          <w:szCs w:val="24"/>
          <w:shd w:val="clear" w:color="auto" w:fill="FFFFFF"/>
        </w:rPr>
        <w:t xml:space="preserve">lietadlo podľa </w:t>
      </w:r>
      <w:r w:rsidR="00FB152F" w:rsidRPr="000E298B">
        <w:rPr>
          <w:rFonts w:cs="Times New Roman"/>
          <w:szCs w:val="24"/>
          <w:shd w:val="clear" w:color="auto" w:fill="FFFFFF"/>
        </w:rPr>
        <w:t>osobitných predpisov</w:t>
      </w:r>
      <w:r w:rsidRPr="000E298B">
        <w:rPr>
          <w:rFonts w:cs="Times New Roman"/>
          <w:szCs w:val="24"/>
          <w:shd w:val="clear" w:color="auto" w:fill="FFFFFF"/>
        </w:rPr>
        <w:t>,</w:t>
      </w:r>
      <w:r w:rsidR="00875B83" w:rsidRPr="000E298B">
        <w:rPr>
          <w:rFonts w:cs="Times New Roman"/>
          <w:szCs w:val="24"/>
          <w:vertAlign w:val="superscript"/>
        </w:rPr>
        <w:fldChar w:fldCharType="begin"/>
      </w:r>
      <w:r w:rsidR="00875B83" w:rsidRPr="000E298B">
        <w:rPr>
          <w:rFonts w:cs="Times New Roman"/>
          <w:szCs w:val="24"/>
          <w:shd w:val="clear" w:color="auto" w:fill="FFFFFF"/>
          <w:vertAlign w:val="superscript"/>
        </w:rPr>
        <w:instrText xml:space="preserve"> NOTEREF _Ref95760218 \h </w:instrText>
      </w:r>
      <w:r w:rsidR="00875B83" w:rsidRPr="000E298B">
        <w:rPr>
          <w:rFonts w:cs="Times New Roman"/>
          <w:szCs w:val="24"/>
          <w:vertAlign w:val="superscript"/>
        </w:rPr>
        <w:instrText xml:space="preserve"> \* MERGEFORMAT </w:instrText>
      </w:r>
      <w:r w:rsidR="00875B83" w:rsidRPr="000E298B">
        <w:rPr>
          <w:rFonts w:cs="Times New Roman"/>
          <w:szCs w:val="24"/>
          <w:vertAlign w:val="superscript"/>
        </w:rPr>
      </w:r>
      <w:r w:rsidR="00875B83" w:rsidRPr="000E298B">
        <w:rPr>
          <w:rFonts w:cs="Times New Roman"/>
          <w:szCs w:val="24"/>
          <w:vertAlign w:val="superscript"/>
        </w:rPr>
        <w:fldChar w:fldCharType="separate"/>
      </w:r>
      <w:r w:rsidR="003E02D0" w:rsidRPr="000E298B">
        <w:rPr>
          <w:rFonts w:cs="Times New Roman"/>
          <w:szCs w:val="24"/>
          <w:shd w:val="clear" w:color="auto" w:fill="FFFFFF"/>
          <w:vertAlign w:val="superscript"/>
        </w:rPr>
        <w:t>143</w:t>
      </w:r>
      <w:r w:rsidR="00875B83" w:rsidRPr="000E298B">
        <w:rPr>
          <w:rFonts w:cs="Times New Roman"/>
          <w:szCs w:val="24"/>
          <w:vertAlign w:val="superscript"/>
        </w:rPr>
        <w:fldChar w:fldCharType="end"/>
      </w:r>
      <w:r w:rsidRPr="000E298B">
        <w:rPr>
          <w:rFonts w:cs="Times New Roman"/>
          <w:szCs w:val="24"/>
          <w:shd w:val="clear" w:color="auto" w:fill="FFFFFF"/>
        </w:rPr>
        <w:t xml:space="preserve">) sa </w:t>
      </w:r>
      <w:r w:rsidR="001E4255" w:rsidRPr="000E298B">
        <w:rPr>
          <w:rFonts w:cs="Times New Roman"/>
          <w:szCs w:val="24"/>
          <w:shd w:val="clear" w:color="auto" w:fill="FFFFFF"/>
        </w:rPr>
        <w:t xml:space="preserve">vzťahujú osobitné </w:t>
      </w:r>
      <w:r w:rsidRPr="000E298B">
        <w:rPr>
          <w:rFonts w:cs="Times New Roman"/>
          <w:szCs w:val="24"/>
          <w:shd w:val="clear" w:color="auto" w:fill="FFFFFF"/>
        </w:rPr>
        <w:t>predpis</w:t>
      </w:r>
      <w:r w:rsidR="001E4255" w:rsidRPr="000E298B">
        <w:rPr>
          <w:rFonts w:cs="Times New Roman"/>
          <w:szCs w:val="24"/>
          <w:shd w:val="clear" w:color="auto" w:fill="FFFFFF"/>
        </w:rPr>
        <w:t>y</w:t>
      </w:r>
      <w:r w:rsidRPr="000E298B">
        <w:rPr>
          <w:rFonts w:cs="Times New Roman"/>
          <w:szCs w:val="24"/>
          <w:shd w:val="clear" w:color="auto" w:fill="FFFFFF"/>
        </w:rPr>
        <w:t>.</w:t>
      </w:r>
      <w:r w:rsidRPr="000E298B">
        <w:rPr>
          <w:rStyle w:val="Odkaznapoznmkupodiarou"/>
          <w:rFonts w:cs="Times New Roman"/>
          <w:szCs w:val="24"/>
          <w:shd w:val="clear" w:color="auto" w:fill="FFFFFF"/>
        </w:rPr>
        <w:footnoteReference w:id="117"/>
      </w:r>
      <w:r w:rsidRPr="000E298B">
        <w:rPr>
          <w:rFonts w:cs="Times New Roman"/>
          <w:szCs w:val="24"/>
          <w:shd w:val="clear" w:color="auto" w:fill="FFFFFF"/>
        </w:rPr>
        <w:t xml:space="preserve">) </w:t>
      </w:r>
    </w:p>
    <w:p w14:paraId="2E5D4A24" w14:textId="77777777" w:rsidR="002470BE" w:rsidRPr="000E298B" w:rsidRDefault="002470BE" w:rsidP="002470BE">
      <w:pPr>
        <w:rPr>
          <w:rFonts w:cs="Times New Roman"/>
          <w:shd w:val="clear" w:color="auto" w:fill="FFFFFF"/>
        </w:rPr>
      </w:pPr>
    </w:p>
    <w:p w14:paraId="59F56BB6" w14:textId="41BE1DEA" w:rsidR="00EA46D3" w:rsidRPr="000E298B" w:rsidRDefault="00EA46D3" w:rsidP="007D2ECC">
      <w:pPr>
        <w:pStyle w:val="Odsekzoznamu"/>
        <w:numPr>
          <w:ilvl w:val="0"/>
          <w:numId w:val="255"/>
        </w:numPr>
        <w:ind w:left="567" w:hanging="567"/>
        <w:rPr>
          <w:rFonts w:cs="Times New Roman"/>
          <w:szCs w:val="24"/>
          <w:shd w:val="clear" w:color="auto" w:fill="FFFFFF"/>
        </w:rPr>
      </w:pPr>
      <w:r w:rsidRPr="000E298B">
        <w:rPr>
          <w:rFonts w:cs="Times New Roman"/>
          <w:szCs w:val="24"/>
          <w:shd w:val="clear" w:color="auto" w:fill="FFFFFF"/>
        </w:rPr>
        <w:t>Na nájom lietadla</w:t>
      </w:r>
      <w:r w:rsidR="00B95575" w:rsidRPr="000E298B">
        <w:rPr>
          <w:rFonts w:cs="Times New Roman"/>
          <w:szCs w:val="24"/>
          <w:shd w:val="clear" w:color="auto" w:fill="FFFFFF"/>
        </w:rPr>
        <w:t xml:space="preserve"> s </w:t>
      </w:r>
      <w:r w:rsidRPr="000E298B">
        <w:rPr>
          <w:rFonts w:cs="Times New Roman"/>
          <w:szCs w:val="24"/>
          <w:shd w:val="clear" w:color="auto" w:fill="FFFFFF"/>
        </w:rPr>
        <w:t>posádkou alebo bez posádky</w:t>
      </w:r>
      <w:r w:rsidR="00812814" w:rsidRPr="000E298B">
        <w:rPr>
          <w:rFonts w:cs="Times New Roman"/>
          <w:szCs w:val="24"/>
          <w:shd w:val="clear" w:color="auto" w:fill="FFFFFF"/>
        </w:rPr>
        <w:t xml:space="preserve"> a </w:t>
      </w:r>
      <w:r w:rsidRPr="000E298B">
        <w:rPr>
          <w:rFonts w:cs="Times New Roman"/>
          <w:szCs w:val="24"/>
          <w:shd w:val="clear" w:color="auto" w:fill="FFFFFF"/>
        </w:rPr>
        <w:t>na prenájom lietadla bez posádky, ak ide</w:t>
      </w:r>
      <w:r w:rsidR="00B95575" w:rsidRPr="000E298B">
        <w:rPr>
          <w:rFonts w:cs="Times New Roman"/>
          <w:szCs w:val="24"/>
          <w:shd w:val="clear" w:color="auto" w:fill="FFFFFF"/>
        </w:rPr>
        <w:t xml:space="preserve"> o </w:t>
      </w:r>
      <w:r w:rsidRPr="000E298B">
        <w:rPr>
          <w:rFonts w:cs="Times New Roman"/>
          <w:szCs w:val="24"/>
          <w:shd w:val="clear" w:color="auto" w:fill="FFFFFF"/>
        </w:rPr>
        <w:t>lietadlo, na ktoré sa osobitný predpis</w:t>
      </w:r>
      <w:r w:rsidR="00C3042C" w:rsidRPr="000E298B">
        <w:rPr>
          <w:rFonts w:cs="Times New Roman"/>
          <w:szCs w:val="24"/>
          <w:vertAlign w:val="superscript"/>
        </w:rPr>
        <w:fldChar w:fldCharType="begin"/>
      </w:r>
      <w:r w:rsidR="00C3042C" w:rsidRPr="000E298B">
        <w:rPr>
          <w:rFonts w:cs="Times New Roman"/>
          <w:szCs w:val="24"/>
          <w:vertAlign w:val="superscript"/>
        </w:rPr>
        <w:instrText xml:space="preserve"> NOTEREF _Ref169709268 \h  \* MERGEFORMAT </w:instrText>
      </w:r>
      <w:r w:rsidR="00C3042C" w:rsidRPr="000E298B">
        <w:rPr>
          <w:rFonts w:cs="Times New Roman"/>
          <w:szCs w:val="24"/>
          <w:vertAlign w:val="superscript"/>
        </w:rPr>
      </w:r>
      <w:r w:rsidR="00C3042C" w:rsidRPr="000E298B">
        <w:rPr>
          <w:rFonts w:cs="Times New Roman"/>
          <w:szCs w:val="24"/>
          <w:vertAlign w:val="superscript"/>
        </w:rPr>
        <w:fldChar w:fldCharType="separate"/>
      </w:r>
      <w:r w:rsidR="003E02D0" w:rsidRPr="000E298B">
        <w:rPr>
          <w:rFonts w:cs="Times New Roman"/>
          <w:szCs w:val="24"/>
          <w:vertAlign w:val="superscript"/>
        </w:rPr>
        <w:t>114</w:t>
      </w:r>
      <w:r w:rsidR="00C3042C" w:rsidRPr="000E298B">
        <w:rPr>
          <w:rFonts w:cs="Times New Roman"/>
          <w:szCs w:val="24"/>
          <w:vertAlign w:val="superscript"/>
        </w:rPr>
        <w:fldChar w:fldCharType="end"/>
      </w:r>
      <w:r w:rsidRPr="000E298B">
        <w:rPr>
          <w:rFonts w:cs="Times New Roman"/>
          <w:szCs w:val="24"/>
          <w:shd w:val="clear" w:color="auto" w:fill="FFFFFF"/>
        </w:rPr>
        <w:t>) nevzťahuje, sa vyžaduje súhlas</w:t>
      </w:r>
      <w:r w:rsidR="00BD0E98" w:rsidRPr="000E298B">
        <w:rPr>
          <w:rFonts w:cs="Times New Roman"/>
          <w:szCs w:val="24"/>
          <w:shd w:val="clear" w:color="auto" w:fill="FFFFFF"/>
        </w:rPr>
        <w:t>,</w:t>
      </w:r>
      <w:r w:rsidRPr="000E298B">
        <w:rPr>
          <w:rFonts w:cs="Times New Roman"/>
          <w:szCs w:val="24"/>
          <w:shd w:val="clear" w:color="auto" w:fill="FFFFFF"/>
        </w:rPr>
        <w:t xml:space="preserve"> </w:t>
      </w:r>
      <w:r w:rsidR="00BD0E98" w:rsidRPr="000E298B">
        <w:rPr>
          <w:rFonts w:cs="Times New Roman"/>
          <w:szCs w:val="24"/>
          <w:shd w:val="clear" w:color="auto" w:fill="FFFFFF"/>
        </w:rPr>
        <w:t>ktorý vydáva Dopravný úrad</w:t>
      </w:r>
      <w:r w:rsidR="008977DB" w:rsidRPr="000E298B">
        <w:rPr>
          <w:rFonts w:cs="Times New Roman"/>
          <w:szCs w:val="24"/>
          <w:shd w:val="clear" w:color="auto" w:fill="FFFFFF"/>
        </w:rPr>
        <w:t xml:space="preserve"> na základe žiadosti</w:t>
      </w:r>
      <w:r w:rsidRPr="000E298B">
        <w:rPr>
          <w:rFonts w:cs="Times New Roman"/>
          <w:szCs w:val="24"/>
          <w:shd w:val="clear" w:color="auto" w:fill="FFFFFF"/>
        </w:rPr>
        <w:t xml:space="preserve">. </w:t>
      </w:r>
    </w:p>
    <w:p w14:paraId="37320BFF" w14:textId="77777777" w:rsidR="00EA46D3" w:rsidRPr="000E298B" w:rsidRDefault="00EA46D3" w:rsidP="00056D68">
      <w:pPr>
        <w:rPr>
          <w:rFonts w:cs="Times New Roman"/>
        </w:rPr>
      </w:pPr>
    </w:p>
    <w:p w14:paraId="1602F82D" w14:textId="19662C93" w:rsidR="00EA46D3" w:rsidRPr="000E298B" w:rsidRDefault="00635D45" w:rsidP="007D2ECC">
      <w:pPr>
        <w:pStyle w:val="Odsekzoznamu"/>
        <w:numPr>
          <w:ilvl w:val="0"/>
          <w:numId w:val="255"/>
        </w:numPr>
        <w:ind w:left="567" w:hanging="567"/>
        <w:rPr>
          <w:rFonts w:cs="Times New Roman"/>
          <w:szCs w:val="24"/>
        </w:rPr>
      </w:pPr>
      <w:r w:rsidRPr="000E298B">
        <w:rPr>
          <w:rFonts w:cs="Times New Roman"/>
          <w:szCs w:val="24"/>
        </w:rPr>
        <w:t xml:space="preserve">Prenájom </w:t>
      </w:r>
      <w:r w:rsidR="00EA46D3" w:rsidRPr="000E298B">
        <w:rPr>
          <w:rFonts w:cs="Times New Roman"/>
          <w:szCs w:val="24"/>
        </w:rPr>
        <w:t xml:space="preserve">lietadla bez posádky </w:t>
      </w:r>
      <w:r w:rsidRPr="000E298B">
        <w:rPr>
          <w:rFonts w:cs="Times New Roman"/>
          <w:szCs w:val="24"/>
        </w:rPr>
        <w:t xml:space="preserve">od leteckého prevádzkovateľa tretej krajiny </w:t>
      </w:r>
      <w:r w:rsidR="00EA46D3" w:rsidRPr="000E298B">
        <w:rPr>
          <w:rFonts w:cs="Times New Roman"/>
          <w:szCs w:val="24"/>
        </w:rPr>
        <w:t>nesmie trvať dlhšie ako 7 mesiacov</w:t>
      </w:r>
      <w:r w:rsidR="00B95575" w:rsidRPr="000E298B">
        <w:rPr>
          <w:rFonts w:cs="Times New Roman"/>
          <w:szCs w:val="24"/>
        </w:rPr>
        <w:t xml:space="preserve"> v </w:t>
      </w:r>
      <w:r w:rsidR="00EA46D3" w:rsidRPr="000E298B">
        <w:rPr>
          <w:rFonts w:cs="Times New Roman"/>
          <w:szCs w:val="24"/>
        </w:rPr>
        <w:t>období 12 po sebe nasledujúcich mesiacov.</w:t>
      </w:r>
    </w:p>
    <w:p w14:paraId="0AF79537" w14:textId="77777777" w:rsidR="00EA46D3" w:rsidRPr="000E298B" w:rsidRDefault="00EA46D3" w:rsidP="00056D68">
      <w:pPr>
        <w:autoSpaceDE w:val="0"/>
        <w:autoSpaceDN w:val="0"/>
        <w:adjustRightInd w:val="0"/>
        <w:rPr>
          <w:rFonts w:cs="Times New Roman"/>
        </w:rPr>
      </w:pPr>
    </w:p>
    <w:p w14:paraId="572421AA" w14:textId="358E7EF0" w:rsidR="00155556" w:rsidRPr="000E298B" w:rsidRDefault="00EE1BD9" w:rsidP="00056D68">
      <w:pPr>
        <w:keepNext/>
        <w:jc w:val="center"/>
        <w:rPr>
          <w:rFonts w:cs="Times New Roman"/>
          <w:b/>
        </w:rPr>
      </w:pPr>
      <w:r w:rsidRPr="000E298B">
        <w:rPr>
          <w:rFonts w:cs="Times New Roman"/>
          <w:b/>
        </w:rPr>
        <w:t>§ </w:t>
      </w:r>
      <w:r w:rsidR="0000663B" w:rsidRPr="000E298B">
        <w:rPr>
          <w:rFonts w:cs="Times New Roman"/>
          <w:b/>
        </w:rPr>
        <w:t>36</w:t>
      </w:r>
    </w:p>
    <w:p w14:paraId="202C69ED" w14:textId="444D1EBB" w:rsidR="00155556" w:rsidRPr="000E298B" w:rsidRDefault="00155556" w:rsidP="00056D68">
      <w:pPr>
        <w:keepNext/>
        <w:jc w:val="center"/>
        <w:rPr>
          <w:rFonts w:cs="Times New Roman"/>
          <w:b/>
        </w:rPr>
      </w:pPr>
      <w:r w:rsidRPr="000E298B">
        <w:rPr>
          <w:rFonts w:cs="Times New Roman"/>
          <w:b/>
        </w:rPr>
        <w:t>Poistenie zodpovednosti</w:t>
      </w:r>
      <w:r w:rsidR="008977DB" w:rsidRPr="000E298B">
        <w:rPr>
          <w:rFonts w:cs="Times New Roman"/>
          <w:b/>
        </w:rPr>
        <w:t xml:space="preserve"> za škodu spôsobenú prevádzkou lietadla </w:t>
      </w:r>
      <w:r w:rsidR="00DD6B4A" w:rsidRPr="000E298B">
        <w:rPr>
          <w:rFonts w:cs="Times New Roman"/>
          <w:b/>
        </w:rPr>
        <w:t xml:space="preserve">a bezpilotného lietadla </w:t>
      </w:r>
    </w:p>
    <w:p w14:paraId="62E8638A" w14:textId="77777777" w:rsidR="00C72CDB" w:rsidRPr="000E298B" w:rsidRDefault="00C72CDB" w:rsidP="00056D68">
      <w:pPr>
        <w:keepNext/>
        <w:rPr>
          <w:rFonts w:cs="Times New Roman"/>
          <w:b/>
        </w:rPr>
      </w:pPr>
    </w:p>
    <w:p w14:paraId="083F990D" w14:textId="7AD0EF11" w:rsidR="00155556" w:rsidRPr="000E298B" w:rsidRDefault="00155556" w:rsidP="007D2ECC">
      <w:pPr>
        <w:pStyle w:val="Odsekzoznamu"/>
        <w:numPr>
          <w:ilvl w:val="1"/>
          <w:numId w:val="99"/>
        </w:numPr>
        <w:ind w:left="567" w:hanging="567"/>
        <w:rPr>
          <w:rFonts w:cs="Times New Roman"/>
        </w:rPr>
      </w:pPr>
      <w:r w:rsidRPr="000E298B">
        <w:rPr>
          <w:rFonts w:cs="Times New Roman"/>
        </w:rPr>
        <w:t>Prevádzkovateľ lietadla je povinný uzavrieť zmluvu</w:t>
      </w:r>
      <w:r w:rsidR="00B95575" w:rsidRPr="000E298B">
        <w:rPr>
          <w:rFonts w:cs="Times New Roman"/>
        </w:rPr>
        <w:t xml:space="preserve"> o </w:t>
      </w:r>
      <w:r w:rsidRPr="000E298B">
        <w:rPr>
          <w:rFonts w:cs="Times New Roman"/>
        </w:rPr>
        <w:t>poistení zodpovednosti za škodu spôsobenú prevádzkou lietadla</w:t>
      </w:r>
      <w:r w:rsidR="007C0A92" w:rsidRPr="000E298B">
        <w:rPr>
          <w:rFonts w:cs="Times New Roman"/>
        </w:rPr>
        <w:t xml:space="preserve">; </w:t>
      </w:r>
      <w:r w:rsidR="002C689C" w:rsidRPr="000E298B">
        <w:rPr>
          <w:rFonts w:cs="Times New Roman"/>
        </w:rPr>
        <w:t>toto poistenie musí trvať po celú dobu prevádzky</w:t>
      </w:r>
      <w:r w:rsidR="002470BE" w:rsidRPr="000E298B">
        <w:rPr>
          <w:rFonts w:cs="Times New Roman"/>
        </w:rPr>
        <w:t xml:space="preserve"> lietadla</w:t>
      </w:r>
      <w:r w:rsidRPr="000E298B">
        <w:rPr>
          <w:rFonts w:cs="Times New Roman"/>
        </w:rPr>
        <w:t xml:space="preserve">. </w:t>
      </w:r>
      <w:r w:rsidR="002470BE" w:rsidRPr="000E298B">
        <w:rPr>
          <w:rFonts w:cs="Times New Roman"/>
        </w:rPr>
        <w:t xml:space="preserve">Prevádzkovateľ lietadla je povinný splnenie </w:t>
      </w:r>
      <w:r w:rsidRPr="000E298B">
        <w:rPr>
          <w:rFonts w:cs="Times New Roman"/>
        </w:rPr>
        <w:t xml:space="preserve">tejto povinnosti na požiadanie preukázať Dopravnému úradu. </w:t>
      </w:r>
    </w:p>
    <w:p w14:paraId="6F58D9BE" w14:textId="1C71FC7F" w:rsidR="00A328B5" w:rsidRPr="000E298B" w:rsidRDefault="00A328B5" w:rsidP="00A328B5">
      <w:pPr>
        <w:rPr>
          <w:rFonts w:cs="Times New Roman"/>
        </w:rPr>
      </w:pPr>
    </w:p>
    <w:p w14:paraId="31F58DB4" w14:textId="3AC3A187" w:rsidR="00186408" w:rsidRPr="000E298B" w:rsidRDefault="00B217C6" w:rsidP="007D2ECC">
      <w:pPr>
        <w:pStyle w:val="Odsekzoznamu"/>
        <w:numPr>
          <w:ilvl w:val="1"/>
          <w:numId w:val="99"/>
        </w:numPr>
        <w:ind w:left="567" w:hanging="567"/>
        <w:rPr>
          <w:rStyle w:val="Odkaznakomentr"/>
          <w:rFonts w:cs="Times New Roman"/>
          <w:sz w:val="24"/>
          <w:szCs w:val="24"/>
        </w:rPr>
      </w:pPr>
      <w:r w:rsidRPr="000E298B">
        <w:rPr>
          <w:rFonts w:cs="Times New Roman"/>
          <w:szCs w:val="24"/>
        </w:rPr>
        <w:t xml:space="preserve">Ak </w:t>
      </w:r>
      <w:r w:rsidR="008843EF" w:rsidRPr="000E298B">
        <w:rPr>
          <w:rFonts w:cs="Times New Roman"/>
          <w:szCs w:val="24"/>
        </w:rPr>
        <w:t xml:space="preserve">osobitný </w:t>
      </w:r>
      <w:r w:rsidRPr="000E298B">
        <w:rPr>
          <w:rFonts w:cs="Times New Roman"/>
          <w:szCs w:val="24"/>
        </w:rPr>
        <w:t>predpis</w:t>
      </w:r>
      <w:bookmarkStart w:id="25" w:name="_Ref162432024"/>
      <w:bookmarkStart w:id="26" w:name="_Ref169758453"/>
      <w:r w:rsidRPr="000E298B">
        <w:rPr>
          <w:rStyle w:val="Odkaznapoznmkupodiarou"/>
          <w:rFonts w:cs="Times New Roman"/>
          <w:szCs w:val="24"/>
        </w:rPr>
        <w:footnoteReference w:id="118"/>
      </w:r>
      <w:bookmarkEnd w:id="25"/>
      <w:bookmarkEnd w:id="26"/>
      <w:r w:rsidRPr="000E298B">
        <w:rPr>
          <w:rFonts w:cs="Times New Roman"/>
          <w:szCs w:val="24"/>
        </w:rPr>
        <w:t xml:space="preserve">) </w:t>
      </w:r>
      <w:r w:rsidR="008843EF" w:rsidRPr="000E298B">
        <w:rPr>
          <w:rFonts w:cs="Times New Roman"/>
          <w:szCs w:val="24"/>
        </w:rPr>
        <w:t xml:space="preserve">neustanovuje </w:t>
      </w:r>
      <w:r w:rsidRPr="000E298B">
        <w:rPr>
          <w:rFonts w:cs="Times New Roman"/>
          <w:szCs w:val="24"/>
        </w:rPr>
        <w:t xml:space="preserve">inak, prevádzkovateľ bezpilotného leteckého systému alebo bezpilotného lietadla je povinný uzavrieť zmluvu o poistení zodpovednosti za škodu spôsobenú prevádzkou bezpilotného leteckého systému </w:t>
      </w:r>
      <w:r w:rsidRPr="000E298B">
        <w:rPr>
          <w:rStyle w:val="Odkaznakomentr"/>
          <w:rFonts w:cs="Times New Roman"/>
          <w:sz w:val="24"/>
          <w:szCs w:val="24"/>
        </w:rPr>
        <w:t>alebo bezpilotného lietadla</w:t>
      </w:r>
      <w:r w:rsidR="007C0A92" w:rsidRPr="000E298B">
        <w:rPr>
          <w:rFonts w:cs="Times New Roman"/>
        </w:rPr>
        <w:t xml:space="preserve">; </w:t>
      </w:r>
      <w:r w:rsidRPr="000E298B">
        <w:rPr>
          <w:rFonts w:cs="Times New Roman"/>
        </w:rPr>
        <w:t>toto poistenie musí trvať po celú dobu jeho prevádzky</w:t>
      </w:r>
      <w:r w:rsidRPr="000E298B">
        <w:rPr>
          <w:rStyle w:val="Odkaznakomentr"/>
          <w:rFonts w:cs="Times New Roman"/>
          <w:sz w:val="24"/>
          <w:szCs w:val="24"/>
        </w:rPr>
        <w:t>.</w:t>
      </w:r>
    </w:p>
    <w:p w14:paraId="34B6BBED" w14:textId="662DEA10" w:rsidR="00B217C6" w:rsidRPr="000E298B" w:rsidRDefault="00B217C6" w:rsidP="00186408">
      <w:pPr>
        <w:rPr>
          <w:rFonts w:cs="Times New Roman"/>
        </w:rPr>
      </w:pPr>
    </w:p>
    <w:p w14:paraId="3EE640DC" w14:textId="78ACFE73" w:rsidR="00B217C6" w:rsidRPr="000E298B" w:rsidRDefault="00B217C6" w:rsidP="007D2ECC">
      <w:pPr>
        <w:pStyle w:val="Odsekzoznamu"/>
        <w:numPr>
          <w:ilvl w:val="1"/>
          <w:numId w:val="99"/>
        </w:numPr>
        <w:ind w:left="567" w:hanging="567"/>
        <w:rPr>
          <w:rFonts w:cs="Times New Roman"/>
          <w:szCs w:val="24"/>
        </w:rPr>
      </w:pPr>
      <w:r w:rsidRPr="000E298B">
        <w:rPr>
          <w:rFonts w:cs="Times New Roman"/>
          <w:szCs w:val="24"/>
        </w:rPr>
        <w:t xml:space="preserve">Ak </w:t>
      </w:r>
      <w:r w:rsidR="008843EF" w:rsidRPr="000E298B">
        <w:rPr>
          <w:rFonts w:cs="Times New Roman"/>
          <w:szCs w:val="24"/>
        </w:rPr>
        <w:t xml:space="preserve">osobitný </w:t>
      </w:r>
      <w:r w:rsidRPr="000E298B">
        <w:rPr>
          <w:rFonts w:cs="Times New Roman"/>
          <w:szCs w:val="24"/>
        </w:rPr>
        <w:t>predpis</w:t>
      </w:r>
      <w:r w:rsidRPr="000E298B">
        <w:rPr>
          <w:szCs w:val="24"/>
          <w:vertAlign w:val="superscript"/>
        </w:rPr>
        <w:fldChar w:fldCharType="begin"/>
      </w:r>
      <w:r w:rsidRPr="000E298B">
        <w:rPr>
          <w:szCs w:val="24"/>
          <w:vertAlign w:val="superscript"/>
        </w:rPr>
        <w:instrText xml:space="preserve"> NOTEREF _Ref162432024 \h  \* MERGEFORMAT </w:instrText>
      </w:r>
      <w:r w:rsidRPr="000E298B">
        <w:rPr>
          <w:szCs w:val="24"/>
          <w:vertAlign w:val="superscript"/>
        </w:rPr>
      </w:r>
      <w:r w:rsidRPr="000E298B">
        <w:rPr>
          <w:szCs w:val="24"/>
          <w:vertAlign w:val="superscript"/>
        </w:rPr>
        <w:fldChar w:fldCharType="separate"/>
      </w:r>
      <w:r w:rsidR="003E02D0" w:rsidRPr="000E298B">
        <w:rPr>
          <w:szCs w:val="24"/>
          <w:vertAlign w:val="superscript"/>
        </w:rPr>
        <w:t>168</w:t>
      </w:r>
      <w:r w:rsidRPr="000E298B">
        <w:rPr>
          <w:szCs w:val="24"/>
          <w:vertAlign w:val="superscript"/>
        </w:rPr>
        <w:fldChar w:fldCharType="end"/>
      </w:r>
      <w:r w:rsidRPr="000E298B">
        <w:rPr>
          <w:rFonts w:cs="Times New Roman"/>
          <w:szCs w:val="24"/>
        </w:rPr>
        <w:t xml:space="preserve">) </w:t>
      </w:r>
      <w:r w:rsidR="008843EF" w:rsidRPr="000E298B">
        <w:rPr>
          <w:rFonts w:cs="Times New Roman"/>
          <w:szCs w:val="24"/>
        </w:rPr>
        <w:t xml:space="preserve">neustanovuje </w:t>
      </w:r>
      <w:r w:rsidRPr="000E298B">
        <w:rPr>
          <w:rFonts w:cs="Times New Roman"/>
          <w:szCs w:val="24"/>
        </w:rPr>
        <w:t xml:space="preserve">inak, predmetom zmluvy podľa odseku </w:t>
      </w:r>
      <w:r w:rsidR="00F2044C" w:rsidRPr="000E298B">
        <w:rPr>
          <w:rFonts w:cs="Times New Roman"/>
          <w:szCs w:val="24"/>
        </w:rPr>
        <w:t>2</w:t>
      </w:r>
      <w:r w:rsidRPr="000E298B">
        <w:rPr>
          <w:rFonts w:cs="Times New Roman"/>
          <w:szCs w:val="24"/>
        </w:rPr>
        <w:t xml:space="preserve"> je poistenie zodpovednosti za škodu spôsobenú prevádzkou všetkých bezpilotných leteckých systémov alebo všetkých bezpilotných lietadiel, ktoré prevádzkuje jeden prevádzkovateľ, ak ide o otvorenú kategóriu prevádzky. Ak ide o osobitnú kategóriu prevádzky a osvedčenú kategóriu prevádzky, predmetom zmluvy podľa odseku </w:t>
      </w:r>
      <w:r w:rsidR="00F2044C" w:rsidRPr="000E298B">
        <w:rPr>
          <w:rFonts w:cs="Times New Roman"/>
          <w:szCs w:val="24"/>
        </w:rPr>
        <w:t>2</w:t>
      </w:r>
      <w:r w:rsidRPr="000E298B">
        <w:rPr>
          <w:rFonts w:cs="Times New Roman"/>
          <w:szCs w:val="24"/>
        </w:rPr>
        <w:t xml:space="preserve"> je poistenie zodpovednosti za škodu spôsobenú prevádzkou jedného bezpilotného leteckého systému alebo </w:t>
      </w:r>
      <w:r w:rsidR="00F2044C" w:rsidRPr="000E298B">
        <w:rPr>
          <w:rFonts w:cs="Times New Roman"/>
          <w:szCs w:val="24"/>
        </w:rPr>
        <w:t xml:space="preserve">jedného </w:t>
      </w:r>
      <w:r w:rsidRPr="000E298B">
        <w:rPr>
          <w:rFonts w:cs="Times New Roman"/>
          <w:szCs w:val="24"/>
        </w:rPr>
        <w:t xml:space="preserve">bezpilotného lietadla. </w:t>
      </w:r>
    </w:p>
    <w:p w14:paraId="5A288318" w14:textId="77777777" w:rsidR="00B217C6" w:rsidRPr="000E298B" w:rsidRDefault="00B217C6" w:rsidP="00A328B5">
      <w:pPr>
        <w:pStyle w:val="Odsekzoznamu"/>
        <w:rPr>
          <w:rFonts w:cs="Times New Roman"/>
        </w:rPr>
      </w:pPr>
    </w:p>
    <w:p w14:paraId="48323794" w14:textId="301D8C2A" w:rsidR="0068382A" w:rsidRPr="000E298B" w:rsidRDefault="0068382A" w:rsidP="007D2ECC">
      <w:pPr>
        <w:pStyle w:val="Odsekzoznamu"/>
        <w:numPr>
          <w:ilvl w:val="1"/>
          <w:numId w:val="99"/>
        </w:numPr>
        <w:ind w:left="567" w:hanging="567"/>
        <w:rPr>
          <w:rFonts w:cs="Times New Roman"/>
        </w:rPr>
      </w:pPr>
      <w:r w:rsidRPr="000E298B">
        <w:rPr>
          <w:rFonts w:cs="Times New Roman"/>
        </w:rPr>
        <w:t>Minimálnu výšku poistného krytia ustanoví všeobecne záväzný právny predpis, ktorý vydá ministerstvo dopravy.</w:t>
      </w:r>
    </w:p>
    <w:p w14:paraId="0ADF3B21" w14:textId="77777777" w:rsidR="00C72CDB" w:rsidRPr="000E298B" w:rsidRDefault="00C72CDB" w:rsidP="00056D68">
      <w:pPr>
        <w:rPr>
          <w:rFonts w:cs="Times New Roman"/>
        </w:rPr>
      </w:pPr>
    </w:p>
    <w:p w14:paraId="30EC0554" w14:textId="67FC31F3" w:rsidR="00155556" w:rsidRPr="000E298B" w:rsidRDefault="00EE1BD9" w:rsidP="00056D68">
      <w:pPr>
        <w:keepNext/>
        <w:jc w:val="center"/>
        <w:rPr>
          <w:rFonts w:cs="Times New Roman"/>
          <w:b/>
        </w:rPr>
      </w:pPr>
      <w:r w:rsidRPr="000E298B">
        <w:rPr>
          <w:rFonts w:cs="Times New Roman"/>
          <w:b/>
        </w:rPr>
        <w:t>§ </w:t>
      </w:r>
      <w:r w:rsidR="0000663B" w:rsidRPr="000E298B">
        <w:rPr>
          <w:rFonts w:cs="Times New Roman"/>
          <w:b/>
        </w:rPr>
        <w:t>37</w:t>
      </w:r>
    </w:p>
    <w:p w14:paraId="69954506" w14:textId="77777777" w:rsidR="00155556" w:rsidRPr="000E298B" w:rsidRDefault="00155556" w:rsidP="00056D68">
      <w:pPr>
        <w:keepNext/>
        <w:jc w:val="center"/>
        <w:rPr>
          <w:rFonts w:cs="Times New Roman"/>
          <w:b/>
        </w:rPr>
      </w:pPr>
      <w:r w:rsidRPr="000E298B">
        <w:rPr>
          <w:rFonts w:cs="Times New Roman"/>
          <w:b/>
        </w:rPr>
        <w:t>Doklady</w:t>
      </w:r>
      <w:r w:rsidR="00812814" w:rsidRPr="000E298B">
        <w:rPr>
          <w:rFonts w:cs="Times New Roman"/>
          <w:b/>
        </w:rPr>
        <w:t xml:space="preserve"> a </w:t>
      </w:r>
      <w:r w:rsidRPr="000E298B">
        <w:rPr>
          <w:rFonts w:cs="Times New Roman"/>
          <w:b/>
        </w:rPr>
        <w:t>iná dokumentácia na palube lietadla</w:t>
      </w:r>
    </w:p>
    <w:p w14:paraId="1E85EB65" w14:textId="77777777" w:rsidR="00C72CDB" w:rsidRPr="000E298B" w:rsidRDefault="00C72CDB" w:rsidP="00056D68">
      <w:pPr>
        <w:keepNext/>
        <w:rPr>
          <w:rFonts w:cs="Times New Roman"/>
          <w:b/>
        </w:rPr>
      </w:pPr>
    </w:p>
    <w:p w14:paraId="12A450F8" w14:textId="644ED5E3" w:rsidR="00155556" w:rsidRPr="000E298B" w:rsidRDefault="00155556" w:rsidP="00056D68">
      <w:pPr>
        <w:keepNext/>
        <w:rPr>
          <w:rFonts w:cs="Times New Roman"/>
        </w:rPr>
      </w:pPr>
      <w:r w:rsidRPr="000E298B">
        <w:rPr>
          <w:rFonts w:cs="Times New Roman"/>
        </w:rPr>
        <w:t>Na palube lietadla</w:t>
      </w:r>
      <w:r w:rsidR="00E454B0" w:rsidRPr="000E298B">
        <w:rPr>
          <w:rFonts w:cs="Times New Roman"/>
        </w:rPr>
        <w:t xml:space="preserve"> musia byť</w:t>
      </w:r>
      <w:r w:rsidRPr="000E298B">
        <w:rPr>
          <w:rFonts w:cs="Times New Roman"/>
        </w:rPr>
        <w:t xml:space="preserve"> počas letu </w:t>
      </w:r>
      <w:r w:rsidR="00DF5448" w:rsidRPr="000E298B">
        <w:rPr>
          <w:rFonts w:cs="Times New Roman"/>
        </w:rPr>
        <w:t>dokumentácia</w:t>
      </w:r>
      <w:r w:rsidR="00812814" w:rsidRPr="000E298B">
        <w:rPr>
          <w:rFonts w:cs="Times New Roman"/>
        </w:rPr>
        <w:t xml:space="preserve"> a </w:t>
      </w:r>
      <w:r w:rsidR="00DF5448" w:rsidRPr="000E298B">
        <w:rPr>
          <w:rFonts w:cs="Times New Roman"/>
        </w:rPr>
        <w:t>informácie</w:t>
      </w:r>
      <w:r w:rsidR="0087336D" w:rsidRPr="000E298B">
        <w:rPr>
          <w:rFonts w:cs="Times New Roman"/>
        </w:rPr>
        <w:t xml:space="preserve"> </w:t>
      </w:r>
      <w:r w:rsidR="00DF5448" w:rsidRPr="000E298B">
        <w:rPr>
          <w:rFonts w:cs="Times New Roman"/>
        </w:rPr>
        <w:t>slúžiace na vykonanie letu podľa charakteru letu ustanov</w:t>
      </w:r>
      <w:r w:rsidR="00EA46D3" w:rsidRPr="000E298B">
        <w:rPr>
          <w:rFonts w:cs="Times New Roman"/>
        </w:rPr>
        <w:t>ené</w:t>
      </w:r>
      <w:r w:rsidR="00DF5448" w:rsidRPr="000E298B">
        <w:rPr>
          <w:rFonts w:cs="Times New Roman"/>
        </w:rPr>
        <w:t xml:space="preserve"> </w:t>
      </w:r>
      <w:r w:rsidR="00540ADE" w:rsidRPr="000E298B">
        <w:rPr>
          <w:rFonts w:cs="Times New Roman"/>
        </w:rPr>
        <w:t xml:space="preserve">osobitným </w:t>
      </w:r>
      <w:r w:rsidR="00DF5448" w:rsidRPr="000E298B">
        <w:rPr>
          <w:rFonts w:cs="Times New Roman"/>
        </w:rPr>
        <w:t>predpis</w:t>
      </w:r>
      <w:r w:rsidR="00EA46D3" w:rsidRPr="000E298B">
        <w:rPr>
          <w:rFonts w:cs="Times New Roman"/>
        </w:rPr>
        <w:t>om</w:t>
      </w:r>
      <w:r w:rsidR="00540ADE" w:rsidRPr="000E298B">
        <w:rPr>
          <w:rFonts w:cs="Times New Roman"/>
        </w:rPr>
        <w:t xml:space="preserve"> podľa § </w:t>
      </w:r>
      <w:r w:rsidR="0000663B" w:rsidRPr="000E298B">
        <w:rPr>
          <w:rFonts w:cs="Times New Roman"/>
        </w:rPr>
        <w:t>11</w:t>
      </w:r>
      <w:r w:rsidR="002A5F6F" w:rsidRPr="000E298B">
        <w:rPr>
          <w:rFonts w:cs="Times New Roman"/>
        </w:rPr>
        <w:t>4</w:t>
      </w:r>
      <w:r w:rsidR="0000663B" w:rsidRPr="000E298B">
        <w:rPr>
          <w:rFonts w:cs="Times New Roman"/>
        </w:rPr>
        <w:t xml:space="preserve"> </w:t>
      </w:r>
      <w:r w:rsidR="00540ADE" w:rsidRPr="000E298B">
        <w:rPr>
          <w:rFonts w:cs="Times New Roman"/>
        </w:rPr>
        <w:t>písm.</w:t>
      </w:r>
      <w:r w:rsidR="008A02D5" w:rsidRPr="000E298B">
        <w:rPr>
          <w:rFonts w:cs="Times New Roman"/>
        </w:rPr>
        <w:t> </w:t>
      </w:r>
      <w:r w:rsidR="00913B93" w:rsidRPr="000E298B">
        <w:rPr>
          <w:rFonts w:cs="Times New Roman"/>
        </w:rPr>
        <w:t>j</w:t>
      </w:r>
      <w:r w:rsidR="008A02D5" w:rsidRPr="000E298B">
        <w:rPr>
          <w:rFonts w:cs="Times New Roman"/>
        </w:rPr>
        <w:t>)</w:t>
      </w:r>
      <w:r w:rsidR="00DD6B4A" w:rsidRPr="000E298B">
        <w:rPr>
          <w:rFonts w:cs="Times New Roman"/>
        </w:rPr>
        <w:t>, ak osobitné predpisy</w:t>
      </w:r>
      <w:r w:rsidR="00DD6B4A" w:rsidRPr="000E298B">
        <w:rPr>
          <w:rStyle w:val="Odkaznapoznmkupodiarou"/>
          <w:rFonts w:cs="Times New Roman"/>
        </w:rPr>
        <w:footnoteReference w:id="119"/>
      </w:r>
      <w:r w:rsidR="00DD6B4A" w:rsidRPr="000E298B">
        <w:rPr>
          <w:rFonts w:cs="Times New Roman"/>
        </w:rPr>
        <w:t>) alebo medzinárodná zmluva neustanovujú inak</w:t>
      </w:r>
      <w:r w:rsidR="00E454B0" w:rsidRPr="000E298B">
        <w:rPr>
          <w:rFonts w:cs="Times New Roman"/>
        </w:rPr>
        <w:t>.</w:t>
      </w:r>
    </w:p>
    <w:p w14:paraId="44C2F450" w14:textId="77777777" w:rsidR="008E41AB" w:rsidRPr="000E298B" w:rsidRDefault="008E41AB" w:rsidP="00056D68">
      <w:pPr>
        <w:rPr>
          <w:rFonts w:cs="Times New Roman"/>
        </w:rPr>
      </w:pPr>
    </w:p>
    <w:p w14:paraId="06238013" w14:textId="51251A67" w:rsidR="00155556" w:rsidRPr="000E298B" w:rsidRDefault="00EE1BD9" w:rsidP="00056D68">
      <w:pPr>
        <w:keepNext/>
        <w:jc w:val="center"/>
        <w:rPr>
          <w:rFonts w:cs="Times New Roman"/>
          <w:b/>
        </w:rPr>
      </w:pPr>
      <w:r w:rsidRPr="000E298B">
        <w:rPr>
          <w:rFonts w:cs="Times New Roman"/>
          <w:b/>
        </w:rPr>
        <w:lastRenderedPageBreak/>
        <w:t>§ </w:t>
      </w:r>
      <w:r w:rsidR="0000663B" w:rsidRPr="000E298B">
        <w:rPr>
          <w:rFonts w:cs="Times New Roman"/>
          <w:b/>
        </w:rPr>
        <w:t>38</w:t>
      </w:r>
    </w:p>
    <w:p w14:paraId="1AF518AB" w14:textId="77777777" w:rsidR="00155556" w:rsidRPr="000E298B" w:rsidRDefault="00155556" w:rsidP="00056D68">
      <w:pPr>
        <w:keepNext/>
        <w:jc w:val="center"/>
        <w:rPr>
          <w:rFonts w:cs="Times New Roman"/>
          <w:b/>
        </w:rPr>
      </w:pPr>
      <w:r w:rsidRPr="000E298B">
        <w:rPr>
          <w:rFonts w:cs="Times New Roman"/>
          <w:b/>
        </w:rPr>
        <w:t>Postupy na odvrátenie nebezpečenstva</w:t>
      </w:r>
      <w:r w:rsidR="00812814" w:rsidRPr="000E298B">
        <w:rPr>
          <w:rFonts w:cs="Times New Roman"/>
          <w:b/>
        </w:rPr>
        <w:t xml:space="preserve"> a </w:t>
      </w:r>
      <w:r w:rsidRPr="000E298B">
        <w:rPr>
          <w:rFonts w:cs="Times New Roman"/>
          <w:b/>
        </w:rPr>
        <w:t>záchranu ľudského života</w:t>
      </w:r>
    </w:p>
    <w:p w14:paraId="47C021B3" w14:textId="77777777" w:rsidR="00155556" w:rsidRPr="000E298B" w:rsidRDefault="00155556" w:rsidP="00056D68">
      <w:pPr>
        <w:keepNext/>
        <w:rPr>
          <w:rFonts w:cs="Times New Roman"/>
          <w:b/>
        </w:rPr>
      </w:pPr>
    </w:p>
    <w:p w14:paraId="30D9B81B" w14:textId="0A00DCC6" w:rsidR="00155556" w:rsidRPr="000E298B" w:rsidRDefault="00155556" w:rsidP="0023174A">
      <w:pPr>
        <w:pStyle w:val="Odsekzoznamu"/>
        <w:numPr>
          <w:ilvl w:val="0"/>
          <w:numId w:val="14"/>
        </w:numPr>
        <w:ind w:left="567" w:hanging="567"/>
        <w:rPr>
          <w:rFonts w:cs="Times New Roman"/>
          <w:szCs w:val="24"/>
        </w:rPr>
      </w:pPr>
      <w:r w:rsidRPr="000E298B">
        <w:rPr>
          <w:rFonts w:cs="Times New Roman"/>
          <w:szCs w:val="24"/>
        </w:rPr>
        <w:t>Člen leteckého personálu je povinný vykonať všetky opatrenia na odvrátenie nebezpečenstva, ktoré môže ohroziť cestujúcich</w:t>
      </w:r>
      <w:r w:rsidR="00812814" w:rsidRPr="000E298B">
        <w:rPr>
          <w:rFonts w:cs="Times New Roman"/>
          <w:szCs w:val="24"/>
        </w:rPr>
        <w:t xml:space="preserve"> a </w:t>
      </w:r>
      <w:r w:rsidRPr="000E298B">
        <w:rPr>
          <w:rFonts w:cs="Times New Roman"/>
          <w:szCs w:val="24"/>
        </w:rPr>
        <w:t>posádku</w:t>
      </w:r>
      <w:r w:rsidR="00314D1B" w:rsidRPr="000E298B">
        <w:rPr>
          <w:rFonts w:cs="Times New Roman"/>
          <w:szCs w:val="24"/>
        </w:rPr>
        <w:t xml:space="preserve"> lietadla</w:t>
      </w:r>
      <w:r w:rsidRPr="000E298B">
        <w:rPr>
          <w:rFonts w:cs="Times New Roman"/>
          <w:szCs w:val="24"/>
        </w:rPr>
        <w:t xml:space="preserve">. </w:t>
      </w:r>
      <w:r w:rsidR="00C8002F" w:rsidRPr="000E298B">
        <w:rPr>
          <w:rFonts w:cs="Times New Roman"/>
          <w:szCs w:val="24"/>
        </w:rPr>
        <w:t>V </w:t>
      </w:r>
      <w:r w:rsidRPr="000E298B">
        <w:rPr>
          <w:rFonts w:cs="Times New Roman"/>
          <w:szCs w:val="24"/>
        </w:rPr>
        <w:t>prípade ohrozenia ľudského života má člen leteckého personálu povinnosť vykonať všetky opatrenia na záchranu života, ak tak môže urobiť bez ohrozenia bezpečnosti letu</w:t>
      </w:r>
      <w:r w:rsidR="00812814" w:rsidRPr="000E298B">
        <w:rPr>
          <w:rFonts w:cs="Times New Roman"/>
          <w:szCs w:val="24"/>
        </w:rPr>
        <w:t xml:space="preserve"> a </w:t>
      </w:r>
      <w:r w:rsidRPr="000E298B">
        <w:rPr>
          <w:rFonts w:cs="Times New Roman"/>
          <w:szCs w:val="24"/>
        </w:rPr>
        <w:t>osôb na palube</w:t>
      </w:r>
      <w:r w:rsidR="002470BE" w:rsidRPr="000E298B">
        <w:rPr>
          <w:rFonts w:cs="Times New Roman"/>
          <w:szCs w:val="24"/>
        </w:rPr>
        <w:t xml:space="preserve"> lietadla</w:t>
      </w:r>
      <w:r w:rsidRPr="000E298B">
        <w:rPr>
          <w:rFonts w:cs="Times New Roman"/>
          <w:szCs w:val="24"/>
        </w:rPr>
        <w:t xml:space="preserve">. </w:t>
      </w:r>
    </w:p>
    <w:p w14:paraId="2B78A2C0" w14:textId="77777777" w:rsidR="00155556" w:rsidRPr="000E298B" w:rsidRDefault="00155556" w:rsidP="00056D68">
      <w:pPr>
        <w:rPr>
          <w:rFonts w:cs="Times New Roman"/>
        </w:rPr>
      </w:pPr>
    </w:p>
    <w:p w14:paraId="4E086967" w14:textId="1772C227" w:rsidR="00155556" w:rsidRPr="000E298B" w:rsidRDefault="00155556" w:rsidP="0023174A">
      <w:pPr>
        <w:pStyle w:val="Odsekzoznamu"/>
        <w:numPr>
          <w:ilvl w:val="0"/>
          <w:numId w:val="14"/>
        </w:numPr>
        <w:ind w:left="567" w:hanging="567"/>
        <w:rPr>
          <w:rFonts w:cs="Times New Roman"/>
          <w:szCs w:val="24"/>
        </w:rPr>
      </w:pPr>
      <w:r w:rsidRPr="000E298B">
        <w:rPr>
          <w:rFonts w:cs="Times New Roman"/>
          <w:szCs w:val="24"/>
        </w:rPr>
        <w:t>Ak dôjde</w:t>
      </w:r>
      <w:r w:rsidR="00B95575" w:rsidRPr="000E298B">
        <w:rPr>
          <w:rFonts w:cs="Times New Roman"/>
          <w:szCs w:val="24"/>
        </w:rPr>
        <w:t xml:space="preserve"> k </w:t>
      </w:r>
      <w:r w:rsidRPr="000E298B">
        <w:rPr>
          <w:rFonts w:cs="Times New Roman"/>
          <w:szCs w:val="24"/>
        </w:rPr>
        <w:t>leteckej nehode alebo</w:t>
      </w:r>
      <w:r w:rsidR="00B95575" w:rsidRPr="000E298B">
        <w:rPr>
          <w:rFonts w:cs="Times New Roman"/>
          <w:szCs w:val="24"/>
        </w:rPr>
        <w:t xml:space="preserve"> k </w:t>
      </w:r>
      <w:r w:rsidRPr="000E298B">
        <w:rPr>
          <w:rFonts w:cs="Times New Roman"/>
          <w:szCs w:val="24"/>
        </w:rPr>
        <w:t xml:space="preserve">núdzovému pristátiu lietadla, veliteľ lietadla je povinný okrem povinností </w:t>
      </w:r>
      <w:r w:rsidR="002470BE" w:rsidRPr="000E298B">
        <w:rPr>
          <w:rFonts w:cs="Times New Roman"/>
          <w:szCs w:val="24"/>
        </w:rPr>
        <w:t xml:space="preserve">podľa </w:t>
      </w:r>
      <w:r w:rsidRPr="000E298B">
        <w:rPr>
          <w:rFonts w:cs="Times New Roman"/>
          <w:szCs w:val="24"/>
        </w:rPr>
        <w:t>odseku 1 chrániť záujmy prevádzkovateľa lietadla</w:t>
      </w:r>
      <w:r w:rsidR="00553F25" w:rsidRPr="000E298B">
        <w:rPr>
          <w:rFonts w:cs="Times New Roman"/>
          <w:szCs w:val="24"/>
        </w:rPr>
        <w:t>, leteckého prevádzkovateľa alebo leteckého dopravcu</w:t>
      </w:r>
      <w:r w:rsidR="00812814" w:rsidRPr="000E298B">
        <w:rPr>
          <w:rFonts w:cs="Times New Roman"/>
          <w:szCs w:val="24"/>
        </w:rPr>
        <w:t xml:space="preserve"> a </w:t>
      </w:r>
      <w:r w:rsidR="002470BE" w:rsidRPr="000E298B">
        <w:rPr>
          <w:rFonts w:cs="Times New Roman"/>
          <w:szCs w:val="24"/>
        </w:rPr>
        <w:t xml:space="preserve">vlastníka </w:t>
      </w:r>
      <w:r w:rsidRPr="000E298B">
        <w:rPr>
          <w:rFonts w:cs="Times New Roman"/>
          <w:szCs w:val="24"/>
        </w:rPr>
        <w:t xml:space="preserve">nákladu prepravovaného </w:t>
      </w:r>
      <w:r w:rsidR="004F51DE" w:rsidRPr="000E298B">
        <w:rPr>
          <w:rFonts w:cs="Times New Roman"/>
          <w:szCs w:val="24"/>
        </w:rPr>
        <w:t>lietadlom</w:t>
      </w:r>
      <w:r w:rsidR="00C84D37" w:rsidRPr="000E298B">
        <w:rPr>
          <w:rFonts w:cs="Times New Roman"/>
          <w:szCs w:val="24"/>
        </w:rPr>
        <w:t xml:space="preserve">. </w:t>
      </w:r>
      <w:r w:rsidR="00C8002F" w:rsidRPr="000E298B">
        <w:rPr>
          <w:rFonts w:cs="Times New Roman"/>
          <w:szCs w:val="24"/>
        </w:rPr>
        <w:t>V </w:t>
      </w:r>
      <w:r w:rsidRPr="000E298B">
        <w:rPr>
          <w:rFonts w:cs="Times New Roman"/>
          <w:szCs w:val="24"/>
        </w:rPr>
        <w:t>týchto prípadoch je oprávnený konať</w:t>
      </w:r>
      <w:r w:rsidR="00B95575" w:rsidRPr="000E298B">
        <w:rPr>
          <w:rFonts w:cs="Times New Roman"/>
          <w:szCs w:val="24"/>
        </w:rPr>
        <w:t xml:space="preserve"> v </w:t>
      </w:r>
      <w:r w:rsidRPr="000E298B">
        <w:rPr>
          <w:rFonts w:cs="Times New Roman"/>
          <w:szCs w:val="24"/>
        </w:rPr>
        <w:t xml:space="preserve">ich mene na ochranu ich majetku. </w:t>
      </w:r>
    </w:p>
    <w:p w14:paraId="33C08376" w14:textId="77777777" w:rsidR="000A2CDD" w:rsidRPr="000E298B" w:rsidRDefault="000A2CDD" w:rsidP="00056D68">
      <w:pPr>
        <w:rPr>
          <w:rFonts w:cs="Times New Roman"/>
        </w:rPr>
      </w:pPr>
    </w:p>
    <w:p w14:paraId="7B80270C" w14:textId="676D722E" w:rsidR="00F90DE2" w:rsidRPr="000E298B" w:rsidRDefault="00F90DE2" w:rsidP="0023174A">
      <w:pPr>
        <w:pStyle w:val="Odsekzoznamu"/>
        <w:numPr>
          <w:ilvl w:val="0"/>
          <w:numId w:val="14"/>
        </w:numPr>
        <w:ind w:left="567" w:hanging="567"/>
        <w:rPr>
          <w:rFonts w:cs="Times New Roman"/>
          <w:szCs w:val="24"/>
        </w:rPr>
      </w:pPr>
      <w:r w:rsidRPr="000E298B">
        <w:rPr>
          <w:rFonts w:cs="Times New Roman"/>
          <w:szCs w:val="24"/>
        </w:rPr>
        <w:t xml:space="preserve">Iné osoby ako </w:t>
      </w:r>
      <w:r w:rsidR="00B5406F" w:rsidRPr="000E298B">
        <w:rPr>
          <w:rFonts w:cs="Times New Roman"/>
          <w:szCs w:val="24"/>
        </w:rPr>
        <w:t xml:space="preserve">členovia posádky </w:t>
      </w:r>
      <w:r w:rsidRPr="000E298B">
        <w:rPr>
          <w:rFonts w:cs="Times New Roman"/>
          <w:szCs w:val="24"/>
        </w:rPr>
        <w:t>lietadla sa počas prepravy na palube lietadla, ako aj pred letom</w:t>
      </w:r>
      <w:r w:rsidR="00812814" w:rsidRPr="000E298B">
        <w:rPr>
          <w:rFonts w:cs="Times New Roman"/>
          <w:szCs w:val="24"/>
        </w:rPr>
        <w:t xml:space="preserve"> a </w:t>
      </w:r>
      <w:r w:rsidRPr="000E298B">
        <w:rPr>
          <w:rFonts w:cs="Times New Roman"/>
          <w:szCs w:val="24"/>
        </w:rPr>
        <w:t>po ňom</w:t>
      </w:r>
      <w:r w:rsidR="000A5698" w:rsidRPr="000E298B">
        <w:rPr>
          <w:rFonts w:cs="Times New Roman"/>
          <w:szCs w:val="24"/>
        </w:rPr>
        <w:t>,</w:t>
      </w:r>
      <w:r w:rsidRPr="000E298B">
        <w:rPr>
          <w:rFonts w:cs="Times New Roman"/>
          <w:szCs w:val="24"/>
        </w:rPr>
        <w:t xml:space="preserve"> musia zdržať všetkého, čo by mohlo ohroziť bezpečnosť alebo plynulosť leteckej prevádzky. Osoby podľa prvej vety sa musia riadiť prevádzkovými pokynmi poverených zamestnancov leteckého prevádzkovateľa alebo leteckého dopravcu alebo veliteľa lietadla. </w:t>
      </w:r>
    </w:p>
    <w:p w14:paraId="7E66E7C0" w14:textId="77777777" w:rsidR="00F90DE2" w:rsidRPr="000E298B" w:rsidRDefault="00F90DE2" w:rsidP="00056D68">
      <w:pPr>
        <w:rPr>
          <w:rFonts w:cs="Times New Roman"/>
        </w:rPr>
      </w:pPr>
    </w:p>
    <w:p w14:paraId="04EB1138" w14:textId="14B55BA3" w:rsidR="005D0979" w:rsidRPr="000E298B" w:rsidRDefault="005D0979" w:rsidP="005D0979">
      <w:pPr>
        <w:keepNext/>
        <w:autoSpaceDE w:val="0"/>
        <w:autoSpaceDN w:val="0"/>
        <w:adjustRightInd w:val="0"/>
        <w:jc w:val="center"/>
        <w:rPr>
          <w:rFonts w:cs="Times New Roman"/>
          <w:b/>
        </w:rPr>
      </w:pPr>
      <w:r w:rsidRPr="000E298B">
        <w:rPr>
          <w:rFonts w:cs="Times New Roman"/>
          <w:b/>
        </w:rPr>
        <w:t>§ </w:t>
      </w:r>
      <w:r w:rsidR="0000663B" w:rsidRPr="000E298B">
        <w:rPr>
          <w:rFonts w:cs="Times New Roman"/>
          <w:b/>
        </w:rPr>
        <w:t>39</w:t>
      </w:r>
    </w:p>
    <w:p w14:paraId="490033BC" w14:textId="77777777" w:rsidR="005D0979" w:rsidRPr="000E298B" w:rsidRDefault="005D0979" w:rsidP="005D0979">
      <w:pPr>
        <w:keepNext/>
        <w:autoSpaceDE w:val="0"/>
        <w:autoSpaceDN w:val="0"/>
        <w:adjustRightInd w:val="0"/>
        <w:jc w:val="center"/>
        <w:rPr>
          <w:rFonts w:cs="Times New Roman"/>
          <w:b/>
        </w:rPr>
      </w:pPr>
      <w:r w:rsidRPr="000E298B">
        <w:rPr>
          <w:rFonts w:cs="Times New Roman"/>
          <w:b/>
        </w:rPr>
        <w:t>Prevádzkovanie bezpilotného leteckého systému alebo bezpilotného lietadla v rámci klubu alebo združenia leteckých modelárov</w:t>
      </w:r>
    </w:p>
    <w:p w14:paraId="27CD9B73" w14:textId="77777777" w:rsidR="005D0979" w:rsidRPr="000E298B" w:rsidRDefault="005D0979" w:rsidP="005D0979">
      <w:pPr>
        <w:keepNext/>
        <w:autoSpaceDE w:val="0"/>
        <w:autoSpaceDN w:val="0"/>
        <w:adjustRightInd w:val="0"/>
        <w:rPr>
          <w:rFonts w:cs="Times New Roman"/>
          <w:b/>
        </w:rPr>
      </w:pPr>
    </w:p>
    <w:p w14:paraId="15D150B0" w14:textId="4AEBFFE7" w:rsidR="005D0979" w:rsidRPr="000E298B" w:rsidRDefault="004055AD" w:rsidP="007D2ECC">
      <w:pPr>
        <w:pStyle w:val="Odsekzoznamu"/>
        <w:numPr>
          <w:ilvl w:val="0"/>
          <w:numId w:val="86"/>
        </w:numPr>
        <w:autoSpaceDE w:val="0"/>
        <w:autoSpaceDN w:val="0"/>
        <w:adjustRightInd w:val="0"/>
        <w:ind w:left="567" w:hanging="567"/>
        <w:rPr>
          <w:rFonts w:cs="Times New Roman"/>
          <w:szCs w:val="24"/>
        </w:rPr>
      </w:pPr>
      <w:r w:rsidRPr="000E298B">
        <w:rPr>
          <w:rFonts w:cs="Times New Roman"/>
          <w:szCs w:val="24"/>
        </w:rPr>
        <w:t>Pilot na diaľku môže p</w:t>
      </w:r>
      <w:r w:rsidR="005D0979" w:rsidRPr="000E298B">
        <w:rPr>
          <w:rFonts w:cs="Times New Roman"/>
          <w:szCs w:val="24"/>
        </w:rPr>
        <w:t xml:space="preserve">revádzkovať bezpilotný letecký systém alebo bezpilotné lietadlo v rámci klubu alebo združenia leteckých modelárov </w:t>
      </w:r>
      <w:r w:rsidR="000A5698" w:rsidRPr="000E298B">
        <w:rPr>
          <w:rFonts w:cs="Times New Roman"/>
          <w:szCs w:val="24"/>
        </w:rPr>
        <w:t>len, ak klub alebo združenie leteckých modelárov je držiteľom</w:t>
      </w:r>
      <w:r w:rsidR="005D0979" w:rsidRPr="000E298B">
        <w:rPr>
          <w:rFonts w:cs="Times New Roman"/>
          <w:szCs w:val="24"/>
        </w:rPr>
        <w:t xml:space="preserve"> povolenia, ktoré vydáva a mení Dopravný úrad na základe žiadosti. Dopravný úrad </w:t>
      </w:r>
      <w:r w:rsidR="00D92C50" w:rsidRPr="000E298B">
        <w:rPr>
          <w:rFonts w:cs="Times New Roman"/>
          <w:szCs w:val="24"/>
        </w:rPr>
        <w:t xml:space="preserve">v povolení </w:t>
      </w:r>
      <w:r w:rsidR="005D0979" w:rsidRPr="000E298B">
        <w:rPr>
          <w:rFonts w:cs="Times New Roman"/>
          <w:szCs w:val="24"/>
        </w:rPr>
        <w:t>určí podmienky podľa osobitn</w:t>
      </w:r>
      <w:r w:rsidR="00D1649E" w:rsidRPr="000E298B">
        <w:rPr>
          <w:rFonts w:cs="Times New Roman"/>
          <w:szCs w:val="24"/>
        </w:rPr>
        <w:t>ých</w:t>
      </w:r>
      <w:r w:rsidR="005D0979" w:rsidRPr="000E298B">
        <w:rPr>
          <w:rFonts w:cs="Times New Roman"/>
          <w:szCs w:val="24"/>
        </w:rPr>
        <w:t xml:space="preserve"> predpis</w:t>
      </w:r>
      <w:r w:rsidR="00D1649E" w:rsidRPr="000E298B">
        <w:rPr>
          <w:rFonts w:cs="Times New Roman"/>
          <w:szCs w:val="24"/>
        </w:rPr>
        <w:t>ov</w:t>
      </w:r>
      <w:r w:rsidR="005D0979" w:rsidRPr="000E298B">
        <w:rPr>
          <w:rStyle w:val="Odkaznapoznmkupodiarou"/>
          <w:rFonts w:cs="Times New Roman"/>
          <w:szCs w:val="24"/>
        </w:rPr>
        <w:footnoteReference w:id="120"/>
      </w:r>
      <w:r w:rsidR="005D0979" w:rsidRPr="000E298B">
        <w:rPr>
          <w:rFonts w:cs="Times New Roman"/>
          <w:szCs w:val="24"/>
        </w:rPr>
        <w:t xml:space="preserve">) a podmienky na usporiadanie </w:t>
      </w:r>
      <w:r w:rsidR="00FF23AA" w:rsidRPr="000E298B">
        <w:rPr>
          <w:rFonts w:cs="Times New Roman"/>
          <w:szCs w:val="24"/>
        </w:rPr>
        <w:t xml:space="preserve">leteckých dní, leteckých súťaží alebo iných </w:t>
      </w:r>
      <w:r w:rsidR="00FF23AA" w:rsidRPr="000E298B">
        <w:rPr>
          <w:rFonts w:cs="Times New Roman"/>
        </w:rPr>
        <w:t xml:space="preserve">leteckých podujatí (ďalej len „letecké podujatie“) </w:t>
      </w:r>
      <w:r w:rsidR="005D0979" w:rsidRPr="000E298B">
        <w:rPr>
          <w:rFonts w:cs="Times New Roman"/>
          <w:szCs w:val="24"/>
        </w:rPr>
        <w:t xml:space="preserve">prístupných verejnosti. </w:t>
      </w:r>
    </w:p>
    <w:p w14:paraId="1A113579" w14:textId="77777777" w:rsidR="005D0979" w:rsidRPr="000E298B" w:rsidRDefault="005D0979" w:rsidP="005D0979">
      <w:pPr>
        <w:autoSpaceDE w:val="0"/>
        <w:autoSpaceDN w:val="0"/>
        <w:adjustRightInd w:val="0"/>
        <w:rPr>
          <w:rFonts w:cs="Times New Roman"/>
        </w:rPr>
      </w:pPr>
    </w:p>
    <w:p w14:paraId="213D2C04" w14:textId="5AC50CBE" w:rsidR="005D0979" w:rsidRPr="000E298B" w:rsidRDefault="005D0979" w:rsidP="007D2ECC">
      <w:pPr>
        <w:pStyle w:val="Odsekzoznamu"/>
        <w:keepNext/>
        <w:numPr>
          <w:ilvl w:val="0"/>
          <w:numId w:val="86"/>
        </w:numPr>
        <w:autoSpaceDE w:val="0"/>
        <w:autoSpaceDN w:val="0"/>
        <w:adjustRightInd w:val="0"/>
        <w:ind w:left="567" w:hanging="567"/>
        <w:rPr>
          <w:rFonts w:cs="Times New Roman"/>
          <w:szCs w:val="24"/>
        </w:rPr>
      </w:pPr>
      <w:r w:rsidRPr="000E298B">
        <w:rPr>
          <w:rFonts w:cs="Times New Roman"/>
          <w:szCs w:val="24"/>
        </w:rPr>
        <w:t>Dopravný úrad vydá povolenie podľa odseku 1, ak klub alebo združenie leteckých modelárov preukáže, že spĺňa podmienky podľa osobitného predpisu,</w:t>
      </w:r>
      <w:r w:rsidRPr="000E298B">
        <w:rPr>
          <w:rStyle w:val="Odkaznapoznmkupodiarou"/>
          <w:rFonts w:cs="Times New Roman"/>
          <w:szCs w:val="24"/>
        </w:rPr>
        <w:footnoteReference w:id="121"/>
      </w:r>
      <w:r w:rsidRPr="000E298B">
        <w:rPr>
          <w:rFonts w:cs="Times New Roman"/>
          <w:szCs w:val="24"/>
        </w:rPr>
        <w:t>) a tieto podmienky:</w:t>
      </w:r>
    </w:p>
    <w:p w14:paraId="42CE4CC0" w14:textId="754F1BB1" w:rsidR="005D0979" w:rsidRPr="000E298B" w:rsidRDefault="005D0979" w:rsidP="007D2ECC">
      <w:pPr>
        <w:pStyle w:val="Odsekzoznamu"/>
        <w:numPr>
          <w:ilvl w:val="0"/>
          <w:numId w:val="192"/>
        </w:numPr>
        <w:autoSpaceDE w:val="0"/>
        <w:autoSpaceDN w:val="0"/>
        <w:adjustRightInd w:val="0"/>
        <w:ind w:left="1134" w:hanging="567"/>
        <w:rPr>
          <w:rFonts w:cs="Times New Roman"/>
          <w:szCs w:val="24"/>
        </w:rPr>
      </w:pPr>
      <w:r w:rsidRPr="000E298B">
        <w:rPr>
          <w:rFonts w:cs="Times New Roman"/>
          <w:szCs w:val="24"/>
        </w:rPr>
        <w:t>je občianskym združením,</w:t>
      </w:r>
      <w:bookmarkStart w:id="27" w:name="_Ref163190224"/>
      <w:r w:rsidRPr="000E298B">
        <w:rPr>
          <w:rStyle w:val="Odkaznapoznmkupodiarou"/>
          <w:rFonts w:cs="Times New Roman"/>
          <w:szCs w:val="24"/>
        </w:rPr>
        <w:footnoteReference w:id="122"/>
      </w:r>
      <w:bookmarkEnd w:id="27"/>
      <w:r w:rsidRPr="000E298B">
        <w:rPr>
          <w:rFonts w:cs="Times New Roman"/>
          <w:szCs w:val="24"/>
        </w:rPr>
        <w:t>)</w:t>
      </w:r>
    </w:p>
    <w:p w14:paraId="7F633D89" w14:textId="77777777" w:rsidR="005D0979" w:rsidRPr="000E298B" w:rsidRDefault="005D0979" w:rsidP="007D2ECC">
      <w:pPr>
        <w:pStyle w:val="Odsekzoznamu"/>
        <w:numPr>
          <w:ilvl w:val="0"/>
          <w:numId w:val="192"/>
        </w:numPr>
        <w:autoSpaceDE w:val="0"/>
        <w:autoSpaceDN w:val="0"/>
        <w:adjustRightInd w:val="0"/>
        <w:ind w:left="1134" w:hanging="567"/>
        <w:rPr>
          <w:rFonts w:cs="Times New Roman"/>
          <w:szCs w:val="24"/>
        </w:rPr>
      </w:pPr>
      <w:r w:rsidRPr="000E298B">
        <w:rPr>
          <w:rFonts w:cs="Times New Roman"/>
          <w:szCs w:val="24"/>
        </w:rPr>
        <w:t>má zriadenú kontrolnú a disciplinárnu komisiu,</w:t>
      </w:r>
    </w:p>
    <w:p w14:paraId="1D3C9E2B" w14:textId="76E65341" w:rsidR="005D0979" w:rsidRPr="000E298B" w:rsidRDefault="005D0979" w:rsidP="007D2ECC">
      <w:pPr>
        <w:pStyle w:val="Odsekzoznamu"/>
        <w:numPr>
          <w:ilvl w:val="0"/>
          <w:numId w:val="192"/>
        </w:numPr>
        <w:autoSpaceDE w:val="0"/>
        <w:autoSpaceDN w:val="0"/>
        <w:adjustRightInd w:val="0"/>
        <w:ind w:left="1134" w:hanging="567"/>
        <w:rPr>
          <w:rFonts w:cs="Times New Roman"/>
          <w:szCs w:val="24"/>
        </w:rPr>
      </w:pPr>
      <w:r w:rsidRPr="000E298B">
        <w:rPr>
          <w:szCs w:val="24"/>
        </w:rPr>
        <w:t>štatutárny orgán alebo najmenej jeden člen štatutárneho orgánu</w:t>
      </w:r>
      <w:r w:rsidRPr="000E298B">
        <w:rPr>
          <w:rFonts w:cs="Times New Roman"/>
          <w:szCs w:val="24"/>
        </w:rPr>
        <w:t xml:space="preserve"> a najmenej jeden člen kontrolnej a disciplinárnej komisie má najmenej trojročnú prax v prevádzkovaní alebo riadení bezpilotných leteckých systémov alebo bezpilotných lietadiel,</w:t>
      </w:r>
    </w:p>
    <w:p w14:paraId="398C9297" w14:textId="77777777" w:rsidR="005D0979" w:rsidRPr="000E298B" w:rsidRDefault="005D0979" w:rsidP="007D2ECC">
      <w:pPr>
        <w:pStyle w:val="Odsekzoznamu"/>
        <w:numPr>
          <w:ilvl w:val="0"/>
          <w:numId w:val="192"/>
        </w:numPr>
        <w:autoSpaceDE w:val="0"/>
        <w:autoSpaceDN w:val="0"/>
        <w:adjustRightInd w:val="0"/>
        <w:ind w:left="1134" w:hanging="567"/>
        <w:rPr>
          <w:rFonts w:cs="Times New Roman"/>
          <w:szCs w:val="24"/>
        </w:rPr>
      </w:pPr>
      <w:r w:rsidRPr="000E298B">
        <w:rPr>
          <w:rFonts w:cs="Times New Roman"/>
          <w:szCs w:val="24"/>
        </w:rPr>
        <w:t xml:space="preserve">má zavedený systém vnútornej kontroly, </w:t>
      </w:r>
    </w:p>
    <w:p w14:paraId="60E082D2" w14:textId="21CF6363" w:rsidR="005D0979" w:rsidRPr="000E298B" w:rsidRDefault="005D0979" w:rsidP="007D2ECC">
      <w:pPr>
        <w:pStyle w:val="Odsekzoznamu"/>
        <w:numPr>
          <w:ilvl w:val="0"/>
          <w:numId w:val="192"/>
        </w:numPr>
        <w:autoSpaceDE w:val="0"/>
        <w:autoSpaceDN w:val="0"/>
        <w:adjustRightInd w:val="0"/>
        <w:ind w:left="1134" w:hanging="567"/>
        <w:rPr>
          <w:rFonts w:cs="Times New Roman"/>
          <w:szCs w:val="24"/>
        </w:rPr>
      </w:pPr>
      <w:r w:rsidRPr="000E298B">
        <w:rPr>
          <w:rFonts w:cs="Times New Roman"/>
          <w:szCs w:val="24"/>
        </w:rPr>
        <w:t>má zvedené pravidlá na zaistenie bezpečnej prevádzky bezpilotných leteckých systémov a bezpilotných lietadiel najmä s ohľadom na ochranu života, zdravia, majetku, súkromia osôb a životného prostredia a bezpečnostnú ochranu.</w:t>
      </w:r>
    </w:p>
    <w:p w14:paraId="20079592" w14:textId="77777777" w:rsidR="005D0979" w:rsidRPr="000E298B" w:rsidRDefault="005D0979" w:rsidP="005D0979">
      <w:pPr>
        <w:pStyle w:val="Odsekzoznamu"/>
        <w:rPr>
          <w:rFonts w:cs="Times New Roman"/>
          <w:szCs w:val="24"/>
        </w:rPr>
      </w:pPr>
    </w:p>
    <w:p w14:paraId="5E01CF5D" w14:textId="77777777" w:rsidR="005D0979" w:rsidRPr="000E298B" w:rsidRDefault="005D0979" w:rsidP="007D2ECC">
      <w:pPr>
        <w:pStyle w:val="Odsekzoznamu"/>
        <w:keepNext/>
        <w:numPr>
          <w:ilvl w:val="0"/>
          <w:numId w:val="86"/>
        </w:numPr>
        <w:autoSpaceDE w:val="0"/>
        <w:autoSpaceDN w:val="0"/>
        <w:adjustRightInd w:val="0"/>
        <w:ind w:left="567" w:hanging="567"/>
        <w:rPr>
          <w:rFonts w:cs="Times New Roman"/>
          <w:szCs w:val="24"/>
        </w:rPr>
      </w:pPr>
      <w:r w:rsidRPr="000E298B">
        <w:rPr>
          <w:rFonts w:cs="Times New Roman"/>
          <w:szCs w:val="24"/>
        </w:rPr>
        <w:t>Klub alebo združenie leteckých modelárov s povolením podľa odseku 1 je povinné</w:t>
      </w:r>
    </w:p>
    <w:p w14:paraId="067D0E03" w14:textId="2C2492E0" w:rsidR="005D0979" w:rsidRPr="000E298B" w:rsidRDefault="005D0979" w:rsidP="007D2ECC">
      <w:pPr>
        <w:pStyle w:val="Odsekzoznamu"/>
        <w:numPr>
          <w:ilvl w:val="0"/>
          <w:numId w:val="87"/>
        </w:numPr>
        <w:autoSpaceDE w:val="0"/>
        <w:autoSpaceDN w:val="0"/>
        <w:adjustRightInd w:val="0"/>
        <w:ind w:left="1134" w:hanging="567"/>
        <w:rPr>
          <w:rFonts w:cs="Times New Roman"/>
          <w:szCs w:val="24"/>
        </w:rPr>
      </w:pPr>
      <w:r w:rsidRPr="000E298B">
        <w:rPr>
          <w:rFonts w:cs="Times New Roman"/>
          <w:szCs w:val="24"/>
        </w:rPr>
        <w:t>zverejniť na svojom webovom sídle pravidlá na zaistenie bezpečnej prevádzky bezpilotných leteckých systémov a bezpilotných lietadiel,</w:t>
      </w:r>
    </w:p>
    <w:p w14:paraId="068F39CC" w14:textId="122360E9" w:rsidR="005D0979" w:rsidRPr="000E298B" w:rsidRDefault="005D0979" w:rsidP="007D2ECC">
      <w:pPr>
        <w:pStyle w:val="Odsekzoznamu"/>
        <w:numPr>
          <w:ilvl w:val="0"/>
          <w:numId w:val="87"/>
        </w:numPr>
        <w:autoSpaceDE w:val="0"/>
        <w:autoSpaceDN w:val="0"/>
        <w:adjustRightInd w:val="0"/>
        <w:ind w:left="1134" w:hanging="567"/>
        <w:rPr>
          <w:rFonts w:cs="Times New Roman"/>
          <w:szCs w:val="24"/>
        </w:rPr>
      </w:pPr>
      <w:r w:rsidRPr="000E298B">
        <w:rPr>
          <w:rFonts w:cs="Times New Roman"/>
          <w:szCs w:val="24"/>
        </w:rPr>
        <w:t>preukázateľne oboznámiť svojich členov s pravidlami na zaistenie bezpečnej prevádzky bezpilotných leteckých systémov a bezpilotných lietadiel,</w:t>
      </w:r>
    </w:p>
    <w:p w14:paraId="3FA8FD22" w14:textId="724993B2" w:rsidR="005D0979" w:rsidRPr="000E298B" w:rsidRDefault="005D0979" w:rsidP="007D2ECC">
      <w:pPr>
        <w:pStyle w:val="Odsekzoznamu"/>
        <w:numPr>
          <w:ilvl w:val="0"/>
          <w:numId w:val="87"/>
        </w:numPr>
        <w:autoSpaceDE w:val="0"/>
        <w:autoSpaceDN w:val="0"/>
        <w:adjustRightInd w:val="0"/>
        <w:ind w:left="1134" w:hanging="567"/>
        <w:rPr>
          <w:rFonts w:cs="Times New Roman"/>
          <w:szCs w:val="24"/>
        </w:rPr>
      </w:pPr>
      <w:r w:rsidRPr="000E298B">
        <w:rPr>
          <w:rFonts w:cs="Times New Roman"/>
          <w:szCs w:val="24"/>
        </w:rPr>
        <w:lastRenderedPageBreak/>
        <w:t>vykonávať dohľad nad činnosťou svojich členov a prijímať opatrenia, ak zistí porušenie pravidiel na zaistenie bezpečnej prevádzky bezpilotných leteckých systémov a bezpilotných lietadiel,</w:t>
      </w:r>
    </w:p>
    <w:p w14:paraId="5103D9C4" w14:textId="35BA612A" w:rsidR="005D0979" w:rsidRPr="000E298B" w:rsidRDefault="005D0979" w:rsidP="007D2ECC">
      <w:pPr>
        <w:pStyle w:val="Odsekzoznamu"/>
        <w:numPr>
          <w:ilvl w:val="0"/>
          <w:numId w:val="87"/>
        </w:numPr>
        <w:autoSpaceDE w:val="0"/>
        <w:autoSpaceDN w:val="0"/>
        <w:adjustRightInd w:val="0"/>
        <w:ind w:left="1134" w:hanging="567"/>
        <w:rPr>
          <w:rFonts w:cs="Times New Roman"/>
          <w:szCs w:val="24"/>
        </w:rPr>
      </w:pPr>
      <w:r w:rsidRPr="000E298B">
        <w:rPr>
          <w:rFonts w:cs="Times New Roman"/>
          <w:szCs w:val="24"/>
        </w:rPr>
        <w:t>zaistiť, že členovia, ktorí riadia bezpilotný letecký systém alebo bezpilotné lietadlo, najmenej raz za rok absolvujú školenie teoretických znalostí potrebných na riadenie bezpilotného leteckého systému a bezpilotného lietadla zamerané na pravidlá lietania a zaistenie bezpečnosti leteckej prevádzky,</w:t>
      </w:r>
    </w:p>
    <w:p w14:paraId="1BC61AEF" w14:textId="5486CE55" w:rsidR="005D0979" w:rsidRPr="000E298B" w:rsidRDefault="005D0979" w:rsidP="007D2ECC">
      <w:pPr>
        <w:pStyle w:val="Odsekzoznamu"/>
        <w:numPr>
          <w:ilvl w:val="0"/>
          <w:numId w:val="87"/>
        </w:numPr>
        <w:autoSpaceDE w:val="0"/>
        <w:autoSpaceDN w:val="0"/>
        <w:adjustRightInd w:val="0"/>
        <w:ind w:left="1134" w:hanging="567"/>
        <w:rPr>
          <w:rFonts w:cs="Times New Roman"/>
          <w:szCs w:val="24"/>
        </w:rPr>
      </w:pPr>
      <w:r w:rsidRPr="000E298B">
        <w:rPr>
          <w:rFonts w:cs="Times New Roman"/>
          <w:szCs w:val="24"/>
        </w:rPr>
        <w:t>viesť aktuálny zoznam svojich členov v rozsahu meno, priezvisko a dátum narodenia na účely plnenia povinností podľa tohto zákona a osobitného predpisu,</w:t>
      </w:r>
      <w:r w:rsidR="00635534" w:rsidRPr="000E298B">
        <w:rPr>
          <w:szCs w:val="24"/>
          <w:vertAlign w:val="superscript"/>
        </w:rPr>
        <w:fldChar w:fldCharType="begin"/>
      </w:r>
      <w:r w:rsidR="00635534" w:rsidRPr="000E298B">
        <w:rPr>
          <w:szCs w:val="24"/>
          <w:vertAlign w:val="superscript"/>
        </w:rPr>
        <w:instrText xml:space="preserve"> NOTEREF _Ref169698983 \h  \* MERGEFORMAT </w:instrText>
      </w:r>
      <w:r w:rsidR="00635534" w:rsidRPr="000E298B">
        <w:rPr>
          <w:szCs w:val="24"/>
          <w:vertAlign w:val="superscript"/>
        </w:rPr>
      </w:r>
      <w:r w:rsidR="00635534" w:rsidRPr="000E298B">
        <w:rPr>
          <w:szCs w:val="24"/>
          <w:vertAlign w:val="superscript"/>
        </w:rPr>
        <w:fldChar w:fldCharType="separate"/>
      </w:r>
      <w:r w:rsidR="003E02D0" w:rsidRPr="000E298B">
        <w:rPr>
          <w:szCs w:val="24"/>
          <w:vertAlign w:val="superscript"/>
        </w:rPr>
        <w:t>110</w:t>
      </w:r>
      <w:r w:rsidR="00635534" w:rsidRPr="000E298B">
        <w:rPr>
          <w:szCs w:val="24"/>
          <w:vertAlign w:val="superscript"/>
        </w:rPr>
        <w:fldChar w:fldCharType="end"/>
      </w:r>
      <w:r w:rsidR="001944D8" w:rsidRPr="000E298B">
        <w:rPr>
          <w:rFonts w:cs="Times New Roman"/>
          <w:szCs w:val="24"/>
        </w:rPr>
        <w:t>)</w:t>
      </w:r>
    </w:p>
    <w:p w14:paraId="1A03F76D" w14:textId="1B63E90C" w:rsidR="005D0979" w:rsidRPr="000E298B" w:rsidRDefault="005D0979" w:rsidP="007D2ECC">
      <w:pPr>
        <w:pStyle w:val="Odsekzoznamu"/>
        <w:numPr>
          <w:ilvl w:val="0"/>
          <w:numId w:val="87"/>
        </w:numPr>
        <w:autoSpaceDE w:val="0"/>
        <w:autoSpaceDN w:val="0"/>
        <w:adjustRightInd w:val="0"/>
        <w:ind w:left="1134" w:hanging="567"/>
        <w:rPr>
          <w:rFonts w:cs="Times New Roman"/>
          <w:szCs w:val="24"/>
        </w:rPr>
      </w:pPr>
      <w:r w:rsidRPr="000E298B">
        <w:rPr>
          <w:rFonts w:cs="Times New Roman"/>
          <w:szCs w:val="24"/>
        </w:rPr>
        <w:t xml:space="preserve">zabezpečiť, </w:t>
      </w:r>
      <w:r w:rsidR="00FB33ED" w:rsidRPr="000E298B">
        <w:rPr>
          <w:rFonts w:cs="Times New Roman"/>
          <w:szCs w:val="24"/>
        </w:rPr>
        <w:t xml:space="preserve">že </w:t>
      </w:r>
      <w:r w:rsidRPr="000E298B">
        <w:rPr>
          <w:rFonts w:cs="Times New Roman"/>
          <w:szCs w:val="24"/>
        </w:rPr>
        <w:t>členovia vykonáva</w:t>
      </w:r>
      <w:r w:rsidR="00FB33ED" w:rsidRPr="000E298B">
        <w:rPr>
          <w:rFonts w:cs="Times New Roman"/>
          <w:szCs w:val="24"/>
        </w:rPr>
        <w:t>jú</w:t>
      </w:r>
      <w:r w:rsidRPr="000E298B">
        <w:rPr>
          <w:rFonts w:cs="Times New Roman"/>
          <w:szCs w:val="24"/>
        </w:rPr>
        <w:t xml:space="preserve"> lety bezpilotnými leteckými systémami </w:t>
      </w:r>
      <w:r w:rsidR="00FB33ED" w:rsidRPr="000E298B">
        <w:rPr>
          <w:rFonts w:cs="Times New Roman"/>
          <w:szCs w:val="24"/>
        </w:rPr>
        <w:t xml:space="preserve">a bezpilotnými lietadlami </w:t>
      </w:r>
      <w:r w:rsidRPr="000E298B">
        <w:rPr>
          <w:rFonts w:cs="Times New Roman"/>
          <w:szCs w:val="24"/>
        </w:rPr>
        <w:t>podľa pravidiel na zaistenie bezpečnej prevádzky bezpilotných leteckých systémov</w:t>
      </w:r>
      <w:r w:rsidR="00FB33ED" w:rsidRPr="000E298B">
        <w:rPr>
          <w:rFonts w:cs="Times New Roman"/>
          <w:szCs w:val="24"/>
        </w:rPr>
        <w:t xml:space="preserve"> a bezpilotných lietadiel</w:t>
      </w:r>
      <w:r w:rsidRPr="000E298B">
        <w:rPr>
          <w:rFonts w:cs="Times New Roman"/>
          <w:szCs w:val="24"/>
        </w:rPr>
        <w:t>,</w:t>
      </w:r>
    </w:p>
    <w:p w14:paraId="2537D7B5" w14:textId="77777777" w:rsidR="005D0979" w:rsidRPr="000E298B" w:rsidRDefault="005D0979" w:rsidP="007D2ECC">
      <w:pPr>
        <w:pStyle w:val="Odsekzoznamu"/>
        <w:numPr>
          <w:ilvl w:val="0"/>
          <w:numId w:val="87"/>
        </w:numPr>
        <w:autoSpaceDE w:val="0"/>
        <w:autoSpaceDN w:val="0"/>
        <w:adjustRightInd w:val="0"/>
        <w:ind w:left="1134" w:hanging="567"/>
        <w:rPr>
          <w:rFonts w:cs="Times New Roman"/>
          <w:szCs w:val="24"/>
        </w:rPr>
      </w:pPr>
      <w:r w:rsidRPr="000E298B">
        <w:rPr>
          <w:rFonts w:cs="Times New Roman"/>
          <w:szCs w:val="24"/>
        </w:rPr>
        <w:t>vykonať najmenej raz ročne vnútornú kontrolu a jej výsledky bezodkladne oznámiť Dopravnému úradu,</w:t>
      </w:r>
    </w:p>
    <w:p w14:paraId="6A5AFCB0" w14:textId="1AC5E315" w:rsidR="005D0979" w:rsidRPr="000E298B" w:rsidRDefault="005D0979" w:rsidP="007D2ECC">
      <w:pPr>
        <w:pStyle w:val="Odsekzoznamu"/>
        <w:numPr>
          <w:ilvl w:val="0"/>
          <w:numId w:val="87"/>
        </w:numPr>
        <w:autoSpaceDE w:val="0"/>
        <w:autoSpaceDN w:val="0"/>
        <w:adjustRightInd w:val="0"/>
        <w:ind w:left="1134" w:hanging="567"/>
        <w:rPr>
          <w:rFonts w:cs="Times New Roman"/>
          <w:szCs w:val="24"/>
        </w:rPr>
      </w:pPr>
      <w:r w:rsidRPr="000E298B">
        <w:rPr>
          <w:rFonts w:cs="Times New Roman"/>
          <w:szCs w:val="24"/>
        </w:rPr>
        <w:t xml:space="preserve">uzavrieť zmluvu o poistení zodpovednosti za škodu spôsobenú prevádzkou bezpilotného lietadla alebo bezpilotného leteckého systému podľa § </w:t>
      </w:r>
      <w:r w:rsidR="0000663B" w:rsidRPr="000E298B">
        <w:rPr>
          <w:rFonts w:cs="Times New Roman"/>
          <w:szCs w:val="24"/>
        </w:rPr>
        <w:t xml:space="preserve">36 </w:t>
      </w:r>
      <w:r w:rsidRPr="000E298B">
        <w:rPr>
          <w:rFonts w:cs="Times New Roman"/>
          <w:szCs w:val="24"/>
        </w:rPr>
        <w:t xml:space="preserve">ods. </w:t>
      </w:r>
      <w:r w:rsidR="00FB33ED" w:rsidRPr="000E298B">
        <w:rPr>
          <w:rFonts w:cs="Times New Roman"/>
          <w:szCs w:val="24"/>
        </w:rPr>
        <w:t>2</w:t>
      </w:r>
      <w:r w:rsidRPr="000E298B">
        <w:rPr>
          <w:rFonts w:cs="Times New Roman"/>
          <w:szCs w:val="24"/>
        </w:rPr>
        <w:t xml:space="preserve">; </w:t>
      </w:r>
      <w:r w:rsidR="00FB33ED" w:rsidRPr="000E298B">
        <w:rPr>
          <w:rFonts w:cs="Times New Roman"/>
          <w:szCs w:val="24"/>
        </w:rPr>
        <w:t xml:space="preserve">toto poistenie musí trvať </w:t>
      </w:r>
      <w:r w:rsidRPr="000E298B">
        <w:rPr>
          <w:rFonts w:cs="Times New Roman"/>
          <w:szCs w:val="24"/>
        </w:rPr>
        <w:t>po celú dobu prevádzky bezpilotného leteckého systému</w:t>
      </w:r>
      <w:r w:rsidR="00FB33ED" w:rsidRPr="000E298B">
        <w:rPr>
          <w:rFonts w:cs="Times New Roman"/>
          <w:szCs w:val="24"/>
        </w:rPr>
        <w:t xml:space="preserve"> alebo</w:t>
      </w:r>
      <w:r w:rsidR="005A4173" w:rsidRPr="000E298B">
        <w:rPr>
          <w:rFonts w:cs="Times New Roman"/>
          <w:szCs w:val="24"/>
        </w:rPr>
        <w:t xml:space="preserve"> </w:t>
      </w:r>
      <w:r w:rsidR="00FB33ED" w:rsidRPr="000E298B">
        <w:rPr>
          <w:rFonts w:cs="Times New Roman"/>
          <w:szCs w:val="24"/>
        </w:rPr>
        <w:t>bezpilotného lietadla</w:t>
      </w:r>
      <w:r w:rsidRPr="000E298B">
        <w:rPr>
          <w:rFonts w:cs="Times New Roman"/>
          <w:szCs w:val="24"/>
        </w:rPr>
        <w:t>,</w:t>
      </w:r>
    </w:p>
    <w:p w14:paraId="3F9CE625" w14:textId="77777777" w:rsidR="005D0979" w:rsidRPr="000E298B" w:rsidRDefault="005D0979" w:rsidP="007D2ECC">
      <w:pPr>
        <w:pStyle w:val="Odsekzoznamu"/>
        <w:numPr>
          <w:ilvl w:val="0"/>
          <w:numId w:val="87"/>
        </w:numPr>
        <w:autoSpaceDE w:val="0"/>
        <w:autoSpaceDN w:val="0"/>
        <w:adjustRightInd w:val="0"/>
        <w:ind w:left="1134" w:hanging="567"/>
        <w:rPr>
          <w:rFonts w:cs="Times New Roman"/>
          <w:szCs w:val="24"/>
        </w:rPr>
      </w:pPr>
      <w:r w:rsidRPr="000E298B">
        <w:rPr>
          <w:rFonts w:cs="Times New Roman"/>
          <w:szCs w:val="24"/>
        </w:rPr>
        <w:t>oznámiť zmenu údajov</w:t>
      </w:r>
      <w:r w:rsidRPr="000E298B">
        <w:rPr>
          <w:szCs w:val="24"/>
        </w:rPr>
        <w:t xml:space="preserve"> uvedených v žiadosti podľa odseku 1</w:t>
      </w:r>
      <w:r w:rsidRPr="000E298B">
        <w:rPr>
          <w:rFonts w:cs="Times New Roman"/>
          <w:szCs w:val="24"/>
        </w:rPr>
        <w:t xml:space="preserve"> najneskôr do 15 dní odo dňa kedy k zmene došlo a priložiť doklady, ktoré zmenu údajov preukazujú. </w:t>
      </w:r>
    </w:p>
    <w:p w14:paraId="4142A85A" w14:textId="34A5531A" w:rsidR="00F158D1" w:rsidRPr="000E298B" w:rsidRDefault="00F158D1">
      <w:pPr>
        <w:rPr>
          <w:rFonts w:cs="Times New Roman"/>
        </w:rPr>
      </w:pPr>
    </w:p>
    <w:p w14:paraId="3BB7CDF7" w14:textId="4D539EDC" w:rsidR="0098327D" w:rsidRPr="000E298B" w:rsidRDefault="00186408" w:rsidP="00056D68">
      <w:pPr>
        <w:keepNext/>
        <w:jc w:val="center"/>
        <w:rPr>
          <w:rFonts w:cs="Times New Roman"/>
          <w:b/>
        </w:rPr>
      </w:pPr>
      <w:r w:rsidRPr="000E298B">
        <w:rPr>
          <w:rFonts w:cs="Times New Roman"/>
          <w:b/>
        </w:rPr>
        <w:t>SIEDMA</w:t>
      </w:r>
      <w:r w:rsidR="00A236F8" w:rsidRPr="000E298B">
        <w:rPr>
          <w:rFonts w:cs="Times New Roman"/>
          <w:b/>
        </w:rPr>
        <w:t xml:space="preserve"> </w:t>
      </w:r>
      <w:r w:rsidR="0098327D" w:rsidRPr="000E298B">
        <w:rPr>
          <w:rFonts w:cs="Times New Roman"/>
          <w:b/>
        </w:rPr>
        <w:t>ČASŤ</w:t>
      </w:r>
    </w:p>
    <w:p w14:paraId="15654976" w14:textId="77777777" w:rsidR="0098327D" w:rsidRPr="000E298B" w:rsidRDefault="0098327D" w:rsidP="00056D68">
      <w:pPr>
        <w:keepNext/>
        <w:jc w:val="center"/>
        <w:rPr>
          <w:rFonts w:cs="Times New Roman"/>
          <w:b/>
        </w:rPr>
      </w:pPr>
      <w:r w:rsidRPr="000E298B">
        <w:rPr>
          <w:rFonts w:cs="Times New Roman"/>
          <w:b/>
        </w:rPr>
        <w:t>OBCHODNÁ LETECKÁ DOPRAVA</w:t>
      </w:r>
    </w:p>
    <w:p w14:paraId="69BFE757" w14:textId="77777777" w:rsidR="0098327D" w:rsidRPr="000E298B" w:rsidRDefault="0098327D" w:rsidP="00056D68">
      <w:pPr>
        <w:keepNext/>
        <w:rPr>
          <w:rFonts w:cs="Times New Roman"/>
          <w:b/>
        </w:rPr>
      </w:pPr>
    </w:p>
    <w:p w14:paraId="021AECA5" w14:textId="3DE9ECB3" w:rsidR="0098327D" w:rsidRPr="000E298B" w:rsidRDefault="00EE1BD9" w:rsidP="00056D68">
      <w:pPr>
        <w:keepNext/>
        <w:jc w:val="center"/>
        <w:rPr>
          <w:rFonts w:cs="Times New Roman"/>
          <w:b/>
        </w:rPr>
      </w:pPr>
      <w:r w:rsidRPr="000E298B">
        <w:rPr>
          <w:rFonts w:cs="Times New Roman"/>
          <w:b/>
        </w:rPr>
        <w:t>§ </w:t>
      </w:r>
      <w:r w:rsidR="0000663B" w:rsidRPr="000E298B">
        <w:rPr>
          <w:rFonts w:cs="Times New Roman"/>
          <w:b/>
        </w:rPr>
        <w:t>40</w:t>
      </w:r>
    </w:p>
    <w:p w14:paraId="5DF528F7" w14:textId="77777777" w:rsidR="0098327D" w:rsidRPr="000E298B" w:rsidRDefault="0098327D" w:rsidP="00056D68">
      <w:pPr>
        <w:keepNext/>
        <w:jc w:val="center"/>
        <w:rPr>
          <w:rFonts w:cs="Times New Roman"/>
          <w:b/>
        </w:rPr>
      </w:pPr>
      <w:r w:rsidRPr="000E298B">
        <w:rPr>
          <w:rFonts w:cs="Times New Roman"/>
          <w:b/>
        </w:rPr>
        <w:t xml:space="preserve">Prevádzková licencia </w:t>
      </w:r>
    </w:p>
    <w:p w14:paraId="21318053" w14:textId="77777777" w:rsidR="0098327D" w:rsidRPr="000E298B" w:rsidRDefault="0098327D" w:rsidP="00056D68">
      <w:pPr>
        <w:keepNext/>
        <w:rPr>
          <w:rFonts w:cs="Times New Roman"/>
          <w:b/>
        </w:rPr>
      </w:pPr>
    </w:p>
    <w:p w14:paraId="0314AC8C" w14:textId="58B730D4" w:rsidR="0098327D" w:rsidRPr="000E298B" w:rsidRDefault="00B20445" w:rsidP="0023174A">
      <w:pPr>
        <w:pStyle w:val="Odsekzoznamu"/>
        <w:numPr>
          <w:ilvl w:val="0"/>
          <w:numId w:val="37"/>
        </w:numPr>
        <w:ind w:left="567" w:hanging="567"/>
        <w:rPr>
          <w:rFonts w:cs="Times New Roman"/>
          <w:szCs w:val="24"/>
        </w:rPr>
      </w:pPr>
      <w:r w:rsidRPr="000E298B">
        <w:rPr>
          <w:rFonts w:cs="Times New Roman"/>
          <w:szCs w:val="24"/>
        </w:rPr>
        <w:t>Letecký dopravca</w:t>
      </w:r>
      <w:r w:rsidR="006B3AB7" w:rsidRPr="000E298B">
        <w:rPr>
          <w:rFonts w:cs="Times New Roman"/>
          <w:szCs w:val="24"/>
        </w:rPr>
        <w:t xml:space="preserve"> môže </w:t>
      </w:r>
      <w:r w:rsidR="0098327D" w:rsidRPr="000E298B">
        <w:rPr>
          <w:rFonts w:cs="Times New Roman"/>
          <w:szCs w:val="24"/>
        </w:rPr>
        <w:t xml:space="preserve">vykonávať </w:t>
      </w:r>
      <w:r w:rsidRPr="000E298B">
        <w:rPr>
          <w:rFonts w:cs="Times New Roman"/>
          <w:szCs w:val="24"/>
        </w:rPr>
        <w:t>obchodnú leteckú dopravu len</w:t>
      </w:r>
      <w:r w:rsidR="00BC2FFE" w:rsidRPr="000E298B">
        <w:rPr>
          <w:rFonts w:cs="Times New Roman"/>
          <w:szCs w:val="24"/>
        </w:rPr>
        <w:t>, ak je drž</w:t>
      </w:r>
      <w:r w:rsidR="00DE15BE" w:rsidRPr="000E298B">
        <w:rPr>
          <w:rFonts w:cs="Times New Roman"/>
          <w:szCs w:val="24"/>
        </w:rPr>
        <w:t>i</w:t>
      </w:r>
      <w:r w:rsidR="00BC2FFE" w:rsidRPr="000E298B">
        <w:rPr>
          <w:rFonts w:cs="Times New Roman"/>
          <w:szCs w:val="24"/>
        </w:rPr>
        <w:t>teľom</w:t>
      </w:r>
      <w:r w:rsidR="0098327D" w:rsidRPr="000E298B">
        <w:rPr>
          <w:rFonts w:cs="Times New Roman"/>
          <w:szCs w:val="24"/>
        </w:rPr>
        <w:t xml:space="preserve"> prevádzkovej licencie</w:t>
      </w:r>
      <w:r w:rsidR="0073531D" w:rsidRPr="000E298B">
        <w:rPr>
          <w:rFonts w:cs="Times New Roman"/>
          <w:szCs w:val="24"/>
        </w:rPr>
        <w:t>,</w:t>
      </w:r>
      <w:r w:rsidR="0098327D" w:rsidRPr="000E298B">
        <w:rPr>
          <w:rFonts w:cs="Times New Roman"/>
          <w:szCs w:val="24"/>
        </w:rPr>
        <w:t xml:space="preserve"> </w:t>
      </w:r>
      <w:r w:rsidR="0073531D" w:rsidRPr="000E298B">
        <w:rPr>
          <w:rFonts w:cs="Times New Roman"/>
          <w:szCs w:val="24"/>
        </w:rPr>
        <w:t xml:space="preserve">ktorú </w:t>
      </w:r>
      <w:r w:rsidRPr="000E298B">
        <w:rPr>
          <w:rFonts w:cs="Times New Roman"/>
          <w:szCs w:val="24"/>
        </w:rPr>
        <w:t xml:space="preserve">vydáva a mení </w:t>
      </w:r>
      <w:r w:rsidR="0073531D" w:rsidRPr="000E298B">
        <w:rPr>
          <w:rFonts w:cs="Times New Roman"/>
          <w:szCs w:val="24"/>
        </w:rPr>
        <w:t>ministerstvo</w:t>
      </w:r>
      <w:r w:rsidR="002C09F6" w:rsidRPr="000E298B">
        <w:rPr>
          <w:rFonts w:cs="Times New Roman"/>
          <w:szCs w:val="24"/>
        </w:rPr>
        <w:t xml:space="preserve"> dopravy</w:t>
      </w:r>
      <w:r w:rsidRPr="000E298B">
        <w:rPr>
          <w:rFonts w:cs="Times New Roman"/>
          <w:szCs w:val="24"/>
        </w:rPr>
        <w:t xml:space="preserve"> na základe žiadosti držiteľa osvedčenia leteckého prevádzkovateľa</w:t>
      </w:r>
      <w:r w:rsidR="0098327D" w:rsidRPr="000E298B">
        <w:rPr>
          <w:rFonts w:cs="Times New Roman"/>
          <w:szCs w:val="24"/>
        </w:rPr>
        <w:t>, ak osobitný predpis neustanovuje inak.</w:t>
      </w:r>
      <w:bookmarkStart w:id="28" w:name="_Ref110233253"/>
      <w:r w:rsidR="0098327D" w:rsidRPr="000E298B">
        <w:rPr>
          <w:rStyle w:val="Odkaznapoznmkupodiarou"/>
          <w:rFonts w:cs="Times New Roman"/>
          <w:szCs w:val="24"/>
        </w:rPr>
        <w:footnoteReference w:id="123"/>
      </w:r>
      <w:bookmarkEnd w:id="28"/>
      <w:r w:rsidR="0098327D" w:rsidRPr="000E298B">
        <w:rPr>
          <w:rFonts w:cs="Times New Roman"/>
          <w:szCs w:val="24"/>
        </w:rPr>
        <w:t xml:space="preserve">) </w:t>
      </w:r>
      <w:r w:rsidRPr="000E298B">
        <w:rPr>
          <w:rFonts w:cs="Times New Roman"/>
          <w:szCs w:val="24"/>
        </w:rPr>
        <w:t>P</w:t>
      </w:r>
      <w:r w:rsidR="0098327D" w:rsidRPr="000E298B">
        <w:rPr>
          <w:rFonts w:cs="Times New Roman"/>
          <w:szCs w:val="24"/>
        </w:rPr>
        <w:t xml:space="preserve">revádzková licencia je neprenosná. </w:t>
      </w:r>
    </w:p>
    <w:p w14:paraId="4B2C39C5" w14:textId="77777777" w:rsidR="0098327D" w:rsidRPr="000E298B" w:rsidRDefault="0098327D" w:rsidP="00056D68">
      <w:pPr>
        <w:rPr>
          <w:rFonts w:cs="Times New Roman"/>
        </w:rPr>
      </w:pPr>
    </w:p>
    <w:p w14:paraId="7AB11C46" w14:textId="06D9105B" w:rsidR="0098327D" w:rsidRPr="000E298B" w:rsidRDefault="003F0E22" w:rsidP="0023174A">
      <w:pPr>
        <w:pStyle w:val="Odsekzoznamu"/>
        <w:keepNext/>
        <w:numPr>
          <w:ilvl w:val="0"/>
          <w:numId w:val="37"/>
        </w:numPr>
        <w:ind w:left="567" w:hanging="567"/>
        <w:rPr>
          <w:rFonts w:cs="Times New Roman"/>
          <w:szCs w:val="24"/>
        </w:rPr>
      </w:pPr>
      <w:r w:rsidRPr="000E298B">
        <w:rPr>
          <w:rFonts w:cs="Times New Roman"/>
          <w:szCs w:val="24"/>
        </w:rPr>
        <w:t xml:space="preserve">Ministerstvo dopravy vydá prevádzkovú licenciu, ak žiadateľ preukáže, že spĺňa podmienky </w:t>
      </w:r>
      <w:r w:rsidR="0098327D" w:rsidRPr="000E298B">
        <w:rPr>
          <w:rFonts w:cs="Times New Roman"/>
          <w:szCs w:val="24"/>
        </w:rPr>
        <w:t>podľa osobitného predpisu</w:t>
      </w:r>
      <w:r w:rsidR="000F70CE" w:rsidRPr="000E298B">
        <w:rPr>
          <w:szCs w:val="24"/>
        </w:rPr>
        <w:fldChar w:fldCharType="begin"/>
      </w:r>
      <w:r w:rsidR="000F70CE" w:rsidRPr="000E298B">
        <w:rPr>
          <w:rFonts w:cs="Times New Roman"/>
          <w:szCs w:val="24"/>
          <w:vertAlign w:val="superscript"/>
        </w:rPr>
        <w:instrText xml:space="preserve"> NOTEREF _Ref118807659 \h  \* MERGEFORMAT </w:instrText>
      </w:r>
      <w:r w:rsidR="000F70CE" w:rsidRPr="000E298B">
        <w:rPr>
          <w:szCs w:val="24"/>
        </w:rPr>
      </w:r>
      <w:r w:rsidR="000F70CE" w:rsidRPr="000E298B">
        <w:rPr>
          <w:rFonts w:cs="Times New Roman"/>
          <w:szCs w:val="24"/>
          <w:vertAlign w:val="superscript"/>
        </w:rPr>
        <w:fldChar w:fldCharType="separate"/>
      </w:r>
      <w:r w:rsidR="003E02D0" w:rsidRPr="000E298B">
        <w:rPr>
          <w:rFonts w:cs="Times New Roman"/>
          <w:szCs w:val="24"/>
          <w:vertAlign w:val="superscript"/>
        </w:rPr>
        <w:t>70</w:t>
      </w:r>
      <w:r w:rsidR="000F70CE" w:rsidRPr="000E298B">
        <w:rPr>
          <w:szCs w:val="24"/>
        </w:rPr>
        <w:fldChar w:fldCharType="end"/>
      </w:r>
      <w:r w:rsidR="0098327D" w:rsidRPr="000E298B">
        <w:rPr>
          <w:rFonts w:cs="Times New Roman"/>
          <w:szCs w:val="24"/>
        </w:rPr>
        <w:t xml:space="preserve">) </w:t>
      </w:r>
      <w:r w:rsidRPr="000E298B">
        <w:rPr>
          <w:rFonts w:cs="Times New Roman"/>
          <w:szCs w:val="24"/>
        </w:rPr>
        <w:t>a tieto podmienky:</w:t>
      </w:r>
    </w:p>
    <w:p w14:paraId="779694E0" w14:textId="505536A5" w:rsidR="0098327D" w:rsidRPr="000E298B" w:rsidRDefault="0098327D" w:rsidP="007D2ECC">
      <w:pPr>
        <w:pStyle w:val="Odsekzoznamu"/>
        <w:numPr>
          <w:ilvl w:val="0"/>
          <w:numId w:val="182"/>
        </w:numPr>
        <w:ind w:left="1134" w:hanging="567"/>
        <w:rPr>
          <w:rFonts w:cs="Times New Roman"/>
          <w:szCs w:val="24"/>
        </w:rPr>
      </w:pPr>
      <w:r w:rsidRPr="000E298B">
        <w:rPr>
          <w:rFonts w:cs="Times New Roman"/>
          <w:szCs w:val="24"/>
        </w:rPr>
        <w:t xml:space="preserve">bezúhonnosť </w:t>
      </w:r>
      <w:r w:rsidR="00896191" w:rsidRPr="000E298B">
        <w:rPr>
          <w:rFonts w:cs="Times New Roman"/>
          <w:szCs w:val="24"/>
        </w:rPr>
        <w:t>[§ </w:t>
      </w:r>
      <w:r w:rsidR="0000663B" w:rsidRPr="000E298B">
        <w:rPr>
          <w:rFonts w:cs="Times New Roman"/>
          <w:szCs w:val="24"/>
        </w:rPr>
        <w:t>10</w:t>
      </w:r>
      <w:r w:rsidR="002A5F6F" w:rsidRPr="000E298B">
        <w:rPr>
          <w:rFonts w:cs="Times New Roman"/>
          <w:szCs w:val="24"/>
        </w:rPr>
        <w:t>9</w:t>
      </w:r>
      <w:r w:rsidR="0000663B" w:rsidRPr="000E298B">
        <w:rPr>
          <w:rFonts w:cs="Times New Roman"/>
          <w:szCs w:val="24"/>
        </w:rPr>
        <w:t xml:space="preserve"> </w:t>
      </w:r>
      <w:r w:rsidR="00896191" w:rsidRPr="000E298B">
        <w:rPr>
          <w:rFonts w:cs="Times New Roman"/>
          <w:szCs w:val="24"/>
        </w:rPr>
        <w:t>ods. 1 písm. f</w:t>
      </w:r>
      <w:r w:rsidRPr="000E298B">
        <w:rPr>
          <w:rFonts w:cs="Times New Roman"/>
          <w:szCs w:val="24"/>
        </w:rPr>
        <w:t>)</w:t>
      </w:r>
      <w:r w:rsidR="00896191" w:rsidRPr="000E298B">
        <w:rPr>
          <w:rFonts w:cs="Times New Roman"/>
          <w:szCs w:val="24"/>
        </w:rPr>
        <w:t>]</w:t>
      </w:r>
      <w:r w:rsidRPr="000E298B">
        <w:rPr>
          <w:rFonts w:cs="Times New Roman"/>
          <w:szCs w:val="24"/>
        </w:rPr>
        <w:t>,</w:t>
      </w:r>
    </w:p>
    <w:p w14:paraId="66DA417F" w14:textId="4BE32E36" w:rsidR="0098327D" w:rsidRPr="000E298B" w:rsidRDefault="0098327D" w:rsidP="007D2ECC">
      <w:pPr>
        <w:pStyle w:val="Odsekzoznamu"/>
        <w:numPr>
          <w:ilvl w:val="0"/>
          <w:numId w:val="182"/>
        </w:numPr>
        <w:ind w:left="1134" w:hanging="567"/>
        <w:rPr>
          <w:rFonts w:cs="Times New Roman"/>
          <w:szCs w:val="24"/>
        </w:rPr>
      </w:pPr>
      <w:r w:rsidRPr="000E298B">
        <w:rPr>
          <w:rFonts w:cs="Times New Roman"/>
          <w:szCs w:val="24"/>
        </w:rPr>
        <w:t xml:space="preserve">odbornú spôsobilosť (odsek </w:t>
      </w:r>
      <w:r w:rsidR="00896191" w:rsidRPr="000E298B">
        <w:rPr>
          <w:rFonts w:cs="Times New Roman"/>
          <w:szCs w:val="24"/>
        </w:rPr>
        <w:t>3</w:t>
      </w:r>
      <w:r w:rsidRPr="000E298B">
        <w:rPr>
          <w:rFonts w:cs="Times New Roman"/>
          <w:szCs w:val="24"/>
        </w:rPr>
        <w:t>),</w:t>
      </w:r>
    </w:p>
    <w:p w14:paraId="5E0F832C" w14:textId="75DAE414" w:rsidR="00C76192" w:rsidRPr="000E298B" w:rsidRDefault="0098327D" w:rsidP="007D2ECC">
      <w:pPr>
        <w:pStyle w:val="Odsekzoznamu"/>
        <w:numPr>
          <w:ilvl w:val="0"/>
          <w:numId w:val="182"/>
        </w:numPr>
        <w:ind w:left="1134" w:hanging="567"/>
        <w:rPr>
          <w:rFonts w:cs="Times New Roman"/>
          <w:szCs w:val="24"/>
        </w:rPr>
      </w:pPr>
      <w:r w:rsidRPr="000E298B">
        <w:rPr>
          <w:rFonts w:cs="Times New Roman"/>
          <w:szCs w:val="24"/>
        </w:rPr>
        <w:t>štátne občianstvo Slovenskej republiky alebo členského štátu</w:t>
      </w:r>
      <w:r w:rsidR="00812814" w:rsidRPr="000E298B">
        <w:rPr>
          <w:rFonts w:cs="Times New Roman"/>
          <w:szCs w:val="24"/>
        </w:rPr>
        <w:t xml:space="preserve"> a </w:t>
      </w:r>
      <w:r w:rsidRPr="000E298B">
        <w:rPr>
          <w:rFonts w:cs="Times New Roman"/>
          <w:szCs w:val="24"/>
        </w:rPr>
        <w:t>trvalý pobyt</w:t>
      </w:r>
      <w:r w:rsidR="00B95575" w:rsidRPr="000E298B">
        <w:rPr>
          <w:rFonts w:cs="Times New Roman"/>
          <w:szCs w:val="24"/>
        </w:rPr>
        <w:t xml:space="preserve"> v </w:t>
      </w:r>
      <w:r w:rsidRPr="000E298B">
        <w:rPr>
          <w:rFonts w:cs="Times New Roman"/>
          <w:szCs w:val="24"/>
        </w:rPr>
        <w:t>Slovenskej republike</w:t>
      </w:r>
      <w:r w:rsidR="00C76192" w:rsidRPr="000E298B">
        <w:rPr>
          <w:rFonts w:cs="Times New Roman"/>
          <w:szCs w:val="24"/>
        </w:rPr>
        <w:t>,</w:t>
      </w:r>
      <w:r w:rsidR="003F0E22" w:rsidRPr="000E298B">
        <w:rPr>
          <w:rFonts w:cs="Times New Roman"/>
          <w:szCs w:val="24"/>
        </w:rPr>
        <w:t xml:space="preserve"> ak ide o fyzickú osobu,</w:t>
      </w:r>
    </w:p>
    <w:p w14:paraId="14280741" w14:textId="77777777" w:rsidR="00C76192" w:rsidRPr="000E298B" w:rsidRDefault="0098327D" w:rsidP="007D2ECC">
      <w:pPr>
        <w:pStyle w:val="Odsekzoznamu"/>
        <w:keepNext/>
        <w:numPr>
          <w:ilvl w:val="0"/>
          <w:numId w:val="182"/>
        </w:numPr>
        <w:ind w:left="1134" w:hanging="567"/>
        <w:rPr>
          <w:rFonts w:cs="Times New Roman"/>
          <w:szCs w:val="24"/>
        </w:rPr>
      </w:pPr>
      <w:r w:rsidRPr="000E298B">
        <w:rPr>
          <w:rFonts w:cs="Times New Roman"/>
          <w:szCs w:val="24"/>
        </w:rPr>
        <w:t>ak ide</w:t>
      </w:r>
      <w:r w:rsidR="00B95575" w:rsidRPr="000E298B">
        <w:rPr>
          <w:rFonts w:cs="Times New Roman"/>
          <w:szCs w:val="24"/>
        </w:rPr>
        <w:t xml:space="preserve"> o </w:t>
      </w:r>
      <w:r w:rsidRPr="000E298B">
        <w:rPr>
          <w:rFonts w:cs="Times New Roman"/>
          <w:szCs w:val="24"/>
        </w:rPr>
        <w:t>právnickú osobu, že</w:t>
      </w:r>
    </w:p>
    <w:p w14:paraId="5EAAFB0A" w14:textId="701E2BA2" w:rsidR="0098327D" w:rsidRPr="000E298B" w:rsidRDefault="0098327D" w:rsidP="007D2ECC">
      <w:pPr>
        <w:pStyle w:val="Odsekzoznamu"/>
        <w:numPr>
          <w:ilvl w:val="0"/>
          <w:numId w:val="179"/>
        </w:numPr>
        <w:ind w:left="1701" w:hanging="567"/>
        <w:rPr>
          <w:rFonts w:cs="Times New Roman"/>
          <w:szCs w:val="24"/>
        </w:rPr>
      </w:pPr>
      <w:r w:rsidRPr="000E298B">
        <w:rPr>
          <w:rFonts w:cs="Times New Roman"/>
          <w:szCs w:val="24"/>
        </w:rPr>
        <w:t>má sídlo alebo organizačnú zložku</w:t>
      </w:r>
      <w:r w:rsidR="00B95575" w:rsidRPr="000E298B">
        <w:rPr>
          <w:rFonts w:cs="Times New Roman"/>
          <w:szCs w:val="24"/>
        </w:rPr>
        <w:t xml:space="preserve"> v </w:t>
      </w:r>
      <w:r w:rsidRPr="000E298B">
        <w:rPr>
          <w:rFonts w:cs="Times New Roman"/>
          <w:szCs w:val="24"/>
        </w:rPr>
        <w:t>Slovenskej republike</w:t>
      </w:r>
      <w:r w:rsidR="00812814" w:rsidRPr="000E298B">
        <w:rPr>
          <w:rFonts w:cs="Times New Roman"/>
          <w:szCs w:val="24"/>
        </w:rPr>
        <w:t xml:space="preserve"> a </w:t>
      </w:r>
      <w:r w:rsidRPr="000E298B">
        <w:rPr>
          <w:rFonts w:cs="Times New Roman"/>
          <w:szCs w:val="24"/>
        </w:rPr>
        <w:t>miesto zápisu do</w:t>
      </w:r>
      <w:r w:rsidR="00721DAA" w:rsidRPr="000E298B">
        <w:rPr>
          <w:rFonts w:cs="Times New Roman"/>
          <w:szCs w:val="24"/>
        </w:rPr>
        <w:t> </w:t>
      </w:r>
      <w:r w:rsidRPr="000E298B">
        <w:rPr>
          <w:rFonts w:cs="Times New Roman"/>
          <w:szCs w:val="24"/>
        </w:rPr>
        <w:t>obchodného registra</w:t>
      </w:r>
      <w:r w:rsidR="00B95575" w:rsidRPr="000E298B">
        <w:rPr>
          <w:rFonts w:cs="Times New Roman"/>
          <w:szCs w:val="24"/>
        </w:rPr>
        <w:t xml:space="preserve"> v </w:t>
      </w:r>
      <w:r w:rsidRPr="000E298B">
        <w:rPr>
          <w:rFonts w:cs="Times New Roman"/>
          <w:szCs w:val="24"/>
        </w:rPr>
        <w:t xml:space="preserve">Slovenskej republike, </w:t>
      </w:r>
    </w:p>
    <w:p w14:paraId="606D91D6" w14:textId="61F45FDE" w:rsidR="0098327D" w:rsidRPr="000E298B" w:rsidRDefault="0098327D" w:rsidP="007D2ECC">
      <w:pPr>
        <w:pStyle w:val="Odsekzoznamu"/>
        <w:numPr>
          <w:ilvl w:val="0"/>
          <w:numId w:val="179"/>
        </w:numPr>
        <w:ind w:left="1701" w:hanging="567"/>
        <w:rPr>
          <w:rFonts w:cs="Times New Roman"/>
          <w:szCs w:val="24"/>
        </w:rPr>
      </w:pPr>
      <w:r w:rsidRPr="000E298B">
        <w:rPr>
          <w:rFonts w:cs="Times New Roman"/>
          <w:szCs w:val="24"/>
        </w:rPr>
        <w:t>prevažná časť majetkových práv je vo vlastníctve fyzických osôb, ktoré majú štátne občianstvo Slovenskej republiky alebo členského štátu, alebo právnických osôb so</w:t>
      </w:r>
      <w:r w:rsidR="00BE7394" w:rsidRPr="000E298B">
        <w:rPr>
          <w:rFonts w:cs="Times New Roman"/>
          <w:szCs w:val="24"/>
        </w:rPr>
        <w:t> </w:t>
      </w:r>
      <w:r w:rsidRPr="000E298B">
        <w:rPr>
          <w:rFonts w:cs="Times New Roman"/>
          <w:szCs w:val="24"/>
        </w:rPr>
        <w:t>sídlom</w:t>
      </w:r>
      <w:r w:rsidR="00B95575" w:rsidRPr="000E298B">
        <w:rPr>
          <w:rFonts w:cs="Times New Roman"/>
          <w:szCs w:val="24"/>
        </w:rPr>
        <w:t xml:space="preserve"> v </w:t>
      </w:r>
      <w:r w:rsidRPr="000E298B">
        <w:rPr>
          <w:rFonts w:cs="Times New Roman"/>
          <w:szCs w:val="24"/>
        </w:rPr>
        <w:t>Slovenskej republike, ktorých prevažná časť majetkových práv je vo</w:t>
      </w:r>
      <w:r w:rsidR="00AE345B" w:rsidRPr="000E298B">
        <w:rPr>
          <w:rFonts w:cs="Times New Roman"/>
          <w:szCs w:val="24"/>
        </w:rPr>
        <w:t> </w:t>
      </w:r>
      <w:r w:rsidRPr="000E298B">
        <w:rPr>
          <w:rFonts w:cs="Times New Roman"/>
          <w:szCs w:val="24"/>
        </w:rPr>
        <w:t xml:space="preserve">vlastníctve fyzických osôb, ktoré majú štátne občianstvo Slovenskej republiky alebo členského štátu, </w:t>
      </w:r>
    </w:p>
    <w:p w14:paraId="6680AB76" w14:textId="77777777" w:rsidR="0098327D" w:rsidRPr="000E298B" w:rsidRDefault="00C40D9C" w:rsidP="007D2ECC">
      <w:pPr>
        <w:pStyle w:val="Odsekzoznamu"/>
        <w:numPr>
          <w:ilvl w:val="0"/>
          <w:numId w:val="179"/>
        </w:numPr>
        <w:ind w:left="1701" w:hanging="567"/>
        <w:rPr>
          <w:rFonts w:cs="Times New Roman"/>
          <w:szCs w:val="24"/>
        </w:rPr>
      </w:pPr>
      <w:r w:rsidRPr="000E298B">
        <w:rPr>
          <w:rFonts w:cs="Times New Roman"/>
          <w:szCs w:val="24"/>
        </w:rPr>
        <w:t>je pod účinnou kontrolou</w:t>
      </w:r>
      <w:r w:rsidR="000356B1" w:rsidRPr="000E298B">
        <w:rPr>
          <w:rStyle w:val="Odkaznapoznmkupodiarou"/>
          <w:rFonts w:cs="Times New Roman"/>
          <w:szCs w:val="24"/>
        </w:rPr>
        <w:footnoteReference w:id="124"/>
      </w:r>
      <w:r w:rsidR="000356B1" w:rsidRPr="000E298B">
        <w:rPr>
          <w:rFonts w:cs="Times New Roman"/>
          <w:szCs w:val="24"/>
        </w:rPr>
        <w:t>)</w:t>
      </w:r>
      <w:r w:rsidRPr="000E298B">
        <w:rPr>
          <w:rFonts w:cs="Times New Roman"/>
          <w:szCs w:val="24"/>
        </w:rPr>
        <w:t xml:space="preserve"> osoby podľa druhého bodu</w:t>
      </w:r>
      <w:r w:rsidR="0098327D" w:rsidRPr="000E298B">
        <w:rPr>
          <w:rFonts w:cs="Times New Roman"/>
          <w:szCs w:val="24"/>
        </w:rPr>
        <w:t>,</w:t>
      </w:r>
    </w:p>
    <w:p w14:paraId="0EED9750" w14:textId="770EC3E0" w:rsidR="00B85268" w:rsidRPr="000E298B" w:rsidRDefault="00B85268" w:rsidP="007D2ECC">
      <w:pPr>
        <w:pStyle w:val="Odsekzoznamu"/>
        <w:numPr>
          <w:ilvl w:val="0"/>
          <w:numId w:val="182"/>
        </w:numPr>
        <w:ind w:left="1134" w:hanging="567"/>
        <w:rPr>
          <w:rFonts w:cs="Times New Roman"/>
          <w:szCs w:val="24"/>
        </w:rPr>
      </w:pPr>
      <w:r w:rsidRPr="000E298B">
        <w:rPr>
          <w:rFonts w:cs="Times New Roman"/>
          <w:szCs w:val="24"/>
        </w:rPr>
        <w:lastRenderedPageBreak/>
        <w:t xml:space="preserve">nie je </w:t>
      </w:r>
      <w:r w:rsidR="00FF775E" w:rsidRPr="000E298B">
        <w:rPr>
          <w:rFonts w:cs="Times New Roman"/>
          <w:szCs w:val="24"/>
        </w:rPr>
        <w:t xml:space="preserve">voči nemu vedené konkurzné konanie, </w:t>
      </w:r>
      <w:r w:rsidRPr="000E298B">
        <w:rPr>
          <w:rFonts w:cs="Times New Roman"/>
          <w:szCs w:val="24"/>
        </w:rPr>
        <w:t xml:space="preserve">nie je </w:t>
      </w:r>
      <w:r w:rsidR="00B95575" w:rsidRPr="000E298B">
        <w:rPr>
          <w:rFonts w:cs="Times New Roman"/>
          <w:szCs w:val="24"/>
        </w:rPr>
        <w:t>v </w:t>
      </w:r>
      <w:r w:rsidR="0096526F" w:rsidRPr="000E298B">
        <w:rPr>
          <w:rFonts w:cs="Times New Roman"/>
          <w:szCs w:val="24"/>
        </w:rPr>
        <w:t>konkurze,</w:t>
      </w:r>
      <w:r w:rsidR="00B95575" w:rsidRPr="000E298B">
        <w:rPr>
          <w:rFonts w:cs="Times New Roman"/>
          <w:szCs w:val="24"/>
        </w:rPr>
        <w:t xml:space="preserve"> v </w:t>
      </w:r>
      <w:r w:rsidR="0096526F" w:rsidRPr="000E298B">
        <w:rPr>
          <w:rFonts w:cs="Times New Roman"/>
          <w:szCs w:val="24"/>
        </w:rPr>
        <w:t xml:space="preserve">reštrukturalizácii, </w:t>
      </w:r>
      <w:r w:rsidR="00FF775E" w:rsidRPr="000E298B">
        <w:rPr>
          <w:rFonts w:cs="Times New Roman"/>
          <w:szCs w:val="24"/>
        </w:rPr>
        <w:t>nebol voči nemu zamietnutý návrh na vyhlásenie konkurzu pre nedostatok majetku</w:t>
      </w:r>
      <w:r w:rsidR="0096526F" w:rsidRPr="000E298B">
        <w:rPr>
          <w:rFonts w:cs="Times New Roman"/>
          <w:szCs w:val="24"/>
        </w:rPr>
        <w:t xml:space="preserve"> </w:t>
      </w:r>
      <w:r w:rsidR="00B95575" w:rsidRPr="000E298B">
        <w:rPr>
          <w:rFonts w:cs="Times New Roman"/>
          <w:szCs w:val="24"/>
        </w:rPr>
        <w:t>v </w:t>
      </w:r>
      <w:r w:rsidR="0098327D" w:rsidRPr="000E298B">
        <w:rPr>
          <w:rFonts w:cs="Times New Roman"/>
          <w:szCs w:val="24"/>
        </w:rPr>
        <w:t>období posledných piatich rokov</w:t>
      </w:r>
      <w:r w:rsidR="003F0E22" w:rsidRPr="000E298B">
        <w:rPr>
          <w:rFonts w:cs="Times New Roman"/>
          <w:szCs w:val="24"/>
        </w:rPr>
        <w:t>,</w:t>
      </w:r>
    </w:p>
    <w:p w14:paraId="4BD291AF" w14:textId="43E92006" w:rsidR="00B85268" w:rsidRPr="000E298B" w:rsidRDefault="00B85268" w:rsidP="007D2ECC">
      <w:pPr>
        <w:pStyle w:val="Odsekzoznamu"/>
        <w:numPr>
          <w:ilvl w:val="0"/>
          <w:numId w:val="182"/>
        </w:numPr>
        <w:ind w:left="1134" w:hanging="567"/>
        <w:rPr>
          <w:rFonts w:cs="Times New Roman"/>
          <w:szCs w:val="24"/>
        </w:rPr>
      </w:pPr>
      <w:r w:rsidRPr="000E298B">
        <w:rPr>
          <w:rFonts w:cs="Times New Roman"/>
          <w:szCs w:val="24"/>
        </w:rPr>
        <w:t>nie je v likvidácii, ak je podnikateľom</w:t>
      </w:r>
      <w:r w:rsidR="0085526D" w:rsidRPr="000E298B">
        <w:rPr>
          <w:rFonts w:cs="Times New Roman"/>
          <w:szCs w:val="24"/>
        </w:rPr>
        <w:t>,</w:t>
      </w:r>
      <w:r w:rsidRPr="000E298B">
        <w:rPr>
          <w:rFonts w:cs="Times New Roman"/>
          <w:szCs w:val="24"/>
        </w:rPr>
        <w:t xml:space="preserve"> v období posledných piatich rokov</w:t>
      </w:r>
      <w:r w:rsidR="003F0E22" w:rsidRPr="000E298B">
        <w:rPr>
          <w:rFonts w:cs="Times New Roman"/>
          <w:szCs w:val="24"/>
        </w:rPr>
        <w:t xml:space="preserve"> predchádzajúcich dňu podania žiadosti; splnenie tejto podmienky žiadateľ preukazuje čestným vyhlásením</w:t>
      </w:r>
      <w:r w:rsidR="0098327D" w:rsidRPr="000E298B">
        <w:rPr>
          <w:rFonts w:cs="Times New Roman"/>
          <w:szCs w:val="24"/>
        </w:rPr>
        <w:t>.</w:t>
      </w:r>
    </w:p>
    <w:p w14:paraId="682BB433" w14:textId="77777777" w:rsidR="0098327D" w:rsidRPr="000E298B" w:rsidRDefault="0098327D" w:rsidP="00056D68">
      <w:pPr>
        <w:rPr>
          <w:rFonts w:cs="Times New Roman"/>
        </w:rPr>
      </w:pPr>
    </w:p>
    <w:p w14:paraId="0321BCC6" w14:textId="0C7D6EBA" w:rsidR="0098327D" w:rsidRPr="000E298B" w:rsidRDefault="0098327D" w:rsidP="0023174A">
      <w:pPr>
        <w:pStyle w:val="Odsekzoznamu"/>
        <w:numPr>
          <w:ilvl w:val="0"/>
          <w:numId w:val="37"/>
        </w:numPr>
        <w:ind w:left="567" w:hanging="567"/>
        <w:rPr>
          <w:rFonts w:cs="Times New Roman"/>
          <w:szCs w:val="24"/>
        </w:rPr>
      </w:pPr>
      <w:r w:rsidRPr="000E298B">
        <w:rPr>
          <w:rFonts w:cs="Times New Roman"/>
          <w:szCs w:val="24"/>
        </w:rPr>
        <w:t>Odborná spôsobilosť je súhrn teoretických vedomostí</w:t>
      </w:r>
      <w:r w:rsidR="00812814" w:rsidRPr="000E298B">
        <w:rPr>
          <w:rFonts w:cs="Times New Roman"/>
          <w:szCs w:val="24"/>
        </w:rPr>
        <w:t xml:space="preserve"> a </w:t>
      </w:r>
      <w:r w:rsidRPr="000E298B">
        <w:rPr>
          <w:rFonts w:cs="Times New Roman"/>
          <w:szCs w:val="24"/>
        </w:rPr>
        <w:t>praktických skúseností</w:t>
      </w:r>
      <w:r w:rsidR="00812814" w:rsidRPr="000E298B">
        <w:rPr>
          <w:rFonts w:cs="Times New Roman"/>
          <w:szCs w:val="24"/>
        </w:rPr>
        <w:t xml:space="preserve"> a </w:t>
      </w:r>
      <w:r w:rsidRPr="000E298B">
        <w:rPr>
          <w:rFonts w:cs="Times New Roman"/>
          <w:szCs w:val="24"/>
        </w:rPr>
        <w:t>znalosť všeobecne záväzných právnych predpisov, právne záväzných aktov Európskej únie, leteckých predpisov potrebných na výkon činností</w:t>
      </w:r>
      <w:r w:rsidR="00B95575" w:rsidRPr="000E298B">
        <w:rPr>
          <w:rFonts w:cs="Times New Roman"/>
          <w:szCs w:val="24"/>
        </w:rPr>
        <w:t xml:space="preserve"> v </w:t>
      </w:r>
      <w:r w:rsidRPr="000E298B">
        <w:rPr>
          <w:rFonts w:cs="Times New Roman"/>
          <w:szCs w:val="24"/>
        </w:rPr>
        <w:t>civilnom letectve. Odborná spôsobilosť sa</w:t>
      </w:r>
      <w:r w:rsidR="00BB37F1" w:rsidRPr="000E298B">
        <w:rPr>
          <w:rFonts w:cs="Times New Roman"/>
          <w:szCs w:val="24"/>
        </w:rPr>
        <w:t> </w:t>
      </w:r>
      <w:r w:rsidRPr="000E298B">
        <w:rPr>
          <w:rFonts w:cs="Times New Roman"/>
          <w:szCs w:val="24"/>
        </w:rPr>
        <w:t>preukazuje dokladom</w:t>
      </w:r>
      <w:r w:rsidR="00B95575" w:rsidRPr="000E298B">
        <w:rPr>
          <w:rFonts w:cs="Times New Roman"/>
          <w:szCs w:val="24"/>
        </w:rPr>
        <w:t xml:space="preserve"> o </w:t>
      </w:r>
      <w:r w:rsidRPr="000E298B">
        <w:rPr>
          <w:rFonts w:cs="Times New Roman"/>
          <w:szCs w:val="24"/>
        </w:rPr>
        <w:t xml:space="preserve">získanom, minimálne úplnom strednom </w:t>
      </w:r>
      <w:r w:rsidR="00F40934" w:rsidRPr="000E298B">
        <w:rPr>
          <w:rFonts w:cs="Times New Roman"/>
          <w:szCs w:val="24"/>
        </w:rPr>
        <w:t xml:space="preserve">všeobecnom </w:t>
      </w:r>
      <w:r w:rsidRPr="000E298B">
        <w:rPr>
          <w:rFonts w:cs="Times New Roman"/>
          <w:szCs w:val="24"/>
        </w:rPr>
        <w:t xml:space="preserve">vzdelaní </w:t>
      </w:r>
      <w:r w:rsidR="00F40934" w:rsidRPr="000E298B">
        <w:rPr>
          <w:rFonts w:cs="Times New Roman"/>
          <w:szCs w:val="24"/>
        </w:rPr>
        <w:t xml:space="preserve">alebo úplnom strednom odbornom vzdelaní </w:t>
      </w:r>
      <w:r w:rsidR="006D51C5" w:rsidRPr="000E298B">
        <w:rPr>
          <w:rFonts w:cs="Times New Roman"/>
          <w:szCs w:val="24"/>
        </w:rPr>
        <w:t>so zameraním na dopravu</w:t>
      </w:r>
      <w:r w:rsidRPr="000E298B">
        <w:rPr>
          <w:rFonts w:cs="Times New Roman"/>
          <w:szCs w:val="24"/>
        </w:rPr>
        <w:t xml:space="preserve">, </w:t>
      </w:r>
      <w:r w:rsidR="006D51C5" w:rsidRPr="000E298B">
        <w:rPr>
          <w:rFonts w:cs="Times New Roman"/>
          <w:szCs w:val="24"/>
        </w:rPr>
        <w:t>ekonomiku</w:t>
      </w:r>
      <w:r w:rsidRPr="000E298B">
        <w:rPr>
          <w:rFonts w:cs="Times New Roman"/>
          <w:szCs w:val="24"/>
        </w:rPr>
        <w:t xml:space="preserve">, </w:t>
      </w:r>
      <w:r w:rsidR="006D51C5" w:rsidRPr="000E298B">
        <w:rPr>
          <w:rFonts w:cs="Times New Roman"/>
          <w:szCs w:val="24"/>
        </w:rPr>
        <w:t xml:space="preserve">techniku </w:t>
      </w:r>
      <w:r w:rsidRPr="000E298B">
        <w:rPr>
          <w:rFonts w:cs="Times New Roman"/>
          <w:szCs w:val="24"/>
        </w:rPr>
        <w:t xml:space="preserve">alebo </w:t>
      </w:r>
      <w:r w:rsidR="006D51C5" w:rsidRPr="000E298B">
        <w:rPr>
          <w:rFonts w:cs="Times New Roman"/>
          <w:szCs w:val="24"/>
        </w:rPr>
        <w:t>právo</w:t>
      </w:r>
      <w:r w:rsidR="00812814" w:rsidRPr="000E298B">
        <w:rPr>
          <w:rFonts w:cs="Times New Roman"/>
          <w:szCs w:val="24"/>
        </w:rPr>
        <w:t xml:space="preserve"> a </w:t>
      </w:r>
      <w:r w:rsidRPr="000E298B">
        <w:rPr>
          <w:rFonts w:cs="Times New Roman"/>
          <w:szCs w:val="24"/>
        </w:rPr>
        <w:t>najmenej päťročnou odbornou praxou</w:t>
      </w:r>
      <w:r w:rsidR="00B95575" w:rsidRPr="000E298B">
        <w:rPr>
          <w:rFonts w:cs="Times New Roman"/>
          <w:szCs w:val="24"/>
        </w:rPr>
        <w:t xml:space="preserve"> v </w:t>
      </w:r>
      <w:r w:rsidRPr="000E298B">
        <w:rPr>
          <w:rFonts w:cs="Times New Roman"/>
          <w:szCs w:val="24"/>
        </w:rPr>
        <w:t>civilnom letectve. Ak ide</w:t>
      </w:r>
      <w:r w:rsidR="00B95575" w:rsidRPr="000E298B">
        <w:rPr>
          <w:rFonts w:cs="Times New Roman"/>
          <w:szCs w:val="24"/>
        </w:rPr>
        <w:t xml:space="preserve"> o </w:t>
      </w:r>
      <w:r w:rsidRPr="000E298B">
        <w:rPr>
          <w:rFonts w:cs="Times New Roman"/>
          <w:szCs w:val="24"/>
        </w:rPr>
        <w:t xml:space="preserve">právnickú osobu, túto požiadavku musí spĺňať štatutárny orgán alebo aspoň jeden člen štatutárneho orgánu. </w:t>
      </w:r>
    </w:p>
    <w:p w14:paraId="4053A9D5" w14:textId="77777777" w:rsidR="0098327D" w:rsidRPr="000E298B" w:rsidRDefault="0098327D" w:rsidP="00056D68">
      <w:pPr>
        <w:rPr>
          <w:rFonts w:cs="Times New Roman"/>
        </w:rPr>
      </w:pPr>
    </w:p>
    <w:p w14:paraId="64A7292B" w14:textId="77777777" w:rsidR="0098327D" w:rsidRPr="000E298B" w:rsidRDefault="0098327D" w:rsidP="0023174A">
      <w:pPr>
        <w:pStyle w:val="Odsekzoznamu"/>
        <w:numPr>
          <w:ilvl w:val="0"/>
          <w:numId w:val="37"/>
        </w:numPr>
        <w:ind w:left="567" w:hanging="567"/>
        <w:rPr>
          <w:rFonts w:cs="Times New Roman"/>
          <w:szCs w:val="24"/>
        </w:rPr>
      </w:pPr>
      <w:r w:rsidRPr="000E298B">
        <w:rPr>
          <w:rFonts w:cs="Times New Roman"/>
          <w:szCs w:val="24"/>
        </w:rPr>
        <w:t xml:space="preserve">Ministerstvo </w:t>
      </w:r>
      <w:r w:rsidR="002C09F6" w:rsidRPr="000E298B">
        <w:rPr>
          <w:rFonts w:cs="Times New Roman"/>
          <w:szCs w:val="24"/>
        </w:rPr>
        <w:t xml:space="preserve">dopravy </w:t>
      </w:r>
      <w:r w:rsidRPr="000E298B">
        <w:rPr>
          <w:rFonts w:cs="Times New Roman"/>
          <w:szCs w:val="24"/>
        </w:rPr>
        <w:t xml:space="preserve">je aj po vydaní prevádzkovej licencie oprávnené kontrolovať plnenie podmienok, na základe </w:t>
      </w:r>
      <w:r w:rsidR="00480339" w:rsidRPr="000E298B">
        <w:rPr>
          <w:rFonts w:cs="Times New Roman"/>
          <w:szCs w:val="24"/>
        </w:rPr>
        <w:t xml:space="preserve">ktorých </w:t>
      </w:r>
      <w:r w:rsidRPr="000E298B">
        <w:rPr>
          <w:rFonts w:cs="Times New Roman"/>
          <w:szCs w:val="24"/>
        </w:rPr>
        <w:t xml:space="preserve">bola prevádzková licencia vydaná. </w:t>
      </w:r>
    </w:p>
    <w:p w14:paraId="7BE350D3" w14:textId="77777777" w:rsidR="0098327D" w:rsidRPr="000E298B" w:rsidRDefault="0098327D" w:rsidP="00056D68">
      <w:pPr>
        <w:rPr>
          <w:rFonts w:cs="Times New Roman"/>
        </w:rPr>
      </w:pPr>
    </w:p>
    <w:p w14:paraId="5AA0B8AB" w14:textId="77777777" w:rsidR="0098327D" w:rsidRPr="000E298B" w:rsidRDefault="0098327D" w:rsidP="0023174A">
      <w:pPr>
        <w:pStyle w:val="Odsekzoznamu"/>
        <w:keepNext/>
        <w:numPr>
          <w:ilvl w:val="0"/>
          <w:numId w:val="37"/>
        </w:numPr>
        <w:ind w:left="567" w:hanging="567"/>
        <w:rPr>
          <w:rFonts w:cs="Times New Roman"/>
          <w:szCs w:val="24"/>
        </w:rPr>
      </w:pPr>
      <w:r w:rsidRPr="000E298B">
        <w:rPr>
          <w:rFonts w:cs="Times New Roman"/>
          <w:szCs w:val="24"/>
        </w:rPr>
        <w:t xml:space="preserve">Ministerstvo </w:t>
      </w:r>
      <w:r w:rsidR="002C09F6" w:rsidRPr="000E298B">
        <w:rPr>
          <w:rFonts w:cs="Times New Roman"/>
          <w:szCs w:val="24"/>
        </w:rPr>
        <w:t xml:space="preserve">dopravy </w:t>
      </w:r>
      <w:r w:rsidRPr="000E298B">
        <w:rPr>
          <w:rFonts w:cs="Times New Roman"/>
          <w:szCs w:val="24"/>
        </w:rPr>
        <w:t>môže rozhodnúť</w:t>
      </w:r>
      <w:r w:rsidR="00B95575" w:rsidRPr="000E298B">
        <w:rPr>
          <w:rFonts w:cs="Times New Roman"/>
          <w:szCs w:val="24"/>
        </w:rPr>
        <w:t xml:space="preserve"> o </w:t>
      </w:r>
      <w:r w:rsidRPr="000E298B">
        <w:rPr>
          <w:rFonts w:cs="Times New Roman"/>
          <w:szCs w:val="24"/>
        </w:rPr>
        <w:t>zmene prevádzkovej licencie</w:t>
      </w:r>
    </w:p>
    <w:p w14:paraId="62D96870" w14:textId="0C6B72DD" w:rsidR="0098327D" w:rsidRPr="000E298B" w:rsidRDefault="004055AD" w:rsidP="007D2ECC">
      <w:pPr>
        <w:numPr>
          <w:ilvl w:val="0"/>
          <w:numId w:val="103"/>
        </w:numPr>
        <w:ind w:left="1134" w:hanging="567"/>
        <w:jc w:val="left"/>
        <w:rPr>
          <w:rFonts w:cs="Times New Roman"/>
        </w:rPr>
      </w:pPr>
      <w:r w:rsidRPr="000E298B">
        <w:rPr>
          <w:rFonts w:cs="Times New Roman"/>
        </w:rPr>
        <w:t xml:space="preserve">z vlastného podnetu, </w:t>
      </w:r>
      <w:r w:rsidR="0098327D" w:rsidRPr="000E298B">
        <w:rPr>
          <w:rFonts w:cs="Times New Roman"/>
        </w:rPr>
        <w:t>ak sa zmenili podmienky, na základe ktorých bola prevádzková licencia vydaná</w:t>
      </w:r>
      <w:r w:rsidR="004715AB" w:rsidRPr="000E298B">
        <w:rPr>
          <w:rFonts w:cs="Times New Roman"/>
        </w:rPr>
        <w:t>,</w:t>
      </w:r>
      <w:r w:rsidR="0098327D" w:rsidRPr="000E298B">
        <w:rPr>
          <w:rFonts w:cs="Times New Roman"/>
        </w:rPr>
        <w:t xml:space="preserve"> alebo</w:t>
      </w:r>
    </w:p>
    <w:p w14:paraId="4988753E" w14:textId="77777777" w:rsidR="0098327D" w:rsidRPr="000E298B" w:rsidRDefault="0098327D" w:rsidP="007D2ECC">
      <w:pPr>
        <w:numPr>
          <w:ilvl w:val="0"/>
          <w:numId w:val="103"/>
        </w:numPr>
        <w:ind w:left="1134" w:hanging="567"/>
        <w:jc w:val="left"/>
        <w:rPr>
          <w:rFonts w:cs="Times New Roman"/>
        </w:rPr>
      </w:pPr>
      <w:r w:rsidRPr="000E298B">
        <w:rPr>
          <w:rFonts w:cs="Times New Roman"/>
        </w:rPr>
        <w:t xml:space="preserve">na základe odôvodnenej žiadosti </w:t>
      </w:r>
      <w:r w:rsidR="00032A8B" w:rsidRPr="000E298B">
        <w:rPr>
          <w:rFonts w:cs="Times New Roman"/>
        </w:rPr>
        <w:t>leteckého dopravcu</w:t>
      </w:r>
      <w:r w:rsidRPr="000E298B">
        <w:rPr>
          <w:rFonts w:cs="Times New Roman"/>
        </w:rPr>
        <w:t>.</w:t>
      </w:r>
    </w:p>
    <w:p w14:paraId="13069C39" w14:textId="77777777" w:rsidR="0098327D" w:rsidRPr="000E298B" w:rsidRDefault="0098327D" w:rsidP="00056D68">
      <w:pPr>
        <w:rPr>
          <w:rFonts w:cs="Times New Roman"/>
        </w:rPr>
      </w:pPr>
    </w:p>
    <w:p w14:paraId="7FA4023B" w14:textId="77777777" w:rsidR="0098327D" w:rsidRPr="000E298B" w:rsidRDefault="0098327D" w:rsidP="0023174A">
      <w:pPr>
        <w:pStyle w:val="Odsekzoznamu"/>
        <w:keepNext/>
        <w:numPr>
          <w:ilvl w:val="0"/>
          <w:numId w:val="37"/>
        </w:numPr>
        <w:ind w:left="567" w:hanging="567"/>
        <w:rPr>
          <w:rFonts w:cs="Times New Roman"/>
          <w:szCs w:val="24"/>
        </w:rPr>
      </w:pPr>
      <w:r w:rsidRPr="000E298B">
        <w:rPr>
          <w:rFonts w:cs="Times New Roman"/>
          <w:szCs w:val="24"/>
        </w:rPr>
        <w:t>Ministerstvo</w:t>
      </w:r>
      <w:r w:rsidR="002C09F6" w:rsidRPr="000E298B">
        <w:rPr>
          <w:rFonts w:cs="Times New Roman"/>
          <w:szCs w:val="24"/>
        </w:rPr>
        <w:t xml:space="preserve"> dopravy</w:t>
      </w:r>
      <w:r w:rsidRPr="000E298B">
        <w:rPr>
          <w:rFonts w:cs="Times New Roman"/>
          <w:szCs w:val="24"/>
        </w:rPr>
        <w:t xml:space="preserve"> môže pozastaviť platnosť prevádzkovej licencie alebo zrušiť prevádzkovú licenciu, ak </w:t>
      </w:r>
    </w:p>
    <w:p w14:paraId="51F6953B" w14:textId="430D7CE8" w:rsidR="0098327D" w:rsidRPr="000E298B" w:rsidRDefault="00C03502" w:rsidP="007D2ECC">
      <w:pPr>
        <w:numPr>
          <w:ilvl w:val="0"/>
          <w:numId w:val="102"/>
        </w:numPr>
        <w:ind w:left="1134" w:hanging="567"/>
        <w:rPr>
          <w:rFonts w:cs="Times New Roman"/>
        </w:rPr>
      </w:pPr>
      <w:r w:rsidRPr="000E298B">
        <w:rPr>
          <w:rFonts w:cs="Times New Roman"/>
        </w:rPr>
        <w:t>letecký dopravca</w:t>
      </w:r>
      <w:r w:rsidR="0098327D" w:rsidRPr="000E298B">
        <w:rPr>
          <w:rFonts w:cs="Times New Roman"/>
        </w:rPr>
        <w:t xml:space="preserve"> porušuje povinnosti ustanovené týmto zákonom alebo osobitným predpisom,</w:t>
      </w:r>
      <w:r w:rsidR="001F6F45" w:rsidRPr="000E298B">
        <w:fldChar w:fldCharType="begin"/>
      </w:r>
      <w:r w:rsidR="001F6F45" w:rsidRPr="000E298B">
        <w:rPr>
          <w:rFonts w:cs="Times New Roman"/>
          <w:vertAlign w:val="superscript"/>
        </w:rPr>
        <w:instrText xml:space="preserve"> NOTEREF _Ref118807659 \h </w:instrText>
      </w:r>
      <w:r w:rsidR="00EF1FFA" w:rsidRPr="000E298B">
        <w:rPr>
          <w:rFonts w:cs="Times New Roman"/>
          <w:vertAlign w:val="superscript"/>
        </w:rPr>
        <w:instrText xml:space="preserve"> \* MERGEFORMAT </w:instrText>
      </w:r>
      <w:r w:rsidR="001F6F45" w:rsidRPr="000E298B">
        <w:rPr>
          <w:rFonts w:cs="Times New Roman"/>
          <w:vertAlign w:val="superscript"/>
        </w:rPr>
        <w:fldChar w:fldCharType="separate"/>
      </w:r>
      <w:r w:rsidR="003E02D0" w:rsidRPr="000E298B">
        <w:rPr>
          <w:rFonts w:cs="Times New Roman"/>
          <w:vertAlign w:val="superscript"/>
        </w:rPr>
        <w:t>70</w:t>
      </w:r>
      <w:r w:rsidR="001F6F45" w:rsidRPr="000E298B">
        <w:fldChar w:fldCharType="end"/>
      </w:r>
      <w:r w:rsidR="0098327D" w:rsidRPr="000E298B">
        <w:rPr>
          <w:rFonts w:cs="Times New Roman"/>
        </w:rPr>
        <w:t>)</w:t>
      </w:r>
    </w:p>
    <w:p w14:paraId="7BC7E5C0" w14:textId="77777777" w:rsidR="0098327D" w:rsidRPr="000E298B" w:rsidRDefault="00C03502" w:rsidP="007D2ECC">
      <w:pPr>
        <w:numPr>
          <w:ilvl w:val="0"/>
          <w:numId w:val="102"/>
        </w:numPr>
        <w:ind w:left="1134" w:hanging="567"/>
        <w:jc w:val="left"/>
        <w:rPr>
          <w:rFonts w:cs="Times New Roman"/>
        </w:rPr>
      </w:pPr>
      <w:r w:rsidRPr="000E298B">
        <w:rPr>
          <w:rFonts w:cs="Times New Roman"/>
        </w:rPr>
        <w:t xml:space="preserve">letecký dopravca </w:t>
      </w:r>
      <w:r w:rsidR="0098327D" w:rsidRPr="000E298B">
        <w:rPr>
          <w:rFonts w:cs="Times New Roman"/>
        </w:rPr>
        <w:t>neplní podmienky uvedené</w:t>
      </w:r>
      <w:r w:rsidR="00B95575" w:rsidRPr="000E298B">
        <w:rPr>
          <w:rFonts w:cs="Times New Roman"/>
        </w:rPr>
        <w:t xml:space="preserve"> v </w:t>
      </w:r>
      <w:r w:rsidRPr="000E298B">
        <w:rPr>
          <w:rFonts w:cs="Times New Roman"/>
        </w:rPr>
        <w:t>prevádzkovej licencii</w:t>
      </w:r>
      <w:r w:rsidR="0098327D" w:rsidRPr="000E298B">
        <w:rPr>
          <w:rFonts w:cs="Times New Roman"/>
        </w:rPr>
        <w:t>,</w:t>
      </w:r>
      <w:r w:rsidR="004715AB" w:rsidRPr="000E298B">
        <w:rPr>
          <w:rFonts w:cs="Times New Roman"/>
        </w:rPr>
        <w:t xml:space="preserve"> alebo</w:t>
      </w:r>
    </w:p>
    <w:p w14:paraId="3EC5F77A" w14:textId="2D080102" w:rsidR="0098327D" w:rsidRPr="000E298B" w:rsidRDefault="0098327D" w:rsidP="007D2ECC">
      <w:pPr>
        <w:numPr>
          <w:ilvl w:val="0"/>
          <w:numId w:val="102"/>
        </w:numPr>
        <w:ind w:left="1134" w:hanging="567"/>
        <w:jc w:val="left"/>
        <w:rPr>
          <w:rFonts w:cs="Times New Roman"/>
        </w:rPr>
      </w:pPr>
      <w:r w:rsidRPr="000E298B">
        <w:rPr>
          <w:rFonts w:cs="Times New Roman"/>
        </w:rPr>
        <w:t>to ustanovuje osobitný predpis.</w:t>
      </w:r>
      <w:r w:rsidR="001F6F45" w:rsidRPr="000E298B">
        <w:fldChar w:fldCharType="begin"/>
      </w:r>
      <w:r w:rsidR="001F6F45" w:rsidRPr="000E298B">
        <w:rPr>
          <w:rFonts w:cs="Times New Roman"/>
          <w:vertAlign w:val="superscript"/>
        </w:rPr>
        <w:instrText xml:space="preserve"> NOTEREF _Ref118807659 \h </w:instrText>
      </w:r>
      <w:r w:rsidR="00EF1FFA" w:rsidRPr="000E298B">
        <w:rPr>
          <w:rFonts w:cs="Times New Roman"/>
          <w:vertAlign w:val="superscript"/>
        </w:rPr>
        <w:instrText xml:space="preserve"> \* MERGEFORMAT </w:instrText>
      </w:r>
      <w:r w:rsidR="001F6F45" w:rsidRPr="000E298B">
        <w:rPr>
          <w:rFonts w:cs="Times New Roman"/>
          <w:vertAlign w:val="superscript"/>
        </w:rPr>
        <w:fldChar w:fldCharType="separate"/>
      </w:r>
      <w:r w:rsidR="003E02D0" w:rsidRPr="000E298B">
        <w:rPr>
          <w:rFonts w:cs="Times New Roman"/>
          <w:vertAlign w:val="superscript"/>
        </w:rPr>
        <w:t>70</w:t>
      </w:r>
      <w:r w:rsidR="001F6F45" w:rsidRPr="000E298B">
        <w:fldChar w:fldCharType="end"/>
      </w:r>
      <w:r w:rsidRPr="000E298B">
        <w:rPr>
          <w:rFonts w:cs="Times New Roman"/>
        </w:rPr>
        <w:t>)</w:t>
      </w:r>
    </w:p>
    <w:p w14:paraId="4BB3DF8F" w14:textId="77777777" w:rsidR="0098327D" w:rsidRPr="000E298B" w:rsidRDefault="0098327D" w:rsidP="00056D68">
      <w:pPr>
        <w:rPr>
          <w:rFonts w:cs="Times New Roman"/>
        </w:rPr>
      </w:pPr>
    </w:p>
    <w:p w14:paraId="4E943B6D" w14:textId="77777777" w:rsidR="0098327D" w:rsidRPr="000E298B" w:rsidRDefault="0098327D" w:rsidP="0023174A">
      <w:pPr>
        <w:pStyle w:val="Odsekzoznamu"/>
        <w:keepNext/>
        <w:numPr>
          <w:ilvl w:val="0"/>
          <w:numId w:val="37"/>
        </w:numPr>
        <w:ind w:left="567" w:hanging="567"/>
        <w:rPr>
          <w:rFonts w:cs="Times New Roman"/>
          <w:szCs w:val="24"/>
        </w:rPr>
      </w:pPr>
      <w:r w:rsidRPr="000E298B">
        <w:rPr>
          <w:rFonts w:cs="Times New Roman"/>
          <w:szCs w:val="24"/>
        </w:rPr>
        <w:t xml:space="preserve">Ministerstvo </w:t>
      </w:r>
      <w:r w:rsidR="002C09F6" w:rsidRPr="000E298B">
        <w:rPr>
          <w:rFonts w:cs="Times New Roman"/>
          <w:szCs w:val="24"/>
        </w:rPr>
        <w:t xml:space="preserve">dopravy </w:t>
      </w:r>
      <w:r w:rsidRPr="000E298B">
        <w:rPr>
          <w:rFonts w:cs="Times New Roman"/>
          <w:szCs w:val="24"/>
        </w:rPr>
        <w:t>pozastaví platnosť prevádzkovej licencie alebo zruší prevádzkovú licenciu, ak</w:t>
      </w:r>
    </w:p>
    <w:p w14:paraId="27B8B391" w14:textId="77777777" w:rsidR="0098327D" w:rsidRPr="000E298B" w:rsidRDefault="00C03502" w:rsidP="007D2ECC">
      <w:pPr>
        <w:numPr>
          <w:ilvl w:val="0"/>
          <w:numId w:val="104"/>
        </w:numPr>
        <w:ind w:left="1134" w:hanging="567"/>
        <w:rPr>
          <w:rFonts w:cs="Times New Roman"/>
        </w:rPr>
      </w:pPr>
      <w:r w:rsidRPr="000E298B">
        <w:rPr>
          <w:rFonts w:cs="Times New Roman"/>
        </w:rPr>
        <w:t>letecký dopravca</w:t>
      </w:r>
      <w:r w:rsidR="0098327D" w:rsidRPr="000E298B">
        <w:rPr>
          <w:rFonts w:cs="Times New Roman"/>
        </w:rPr>
        <w:t xml:space="preserve"> požiadal</w:t>
      </w:r>
      <w:r w:rsidR="00B95575" w:rsidRPr="000E298B">
        <w:rPr>
          <w:rFonts w:cs="Times New Roman"/>
        </w:rPr>
        <w:t xml:space="preserve"> o </w:t>
      </w:r>
      <w:r w:rsidR="0098327D" w:rsidRPr="000E298B">
        <w:rPr>
          <w:rFonts w:cs="Times New Roman"/>
        </w:rPr>
        <w:t xml:space="preserve">pozastavenie platnosti </w:t>
      </w:r>
      <w:r w:rsidRPr="000E298B">
        <w:rPr>
          <w:rFonts w:cs="Times New Roman"/>
        </w:rPr>
        <w:t>prevádzkovej licencie</w:t>
      </w:r>
      <w:r w:rsidR="004715AB" w:rsidRPr="000E298B">
        <w:rPr>
          <w:rFonts w:cs="Times New Roman"/>
        </w:rPr>
        <w:t>,</w:t>
      </w:r>
      <w:r w:rsidRPr="000E298B">
        <w:rPr>
          <w:rFonts w:cs="Times New Roman"/>
        </w:rPr>
        <w:t xml:space="preserve"> </w:t>
      </w:r>
      <w:r w:rsidR="0098327D" w:rsidRPr="000E298B">
        <w:rPr>
          <w:rFonts w:cs="Times New Roman"/>
        </w:rPr>
        <w:t>alebo</w:t>
      </w:r>
      <w:r w:rsidR="00B95575" w:rsidRPr="000E298B">
        <w:rPr>
          <w:rFonts w:cs="Times New Roman"/>
        </w:rPr>
        <w:t xml:space="preserve"> o </w:t>
      </w:r>
      <w:r w:rsidR="0098327D" w:rsidRPr="000E298B">
        <w:rPr>
          <w:rFonts w:cs="Times New Roman"/>
        </w:rPr>
        <w:t xml:space="preserve">zrušenie </w:t>
      </w:r>
      <w:r w:rsidRPr="000E298B">
        <w:rPr>
          <w:rFonts w:cs="Times New Roman"/>
        </w:rPr>
        <w:t xml:space="preserve">prevádzkovej licencie </w:t>
      </w:r>
      <w:r w:rsidR="0098327D" w:rsidRPr="000E298B">
        <w:rPr>
          <w:rFonts w:cs="Times New Roman"/>
        </w:rPr>
        <w:t>alebo</w:t>
      </w:r>
    </w:p>
    <w:p w14:paraId="73CD9BE3" w14:textId="271B8810" w:rsidR="0098327D" w:rsidRPr="000E298B" w:rsidRDefault="0098327D" w:rsidP="007D2ECC">
      <w:pPr>
        <w:numPr>
          <w:ilvl w:val="0"/>
          <w:numId w:val="104"/>
        </w:numPr>
        <w:ind w:left="1134" w:hanging="567"/>
        <w:jc w:val="left"/>
        <w:rPr>
          <w:rFonts w:cs="Times New Roman"/>
        </w:rPr>
      </w:pPr>
      <w:r w:rsidRPr="000E298B">
        <w:rPr>
          <w:rFonts w:cs="Times New Roman"/>
        </w:rPr>
        <w:t>to ustanovuje tento zákon alebo osobitný predpis.</w:t>
      </w:r>
      <w:r w:rsidR="001F6F45" w:rsidRPr="000E298B">
        <w:fldChar w:fldCharType="begin"/>
      </w:r>
      <w:r w:rsidR="001F6F45" w:rsidRPr="000E298B">
        <w:rPr>
          <w:rFonts w:cs="Times New Roman"/>
          <w:vertAlign w:val="superscript"/>
        </w:rPr>
        <w:instrText xml:space="preserve"> NOTEREF _Ref118807659 \h </w:instrText>
      </w:r>
      <w:r w:rsidR="00EF1FFA" w:rsidRPr="000E298B">
        <w:rPr>
          <w:rFonts w:cs="Times New Roman"/>
          <w:vertAlign w:val="superscript"/>
        </w:rPr>
        <w:instrText xml:space="preserve"> \* MERGEFORMAT </w:instrText>
      </w:r>
      <w:r w:rsidR="001F6F45" w:rsidRPr="000E298B">
        <w:rPr>
          <w:rFonts w:cs="Times New Roman"/>
          <w:vertAlign w:val="superscript"/>
        </w:rPr>
        <w:fldChar w:fldCharType="separate"/>
      </w:r>
      <w:r w:rsidR="003E02D0" w:rsidRPr="000E298B">
        <w:rPr>
          <w:rFonts w:cs="Times New Roman"/>
          <w:vertAlign w:val="superscript"/>
        </w:rPr>
        <w:t>70</w:t>
      </w:r>
      <w:r w:rsidR="001F6F45" w:rsidRPr="000E298B">
        <w:fldChar w:fldCharType="end"/>
      </w:r>
      <w:r w:rsidRPr="000E298B">
        <w:rPr>
          <w:rFonts w:cs="Times New Roman"/>
        </w:rPr>
        <w:t>)</w:t>
      </w:r>
    </w:p>
    <w:p w14:paraId="31E247FB" w14:textId="77777777" w:rsidR="0098327D" w:rsidRPr="000E298B" w:rsidRDefault="0098327D" w:rsidP="00056D68">
      <w:pPr>
        <w:rPr>
          <w:rFonts w:cs="Times New Roman"/>
        </w:rPr>
      </w:pPr>
    </w:p>
    <w:p w14:paraId="50F02D0B" w14:textId="77777777" w:rsidR="0098327D" w:rsidRPr="000E298B" w:rsidRDefault="0098327D" w:rsidP="0023174A">
      <w:pPr>
        <w:pStyle w:val="Odsekzoznamu"/>
        <w:keepNext/>
        <w:numPr>
          <w:ilvl w:val="0"/>
          <w:numId w:val="37"/>
        </w:numPr>
        <w:ind w:left="567" w:hanging="567"/>
        <w:rPr>
          <w:rFonts w:cs="Times New Roman"/>
          <w:szCs w:val="24"/>
        </w:rPr>
      </w:pPr>
      <w:r w:rsidRPr="000E298B">
        <w:rPr>
          <w:rFonts w:cs="Times New Roman"/>
          <w:szCs w:val="24"/>
        </w:rPr>
        <w:t>Prevádzková licencia stráca platnosť</w:t>
      </w:r>
    </w:p>
    <w:p w14:paraId="28FCD611" w14:textId="321E1A15" w:rsidR="0098327D" w:rsidRPr="000E298B" w:rsidRDefault="0098327D" w:rsidP="007D2ECC">
      <w:pPr>
        <w:numPr>
          <w:ilvl w:val="0"/>
          <w:numId w:val="101"/>
        </w:numPr>
        <w:ind w:left="1134" w:hanging="567"/>
        <w:jc w:val="left"/>
        <w:rPr>
          <w:rFonts w:cs="Times New Roman"/>
        </w:rPr>
      </w:pPr>
      <w:r w:rsidRPr="000E298B">
        <w:rPr>
          <w:rFonts w:cs="Times New Roman"/>
        </w:rPr>
        <w:t xml:space="preserve">uplynutím doby podľa </w:t>
      </w:r>
      <w:r w:rsidR="00D1649E" w:rsidRPr="000E298B">
        <w:rPr>
          <w:rFonts w:cs="Times New Roman"/>
        </w:rPr>
        <w:t>osobitých predpisov</w:t>
      </w:r>
      <w:r w:rsidRPr="000E298B">
        <w:rPr>
          <w:rFonts w:cs="Times New Roman"/>
        </w:rPr>
        <w:t>,</w:t>
      </w:r>
      <w:r w:rsidR="00C03502" w:rsidRPr="000E298B">
        <w:rPr>
          <w:rStyle w:val="Odkaznapoznmkupodiarou"/>
          <w:rFonts w:cs="Times New Roman"/>
        </w:rPr>
        <w:footnoteReference w:id="125"/>
      </w:r>
      <w:r w:rsidRPr="000E298B">
        <w:rPr>
          <w:rFonts w:cs="Times New Roman"/>
        </w:rPr>
        <w:t>) na ktorú bola udelená,</w:t>
      </w:r>
    </w:p>
    <w:p w14:paraId="06AD0034" w14:textId="77777777" w:rsidR="0098327D" w:rsidRPr="000E298B" w:rsidRDefault="0098327D" w:rsidP="007D2ECC">
      <w:pPr>
        <w:numPr>
          <w:ilvl w:val="0"/>
          <w:numId w:val="101"/>
        </w:numPr>
        <w:ind w:left="1134" w:hanging="567"/>
        <w:jc w:val="left"/>
        <w:rPr>
          <w:rFonts w:cs="Times New Roman"/>
        </w:rPr>
      </w:pPr>
      <w:r w:rsidRPr="000E298B">
        <w:rPr>
          <w:rFonts w:cs="Times New Roman"/>
        </w:rPr>
        <w:t>dňom zániku právnickej osoby, ktorá je držiteľom prevádzkovej licencie,</w:t>
      </w:r>
      <w:r w:rsidR="004715AB" w:rsidRPr="000E298B">
        <w:rPr>
          <w:rFonts w:cs="Times New Roman"/>
        </w:rPr>
        <w:t xml:space="preserve"> alebo</w:t>
      </w:r>
    </w:p>
    <w:p w14:paraId="35ED7CF2" w14:textId="77777777" w:rsidR="0098327D" w:rsidRPr="000E298B" w:rsidRDefault="0098327D" w:rsidP="007D2ECC">
      <w:pPr>
        <w:numPr>
          <w:ilvl w:val="0"/>
          <w:numId w:val="101"/>
        </w:numPr>
        <w:ind w:left="1134" w:hanging="567"/>
        <w:jc w:val="left"/>
        <w:rPr>
          <w:rFonts w:cs="Times New Roman"/>
        </w:rPr>
      </w:pPr>
      <w:r w:rsidRPr="000E298B">
        <w:rPr>
          <w:rFonts w:cs="Times New Roman"/>
        </w:rPr>
        <w:t xml:space="preserve">smrťou </w:t>
      </w:r>
      <w:r w:rsidR="00C03502" w:rsidRPr="000E298B">
        <w:rPr>
          <w:rFonts w:cs="Times New Roman"/>
        </w:rPr>
        <w:t>leteckého dopravcu</w:t>
      </w:r>
      <w:r w:rsidRPr="000E298B">
        <w:rPr>
          <w:rFonts w:cs="Times New Roman"/>
        </w:rPr>
        <w:t xml:space="preserve"> alebo jeho vyhlásením za mŕtveho</w:t>
      </w:r>
      <w:r w:rsidR="00C84D37" w:rsidRPr="000E298B">
        <w:rPr>
          <w:rFonts w:cs="Times New Roman"/>
        </w:rPr>
        <w:t>.</w:t>
      </w:r>
    </w:p>
    <w:p w14:paraId="72DF1046" w14:textId="77777777" w:rsidR="0098327D" w:rsidRPr="000E298B" w:rsidRDefault="0098327D" w:rsidP="00056D68">
      <w:pPr>
        <w:rPr>
          <w:rFonts w:cs="Times New Roman"/>
        </w:rPr>
      </w:pPr>
    </w:p>
    <w:p w14:paraId="72804EC1" w14:textId="3140B82A" w:rsidR="0098327D" w:rsidRPr="000E298B" w:rsidRDefault="00C03502" w:rsidP="0023174A">
      <w:pPr>
        <w:pStyle w:val="Odsekzoznamu"/>
        <w:keepNext/>
        <w:numPr>
          <w:ilvl w:val="0"/>
          <w:numId w:val="37"/>
        </w:numPr>
        <w:ind w:left="567" w:hanging="567"/>
        <w:rPr>
          <w:rFonts w:cs="Times New Roman"/>
          <w:szCs w:val="24"/>
        </w:rPr>
      </w:pPr>
      <w:r w:rsidRPr="000E298B">
        <w:rPr>
          <w:rFonts w:cs="Times New Roman"/>
          <w:szCs w:val="24"/>
        </w:rPr>
        <w:t>Letecký dopravca</w:t>
      </w:r>
      <w:r w:rsidR="0098327D" w:rsidRPr="000E298B">
        <w:rPr>
          <w:rFonts w:cs="Times New Roman"/>
          <w:szCs w:val="24"/>
        </w:rPr>
        <w:t xml:space="preserve"> je povinný vrátiť originál prevádzkovej licencie ministerstvu </w:t>
      </w:r>
      <w:r w:rsidR="002C09F6" w:rsidRPr="000E298B">
        <w:rPr>
          <w:rFonts w:cs="Times New Roman"/>
          <w:szCs w:val="24"/>
        </w:rPr>
        <w:t xml:space="preserve">dopravy </w:t>
      </w:r>
      <w:r w:rsidR="0098327D" w:rsidRPr="000E298B">
        <w:rPr>
          <w:rFonts w:cs="Times New Roman"/>
          <w:szCs w:val="24"/>
        </w:rPr>
        <w:t>do</w:t>
      </w:r>
      <w:r w:rsidR="002F628B" w:rsidRPr="000E298B">
        <w:rPr>
          <w:rFonts w:cs="Times New Roman"/>
          <w:szCs w:val="24"/>
        </w:rPr>
        <w:t> </w:t>
      </w:r>
      <w:r w:rsidR="00D37178" w:rsidRPr="000E298B">
        <w:rPr>
          <w:rFonts w:cs="Times New Roman"/>
          <w:szCs w:val="24"/>
        </w:rPr>
        <w:t xml:space="preserve">desiatich </w:t>
      </w:r>
      <w:r w:rsidR="0098327D" w:rsidRPr="000E298B">
        <w:rPr>
          <w:rFonts w:cs="Times New Roman"/>
          <w:szCs w:val="24"/>
        </w:rPr>
        <w:t>dní po skončení jej platnosti podľa ods</w:t>
      </w:r>
      <w:r w:rsidR="00243E59" w:rsidRPr="000E298B">
        <w:rPr>
          <w:rFonts w:cs="Times New Roman"/>
          <w:szCs w:val="24"/>
        </w:rPr>
        <w:t>eku </w:t>
      </w:r>
      <w:r w:rsidR="00896191" w:rsidRPr="000E298B">
        <w:rPr>
          <w:rFonts w:cs="Times New Roman"/>
          <w:szCs w:val="24"/>
        </w:rPr>
        <w:t xml:space="preserve">8 </w:t>
      </w:r>
      <w:r w:rsidR="00E375DD" w:rsidRPr="000E298B">
        <w:rPr>
          <w:rFonts w:cs="Times New Roman"/>
          <w:szCs w:val="24"/>
        </w:rPr>
        <w:t>písm. </w:t>
      </w:r>
      <w:r w:rsidR="0098327D" w:rsidRPr="000E298B">
        <w:rPr>
          <w:rFonts w:cs="Times New Roman"/>
          <w:szCs w:val="24"/>
        </w:rPr>
        <w:t>a)</w:t>
      </w:r>
      <w:r w:rsidR="00034BE1" w:rsidRPr="000E298B">
        <w:rPr>
          <w:rFonts w:cs="Times New Roman"/>
          <w:szCs w:val="24"/>
        </w:rPr>
        <w:t xml:space="preserve"> a</w:t>
      </w:r>
      <w:r w:rsidR="0098327D" w:rsidRPr="000E298B">
        <w:rPr>
          <w:rFonts w:cs="Times New Roman"/>
          <w:szCs w:val="24"/>
        </w:rPr>
        <w:t xml:space="preserve"> b).</w:t>
      </w:r>
    </w:p>
    <w:p w14:paraId="3F5A2FBC" w14:textId="77777777" w:rsidR="0098327D" w:rsidRPr="000E298B" w:rsidRDefault="0098327D" w:rsidP="00056D68">
      <w:pPr>
        <w:rPr>
          <w:rFonts w:cs="Times New Roman"/>
        </w:rPr>
      </w:pPr>
    </w:p>
    <w:p w14:paraId="01E60F40" w14:textId="77777777" w:rsidR="00027F1F" w:rsidRPr="000E298B" w:rsidRDefault="00C8002F" w:rsidP="0023174A">
      <w:pPr>
        <w:pStyle w:val="Odsekzoznamu"/>
        <w:numPr>
          <w:ilvl w:val="0"/>
          <w:numId w:val="37"/>
        </w:numPr>
        <w:ind w:left="567" w:hanging="567"/>
        <w:rPr>
          <w:rFonts w:cs="Times New Roman"/>
          <w:szCs w:val="24"/>
        </w:rPr>
      </w:pPr>
      <w:r w:rsidRPr="000E298B">
        <w:rPr>
          <w:rFonts w:cs="Times New Roman"/>
          <w:szCs w:val="24"/>
        </w:rPr>
        <w:t>V </w:t>
      </w:r>
      <w:r w:rsidR="0098327D" w:rsidRPr="000E298B">
        <w:rPr>
          <w:rFonts w:cs="Times New Roman"/>
          <w:szCs w:val="24"/>
        </w:rPr>
        <w:t xml:space="preserve">prípade potreby môže ministerstvo </w:t>
      </w:r>
      <w:r w:rsidR="002C09F6" w:rsidRPr="000E298B">
        <w:rPr>
          <w:rFonts w:cs="Times New Roman"/>
          <w:szCs w:val="24"/>
        </w:rPr>
        <w:t xml:space="preserve">dopravy </w:t>
      </w:r>
      <w:r w:rsidR="0098327D" w:rsidRPr="000E298B">
        <w:rPr>
          <w:rFonts w:cs="Times New Roman"/>
          <w:szCs w:val="24"/>
        </w:rPr>
        <w:t>prijať núdzové opatrenia podľa osobitného predpisu</w:t>
      </w:r>
      <w:r w:rsidR="00027F1F" w:rsidRPr="000E298B">
        <w:rPr>
          <w:rFonts w:cs="Times New Roman"/>
          <w:szCs w:val="24"/>
        </w:rPr>
        <w:t>.</w:t>
      </w:r>
      <w:bookmarkStart w:id="29" w:name="_Ref98324986"/>
      <w:r w:rsidR="00027F1F" w:rsidRPr="000E298B">
        <w:rPr>
          <w:rStyle w:val="Odkaznapoznmkupodiarou"/>
          <w:rFonts w:cs="Times New Roman"/>
          <w:szCs w:val="24"/>
        </w:rPr>
        <w:footnoteReference w:id="126"/>
      </w:r>
      <w:bookmarkEnd w:id="29"/>
      <w:r w:rsidR="00027F1F" w:rsidRPr="000E298B">
        <w:rPr>
          <w:rFonts w:cs="Times New Roman"/>
          <w:szCs w:val="24"/>
        </w:rPr>
        <w:t>)</w:t>
      </w:r>
    </w:p>
    <w:p w14:paraId="71E3B674" w14:textId="77777777" w:rsidR="0098327D" w:rsidRPr="000E298B" w:rsidRDefault="0098327D" w:rsidP="00056D68">
      <w:pPr>
        <w:rPr>
          <w:rFonts w:cs="Times New Roman"/>
        </w:rPr>
      </w:pPr>
    </w:p>
    <w:p w14:paraId="47DB86CA" w14:textId="000C8938" w:rsidR="005029FC" w:rsidRPr="000E298B" w:rsidRDefault="00EE1BD9" w:rsidP="00056D68">
      <w:pPr>
        <w:keepNext/>
        <w:jc w:val="center"/>
        <w:rPr>
          <w:rFonts w:cs="Times New Roman"/>
          <w:b/>
        </w:rPr>
      </w:pPr>
      <w:r w:rsidRPr="000E298B">
        <w:rPr>
          <w:rFonts w:cs="Times New Roman"/>
          <w:b/>
        </w:rPr>
        <w:lastRenderedPageBreak/>
        <w:t>§ </w:t>
      </w:r>
      <w:r w:rsidR="0000663B" w:rsidRPr="000E298B">
        <w:rPr>
          <w:rFonts w:cs="Times New Roman"/>
          <w:b/>
        </w:rPr>
        <w:t>41</w:t>
      </w:r>
    </w:p>
    <w:p w14:paraId="4BCECD85" w14:textId="77777777" w:rsidR="005029FC" w:rsidRPr="000E298B" w:rsidRDefault="005029FC" w:rsidP="00056D68">
      <w:pPr>
        <w:keepNext/>
        <w:jc w:val="center"/>
        <w:rPr>
          <w:rFonts w:cs="Times New Roman"/>
          <w:b/>
        </w:rPr>
      </w:pPr>
      <w:r w:rsidRPr="000E298B">
        <w:rPr>
          <w:rFonts w:cs="Times New Roman"/>
          <w:b/>
        </w:rPr>
        <w:t>Vykonávanie obchodnej leteckej dopravy</w:t>
      </w:r>
    </w:p>
    <w:p w14:paraId="57AF54DC" w14:textId="77777777" w:rsidR="005029FC" w:rsidRPr="000E298B" w:rsidRDefault="005029FC" w:rsidP="00056D68">
      <w:pPr>
        <w:keepNext/>
        <w:rPr>
          <w:rFonts w:cs="Times New Roman"/>
          <w:b/>
        </w:rPr>
      </w:pPr>
    </w:p>
    <w:p w14:paraId="7C576B30" w14:textId="77777777" w:rsidR="005029FC" w:rsidRPr="000E298B" w:rsidRDefault="005029FC" w:rsidP="0023174A">
      <w:pPr>
        <w:pStyle w:val="Odsekzoznamu"/>
        <w:keepNext/>
        <w:numPr>
          <w:ilvl w:val="1"/>
          <w:numId w:val="40"/>
        </w:numPr>
        <w:ind w:left="567" w:hanging="567"/>
        <w:rPr>
          <w:rFonts w:cs="Times New Roman"/>
          <w:szCs w:val="24"/>
        </w:rPr>
      </w:pPr>
      <w:r w:rsidRPr="000E298B">
        <w:rPr>
          <w:rFonts w:cs="Times New Roman"/>
          <w:szCs w:val="24"/>
        </w:rPr>
        <w:t>Letecký dopravca je povinný</w:t>
      </w:r>
    </w:p>
    <w:p w14:paraId="40B80686" w14:textId="7BF8ECA0" w:rsidR="005029FC" w:rsidRPr="000E298B" w:rsidRDefault="005029FC" w:rsidP="007D2ECC">
      <w:pPr>
        <w:pStyle w:val="Odsekzoznamu"/>
        <w:numPr>
          <w:ilvl w:val="0"/>
          <w:numId w:val="68"/>
        </w:numPr>
        <w:ind w:left="1134" w:hanging="567"/>
        <w:rPr>
          <w:rFonts w:cs="Times New Roman"/>
          <w:szCs w:val="24"/>
        </w:rPr>
      </w:pPr>
      <w:r w:rsidRPr="000E298B">
        <w:rPr>
          <w:rFonts w:cs="Times New Roman"/>
          <w:szCs w:val="24"/>
        </w:rPr>
        <w:t>vykonávať obchodnú leteckú dopravu</w:t>
      </w:r>
      <w:r w:rsidR="00B95575" w:rsidRPr="000E298B">
        <w:rPr>
          <w:rFonts w:cs="Times New Roman"/>
          <w:szCs w:val="24"/>
        </w:rPr>
        <w:t xml:space="preserve"> v </w:t>
      </w:r>
      <w:r w:rsidRPr="000E298B">
        <w:rPr>
          <w:rFonts w:cs="Times New Roman"/>
          <w:szCs w:val="24"/>
        </w:rPr>
        <w:t>rozsahu</w:t>
      </w:r>
      <w:r w:rsidR="00812814" w:rsidRPr="000E298B">
        <w:rPr>
          <w:rFonts w:cs="Times New Roman"/>
          <w:szCs w:val="24"/>
        </w:rPr>
        <w:t xml:space="preserve"> a </w:t>
      </w:r>
      <w:r w:rsidRPr="000E298B">
        <w:rPr>
          <w:rFonts w:cs="Times New Roman"/>
          <w:szCs w:val="24"/>
        </w:rPr>
        <w:t>za podmienok určených</w:t>
      </w:r>
      <w:r w:rsidR="00B95575" w:rsidRPr="000E298B">
        <w:rPr>
          <w:rFonts w:cs="Times New Roman"/>
          <w:szCs w:val="24"/>
        </w:rPr>
        <w:t xml:space="preserve"> v </w:t>
      </w:r>
      <w:r w:rsidRPr="000E298B">
        <w:rPr>
          <w:rFonts w:cs="Times New Roman"/>
          <w:szCs w:val="24"/>
        </w:rPr>
        <w:t>prevádzkovej licencii alebo</w:t>
      </w:r>
      <w:r w:rsidR="00B95575" w:rsidRPr="000E298B">
        <w:rPr>
          <w:rFonts w:cs="Times New Roman"/>
          <w:szCs w:val="24"/>
        </w:rPr>
        <w:t xml:space="preserve"> v </w:t>
      </w:r>
      <w:r w:rsidRPr="000E298B">
        <w:rPr>
          <w:rFonts w:cs="Times New Roman"/>
          <w:szCs w:val="24"/>
        </w:rPr>
        <w:t>povolení</w:t>
      </w:r>
      <w:r w:rsidR="00F52403" w:rsidRPr="000E298B">
        <w:rPr>
          <w:rFonts w:cs="Times New Roman"/>
          <w:szCs w:val="24"/>
        </w:rPr>
        <w:t xml:space="preserve"> </w:t>
      </w:r>
      <w:r w:rsidR="00B129CE" w:rsidRPr="000E298B">
        <w:rPr>
          <w:rFonts w:cs="Times New Roman"/>
          <w:szCs w:val="24"/>
        </w:rPr>
        <w:t>podľa §</w:t>
      </w:r>
      <w:r w:rsidR="00F752F2" w:rsidRPr="000E298B">
        <w:rPr>
          <w:rFonts w:cs="Times New Roman"/>
          <w:szCs w:val="24"/>
        </w:rPr>
        <w:t> </w:t>
      </w:r>
      <w:r w:rsidR="0000663B" w:rsidRPr="000E298B">
        <w:rPr>
          <w:rFonts w:cs="Times New Roman"/>
          <w:szCs w:val="24"/>
        </w:rPr>
        <w:t xml:space="preserve">8 </w:t>
      </w:r>
      <w:r w:rsidR="00B129CE" w:rsidRPr="000E298B">
        <w:rPr>
          <w:rFonts w:cs="Times New Roman"/>
          <w:szCs w:val="24"/>
        </w:rPr>
        <w:t>alebo podľa medzinárodnej zmluvy</w:t>
      </w:r>
      <w:r w:rsidRPr="000E298B">
        <w:rPr>
          <w:rFonts w:cs="Times New Roman"/>
          <w:szCs w:val="24"/>
        </w:rPr>
        <w:t>,</w:t>
      </w:r>
    </w:p>
    <w:p w14:paraId="6EDF26B5" w14:textId="77777777" w:rsidR="00A57D91" w:rsidRPr="000E298B" w:rsidRDefault="00A57D91" w:rsidP="007D2ECC">
      <w:pPr>
        <w:pStyle w:val="Odsekzoznamu"/>
        <w:numPr>
          <w:ilvl w:val="0"/>
          <w:numId w:val="68"/>
        </w:numPr>
        <w:ind w:left="1134" w:hanging="567"/>
        <w:rPr>
          <w:rFonts w:cs="Times New Roman"/>
          <w:szCs w:val="24"/>
        </w:rPr>
      </w:pPr>
      <w:r w:rsidRPr="000E298B">
        <w:rPr>
          <w:rFonts w:cs="Times New Roman"/>
          <w:szCs w:val="24"/>
        </w:rPr>
        <w:t>bezodkladne oznámiť ministerstvu</w:t>
      </w:r>
      <w:r w:rsidR="002C09F6" w:rsidRPr="000E298B">
        <w:rPr>
          <w:rFonts w:cs="Times New Roman"/>
          <w:szCs w:val="24"/>
        </w:rPr>
        <w:t xml:space="preserve"> dopravy</w:t>
      </w:r>
      <w:r w:rsidRPr="000E298B">
        <w:rPr>
          <w:rFonts w:cs="Times New Roman"/>
          <w:szCs w:val="24"/>
        </w:rPr>
        <w:t xml:space="preserve"> skutočnosti, ktoré majú vplyv na plnenie podmienok, na základe ktorých bola prevádzková licencia vydaná,</w:t>
      </w:r>
    </w:p>
    <w:p w14:paraId="01DCDA67" w14:textId="179ABAAD" w:rsidR="005029FC" w:rsidRPr="000E298B" w:rsidRDefault="005029FC" w:rsidP="007D2ECC">
      <w:pPr>
        <w:pStyle w:val="Odsekzoznamu"/>
        <w:numPr>
          <w:ilvl w:val="0"/>
          <w:numId w:val="68"/>
        </w:numPr>
        <w:ind w:left="1134" w:hanging="567"/>
        <w:rPr>
          <w:rFonts w:cs="Times New Roman"/>
          <w:szCs w:val="24"/>
        </w:rPr>
      </w:pPr>
      <w:r w:rsidRPr="000E298B">
        <w:rPr>
          <w:rFonts w:cs="Times New Roman"/>
          <w:szCs w:val="24"/>
        </w:rPr>
        <w:t xml:space="preserve">vykonať </w:t>
      </w:r>
      <w:r w:rsidR="009D2AF3" w:rsidRPr="000E298B">
        <w:rPr>
          <w:rFonts w:cs="Times New Roman"/>
          <w:szCs w:val="24"/>
        </w:rPr>
        <w:t xml:space="preserve">leteckú </w:t>
      </w:r>
      <w:r w:rsidRPr="000E298B">
        <w:rPr>
          <w:rFonts w:cs="Times New Roman"/>
          <w:szCs w:val="24"/>
        </w:rPr>
        <w:t>prepravu cestujúcich</w:t>
      </w:r>
      <w:r w:rsidR="00812814" w:rsidRPr="000E298B">
        <w:rPr>
          <w:rFonts w:cs="Times New Roman"/>
          <w:szCs w:val="24"/>
        </w:rPr>
        <w:t xml:space="preserve"> a </w:t>
      </w:r>
      <w:r w:rsidRPr="000E298B">
        <w:rPr>
          <w:rFonts w:cs="Times New Roman"/>
          <w:szCs w:val="24"/>
        </w:rPr>
        <w:t>nákladu</w:t>
      </w:r>
      <w:r w:rsidR="00B95575" w:rsidRPr="000E298B">
        <w:rPr>
          <w:rFonts w:cs="Times New Roman"/>
          <w:szCs w:val="24"/>
        </w:rPr>
        <w:t xml:space="preserve"> s </w:t>
      </w:r>
      <w:r w:rsidRPr="000E298B">
        <w:rPr>
          <w:rFonts w:cs="Times New Roman"/>
          <w:szCs w:val="24"/>
        </w:rPr>
        <w:t>odbornou starostlivosťou</w:t>
      </w:r>
      <w:r w:rsidR="00812814" w:rsidRPr="000E298B">
        <w:rPr>
          <w:rFonts w:cs="Times New Roman"/>
          <w:szCs w:val="24"/>
        </w:rPr>
        <w:t xml:space="preserve"> a </w:t>
      </w:r>
      <w:r w:rsidRPr="000E298B">
        <w:rPr>
          <w:rFonts w:cs="Times New Roman"/>
          <w:szCs w:val="24"/>
        </w:rPr>
        <w:t>dbať</w:t>
      </w:r>
      <w:r w:rsidR="00B95575" w:rsidRPr="000E298B">
        <w:rPr>
          <w:rFonts w:cs="Times New Roman"/>
          <w:szCs w:val="24"/>
        </w:rPr>
        <w:t xml:space="preserve"> o </w:t>
      </w:r>
      <w:r w:rsidRPr="000E298B">
        <w:rPr>
          <w:rFonts w:cs="Times New Roman"/>
          <w:szCs w:val="24"/>
        </w:rPr>
        <w:t>bezpečnosť</w:t>
      </w:r>
      <w:r w:rsidR="00812814" w:rsidRPr="000E298B">
        <w:rPr>
          <w:rFonts w:cs="Times New Roman"/>
          <w:szCs w:val="24"/>
        </w:rPr>
        <w:t xml:space="preserve"> a </w:t>
      </w:r>
      <w:r w:rsidRPr="000E298B">
        <w:rPr>
          <w:rFonts w:cs="Times New Roman"/>
          <w:szCs w:val="24"/>
        </w:rPr>
        <w:t>poriadok vo svojich zariadeniach</w:t>
      </w:r>
      <w:r w:rsidR="00812814" w:rsidRPr="000E298B">
        <w:rPr>
          <w:rFonts w:cs="Times New Roman"/>
          <w:szCs w:val="24"/>
        </w:rPr>
        <w:t xml:space="preserve"> a </w:t>
      </w:r>
      <w:r w:rsidRPr="000E298B">
        <w:rPr>
          <w:rFonts w:cs="Times New Roman"/>
          <w:szCs w:val="24"/>
        </w:rPr>
        <w:t xml:space="preserve">na palube lietadiel, ako </w:t>
      </w:r>
      <w:proofErr w:type="spellStart"/>
      <w:r w:rsidRPr="000E298B">
        <w:rPr>
          <w:rFonts w:cs="Times New Roman"/>
          <w:szCs w:val="24"/>
        </w:rPr>
        <w:t>aj</w:t>
      </w:r>
      <w:r w:rsidR="00B95575" w:rsidRPr="000E298B">
        <w:rPr>
          <w:rFonts w:cs="Times New Roman"/>
          <w:szCs w:val="24"/>
        </w:rPr>
        <w:t>o</w:t>
      </w:r>
      <w:proofErr w:type="spellEnd"/>
      <w:r w:rsidR="00B95575" w:rsidRPr="000E298B">
        <w:rPr>
          <w:rFonts w:cs="Times New Roman"/>
          <w:szCs w:val="24"/>
        </w:rPr>
        <w:t> </w:t>
      </w:r>
      <w:r w:rsidRPr="000E298B">
        <w:rPr>
          <w:rFonts w:cs="Times New Roman"/>
          <w:szCs w:val="24"/>
        </w:rPr>
        <w:t xml:space="preserve">uľahčovanie prepravy osôb so zdravotným postihnutím, </w:t>
      </w:r>
    </w:p>
    <w:p w14:paraId="10B36395" w14:textId="77777777" w:rsidR="005029FC" w:rsidRPr="000E298B" w:rsidRDefault="005029FC" w:rsidP="007D2ECC">
      <w:pPr>
        <w:pStyle w:val="Odsekzoznamu"/>
        <w:numPr>
          <w:ilvl w:val="0"/>
          <w:numId w:val="68"/>
        </w:numPr>
        <w:ind w:left="1134" w:hanging="567"/>
        <w:rPr>
          <w:rFonts w:cs="Times New Roman"/>
          <w:szCs w:val="24"/>
        </w:rPr>
      </w:pPr>
      <w:r w:rsidRPr="000E298B">
        <w:rPr>
          <w:rFonts w:cs="Times New Roman"/>
          <w:szCs w:val="24"/>
        </w:rPr>
        <w:t>oboznámiť primeraným spôsobom používateľov obchodnej leteckej dopravy</w:t>
      </w:r>
      <w:r w:rsidR="00B95575" w:rsidRPr="000E298B">
        <w:rPr>
          <w:rFonts w:cs="Times New Roman"/>
          <w:szCs w:val="24"/>
        </w:rPr>
        <w:t xml:space="preserve"> s </w:t>
      </w:r>
      <w:r w:rsidRPr="000E298B">
        <w:rPr>
          <w:rFonts w:cs="Times New Roman"/>
          <w:szCs w:val="24"/>
        </w:rPr>
        <w:t>konečnou cenou</w:t>
      </w:r>
      <w:r w:rsidR="00812814" w:rsidRPr="000E298B">
        <w:rPr>
          <w:rFonts w:cs="Times New Roman"/>
          <w:szCs w:val="24"/>
        </w:rPr>
        <w:t xml:space="preserve"> a </w:t>
      </w:r>
      <w:r w:rsidRPr="000E298B">
        <w:rPr>
          <w:rFonts w:cs="Times New Roman"/>
          <w:szCs w:val="24"/>
        </w:rPr>
        <w:t>prepravnými podmienkami,</w:t>
      </w:r>
      <w:r w:rsidR="00B95575" w:rsidRPr="000E298B">
        <w:rPr>
          <w:rFonts w:cs="Times New Roman"/>
          <w:szCs w:val="24"/>
        </w:rPr>
        <w:t xml:space="preserve"> v </w:t>
      </w:r>
      <w:r w:rsidRPr="000E298B">
        <w:rPr>
          <w:rFonts w:cs="Times New Roman"/>
          <w:szCs w:val="24"/>
        </w:rPr>
        <w:t>prípade pravidelnej obchodnej leteckej dopravy</w:t>
      </w:r>
      <w:r w:rsidR="00B95575" w:rsidRPr="000E298B">
        <w:rPr>
          <w:rFonts w:cs="Times New Roman"/>
          <w:szCs w:val="24"/>
        </w:rPr>
        <w:t xml:space="preserve"> s </w:t>
      </w:r>
      <w:r w:rsidRPr="000E298B">
        <w:rPr>
          <w:rFonts w:cs="Times New Roman"/>
          <w:szCs w:val="24"/>
        </w:rPr>
        <w:t>letovým poriadkom,</w:t>
      </w:r>
      <w:r w:rsidR="00812814" w:rsidRPr="000E298B">
        <w:rPr>
          <w:rFonts w:cs="Times New Roman"/>
          <w:szCs w:val="24"/>
        </w:rPr>
        <w:t xml:space="preserve"> a </w:t>
      </w:r>
      <w:r w:rsidRPr="000E298B">
        <w:rPr>
          <w:rFonts w:cs="Times New Roman"/>
          <w:szCs w:val="24"/>
        </w:rPr>
        <w:t>ak sa obchodná letecká doprava vykonáva</w:t>
      </w:r>
      <w:r w:rsidR="00B95575" w:rsidRPr="000E298B">
        <w:rPr>
          <w:rFonts w:cs="Times New Roman"/>
          <w:szCs w:val="24"/>
        </w:rPr>
        <w:t xml:space="preserve"> v </w:t>
      </w:r>
      <w:r w:rsidRPr="000E298B">
        <w:rPr>
          <w:rFonts w:cs="Times New Roman"/>
          <w:szCs w:val="24"/>
        </w:rPr>
        <w:t>spolupráci</w:t>
      </w:r>
      <w:r w:rsidR="00B95575" w:rsidRPr="000E298B">
        <w:rPr>
          <w:rFonts w:cs="Times New Roman"/>
          <w:szCs w:val="24"/>
        </w:rPr>
        <w:t xml:space="preserve"> s </w:t>
      </w:r>
      <w:r w:rsidRPr="000E298B">
        <w:rPr>
          <w:rFonts w:cs="Times New Roman"/>
          <w:szCs w:val="24"/>
        </w:rPr>
        <w:t>inými leteckými dopravcami, aj</w:t>
      </w:r>
      <w:r w:rsidR="00B95575" w:rsidRPr="000E298B">
        <w:rPr>
          <w:rFonts w:cs="Times New Roman"/>
          <w:szCs w:val="24"/>
        </w:rPr>
        <w:t xml:space="preserve"> s </w:t>
      </w:r>
      <w:r w:rsidRPr="000E298B">
        <w:rPr>
          <w:rFonts w:cs="Times New Roman"/>
          <w:szCs w:val="24"/>
        </w:rPr>
        <w:t xml:space="preserve">touto skutočnosťou, </w:t>
      </w:r>
    </w:p>
    <w:p w14:paraId="4D000D84" w14:textId="77777777" w:rsidR="005029FC" w:rsidRPr="000E298B" w:rsidRDefault="005029FC" w:rsidP="007D2ECC">
      <w:pPr>
        <w:pStyle w:val="Odsekzoznamu"/>
        <w:numPr>
          <w:ilvl w:val="0"/>
          <w:numId w:val="68"/>
        </w:numPr>
        <w:ind w:left="1134" w:hanging="567"/>
        <w:rPr>
          <w:rFonts w:cs="Times New Roman"/>
          <w:szCs w:val="24"/>
        </w:rPr>
      </w:pPr>
      <w:r w:rsidRPr="000E298B">
        <w:rPr>
          <w:rFonts w:cs="Times New Roman"/>
          <w:szCs w:val="24"/>
        </w:rPr>
        <w:t>prihliadať na verejný záujem</w:t>
      </w:r>
      <w:r w:rsidR="00812814" w:rsidRPr="000E298B">
        <w:rPr>
          <w:rFonts w:cs="Times New Roman"/>
          <w:szCs w:val="24"/>
        </w:rPr>
        <w:t xml:space="preserve"> a </w:t>
      </w:r>
      <w:r w:rsidRPr="000E298B">
        <w:rPr>
          <w:rFonts w:cs="Times New Roman"/>
          <w:szCs w:val="24"/>
        </w:rPr>
        <w:t>na záujmy používateľov obchodnej leteckej dopravy,</w:t>
      </w:r>
    </w:p>
    <w:p w14:paraId="16136F40" w14:textId="77777777" w:rsidR="005029FC" w:rsidRPr="000E298B" w:rsidRDefault="005029FC" w:rsidP="007D2ECC">
      <w:pPr>
        <w:pStyle w:val="Odsekzoznamu"/>
        <w:numPr>
          <w:ilvl w:val="0"/>
          <w:numId w:val="68"/>
        </w:numPr>
        <w:ind w:left="1134" w:hanging="567"/>
        <w:rPr>
          <w:rFonts w:cs="Times New Roman"/>
          <w:szCs w:val="24"/>
        </w:rPr>
      </w:pPr>
      <w:r w:rsidRPr="000E298B">
        <w:rPr>
          <w:rFonts w:cs="Times New Roman"/>
          <w:szCs w:val="24"/>
        </w:rPr>
        <w:t>predkladať ministerstvu</w:t>
      </w:r>
      <w:r w:rsidR="00B95575" w:rsidRPr="000E298B">
        <w:rPr>
          <w:rFonts w:cs="Times New Roman"/>
          <w:szCs w:val="24"/>
        </w:rPr>
        <w:t xml:space="preserve"> </w:t>
      </w:r>
      <w:r w:rsidR="002C09F6" w:rsidRPr="000E298B">
        <w:rPr>
          <w:rFonts w:cs="Times New Roman"/>
          <w:szCs w:val="24"/>
        </w:rPr>
        <w:t xml:space="preserve">dopravy </w:t>
      </w:r>
      <w:r w:rsidR="00B95575" w:rsidRPr="000E298B">
        <w:rPr>
          <w:rFonts w:cs="Times New Roman"/>
          <w:szCs w:val="24"/>
        </w:rPr>
        <w:t>v </w:t>
      </w:r>
      <w:r w:rsidRPr="000E298B">
        <w:rPr>
          <w:rFonts w:cs="Times New Roman"/>
          <w:szCs w:val="24"/>
        </w:rPr>
        <w:t>prípade pravidelnej obchodnej leteckej dopravy letové poriadky,</w:t>
      </w:r>
    </w:p>
    <w:p w14:paraId="029FAC1E" w14:textId="77777777" w:rsidR="005029FC" w:rsidRPr="000E298B" w:rsidRDefault="005029FC" w:rsidP="007D2ECC">
      <w:pPr>
        <w:pStyle w:val="Odsekzoznamu"/>
        <w:numPr>
          <w:ilvl w:val="0"/>
          <w:numId w:val="68"/>
        </w:numPr>
        <w:ind w:left="1134" w:hanging="567"/>
        <w:rPr>
          <w:rFonts w:cs="Times New Roman"/>
          <w:szCs w:val="24"/>
        </w:rPr>
      </w:pPr>
      <w:r w:rsidRPr="000E298B">
        <w:rPr>
          <w:rFonts w:cs="Times New Roman"/>
          <w:szCs w:val="24"/>
        </w:rPr>
        <w:t xml:space="preserve">ohlásiť ministerstvu </w:t>
      </w:r>
      <w:r w:rsidR="002C09F6" w:rsidRPr="000E298B">
        <w:rPr>
          <w:rFonts w:cs="Times New Roman"/>
          <w:szCs w:val="24"/>
        </w:rPr>
        <w:t xml:space="preserve">dopravy </w:t>
      </w:r>
      <w:r w:rsidRPr="000E298B">
        <w:rPr>
          <w:rFonts w:cs="Times New Roman"/>
          <w:szCs w:val="24"/>
        </w:rPr>
        <w:t>zamýšľané prerušenie alebo zastavenie pravidelnej obchodnej leteckej dopravy,</w:t>
      </w:r>
    </w:p>
    <w:p w14:paraId="429AA169" w14:textId="77777777" w:rsidR="005029FC" w:rsidRPr="000E298B" w:rsidRDefault="005029FC" w:rsidP="007D2ECC">
      <w:pPr>
        <w:pStyle w:val="Odsekzoznamu"/>
        <w:numPr>
          <w:ilvl w:val="0"/>
          <w:numId w:val="68"/>
        </w:numPr>
        <w:ind w:left="1134" w:hanging="567"/>
        <w:rPr>
          <w:rFonts w:cs="Times New Roman"/>
          <w:szCs w:val="24"/>
        </w:rPr>
      </w:pPr>
      <w:r w:rsidRPr="000E298B">
        <w:rPr>
          <w:rFonts w:cs="Times New Roman"/>
          <w:szCs w:val="24"/>
        </w:rPr>
        <w:t>v</w:t>
      </w:r>
      <w:r w:rsidR="00C9435A" w:rsidRPr="000E298B">
        <w:rPr>
          <w:rFonts w:cs="Times New Roman"/>
          <w:szCs w:val="24"/>
        </w:rPr>
        <w:t> </w:t>
      </w:r>
      <w:r w:rsidRPr="000E298B">
        <w:rPr>
          <w:rFonts w:cs="Times New Roman"/>
          <w:szCs w:val="24"/>
        </w:rPr>
        <w:t>prípade leteckej nehody vyplatiť preddavok náhrady za škody spôsobené usmrtením, zranením alebo akýmkoľvek iným poškodením na úhradu bezprostredných ekonomických potrieb poškodeným alebo ich blízkym osobám.</w:t>
      </w:r>
      <w:r w:rsidRPr="000E298B">
        <w:rPr>
          <w:rStyle w:val="Odkaznapoznmkupodiarou"/>
          <w:rFonts w:cs="Times New Roman"/>
          <w:szCs w:val="24"/>
        </w:rPr>
        <w:footnoteReference w:id="127"/>
      </w:r>
      <w:r w:rsidRPr="000E298B">
        <w:rPr>
          <w:rFonts w:cs="Times New Roman"/>
          <w:szCs w:val="24"/>
        </w:rPr>
        <w:t xml:space="preserve">) </w:t>
      </w:r>
    </w:p>
    <w:p w14:paraId="412F20EC" w14:textId="77777777" w:rsidR="005029FC" w:rsidRPr="000E298B" w:rsidRDefault="005029FC" w:rsidP="00056D68">
      <w:pPr>
        <w:rPr>
          <w:rFonts w:cs="Times New Roman"/>
        </w:rPr>
      </w:pPr>
    </w:p>
    <w:p w14:paraId="480EDE2B" w14:textId="25F84C66" w:rsidR="00A57D91" w:rsidRPr="000E298B" w:rsidRDefault="00A57D91" w:rsidP="0023174A">
      <w:pPr>
        <w:pStyle w:val="Odsekzoznamu"/>
        <w:numPr>
          <w:ilvl w:val="1"/>
          <w:numId w:val="40"/>
        </w:numPr>
        <w:ind w:left="567" w:hanging="567"/>
        <w:rPr>
          <w:rFonts w:cs="Times New Roman"/>
          <w:szCs w:val="24"/>
        </w:rPr>
      </w:pPr>
      <w:r w:rsidRPr="000E298B">
        <w:rPr>
          <w:rFonts w:cs="Times New Roman"/>
          <w:szCs w:val="24"/>
        </w:rPr>
        <w:t>Letecký dopravca je oprávnený predávať letecké prepravné služby</w:t>
      </w:r>
      <w:r w:rsidR="00812814" w:rsidRPr="000E298B">
        <w:rPr>
          <w:rFonts w:cs="Times New Roman"/>
          <w:szCs w:val="24"/>
        </w:rPr>
        <w:t xml:space="preserve"> a </w:t>
      </w:r>
      <w:r w:rsidRPr="000E298B">
        <w:rPr>
          <w:rFonts w:cs="Times New Roman"/>
          <w:szCs w:val="24"/>
        </w:rPr>
        <w:t>poskytovať služby</w:t>
      </w:r>
      <w:r w:rsidR="00FC0A73" w:rsidRPr="000E298B">
        <w:rPr>
          <w:rFonts w:cs="Times New Roman"/>
          <w:szCs w:val="24"/>
        </w:rPr>
        <w:t xml:space="preserve"> pozemnej obsluhy</w:t>
      </w:r>
      <w:r w:rsidR="00517CCA" w:rsidRPr="000E298B">
        <w:rPr>
          <w:rFonts w:cs="Times New Roman"/>
          <w:szCs w:val="24"/>
        </w:rPr>
        <w:t xml:space="preserve"> podľa § </w:t>
      </w:r>
      <w:r w:rsidR="0000663B" w:rsidRPr="000E298B">
        <w:rPr>
          <w:rFonts w:cs="Times New Roman"/>
          <w:szCs w:val="24"/>
        </w:rPr>
        <w:t xml:space="preserve">58 </w:t>
      </w:r>
      <w:r w:rsidR="00517CCA" w:rsidRPr="000E298B">
        <w:rPr>
          <w:rFonts w:cs="Times New Roman"/>
          <w:szCs w:val="24"/>
        </w:rPr>
        <w:t>ods. 7</w:t>
      </w:r>
      <w:r w:rsidRPr="000E298B">
        <w:rPr>
          <w:rFonts w:cs="Times New Roman"/>
          <w:szCs w:val="24"/>
        </w:rPr>
        <w:t>.</w:t>
      </w:r>
    </w:p>
    <w:p w14:paraId="7D6DE8B1" w14:textId="77777777" w:rsidR="005029FC" w:rsidRPr="000E298B" w:rsidRDefault="005029FC" w:rsidP="00056D68">
      <w:pPr>
        <w:pStyle w:val="Odsekzoznamu"/>
        <w:rPr>
          <w:rFonts w:cs="Times New Roman"/>
          <w:szCs w:val="24"/>
        </w:rPr>
      </w:pPr>
    </w:p>
    <w:p w14:paraId="7C84BCAB" w14:textId="77777777" w:rsidR="005029FC" w:rsidRPr="000E298B" w:rsidRDefault="005029FC" w:rsidP="0023174A">
      <w:pPr>
        <w:pStyle w:val="Odsekzoznamu"/>
        <w:numPr>
          <w:ilvl w:val="1"/>
          <w:numId w:val="40"/>
        </w:numPr>
        <w:ind w:left="567" w:hanging="567"/>
        <w:rPr>
          <w:rFonts w:cs="Times New Roman"/>
          <w:szCs w:val="24"/>
        </w:rPr>
      </w:pPr>
      <w:r w:rsidRPr="000E298B">
        <w:rPr>
          <w:rFonts w:cs="Times New Roman"/>
          <w:szCs w:val="24"/>
        </w:rPr>
        <w:t>Cestujúci sa počas prepravy na palube lietadla, ako aj pred letom</w:t>
      </w:r>
      <w:r w:rsidR="00812814" w:rsidRPr="000E298B">
        <w:rPr>
          <w:rFonts w:cs="Times New Roman"/>
          <w:szCs w:val="24"/>
        </w:rPr>
        <w:t xml:space="preserve"> a </w:t>
      </w:r>
      <w:r w:rsidRPr="000E298B">
        <w:rPr>
          <w:rFonts w:cs="Times New Roman"/>
          <w:szCs w:val="24"/>
        </w:rPr>
        <w:t>po ňom musia zdržať všetkého, čo by mohlo ohroziť bezpečnosť</w:t>
      </w:r>
      <w:r w:rsidR="00812814" w:rsidRPr="000E298B">
        <w:rPr>
          <w:rFonts w:cs="Times New Roman"/>
          <w:szCs w:val="24"/>
        </w:rPr>
        <w:t xml:space="preserve"> a </w:t>
      </w:r>
      <w:r w:rsidRPr="000E298B">
        <w:rPr>
          <w:rFonts w:cs="Times New Roman"/>
          <w:szCs w:val="24"/>
        </w:rPr>
        <w:t xml:space="preserve">plynulosť obchodnej leteckej dopravy. Cestujúci sa musia riadiť prevádzkovými pokynmi poverených zamestnancov leteckého dopravcu. </w:t>
      </w:r>
    </w:p>
    <w:p w14:paraId="0B46DB65" w14:textId="77777777" w:rsidR="005029FC" w:rsidRPr="000E298B" w:rsidRDefault="005029FC" w:rsidP="00056D68">
      <w:pPr>
        <w:rPr>
          <w:rFonts w:cs="Times New Roman"/>
        </w:rPr>
      </w:pPr>
    </w:p>
    <w:p w14:paraId="385B5B21" w14:textId="77777777" w:rsidR="005029FC" w:rsidRPr="000E298B" w:rsidRDefault="00C50CA8" w:rsidP="0023174A">
      <w:pPr>
        <w:pStyle w:val="Odsekzoznamu"/>
        <w:numPr>
          <w:ilvl w:val="1"/>
          <w:numId w:val="40"/>
        </w:numPr>
        <w:ind w:left="567" w:hanging="567"/>
        <w:rPr>
          <w:rFonts w:cs="Times New Roman"/>
          <w:szCs w:val="24"/>
        </w:rPr>
      </w:pPr>
      <w:r w:rsidRPr="000E298B">
        <w:rPr>
          <w:rFonts w:cs="Times New Roman"/>
          <w:szCs w:val="24"/>
        </w:rPr>
        <w:t xml:space="preserve">Ministerstvo </w:t>
      </w:r>
      <w:r w:rsidR="002C09F6" w:rsidRPr="000E298B">
        <w:rPr>
          <w:rFonts w:cs="Times New Roman"/>
          <w:szCs w:val="24"/>
        </w:rPr>
        <w:t xml:space="preserve">dopravy </w:t>
      </w:r>
      <w:r w:rsidRPr="000E298B">
        <w:rPr>
          <w:rFonts w:cs="Times New Roman"/>
          <w:szCs w:val="24"/>
        </w:rPr>
        <w:t>môže uložiť záväzok služby vo verejnom záujme</w:t>
      </w:r>
      <w:r w:rsidRPr="000E298B">
        <w:rPr>
          <w:rStyle w:val="Odkaznapoznmkupodiarou"/>
          <w:rFonts w:cs="Times New Roman"/>
          <w:szCs w:val="24"/>
        </w:rPr>
        <w:footnoteReference w:id="128"/>
      </w:r>
      <w:r w:rsidRPr="000E298B">
        <w:rPr>
          <w:rFonts w:cs="Times New Roman"/>
          <w:szCs w:val="24"/>
        </w:rPr>
        <w:t>) po splnení podmienok podľa osobitného predpisu.</w:t>
      </w:r>
      <w:r w:rsidRPr="000E298B">
        <w:rPr>
          <w:rStyle w:val="Odkaznapoznmkupodiarou"/>
          <w:rFonts w:cs="Times New Roman"/>
          <w:szCs w:val="24"/>
        </w:rPr>
        <w:footnoteReference w:id="129"/>
      </w:r>
      <w:r w:rsidRPr="000E298B">
        <w:rPr>
          <w:rFonts w:cs="Times New Roman"/>
          <w:szCs w:val="24"/>
        </w:rPr>
        <w:t>)</w:t>
      </w:r>
    </w:p>
    <w:p w14:paraId="23C3C5A0" w14:textId="77777777" w:rsidR="005029FC" w:rsidRPr="000E298B" w:rsidRDefault="005029FC" w:rsidP="00056D68">
      <w:pPr>
        <w:rPr>
          <w:rFonts w:cs="Times New Roman"/>
        </w:rPr>
      </w:pPr>
    </w:p>
    <w:p w14:paraId="28814D4A" w14:textId="758048FD" w:rsidR="005029FC" w:rsidRPr="000E298B" w:rsidRDefault="00EE1BD9" w:rsidP="00056D68">
      <w:pPr>
        <w:keepNext/>
        <w:jc w:val="center"/>
        <w:rPr>
          <w:rFonts w:cs="Times New Roman"/>
          <w:b/>
        </w:rPr>
      </w:pPr>
      <w:r w:rsidRPr="000E298B">
        <w:rPr>
          <w:rFonts w:cs="Times New Roman"/>
          <w:b/>
        </w:rPr>
        <w:t>§ </w:t>
      </w:r>
      <w:r w:rsidR="0000663B" w:rsidRPr="000E298B">
        <w:rPr>
          <w:rFonts w:cs="Times New Roman"/>
          <w:b/>
        </w:rPr>
        <w:t>42</w:t>
      </w:r>
    </w:p>
    <w:p w14:paraId="037ED246" w14:textId="77777777" w:rsidR="005029FC" w:rsidRPr="000E298B" w:rsidRDefault="005029FC" w:rsidP="00056D68">
      <w:pPr>
        <w:keepNext/>
        <w:jc w:val="center"/>
        <w:rPr>
          <w:rFonts w:cs="Times New Roman"/>
          <w:b/>
        </w:rPr>
      </w:pPr>
      <w:r w:rsidRPr="000E298B">
        <w:rPr>
          <w:rFonts w:cs="Times New Roman"/>
          <w:b/>
        </w:rPr>
        <w:t>Zodpovednosť leteckých dopravcov</w:t>
      </w:r>
    </w:p>
    <w:p w14:paraId="3355785C" w14:textId="77777777" w:rsidR="005029FC" w:rsidRPr="000E298B" w:rsidRDefault="005029FC" w:rsidP="00056D68">
      <w:pPr>
        <w:keepNext/>
        <w:rPr>
          <w:rFonts w:cs="Times New Roman"/>
          <w:b/>
        </w:rPr>
      </w:pPr>
    </w:p>
    <w:p w14:paraId="70F72C59" w14:textId="7AADAD8B" w:rsidR="005029FC" w:rsidRPr="000E298B" w:rsidRDefault="00742069" w:rsidP="0023174A">
      <w:pPr>
        <w:pStyle w:val="Odsekzoznamu"/>
        <w:numPr>
          <w:ilvl w:val="0"/>
          <w:numId w:val="43"/>
        </w:numPr>
        <w:ind w:left="567" w:hanging="567"/>
        <w:rPr>
          <w:rFonts w:cs="Times New Roman"/>
          <w:szCs w:val="24"/>
        </w:rPr>
      </w:pPr>
      <w:r w:rsidRPr="000E298B">
        <w:rPr>
          <w:rFonts w:cs="Times New Roman"/>
          <w:szCs w:val="24"/>
        </w:rPr>
        <w:t>Letecký dopravca je povinný uzavrieť zmluvu o poistení zodpovednosti zo zmluvy o</w:t>
      </w:r>
      <w:r w:rsidR="00DC5400" w:rsidRPr="000E298B">
        <w:rPr>
          <w:rFonts w:cs="Times New Roman"/>
          <w:szCs w:val="24"/>
        </w:rPr>
        <w:t> </w:t>
      </w:r>
      <w:r w:rsidRPr="000E298B">
        <w:rPr>
          <w:rFonts w:cs="Times New Roman"/>
          <w:szCs w:val="24"/>
        </w:rPr>
        <w:t>preprave</w:t>
      </w:r>
      <w:r w:rsidR="00DC5400" w:rsidRPr="000E298B">
        <w:rPr>
          <w:rFonts w:cs="Times New Roman"/>
          <w:szCs w:val="24"/>
        </w:rPr>
        <w:t xml:space="preserve">; </w:t>
      </w:r>
      <w:r w:rsidR="00DC5400" w:rsidRPr="000E298B">
        <w:rPr>
          <w:rFonts w:cs="Times New Roman"/>
        </w:rPr>
        <w:t>toto poistenie musí trvať po celú dobu platnosti prevádzkovej licencie</w:t>
      </w:r>
      <w:r w:rsidRPr="000E298B">
        <w:rPr>
          <w:rFonts w:cs="Times New Roman"/>
          <w:szCs w:val="24"/>
        </w:rPr>
        <w:t xml:space="preserve">. </w:t>
      </w:r>
      <w:r w:rsidR="005029FC" w:rsidRPr="000E298B">
        <w:rPr>
          <w:rFonts w:cs="Times New Roman"/>
          <w:szCs w:val="24"/>
        </w:rPr>
        <w:t>Zodpovednosť leteckých dopravcov zo zmluvy</w:t>
      </w:r>
      <w:r w:rsidR="00B95575" w:rsidRPr="000E298B">
        <w:rPr>
          <w:rFonts w:cs="Times New Roman"/>
          <w:szCs w:val="24"/>
        </w:rPr>
        <w:t xml:space="preserve"> o </w:t>
      </w:r>
      <w:r w:rsidR="005029FC" w:rsidRPr="000E298B">
        <w:rPr>
          <w:rFonts w:cs="Times New Roman"/>
          <w:szCs w:val="24"/>
        </w:rPr>
        <w:t xml:space="preserve">preprave ustanovujú </w:t>
      </w:r>
      <w:r w:rsidR="00976E6C" w:rsidRPr="000E298B">
        <w:rPr>
          <w:rFonts w:cs="Times New Roman"/>
          <w:szCs w:val="24"/>
        </w:rPr>
        <w:t>osobitné predpisy.</w:t>
      </w:r>
      <w:r w:rsidR="00976E6C" w:rsidRPr="000E298B">
        <w:rPr>
          <w:rStyle w:val="Odkaznapoznmkupodiarou"/>
          <w:rFonts w:cs="Times New Roman"/>
          <w:szCs w:val="24"/>
        </w:rPr>
        <w:footnoteReference w:id="130"/>
      </w:r>
      <w:r w:rsidR="00976E6C" w:rsidRPr="000E298B">
        <w:rPr>
          <w:rFonts w:cs="Times New Roman"/>
          <w:szCs w:val="24"/>
        </w:rPr>
        <w:t>)</w:t>
      </w:r>
    </w:p>
    <w:p w14:paraId="556D44BF" w14:textId="77777777" w:rsidR="005029FC" w:rsidRPr="000E298B" w:rsidRDefault="005029FC" w:rsidP="00056D68">
      <w:pPr>
        <w:rPr>
          <w:rFonts w:cs="Times New Roman"/>
        </w:rPr>
      </w:pPr>
    </w:p>
    <w:p w14:paraId="5BF33B50" w14:textId="77777777" w:rsidR="005029FC" w:rsidRPr="000E298B" w:rsidRDefault="005029FC" w:rsidP="0023174A">
      <w:pPr>
        <w:pStyle w:val="Odsekzoznamu"/>
        <w:numPr>
          <w:ilvl w:val="0"/>
          <w:numId w:val="43"/>
        </w:numPr>
        <w:ind w:left="567" w:hanging="567"/>
        <w:rPr>
          <w:rFonts w:cs="Times New Roman"/>
          <w:szCs w:val="24"/>
        </w:rPr>
      </w:pPr>
      <w:r w:rsidRPr="000E298B">
        <w:rPr>
          <w:rFonts w:cs="Times New Roman"/>
          <w:szCs w:val="24"/>
        </w:rPr>
        <w:t>Letecký dopravca pri preprave poštových zásielok zodpovedá poštovému podniku za škodu</w:t>
      </w:r>
      <w:r w:rsidR="00B95575" w:rsidRPr="000E298B">
        <w:rPr>
          <w:rFonts w:cs="Times New Roman"/>
          <w:szCs w:val="24"/>
        </w:rPr>
        <w:t xml:space="preserve"> v </w:t>
      </w:r>
      <w:r w:rsidR="00580434" w:rsidRPr="000E298B">
        <w:rPr>
          <w:rFonts w:cs="Times New Roman"/>
          <w:szCs w:val="24"/>
        </w:rPr>
        <w:t xml:space="preserve">rovnakom </w:t>
      </w:r>
      <w:r w:rsidRPr="000E298B">
        <w:rPr>
          <w:rFonts w:cs="Times New Roman"/>
          <w:szCs w:val="24"/>
        </w:rPr>
        <w:t>rozsahu,</w:t>
      </w:r>
      <w:r w:rsidR="00B95575" w:rsidRPr="000E298B">
        <w:rPr>
          <w:rFonts w:cs="Times New Roman"/>
          <w:szCs w:val="24"/>
        </w:rPr>
        <w:t xml:space="preserve"> v </w:t>
      </w:r>
      <w:r w:rsidRPr="000E298B">
        <w:rPr>
          <w:rFonts w:cs="Times New Roman"/>
          <w:szCs w:val="24"/>
        </w:rPr>
        <w:t xml:space="preserve">akom poštový podnik zodpovedá užívateľom poštových služieb. </w:t>
      </w:r>
    </w:p>
    <w:p w14:paraId="1D37436E" w14:textId="77777777" w:rsidR="005029FC" w:rsidRPr="000E298B" w:rsidRDefault="005029FC" w:rsidP="00056D68">
      <w:pPr>
        <w:rPr>
          <w:rFonts w:cs="Times New Roman"/>
        </w:rPr>
      </w:pPr>
    </w:p>
    <w:p w14:paraId="6C22A4DB" w14:textId="3AB98DDF" w:rsidR="00667EB7" w:rsidRPr="000E298B" w:rsidRDefault="00EE1BD9" w:rsidP="00056D68">
      <w:pPr>
        <w:keepNext/>
        <w:jc w:val="center"/>
        <w:rPr>
          <w:rFonts w:cs="Times New Roman"/>
          <w:b/>
        </w:rPr>
      </w:pPr>
      <w:r w:rsidRPr="000E298B">
        <w:rPr>
          <w:rFonts w:cs="Times New Roman"/>
          <w:b/>
        </w:rPr>
        <w:t>§ </w:t>
      </w:r>
      <w:r w:rsidR="0000663B" w:rsidRPr="000E298B">
        <w:rPr>
          <w:rFonts w:cs="Times New Roman"/>
          <w:b/>
        </w:rPr>
        <w:t>43</w:t>
      </w:r>
    </w:p>
    <w:p w14:paraId="081B53DB" w14:textId="77777777" w:rsidR="00667EB7" w:rsidRPr="000E298B" w:rsidRDefault="00667EB7" w:rsidP="00056D68">
      <w:pPr>
        <w:keepNext/>
        <w:jc w:val="center"/>
        <w:rPr>
          <w:rFonts w:cs="Times New Roman"/>
          <w:b/>
        </w:rPr>
      </w:pPr>
      <w:r w:rsidRPr="000E298B">
        <w:rPr>
          <w:rFonts w:cs="Times New Roman"/>
          <w:b/>
        </w:rPr>
        <w:t>Uľahčovanie medzinárodnej obchodnej leteckej dopravy</w:t>
      </w:r>
    </w:p>
    <w:p w14:paraId="1B6CBA6C" w14:textId="77777777" w:rsidR="00667EB7" w:rsidRPr="000E298B" w:rsidRDefault="00667EB7" w:rsidP="00056D68">
      <w:pPr>
        <w:keepNext/>
        <w:rPr>
          <w:rFonts w:cs="Times New Roman"/>
          <w:b/>
        </w:rPr>
      </w:pPr>
    </w:p>
    <w:p w14:paraId="65443DD3" w14:textId="2668CB0A" w:rsidR="00DB3A79" w:rsidRPr="000E298B" w:rsidRDefault="00DB3A79" w:rsidP="007D2ECC">
      <w:pPr>
        <w:pStyle w:val="Odsekzoznamu"/>
        <w:numPr>
          <w:ilvl w:val="2"/>
          <w:numId w:val="179"/>
        </w:numPr>
        <w:ind w:left="567" w:hanging="567"/>
        <w:rPr>
          <w:rFonts w:eastAsia="Calibri" w:cs="Times New Roman"/>
        </w:rPr>
      </w:pPr>
      <w:r w:rsidRPr="000E298B">
        <w:rPr>
          <w:rFonts w:eastAsia="Calibri" w:cs="Times New Roman"/>
        </w:rPr>
        <w:t>M</w:t>
      </w:r>
      <w:r w:rsidRPr="000E298B">
        <w:rPr>
          <w:rFonts w:cs="Times New Roman"/>
          <w:szCs w:val="24"/>
        </w:rPr>
        <w:t>inisterstvo</w:t>
      </w:r>
      <w:r w:rsidRPr="000E298B">
        <w:rPr>
          <w:rFonts w:eastAsia="Calibri" w:cs="Times New Roman"/>
        </w:rPr>
        <w:t xml:space="preserve"> dopravy zodpovedá za vytvorenie </w:t>
      </w:r>
      <w:r w:rsidRPr="000E298B">
        <w:rPr>
          <w:rFonts w:cs="Times New Roman"/>
        </w:rPr>
        <w:t xml:space="preserve">systému </w:t>
      </w:r>
      <w:r w:rsidR="000C7B9B" w:rsidRPr="000E298B">
        <w:rPr>
          <w:rFonts w:eastAsia="Times New Roman" w:cs="Times New Roman"/>
        </w:rPr>
        <w:t xml:space="preserve">uľahčovania </w:t>
      </w:r>
      <w:r w:rsidR="000C7B9B" w:rsidRPr="000E298B">
        <w:rPr>
          <w:rFonts w:cs="Times New Roman"/>
        </w:rPr>
        <w:t>obchodnej</w:t>
      </w:r>
      <w:r w:rsidR="000C7B9B" w:rsidRPr="000E298B">
        <w:rPr>
          <w:rFonts w:eastAsia="Times New Roman" w:cs="Times New Roman"/>
        </w:rPr>
        <w:t xml:space="preserve"> leteckej dopravy</w:t>
      </w:r>
      <w:r w:rsidR="000C7B9B" w:rsidRPr="000E298B">
        <w:rPr>
          <w:rFonts w:eastAsia="Calibri" w:cs="Times New Roman"/>
        </w:rPr>
        <w:t xml:space="preserve"> na územie Slovenskej republiky a z územia Slovenskej republiky (ďalej len „medzinárodná obchodná letecká doprava“), </w:t>
      </w:r>
      <w:r w:rsidRPr="000E298B">
        <w:rPr>
          <w:rFonts w:cs="Times New Roman"/>
        </w:rPr>
        <w:t xml:space="preserve">spolupráce orgánov štátnej správy a iných osôb </w:t>
      </w:r>
      <w:r w:rsidRPr="000E298B">
        <w:rPr>
          <w:rFonts w:eastAsia="Calibri" w:cs="Times New Roman"/>
        </w:rPr>
        <w:t>a</w:t>
      </w:r>
      <w:r w:rsidR="000D7155" w:rsidRPr="000E298B">
        <w:rPr>
          <w:rFonts w:cs="Times New Roman"/>
          <w:szCs w:val="24"/>
        </w:rPr>
        <w:t> </w:t>
      </w:r>
      <w:r w:rsidRPr="000E298B">
        <w:rPr>
          <w:rFonts w:cs="Times New Roman"/>
          <w:szCs w:val="24"/>
        </w:rPr>
        <w:t>koordináciu</w:t>
      </w:r>
      <w:r w:rsidRPr="000E298B">
        <w:rPr>
          <w:rFonts w:eastAsia="Calibri" w:cs="Times New Roman"/>
        </w:rPr>
        <w:t xml:space="preserve"> súvisiacich činností.</w:t>
      </w:r>
    </w:p>
    <w:p w14:paraId="01305CBE" w14:textId="77777777" w:rsidR="00DB3A79" w:rsidRPr="000E298B" w:rsidRDefault="00DB3A79" w:rsidP="00DB3A79">
      <w:pPr>
        <w:rPr>
          <w:rFonts w:cs="Times New Roman"/>
        </w:rPr>
      </w:pPr>
    </w:p>
    <w:p w14:paraId="35388E1D" w14:textId="34D8F58C" w:rsidR="00667EB7" w:rsidRPr="000E298B" w:rsidRDefault="00667EB7" w:rsidP="007D2ECC">
      <w:pPr>
        <w:pStyle w:val="Odsekzoznamu"/>
        <w:numPr>
          <w:ilvl w:val="2"/>
          <w:numId w:val="179"/>
        </w:numPr>
        <w:ind w:left="567" w:hanging="567"/>
        <w:rPr>
          <w:rFonts w:cs="Times New Roman"/>
          <w:szCs w:val="24"/>
        </w:rPr>
      </w:pPr>
      <w:r w:rsidRPr="000E298B">
        <w:rPr>
          <w:rFonts w:cs="Times New Roman"/>
          <w:szCs w:val="24"/>
        </w:rPr>
        <w:t>Ministerstvo</w:t>
      </w:r>
      <w:r w:rsidR="002C09F6" w:rsidRPr="000E298B">
        <w:rPr>
          <w:rFonts w:cs="Times New Roman"/>
          <w:szCs w:val="24"/>
        </w:rPr>
        <w:t xml:space="preserve"> dopravy</w:t>
      </w:r>
      <w:r w:rsidR="00B95575" w:rsidRPr="000E298B">
        <w:rPr>
          <w:rFonts w:cs="Times New Roman"/>
          <w:szCs w:val="24"/>
        </w:rPr>
        <w:t xml:space="preserve"> s </w:t>
      </w:r>
      <w:r w:rsidRPr="000E298B">
        <w:rPr>
          <w:rFonts w:cs="Times New Roman"/>
          <w:szCs w:val="24"/>
        </w:rPr>
        <w:t xml:space="preserve">ministerstvom vnútra, ministerstvom financií, </w:t>
      </w:r>
      <w:r w:rsidR="0021728F" w:rsidRPr="000E298B">
        <w:rPr>
          <w:rFonts w:cs="Times New Roman"/>
          <w:szCs w:val="24"/>
        </w:rPr>
        <w:t xml:space="preserve">Ministerstvom </w:t>
      </w:r>
      <w:r w:rsidRPr="000E298B">
        <w:rPr>
          <w:rFonts w:cs="Times New Roman"/>
          <w:szCs w:val="24"/>
        </w:rPr>
        <w:t>zahraničných vecí</w:t>
      </w:r>
      <w:r w:rsidR="0021728F" w:rsidRPr="000E298B">
        <w:rPr>
          <w:rFonts w:cs="Times New Roman"/>
          <w:szCs w:val="24"/>
        </w:rPr>
        <w:t xml:space="preserve"> a európskych záležitostí Slovenskej republiky (ďalej len „ministerstvo zahraničných vecí“)</w:t>
      </w:r>
      <w:r w:rsidRPr="000E298B">
        <w:rPr>
          <w:rFonts w:cs="Times New Roman"/>
          <w:szCs w:val="24"/>
        </w:rPr>
        <w:t xml:space="preserve">, </w:t>
      </w:r>
      <w:r w:rsidR="00655CBC" w:rsidRPr="000E298B">
        <w:rPr>
          <w:rFonts w:cs="Times New Roman"/>
          <w:szCs w:val="24"/>
        </w:rPr>
        <w:t xml:space="preserve">ministerstvom </w:t>
      </w:r>
      <w:r w:rsidRPr="000E298B">
        <w:rPr>
          <w:rFonts w:cs="Times New Roman"/>
          <w:szCs w:val="24"/>
        </w:rPr>
        <w:t>zdravotníctva</w:t>
      </w:r>
      <w:r w:rsidR="00593818" w:rsidRPr="000E298B">
        <w:rPr>
          <w:rFonts w:cs="Times New Roman"/>
          <w:szCs w:val="24"/>
        </w:rPr>
        <w:t>,</w:t>
      </w:r>
      <w:r w:rsidRPr="000E298B">
        <w:rPr>
          <w:rFonts w:cs="Times New Roman"/>
          <w:szCs w:val="24"/>
        </w:rPr>
        <w:t xml:space="preserve"> Ministerstvom pôdohospodárstva</w:t>
      </w:r>
      <w:r w:rsidR="00812814" w:rsidRPr="000E298B">
        <w:rPr>
          <w:rFonts w:cs="Times New Roman"/>
          <w:szCs w:val="24"/>
        </w:rPr>
        <w:t xml:space="preserve"> a </w:t>
      </w:r>
      <w:r w:rsidRPr="000E298B">
        <w:rPr>
          <w:rFonts w:cs="Times New Roman"/>
          <w:szCs w:val="24"/>
        </w:rPr>
        <w:t xml:space="preserve">rozvoja vidieka Slovenskej republiky, </w:t>
      </w:r>
      <w:r w:rsidR="00AE294D" w:rsidRPr="000E298B">
        <w:rPr>
          <w:rFonts w:cs="Times New Roman"/>
          <w:szCs w:val="24"/>
        </w:rPr>
        <w:t>Policajným zborom</w:t>
      </w:r>
      <w:r w:rsidRPr="000E298B">
        <w:rPr>
          <w:rFonts w:cs="Times New Roman"/>
          <w:szCs w:val="24"/>
        </w:rPr>
        <w:t>, Finančnou správou Slovenskej republiky</w:t>
      </w:r>
      <w:r w:rsidR="00812814" w:rsidRPr="000E298B">
        <w:rPr>
          <w:rFonts w:cs="Times New Roman"/>
          <w:szCs w:val="24"/>
        </w:rPr>
        <w:t xml:space="preserve"> a </w:t>
      </w:r>
      <w:r w:rsidRPr="000E298B">
        <w:rPr>
          <w:rFonts w:cs="Times New Roman"/>
          <w:szCs w:val="24"/>
        </w:rPr>
        <w:t>orgánmi verejného zdravotníctva zabezpečuje postupy</w:t>
      </w:r>
      <w:r w:rsidR="00812814" w:rsidRPr="000E298B">
        <w:rPr>
          <w:rFonts w:cs="Times New Roman"/>
          <w:szCs w:val="24"/>
        </w:rPr>
        <w:t xml:space="preserve"> a </w:t>
      </w:r>
      <w:r w:rsidRPr="000E298B">
        <w:rPr>
          <w:rFonts w:cs="Times New Roman"/>
          <w:szCs w:val="24"/>
        </w:rPr>
        <w:t xml:space="preserve">prostriedky koordinácie pri uplatňovaní </w:t>
      </w:r>
      <w:r w:rsidR="006D51C5" w:rsidRPr="000E298B">
        <w:rPr>
          <w:rFonts w:cs="Times New Roman"/>
          <w:szCs w:val="24"/>
        </w:rPr>
        <w:t xml:space="preserve">predpisov </w:t>
      </w:r>
      <w:r w:rsidR="00F84522" w:rsidRPr="000E298B">
        <w:rPr>
          <w:rFonts w:cs="Times New Roman"/>
          <w:szCs w:val="24"/>
        </w:rPr>
        <w:t>v </w:t>
      </w:r>
      <w:r w:rsidR="006D51C5" w:rsidRPr="000E298B">
        <w:rPr>
          <w:rFonts w:cs="Times New Roman"/>
          <w:szCs w:val="24"/>
        </w:rPr>
        <w:t xml:space="preserve">oblasti hraničných kontrol, </w:t>
      </w:r>
      <w:r w:rsidRPr="000E298B">
        <w:rPr>
          <w:rFonts w:cs="Times New Roman"/>
          <w:szCs w:val="24"/>
        </w:rPr>
        <w:t>colných</w:t>
      </w:r>
      <w:r w:rsidR="001C6357" w:rsidRPr="000E298B">
        <w:rPr>
          <w:rFonts w:cs="Times New Roman"/>
          <w:szCs w:val="24"/>
        </w:rPr>
        <w:t xml:space="preserve"> predpisov</w:t>
      </w:r>
      <w:r w:rsidRPr="000E298B">
        <w:rPr>
          <w:rFonts w:cs="Times New Roman"/>
          <w:szCs w:val="24"/>
        </w:rPr>
        <w:t xml:space="preserve">, </w:t>
      </w:r>
      <w:r w:rsidR="001C6357" w:rsidRPr="000E298B">
        <w:rPr>
          <w:rFonts w:cs="Times New Roman"/>
          <w:szCs w:val="24"/>
        </w:rPr>
        <w:t xml:space="preserve">predpisov </w:t>
      </w:r>
      <w:r w:rsidR="0052720F" w:rsidRPr="000E298B">
        <w:rPr>
          <w:rFonts w:cs="Times New Roman"/>
          <w:szCs w:val="24"/>
        </w:rPr>
        <w:t xml:space="preserve">v oblasti zdravotníctva </w:t>
      </w:r>
      <w:r w:rsidR="00812814" w:rsidRPr="000E298B">
        <w:rPr>
          <w:rFonts w:cs="Times New Roman"/>
          <w:szCs w:val="24"/>
        </w:rPr>
        <w:t>a </w:t>
      </w:r>
      <w:r w:rsidRPr="000E298B">
        <w:rPr>
          <w:rFonts w:cs="Times New Roman"/>
          <w:szCs w:val="24"/>
        </w:rPr>
        <w:t>iných predpisov tak, aby sa</w:t>
      </w:r>
      <w:r w:rsidR="00B95575" w:rsidRPr="000E298B">
        <w:rPr>
          <w:rFonts w:cs="Times New Roman"/>
          <w:szCs w:val="24"/>
        </w:rPr>
        <w:t xml:space="preserve"> v </w:t>
      </w:r>
      <w:r w:rsidRPr="000E298B">
        <w:rPr>
          <w:rFonts w:cs="Times New Roman"/>
          <w:szCs w:val="24"/>
        </w:rPr>
        <w:t xml:space="preserve">medzinárodnej obchodnej leteckej doprave </w:t>
      </w:r>
      <w:r w:rsidR="000518A2" w:rsidRPr="000E298B">
        <w:rPr>
          <w:rFonts w:cs="Times New Roman"/>
          <w:szCs w:val="24"/>
        </w:rPr>
        <w:t xml:space="preserve">napomáhalo </w:t>
      </w:r>
      <w:r w:rsidR="00C60B62" w:rsidRPr="000E298B">
        <w:rPr>
          <w:rFonts w:cs="Times New Roman"/>
          <w:szCs w:val="24"/>
        </w:rPr>
        <w:t>rýchlosti</w:t>
      </w:r>
      <w:r w:rsidR="00812814" w:rsidRPr="000E298B">
        <w:rPr>
          <w:rFonts w:cs="Times New Roman"/>
          <w:szCs w:val="24"/>
        </w:rPr>
        <w:t xml:space="preserve"> a </w:t>
      </w:r>
      <w:r w:rsidR="00C60B62" w:rsidRPr="000E298B">
        <w:rPr>
          <w:rFonts w:cs="Times New Roman"/>
          <w:szCs w:val="24"/>
        </w:rPr>
        <w:t xml:space="preserve">plynulosti </w:t>
      </w:r>
      <w:r w:rsidRPr="000E298B">
        <w:rPr>
          <w:rFonts w:cs="Times New Roman"/>
          <w:szCs w:val="24"/>
        </w:rPr>
        <w:t>vstupu na územie Slovenskej republiky</w:t>
      </w:r>
      <w:r w:rsidR="00812814" w:rsidRPr="000E298B">
        <w:rPr>
          <w:rFonts w:cs="Times New Roman"/>
          <w:szCs w:val="24"/>
        </w:rPr>
        <w:t xml:space="preserve"> a </w:t>
      </w:r>
      <w:r w:rsidRPr="000E298B">
        <w:rPr>
          <w:rFonts w:cs="Times New Roman"/>
          <w:szCs w:val="24"/>
        </w:rPr>
        <w:t>výstupu</w:t>
      </w:r>
      <w:r w:rsidR="00B95575" w:rsidRPr="000E298B">
        <w:rPr>
          <w:rFonts w:cs="Times New Roman"/>
          <w:szCs w:val="24"/>
        </w:rPr>
        <w:t xml:space="preserve"> z </w:t>
      </w:r>
      <w:r w:rsidRPr="000E298B">
        <w:rPr>
          <w:rFonts w:cs="Times New Roman"/>
          <w:szCs w:val="24"/>
        </w:rPr>
        <w:t xml:space="preserve">neho. </w:t>
      </w:r>
    </w:p>
    <w:p w14:paraId="55B0AFF2" w14:textId="77777777" w:rsidR="00667EB7" w:rsidRPr="000E298B" w:rsidRDefault="00667EB7" w:rsidP="00056D68">
      <w:pPr>
        <w:rPr>
          <w:rFonts w:cs="Times New Roman"/>
        </w:rPr>
      </w:pPr>
    </w:p>
    <w:p w14:paraId="765AC6B4" w14:textId="3C6765A0" w:rsidR="00667EB7" w:rsidRPr="000E298B" w:rsidRDefault="00833047" w:rsidP="007D2ECC">
      <w:pPr>
        <w:pStyle w:val="Odsekzoznamu"/>
        <w:numPr>
          <w:ilvl w:val="2"/>
          <w:numId w:val="179"/>
        </w:numPr>
        <w:ind w:left="567" w:hanging="567"/>
        <w:rPr>
          <w:rFonts w:cs="Times New Roman"/>
          <w:szCs w:val="24"/>
        </w:rPr>
      </w:pPr>
      <w:r w:rsidRPr="000E298B">
        <w:rPr>
          <w:rFonts w:eastAsia="Calibri" w:cs="Times New Roman"/>
        </w:rPr>
        <w:t>Na plnenie úloh podľa odseku 1 ministerstvo dopravy zriaďuje</w:t>
      </w:r>
      <w:r w:rsidRPr="000E298B">
        <w:rPr>
          <w:rFonts w:cs="Times New Roman"/>
          <w:szCs w:val="24"/>
        </w:rPr>
        <w:t xml:space="preserve"> </w:t>
      </w:r>
      <w:r w:rsidR="00413630" w:rsidRPr="000E298B">
        <w:rPr>
          <w:rFonts w:cs="Times New Roman"/>
          <w:szCs w:val="24"/>
        </w:rPr>
        <w:t xml:space="preserve">stálu komisiu </w:t>
      </w:r>
      <w:r w:rsidR="00B95575" w:rsidRPr="000E298B">
        <w:rPr>
          <w:rFonts w:cs="Times New Roman"/>
          <w:szCs w:val="24"/>
        </w:rPr>
        <w:t>v </w:t>
      </w:r>
      <w:r w:rsidR="00667EB7" w:rsidRPr="000E298B">
        <w:rPr>
          <w:rFonts w:cs="Times New Roman"/>
          <w:szCs w:val="24"/>
        </w:rPr>
        <w:t xml:space="preserve">oblasti </w:t>
      </w:r>
      <w:r w:rsidR="00667EB7" w:rsidRPr="000E298B">
        <w:rPr>
          <w:rFonts w:eastAsia="Times New Roman" w:cs="Times New Roman"/>
          <w:szCs w:val="24"/>
        </w:rPr>
        <w:t xml:space="preserve">uľahčovania medzinárodnej </w:t>
      </w:r>
      <w:r w:rsidR="00667EB7" w:rsidRPr="000E298B">
        <w:rPr>
          <w:rFonts w:cs="Times New Roman"/>
          <w:szCs w:val="24"/>
        </w:rPr>
        <w:t>obchodnej</w:t>
      </w:r>
      <w:r w:rsidR="00667EB7" w:rsidRPr="000E298B">
        <w:rPr>
          <w:rFonts w:eastAsia="Times New Roman" w:cs="Times New Roman"/>
          <w:szCs w:val="24"/>
        </w:rPr>
        <w:t xml:space="preserve"> leteckej dopravy</w:t>
      </w:r>
      <w:r w:rsidR="00667EB7" w:rsidRPr="000E298B">
        <w:rPr>
          <w:rFonts w:cs="Times New Roman"/>
          <w:szCs w:val="24"/>
        </w:rPr>
        <w:t>.</w:t>
      </w:r>
    </w:p>
    <w:p w14:paraId="1385E7E5" w14:textId="717C4CD4" w:rsidR="00667EB7" w:rsidRPr="000E298B" w:rsidRDefault="00667EB7" w:rsidP="008F750C">
      <w:pPr>
        <w:rPr>
          <w:rFonts w:cs="Times New Roman"/>
        </w:rPr>
      </w:pPr>
    </w:p>
    <w:p w14:paraId="57E616D4" w14:textId="3B4F5F71" w:rsidR="00E04237" w:rsidRPr="000E298B" w:rsidRDefault="00E04237" w:rsidP="007D2ECC">
      <w:pPr>
        <w:pStyle w:val="Odsekzoznamu"/>
        <w:keepNext/>
        <w:numPr>
          <w:ilvl w:val="2"/>
          <w:numId w:val="179"/>
        </w:numPr>
        <w:ind w:left="567" w:hanging="567"/>
        <w:rPr>
          <w:rFonts w:cs="Times New Roman"/>
        </w:rPr>
      </w:pPr>
      <w:r w:rsidRPr="000E298B">
        <w:rPr>
          <w:rFonts w:eastAsia="Calibri" w:cs="Times New Roman"/>
        </w:rPr>
        <w:t>Pri</w:t>
      </w:r>
      <w:r w:rsidRPr="000E298B">
        <w:rPr>
          <w:rFonts w:cs="Times New Roman"/>
        </w:rPr>
        <w:t xml:space="preserve"> plnení úloh podľa odseku 1 stála komisia </w:t>
      </w:r>
      <w:r w:rsidR="00C35680" w:rsidRPr="000E298B">
        <w:rPr>
          <w:rFonts w:cs="Times New Roman"/>
          <w:szCs w:val="24"/>
        </w:rPr>
        <w:t xml:space="preserve">v oblasti </w:t>
      </w:r>
      <w:r w:rsidR="00C35680" w:rsidRPr="000E298B">
        <w:rPr>
          <w:rFonts w:eastAsia="Times New Roman" w:cs="Times New Roman"/>
          <w:szCs w:val="24"/>
        </w:rPr>
        <w:t xml:space="preserve">uľahčovania medzinárodnej </w:t>
      </w:r>
      <w:r w:rsidR="00C35680" w:rsidRPr="000E298B">
        <w:rPr>
          <w:rFonts w:cs="Times New Roman"/>
          <w:szCs w:val="24"/>
        </w:rPr>
        <w:t>obchodnej</w:t>
      </w:r>
      <w:r w:rsidR="00C35680" w:rsidRPr="000E298B">
        <w:rPr>
          <w:rFonts w:eastAsia="Times New Roman" w:cs="Times New Roman"/>
          <w:szCs w:val="24"/>
        </w:rPr>
        <w:t xml:space="preserve"> leteckej dopravy</w:t>
      </w:r>
    </w:p>
    <w:p w14:paraId="539DEB19" w14:textId="3CB8798A" w:rsidR="00C35680" w:rsidRPr="000E298B" w:rsidRDefault="00C35680" w:rsidP="007D2ECC">
      <w:pPr>
        <w:numPr>
          <w:ilvl w:val="0"/>
          <w:numId w:val="226"/>
        </w:numPr>
        <w:ind w:left="1134" w:hanging="567"/>
        <w:rPr>
          <w:rFonts w:cs="Times New Roman"/>
        </w:rPr>
      </w:pPr>
      <w:r w:rsidRPr="000E298B">
        <w:rPr>
          <w:rFonts w:cs="Times New Roman"/>
        </w:rPr>
        <w:t xml:space="preserve">určuje opatrenia v oblasti </w:t>
      </w:r>
      <w:r w:rsidRPr="000E298B">
        <w:rPr>
          <w:rFonts w:eastAsia="Times New Roman" w:cs="Times New Roman"/>
        </w:rPr>
        <w:t xml:space="preserve">uľahčovania medzinárodnej </w:t>
      </w:r>
      <w:r w:rsidRPr="000E298B">
        <w:rPr>
          <w:rFonts w:cs="Times New Roman"/>
        </w:rPr>
        <w:t>obchodnej</w:t>
      </w:r>
      <w:r w:rsidRPr="000E298B">
        <w:rPr>
          <w:rFonts w:eastAsia="Times New Roman" w:cs="Times New Roman"/>
        </w:rPr>
        <w:t xml:space="preserve"> leteckej dopravy</w:t>
      </w:r>
      <w:r w:rsidRPr="000E298B">
        <w:rPr>
          <w:rFonts w:cs="Times New Roman"/>
        </w:rPr>
        <w:t xml:space="preserve"> a koordinuje ich plnenie,</w:t>
      </w:r>
    </w:p>
    <w:p w14:paraId="6C510329" w14:textId="0919AEFE" w:rsidR="00C35680" w:rsidRPr="000E298B" w:rsidRDefault="00C35680" w:rsidP="007D2ECC">
      <w:pPr>
        <w:numPr>
          <w:ilvl w:val="0"/>
          <w:numId w:val="226"/>
        </w:numPr>
        <w:ind w:left="1134" w:hanging="567"/>
        <w:rPr>
          <w:rFonts w:cs="Times New Roman"/>
        </w:rPr>
      </w:pPr>
      <w:r w:rsidRPr="000E298B">
        <w:rPr>
          <w:rFonts w:cs="Times New Roman"/>
        </w:rPr>
        <w:t xml:space="preserve">posudzuje vykonávanie opatrení v oblasti </w:t>
      </w:r>
      <w:r w:rsidRPr="000E298B">
        <w:rPr>
          <w:rFonts w:eastAsia="Times New Roman" w:cs="Times New Roman"/>
        </w:rPr>
        <w:t xml:space="preserve">uľahčovania medzinárodnej </w:t>
      </w:r>
      <w:r w:rsidRPr="000E298B">
        <w:rPr>
          <w:rFonts w:cs="Times New Roman"/>
        </w:rPr>
        <w:t>obchodnej</w:t>
      </w:r>
      <w:r w:rsidRPr="000E298B">
        <w:rPr>
          <w:rFonts w:eastAsia="Times New Roman" w:cs="Times New Roman"/>
        </w:rPr>
        <w:t xml:space="preserve"> leteckej dopravy</w:t>
      </w:r>
      <w:r w:rsidRPr="000E298B">
        <w:rPr>
          <w:rFonts w:cs="Times New Roman"/>
        </w:rPr>
        <w:t>,</w:t>
      </w:r>
    </w:p>
    <w:p w14:paraId="7AF32E02" w14:textId="78FFCC28" w:rsidR="00C35680" w:rsidRPr="000E298B" w:rsidRDefault="00C35680" w:rsidP="007D2ECC">
      <w:pPr>
        <w:numPr>
          <w:ilvl w:val="0"/>
          <w:numId w:val="226"/>
        </w:numPr>
        <w:ind w:left="1134" w:hanging="567"/>
        <w:rPr>
          <w:rFonts w:cs="Times New Roman"/>
        </w:rPr>
      </w:pPr>
      <w:r w:rsidRPr="000E298B">
        <w:rPr>
          <w:rFonts w:cs="Times New Roman"/>
        </w:rPr>
        <w:t xml:space="preserve">spolupracuje na príprave návrhu Národného programu Slovenskej republiky v oblasti </w:t>
      </w:r>
      <w:r w:rsidRPr="000E298B">
        <w:rPr>
          <w:rFonts w:eastAsia="Times New Roman" w:cs="Times New Roman"/>
        </w:rPr>
        <w:t>uľahčovania medzinárodnej</w:t>
      </w:r>
      <w:r w:rsidRPr="000E298B">
        <w:rPr>
          <w:rFonts w:cs="Times New Roman"/>
        </w:rPr>
        <w:t xml:space="preserve"> obchodnej</w:t>
      </w:r>
      <w:r w:rsidRPr="000E298B">
        <w:rPr>
          <w:rFonts w:eastAsia="Times New Roman" w:cs="Times New Roman"/>
        </w:rPr>
        <w:t xml:space="preserve"> leteckej dopravy</w:t>
      </w:r>
      <w:r w:rsidRPr="000E298B">
        <w:rPr>
          <w:rFonts w:cs="Times New Roman"/>
        </w:rPr>
        <w:t>,</w:t>
      </w:r>
    </w:p>
    <w:p w14:paraId="5F192FA2" w14:textId="38F6EAD3" w:rsidR="00C35680" w:rsidRPr="000E298B" w:rsidRDefault="00C35680" w:rsidP="007D2ECC">
      <w:pPr>
        <w:numPr>
          <w:ilvl w:val="0"/>
          <w:numId w:val="226"/>
        </w:numPr>
        <w:ind w:left="1134" w:hanging="567"/>
        <w:rPr>
          <w:rFonts w:cs="Times New Roman"/>
        </w:rPr>
      </w:pPr>
      <w:r w:rsidRPr="000E298B">
        <w:rPr>
          <w:rFonts w:cs="Times New Roman"/>
        </w:rPr>
        <w:t xml:space="preserve">koordinuje postup a činnosť zložiek </w:t>
      </w:r>
      <w:r w:rsidR="00950BC7" w:rsidRPr="000E298B">
        <w:rPr>
          <w:rFonts w:cs="Times New Roman"/>
        </w:rPr>
        <w:t>v </w:t>
      </w:r>
      <w:r w:rsidRPr="000E298B">
        <w:rPr>
          <w:rFonts w:cs="Times New Roman"/>
        </w:rPr>
        <w:t xml:space="preserve">oblasti </w:t>
      </w:r>
      <w:r w:rsidRPr="000E298B">
        <w:rPr>
          <w:rFonts w:eastAsia="Times New Roman" w:cs="Times New Roman"/>
        </w:rPr>
        <w:t xml:space="preserve">uľahčovania medzinárodnej </w:t>
      </w:r>
      <w:r w:rsidRPr="000E298B">
        <w:rPr>
          <w:rFonts w:cs="Times New Roman"/>
        </w:rPr>
        <w:t>obchodnej</w:t>
      </w:r>
      <w:r w:rsidRPr="000E298B">
        <w:rPr>
          <w:rFonts w:eastAsia="Times New Roman" w:cs="Times New Roman"/>
        </w:rPr>
        <w:t xml:space="preserve"> leteckej</w:t>
      </w:r>
      <w:r w:rsidR="00B73738" w:rsidRPr="000E298B">
        <w:rPr>
          <w:rFonts w:cs="Times New Roman"/>
        </w:rPr>
        <w:t>,</w:t>
      </w:r>
    </w:p>
    <w:p w14:paraId="1AE58DA9" w14:textId="2B9B747D" w:rsidR="00660A1C" w:rsidRPr="000E298B" w:rsidRDefault="00950BC7" w:rsidP="007D2ECC">
      <w:pPr>
        <w:numPr>
          <w:ilvl w:val="0"/>
          <w:numId w:val="226"/>
        </w:numPr>
        <w:ind w:left="1134" w:hanging="567"/>
        <w:rPr>
          <w:rFonts w:eastAsia="Times New Roman" w:cs="Times New Roman"/>
        </w:rPr>
      </w:pPr>
      <w:r w:rsidRPr="000E298B">
        <w:rPr>
          <w:rFonts w:cs="Times New Roman"/>
        </w:rPr>
        <w:t>posudzuje</w:t>
      </w:r>
      <w:r w:rsidR="00E04237" w:rsidRPr="000E298B">
        <w:rPr>
          <w:rFonts w:cs="Times New Roman"/>
        </w:rPr>
        <w:t xml:space="preserve"> úroveň </w:t>
      </w:r>
      <w:r w:rsidR="00E04237" w:rsidRPr="000E298B">
        <w:rPr>
          <w:rFonts w:eastAsia="Times New Roman" w:cs="Times New Roman"/>
        </w:rPr>
        <w:t xml:space="preserve">uľahčovania medzinárodnej </w:t>
      </w:r>
      <w:r w:rsidR="00E04237" w:rsidRPr="000E298B">
        <w:rPr>
          <w:rFonts w:cs="Times New Roman"/>
        </w:rPr>
        <w:t>obchodnej</w:t>
      </w:r>
      <w:r w:rsidR="00E04237" w:rsidRPr="000E298B">
        <w:rPr>
          <w:rFonts w:eastAsia="Times New Roman" w:cs="Times New Roman"/>
        </w:rPr>
        <w:t xml:space="preserve"> leteckej dopravy</w:t>
      </w:r>
      <w:r w:rsidR="00E04237" w:rsidRPr="000E298B">
        <w:rPr>
          <w:rFonts w:eastAsia="Calibri" w:cs="Times New Roman"/>
        </w:rPr>
        <w:t xml:space="preserve"> </w:t>
      </w:r>
      <w:r w:rsidR="00E04237" w:rsidRPr="000E298B">
        <w:rPr>
          <w:rFonts w:eastAsia="Times New Roman" w:cs="Times New Roman"/>
        </w:rPr>
        <w:t>na</w:t>
      </w:r>
      <w:r w:rsidR="00660A1C" w:rsidRPr="000E298B">
        <w:rPr>
          <w:rFonts w:eastAsia="Times New Roman" w:cs="Times New Roman"/>
        </w:rPr>
        <w:t xml:space="preserve"> letisk</w:t>
      </w:r>
      <w:r w:rsidR="009C5A91" w:rsidRPr="000E298B">
        <w:rPr>
          <w:rFonts w:eastAsia="Times New Roman" w:cs="Times New Roman"/>
        </w:rPr>
        <w:t>u</w:t>
      </w:r>
      <w:r w:rsidR="00660A1C" w:rsidRPr="000E298B">
        <w:rPr>
          <w:rFonts w:eastAsia="Times New Roman" w:cs="Times New Roman"/>
        </w:rPr>
        <w:t xml:space="preserve">, </w:t>
      </w:r>
      <w:r w:rsidR="009B08D2" w:rsidRPr="000E298B">
        <w:rPr>
          <w:rFonts w:eastAsia="Times New Roman" w:cs="Times New Roman"/>
        </w:rPr>
        <w:t xml:space="preserve">ktoré je </w:t>
      </w:r>
      <w:r w:rsidR="00BF785F" w:rsidRPr="000E298B">
        <w:rPr>
          <w:rFonts w:eastAsia="Times New Roman" w:cs="Times New Roman"/>
        </w:rPr>
        <w:t xml:space="preserve">určené na </w:t>
      </w:r>
      <w:r w:rsidR="009B08D2" w:rsidRPr="000E298B">
        <w:rPr>
          <w:rFonts w:eastAsia="Times New Roman" w:cs="Times New Roman"/>
        </w:rPr>
        <w:t xml:space="preserve">vykonávanie </w:t>
      </w:r>
      <w:r w:rsidR="00BF785F" w:rsidRPr="000E298B">
        <w:rPr>
          <w:rFonts w:eastAsia="Times New Roman" w:cs="Times New Roman"/>
        </w:rPr>
        <w:t>let</w:t>
      </w:r>
      <w:r w:rsidR="009B08D2" w:rsidRPr="000E298B">
        <w:rPr>
          <w:rFonts w:eastAsia="Times New Roman" w:cs="Times New Roman"/>
        </w:rPr>
        <w:t>ov</w:t>
      </w:r>
      <w:r w:rsidR="00BF785F" w:rsidRPr="000E298B">
        <w:rPr>
          <w:rFonts w:eastAsia="Times New Roman" w:cs="Times New Roman"/>
        </w:rPr>
        <w:t xml:space="preserve"> </w:t>
      </w:r>
      <w:r w:rsidR="009B08D2" w:rsidRPr="000E298B">
        <w:rPr>
          <w:rFonts w:cs="Times New Roman"/>
        </w:rPr>
        <w:t>do tretej krajiny so</w:t>
      </w:r>
      <w:r w:rsidR="00660A1C" w:rsidRPr="000E298B">
        <w:rPr>
          <w:rFonts w:eastAsia="Times New Roman" w:cs="Times New Roman"/>
        </w:rPr>
        <w:t xml:space="preserve"> zabezpeč</w:t>
      </w:r>
      <w:r w:rsidR="009B08D2" w:rsidRPr="000E298B">
        <w:rPr>
          <w:rFonts w:eastAsia="Times New Roman" w:cs="Times New Roman"/>
        </w:rPr>
        <w:t>en</w:t>
      </w:r>
      <w:r w:rsidR="00660A1C" w:rsidRPr="000E298B">
        <w:rPr>
          <w:rFonts w:eastAsia="Times New Roman" w:cs="Times New Roman"/>
        </w:rPr>
        <w:t>o</w:t>
      </w:r>
      <w:r w:rsidR="009B08D2" w:rsidRPr="000E298B">
        <w:rPr>
          <w:rFonts w:eastAsia="Times New Roman" w:cs="Times New Roman"/>
        </w:rPr>
        <w:t>u</w:t>
      </w:r>
      <w:r w:rsidR="00660A1C" w:rsidRPr="000E298B">
        <w:rPr>
          <w:rFonts w:eastAsia="Times New Roman" w:cs="Times New Roman"/>
        </w:rPr>
        <w:t xml:space="preserve"> kontrol</w:t>
      </w:r>
      <w:r w:rsidR="009B08D2" w:rsidRPr="000E298B">
        <w:rPr>
          <w:rFonts w:eastAsia="Times New Roman" w:cs="Times New Roman"/>
        </w:rPr>
        <w:t>ou</w:t>
      </w:r>
      <w:r w:rsidR="00660A1C" w:rsidRPr="000E298B">
        <w:rPr>
          <w:rFonts w:eastAsia="Times New Roman" w:cs="Times New Roman"/>
        </w:rPr>
        <w:t xml:space="preserve"> </w:t>
      </w:r>
      <w:r w:rsidR="009C5A91" w:rsidRPr="000E298B">
        <w:rPr>
          <w:rFonts w:eastAsia="Times New Roman" w:cs="Times New Roman"/>
        </w:rPr>
        <w:t>vstupu na </w:t>
      </w:r>
      <w:r w:rsidR="00660A1C" w:rsidRPr="000E298B">
        <w:rPr>
          <w:rFonts w:eastAsia="Times New Roman" w:cs="Times New Roman"/>
        </w:rPr>
        <w:t>územie Slovenskej republiky podľa osobitného predpisu,</w:t>
      </w:r>
      <w:r w:rsidR="00660A1C" w:rsidRPr="000E298B">
        <w:rPr>
          <w:rFonts w:eastAsia="Times New Roman" w:cs="Times New Roman"/>
          <w:vertAlign w:val="superscript"/>
        </w:rPr>
        <w:footnoteReference w:id="131"/>
      </w:r>
      <w:r w:rsidR="00660A1C" w:rsidRPr="000E298B">
        <w:rPr>
          <w:rFonts w:eastAsia="Times New Roman" w:cs="Times New Roman"/>
        </w:rPr>
        <w:t xml:space="preserve">) </w:t>
      </w:r>
      <w:r w:rsidR="009B08D2" w:rsidRPr="000E298B">
        <w:rPr>
          <w:rFonts w:eastAsia="Times New Roman" w:cs="Times New Roman"/>
        </w:rPr>
        <w:t>je colným letiskom,</w:t>
      </w:r>
      <w:r w:rsidR="009B08D2" w:rsidRPr="000E298B">
        <w:rPr>
          <w:rFonts w:eastAsia="Times New Roman" w:cs="Times New Roman"/>
          <w:vertAlign w:val="superscript"/>
        </w:rPr>
        <w:footnoteReference w:id="132"/>
      </w:r>
      <w:r w:rsidR="009B08D2" w:rsidRPr="000E298B">
        <w:rPr>
          <w:rFonts w:eastAsia="Times New Roman" w:cs="Times New Roman"/>
        </w:rPr>
        <w:t xml:space="preserve">) </w:t>
      </w:r>
      <w:r w:rsidR="00660A1C" w:rsidRPr="000E298B">
        <w:rPr>
          <w:rFonts w:eastAsia="Times New Roman" w:cs="Times New Roman"/>
        </w:rPr>
        <w:t>a na ktorom sa uplatňujú karanténne opatrenia súvisiace so vstupom na územie Slovenskej republiky podľa osobitného predpisu</w:t>
      </w:r>
      <w:r w:rsidR="009C5A91" w:rsidRPr="000E298B">
        <w:rPr>
          <w:rFonts w:eastAsia="Times New Roman" w:cs="Times New Roman"/>
        </w:rPr>
        <w:t>,</w:t>
      </w:r>
      <w:r w:rsidR="00660A1C" w:rsidRPr="000E298B">
        <w:rPr>
          <w:rFonts w:eastAsia="Times New Roman" w:cs="Times New Roman"/>
          <w:vertAlign w:val="superscript"/>
        </w:rPr>
        <w:footnoteReference w:id="133"/>
      </w:r>
      <w:r w:rsidR="00660A1C" w:rsidRPr="000E298B">
        <w:rPr>
          <w:rFonts w:eastAsia="Times New Roman" w:cs="Times New Roman"/>
        </w:rPr>
        <w:t xml:space="preserve">) </w:t>
      </w:r>
    </w:p>
    <w:p w14:paraId="6BCD9C1B" w14:textId="739B65A9" w:rsidR="00950BC7" w:rsidRPr="000E298B" w:rsidRDefault="00950BC7" w:rsidP="00807494">
      <w:pPr>
        <w:numPr>
          <w:ilvl w:val="0"/>
          <w:numId w:val="226"/>
        </w:numPr>
        <w:ind w:left="1134" w:hanging="567"/>
        <w:rPr>
          <w:rFonts w:cs="Times New Roman"/>
        </w:rPr>
      </w:pPr>
      <w:r w:rsidRPr="000E298B">
        <w:rPr>
          <w:rFonts w:cs="Times New Roman"/>
        </w:rPr>
        <w:t xml:space="preserve">posudzuje návrhy predkladané </w:t>
      </w:r>
      <w:r w:rsidR="00B73738" w:rsidRPr="000E298B">
        <w:rPr>
          <w:rFonts w:cs="Times New Roman"/>
        </w:rPr>
        <w:t xml:space="preserve">letiskovými výbormi v oblasti </w:t>
      </w:r>
      <w:r w:rsidR="00B73738" w:rsidRPr="000E298B">
        <w:rPr>
          <w:rFonts w:eastAsia="Times New Roman" w:cs="Times New Roman"/>
        </w:rPr>
        <w:t xml:space="preserve">uľahčovania medzinárodnej </w:t>
      </w:r>
      <w:r w:rsidR="00B73738" w:rsidRPr="000E298B">
        <w:rPr>
          <w:rFonts w:cs="Times New Roman"/>
        </w:rPr>
        <w:t>obchodnej</w:t>
      </w:r>
      <w:r w:rsidR="00B73738" w:rsidRPr="000E298B">
        <w:rPr>
          <w:rFonts w:eastAsia="Times New Roman" w:cs="Times New Roman"/>
        </w:rPr>
        <w:t xml:space="preserve"> leteckej dopravy </w:t>
      </w:r>
      <w:r w:rsidR="00304812" w:rsidRPr="000E298B">
        <w:rPr>
          <w:rFonts w:eastAsia="Times New Roman" w:cs="Times New Roman"/>
        </w:rPr>
        <w:t>(ďalej len „letiskové výbory“)</w:t>
      </w:r>
      <w:r w:rsidRPr="000E298B">
        <w:rPr>
          <w:rFonts w:cs="Times New Roman"/>
        </w:rPr>
        <w:t>,</w:t>
      </w:r>
    </w:p>
    <w:p w14:paraId="68BE3F4E" w14:textId="72C034E8" w:rsidR="00B73738" w:rsidRPr="000E298B" w:rsidRDefault="00B73738" w:rsidP="007D2ECC">
      <w:pPr>
        <w:numPr>
          <w:ilvl w:val="0"/>
          <w:numId w:val="226"/>
        </w:numPr>
        <w:ind w:left="1134" w:hanging="567"/>
        <w:rPr>
          <w:rFonts w:cs="Times New Roman"/>
        </w:rPr>
      </w:pPr>
      <w:r w:rsidRPr="000E298B">
        <w:rPr>
          <w:rFonts w:cs="Times New Roman"/>
        </w:rPr>
        <w:t>spolupracuje so stálou komisiou v oblasti bezpečnostnej ochrany letectva pri určovaní opatrení na bezpečnostnú ochranu letectva, ktoré majú vplyv na medzinárodnú obchodnú leteckú dopravu</w:t>
      </w:r>
      <w:r w:rsidR="00A71FF4" w:rsidRPr="000E298B">
        <w:rPr>
          <w:rFonts w:cs="Times New Roman"/>
        </w:rPr>
        <w:t>,</w:t>
      </w:r>
    </w:p>
    <w:p w14:paraId="52BAAB7B" w14:textId="5CB6B7A3" w:rsidR="00A71FF4" w:rsidRPr="000E298B" w:rsidRDefault="00A71FF4" w:rsidP="007D2ECC">
      <w:pPr>
        <w:numPr>
          <w:ilvl w:val="0"/>
          <w:numId w:val="226"/>
        </w:numPr>
        <w:ind w:left="1134" w:hanging="567"/>
        <w:rPr>
          <w:rFonts w:cs="Times New Roman"/>
        </w:rPr>
      </w:pPr>
      <w:r w:rsidRPr="000E298B">
        <w:rPr>
          <w:rFonts w:cs="Times New Roman"/>
        </w:rPr>
        <w:lastRenderedPageBreak/>
        <w:t>spolupracuje s ústredným krízovým štábom</w:t>
      </w:r>
      <w:r w:rsidRPr="000E298B">
        <w:rPr>
          <w:rStyle w:val="Odkaznapoznmkupodiarou"/>
          <w:rFonts w:cs="Times New Roman"/>
        </w:rPr>
        <w:footnoteReference w:id="134"/>
      </w:r>
      <w:r w:rsidRPr="000E298B">
        <w:rPr>
          <w:rFonts w:cs="Times New Roman"/>
        </w:rPr>
        <w:t>) pri príprave opatrení na riešenie krízovej situácie vo vzťahu k </w:t>
      </w:r>
      <w:r w:rsidRPr="000E298B">
        <w:rPr>
          <w:rFonts w:eastAsia="Times New Roman" w:cs="Times New Roman"/>
        </w:rPr>
        <w:t xml:space="preserve">uľahčovaniu medzinárodnej </w:t>
      </w:r>
      <w:r w:rsidRPr="000E298B">
        <w:rPr>
          <w:rFonts w:cs="Times New Roman"/>
        </w:rPr>
        <w:t>obchodnej</w:t>
      </w:r>
      <w:r w:rsidRPr="000E298B">
        <w:rPr>
          <w:rFonts w:eastAsia="Times New Roman" w:cs="Times New Roman"/>
        </w:rPr>
        <w:t xml:space="preserve"> leteckej dopravy.</w:t>
      </w:r>
    </w:p>
    <w:p w14:paraId="78094F32" w14:textId="5730ADA7" w:rsidR="00E04237" w:rsidRPr="000E298B" w:rsidRDefault="00E04237" w:rsidP="008F750C">
      <w:pPr>
        <w:rPr>
          <w:rFonts w:cs="Times New Roman"/>
        </w:rPr>
      </w:pPr>
    </w:p>
    <w:p w14:paraId="295A1272" w14:textId="7DE1C232" w:rsidR="008F750C" w:rsidRPr="000E298B" w:rsidRDefault="00862AFA" w:rsidP="007D2ECC">
      <w:pPr>
        <w:pStyle w:val="Odsekzoznamu"/>
        <w:numPr>
          <w:ilvl w:val="2"/>
          <w:numId w:val="179"/>
        </w:numPr>
        <w:ind w:left="567" w:hanging="567"/>
        <w:rPr>
          <w:rFonts w:cs="Times New Roman"/>
        </w:rPr>
      </w:pPr>
      <w:r w:rsidRPr="000E298B">
        <w:rPr>
          <w:rFonts w:eastAsia="Calibri" w:cs="Times New Roman"/>
        </w:rPr>
        <w:t xml:space="preserve">Osoby a orgány štátnej správy zúčastnené na medzinárodnej obchodnej leteckej doprave a osoby činné v civilnom letectve pri </w:t>
      </w:r>
      <w:r w:rsidR="008F750C" w:rsidRPr="000E298B">
        <w:rPr>
          <w:rFonts w:cs="Times New Roman"/>
          <w:szCs w:val="24"/>
        </w:rPr>
        <w:t>plnení</w:t>
      </w:r>
      <w:r w:rsidR="008F750C" w:rsidRPr="000E298B">
        <w:rPr>
          <w:rFonts w:eastAsia="Calibri" w:cs="Times New Roman"/>
        </w:rPr>
        <w:t xml:space="preserve"> povinností podľa všeobecne záväzných právnych predpisov, právne záväzných aktov </w:t>
      </w:r>
      <w:r w:rsidR="008F750C" w:rsidRPr="000E298B">
        <w:rPr>
          <w:rFonts w:cs="Times New Roman"/>
          <w:szCs w:val="24"/>
        </w:rPr>
        <w:t>Európskej</w:t>
      </w:r>
      <w:r w:rsidR="008F750C" w:rsidRPr="000E298B">
        <w:rPr>
          <w:rFonts w:eastAsia="Calibri" w:cs="Times New Roman"/>
        </w:rPr>
        <w:t xml:space="preserve"> únie, leteckých predpisov a medzinárodných zmlúv sú povinné dodržiavať uznesenia prijaté stálou komisiou </w:t>
      </w:r>
      <w:r w:rsidR="008F750C" w:rsidRPr="000E298B">
        <w:rPr>
          <w:rFonts w:cs="Times New Roman"/>
          <w:szCs w:val="24"/>
        </w:rPr>
        <w:t xml:space="preserve">v oblasti </w:t>
      </w:r>
      <w:r w:rsidR="008F750C" w:rsidRPr="000E298B">
        <w:rPr>
          <w:rFonts w:eastAsia="Times New Roman" w:cs="Times New Roman"/>
          <w:szCs w:val="24"/>
        </w:rPr>
        <w:t xml:space="preserve">uľahčovania medzinárodnej </w:t>
      </w:r>
      <w:r w:rsidR="008F750C" w:rsidRPr="000E298B">
        <w:rPr>
          <w:rFonts w:cs="Times New Roman"/>
          <w:szCs w:val="24"/>
        </w:rPr>
        <w:t>obchodnej</w:t>
      </w:r>
      <w:r w:rsidR="008F750C" w:rsidRPr="000E298B">
        <w:rPr>
          <w:rFonts w:eastAsia="Times New Roman" w:cs="Times New Roman"/>
          <w:szCs w:val="24"/>
        </w:rPr>
        <w:t xml:space="preserve"> leteckej dopravy</w:t>
      </w:r>
      <w:r w:rsidR="008F750C" w:rsidRPr="000E298B">
        <w:rPr>
          <w:rFonts w:eastAsia="Calibri" w:cs="Times New Roman"/>
        </w:rPr>
        <w:t xml:space="preserve"> na plnenie úloh podľa odseku 1. Uznesenia podľa prvej vety sa zverejňujú na webovom sídle ministerstva dopravy </w:t>
      </w:r>
      <w:r w:rsidR="008F750C" w:rsidRPr="000E298B">
        <w:rPr>
          <w:rFonts w:cs="Times New Roman"/>
        </w:rPr>
        <w:t>a nepodliehajú preskúmaniu súdom</w:t>
      </w:r>
      <w:r w:rsidR="008F750C" w:rsidRPr="000E298B">
        <w:rPr>
          <w:rFonts w:eastAsia="Calibri" w:cs="Times New Roman"/>
        </w:rPr>
        <w:t>.</w:t>
      </w:r>
    </w:p>
    <w:p w14:paraId="0507ED8B" w14:textId="77777777" w:rsidR="008F750C" w:rsidRPr="000E298B" w:rsidRDefault="008F750C" w:rsidP="00056D68">
      <w:pPr>
        <w:rPr>
          <w:rFonts w:cs="Times New Roman"/>
        </w:rPr>
      </w:pPr>
    </w:p>
    <w:p w14:paraId="131E0374" w14:textId="7F93991B" w:rsidR="00667EB7" w:rsidRPr="000E298B" w:rsidRDefault="00667EB7" w:rsidP="007D2ECC">
      <w:pPr>
        <w:pStyle w:val="Odsekzoznamu"/>
        <w:numPr>
          <w:ilvl w:val="2"/>
          <w:numId w:val="179"/>
        </w:numPr>
        <w:ind w:left="567" w:hanging="567"/>
        <w:rPr>
          <w:rFonts w:cs="Times New Roman"/>
          <w:szCs w:val="24"/>
        </w:rPr>
      </w:pPr>
      <w:r w:rsidRPr="000E298B">
        <w:rPr>
          <w:rFonts w:cs="Times New Roman"/>
          <w:szCs w:val="24"/>
        </w:rPr>
        <w:t>Podrobnosti</w:t>
      </w:r>
      <w:r w:rsidR="00B95575" w:rsidRPr="000E298B">
        <w:rPr>
          <w:rFonts w:cs="Times New Roman"/>
          <w:szCs w:val="24"/>
        </w:rPr>
        <w:t xml:space="preserve"> o </w:t>
      </w:r>
      <w:r w:rsidRPr="000E298B">
        <w:rPr>
          <w:rFonts w:cs="Times New Roman"/>
          <w:szCs w:val="24"/>
        </w:rPr>
        <w:t>zložení,</w:t>
      </w:r>
      <w:r w:rsidR="00B95575" w:rsidRPr="000E298B">
        <w:rPr>
          <w:rFonts w:cs="Times New Roman"/>
          <w:szCs w:val="24"/>
        </w:rPr>
        <w:t xml:space="preserve"> o </w:t>
      </w:r>
      <w:r w:rsidR="008F750C" w:rsidRPr="000E298B">
        <w:rPr>
          <w:rFonts w:cs="Times New Roman"/>
          <w:szCs w:val="24"/>
        </w:rPr>
        <w:t>výkone</w:t>
      </w:r>
      <w:r w:rsidRPr="000E298B">
        <w:rPr>
          <w:rFonts w:cs="Times New Roman"/>
          <w:szCs w:val="24"/>
        </w:rPr>
        <w:t xml:space="preserve"> činnosti</w:t>
      </w:r>
      <w:r w:rsidR="008F750C" w:rsidRPr="000E298B">
        <w:rPr>
          <w:rFonts w:cs="Times New Roman"/>
          <w:szCs w:val="24"/>
        </w:rPr>
        <w:t>,</w:t>
      </w:r>
      <w:r w:rsidR="00B95575" w:rsidRPr="000E298B">
        <w:rPr>
          <w:rFonts w:cs="Times New Roman"/>
          <w:szCs w:val="24"/>
        </w:rPr>
        <w:t xml:space="preserve"> </w:t>
      </w:r>
      <w:r w:rsidR="00B65267" w:rsidRPr="000E298B">
        <w:rPr>
          <w:rFonts w:cs="Times New Roman"/>
          <w:szCs w:val="24"/>
        </w:rPr>
        <w:t xml:space="preserve">postupe </w:t>
      </w:r>
      <w:r w:rsidR="008F750C" w:rsidRPr="000E298B">
        <w:rPr>
          <w:rFonts w:cs="Times New Roman"/>
          <w:szCs w:val="24"/>
        </w:rPr>
        <w:t xml:space="preserve">pri rokovaní a prijímaní uznesení </w:t>
      </w:r>
      <w:r w:rsidR="00B4705B" w:rsidRPr="000E298B">
        <w:rPr>
          <w:rFonts w:cs="Times New Roman"/>
          <w:szCs w:val="24"/>
        </w:rPr>
        <w:t xml:space="preserve">stálou komisiou </w:t>
      </w:r>
      <w:r w:rsidR="00B95575" w:rsidRPr="000E298B">
        <w:rPr>
          <w:rFonts w:cs="Times New Roman"/>
          <w:szCs w:val="24"/>
        </w:rPr>
        <w:t>v </w:t>
      </w:r>
      <w:r w:rsidRPr="000E298B">
        <w:rPr>
          <w:rFonts w:cs="Times New Roman"/>
          <w:szCs w:val="24"/>
        </w:rPr>
        <w:t xml:space="preserve">oblasti </w:t>
      </w:r>
      <w:r w:rsidRPr="000E298B">
        <w:rPr>
          <w:rFonts w:eastAsia="Times New Roman" w:cs="Times New Roman"/>
          <w:szCs w:val="24"/>
        </w:rPr>
        <w:t>uľahčovania medzinárodnej</w:t>
      </w:r>
      <w:r w:rsidRPr="000E298B">
        <w:rPr>
          <w:rFonts w:cs="Times New Roman"/>
          <w:szCs w:val="24"/>
        </w:rPr>
        <w:t xml:space="preserve"> obchodnej</w:t>
      </w:r>
      <w:r w:rsidRPr="000E298B">
        <w:rPr>
          <w:rFonts w:eastAsia="Times New Roman" w:cs="Times New Roman"/>
          <w:szCs w:val="24"/>
        </w:rPr>
        <w:t xml:space="preserve"> leteckej dopravy</w:t>
      </w:r>
      <w:r w:rsidRPr="000E298B">
        <w:rPr>
          <w:rFonts w:cs="Times New Roman"/>
          <w:szCs w:val="24"/>
        </w:rPr>
        <w:t xml:space="preserve"> ustanoví štatút, </w:t>
      </w:r>
      <w:r w:rsidR="003D71FD" w:rsidRPr="000E298B">
        <w:rPr>
          <w:rFonts w:cs="Times New Roman"/>
          <w:szCs w:val="24"/>
        </w:rPr>
        <w:t xml:space="preserve">ktorý </w:t>
      </w:r>
      <w:r w:rsidRPr="000E298B">
        <w:rPr>
          <w:rFonts w:cs="Times New Roman"/>
          <w:szCs w:val="24"/>
        </w:rPr>
        <w:t>schvaľuje minister</w:t>
      </w:r>
      <w:r w:rsidR="00812814" w:rsidRPr="000E298B">
        <w:rPr>
          <w:rFonts w:cs="Times New Roman"/>
          <w:szCs w:val="24"/>
        </w:rPr>
        <w:t xml:space="preserve"> </w:t>
      </w:r>
      <w:r w:rsidR="00B5433E" w:rsidRPr="000E298B">
        <w:rPr>
          <w:rFonts w:cs="Times New Roman"/>
          <w:szCs w:val="24"/>
        </w:rPr>
        <w:t>dopravy</w:t>
      </w:r>
      <w:r w:rsidRPr="000E298B">
        <w:rPr>
          <w:rFonts w:cs="Times New Roman"/>
          <w:szCs w:val="24"/>
        </w:rPr>
        <w:t>.</w:t>
      </w:r>
    </w:p>
    <w:p w14:paraId="017722A8" w14:textId="77777777" w:rsidR="00667EB7" w:rsidRPr="000E298B" w:rsidRDefault="00667EB7" w:rsidP="00056D68">
      <w:pPr>
        <w:rPr>
          <w:rFonts w:cs="Times New Roman"/>
        </w:rPr>
      </w:pPr>
    </w:p>
    <w:p w14:paraId="52792C45" w14:textId="344F6918" w:rsidR="00667EB7" w:rsidRPr="000E298B" w:rsidRDefault="00667EB7" w:rsidP="007D2ECC">
      <w:pPr>
        <w:pStyle w:val="Odsekzoznamu"/>
        <w:numPr>
          <w:ilvl w:val="2"/>
          <w:numId w:val="179"/>
        </w:numPr>
        <w:ind w:left="567" w:hanging="567"/>
        <w:rPr>
          <w:rFonts w:cs="Times New Roman"/>
          <w:szCs w:val="24"/>
        </w:rPr>
      </w:pPr>
      <w:r w:rsidRPr="000E298B">
        <w:rPr>
          <w:rFonts w:cs="Times New Roman"/>
          <w:szCs w:val="24"/>
        </w:rPr>
        <w:t>Prevádzkovatelia letísk</w:t>
      </w:r>
      <w:r w:rsidR="008F750C" w:rsidRPr="000E298B">
        <w:rPr>
          <w:rFonts w:cs="Times New Roman"/>
          <w:szCs w:val="24"/>
        </w:rPr>
        <w:t>,</w:t>
      </w:r>
      <w:r w:rsidR="007C343C" w:rsidRPr="000E298B">
        <w:rPr>
          <w:rFonts w:cs="Times New Roman"/>
          <w:szCs w:val="24"/>
        </w:rPr>
        <w:t xml:space="preserve"> heliportov</w:t>
      </w:r>
      <w:r w:rsidR="008F750C" w:rsidRPr="000E298B">
        <w:rPr>
          <w:rFonts w:cs="Times New Roman"/>
          <w:szCs w:val="24"/>
        </w:rPr>
        <w:t>, vertiportov a osobitných letísk</w:t>
      </w:r>
      <w:r w:rsidRPr="000E298B">
        <w:rPr>
          <w:rFonts w:cs="Times New Roman"/>
          <w:szCs w:val="24"/>
        </w:rPr>
        <w:t>,</w:t>
      </w:r>
      <w:r w:rsidR="00B95575" w:rsidRPr="000E298B">
        <w:rPr>
          <w:rFonts w:cs="Times New Roman"/>
          <w:szCs w:val="24"/>
        </w:rPr>
        <w:t xml:space="preserve"> z </w:t>
      </w:r>
      <w:r w:rsidRPr="000E298B">
        <w:rPr>
          <w:rFonts w:cs="Times New Roman"/>
          <w:szCs w:val="24"/>
        </w:rPr>
        <w:t>ktorých sa vykonáva obchodná letecká doprava</w:t>
      </w:r>
      <w:r w:rsidR="00517CCA" w:rsidRPr="000E298B">
        <w:rPr>
          <w:rFonts w:cs="Times New Roman"/>
          <w:szCs w:val="24"/>
        </w:rPr>
        <w:t>, ktorí sú držiteľmi platného osvedčenia pre prevádzkovateľa letiska, heliportu alebo vertiportu alebo povolenia pre prevádzkovateľa osobitného letiska</w:t>
      </w:r>
      <w:r w:rsidR="00812814" w:rsidRPr="000E298B">
        <w:rPr>
          <w:rFonts w:cs="Times New Roman"/>
          <w:szCs w:val="24"/>
        </w:rPr>
        <w:t xml:space="preserve"> a </w:t>
      </w:r>
      <w:r w:rsidRPr="000E298B">
        <w:rPr>
          <w:rFonts w:cs="Times New Roman"/>
          <w:szCs w:val="24"/>
        </w:rPr>
        <w:t>ktorí poskytujú letiskové služby</w:t>
      </w:r>
      <w:r w:rsidR="0049050D" w:rsidRPr="000E298B">
        <w:rPr>
          <w:rStyle w:val="Odkaznapoznmkupodiarou"/>
          <w:rFonts w:cs="Times New Roman"/>
          <w:szCs w:val="24"/>
        </w:rPr>
        <w:footnoteReference w:id="135"/>
      </w:r>
      <w:r w:rsidR="0049050D" w:rsidRPr="000E298B">
        <w:rPr>
          <w:rFonts w:cs="Times New Roman"/>
          <w:szCs w:val="24"/>
        </w:rPr>
        <w:t>)</w:t>
      </w:r>
      <w:r w:rsidRPr="000E298B">
        <w:rPr>
          <w:rFonts w:cs="Times New Roman"/>
          <w:szCs w:val="24"/>
        </w:rPr>
        <w:t xml:space="preserve"> leteckým dopravcom </w:t>
      </w:r>
      <w:r w:rsidR="00304812" w:rsidRPr="000E298B">
        <w:rPr>
          <w:rFonts w:cs="Times New Roman"/>
          <w:szCs w:val="24"/>
        </w:rPr>
        <w:t xml:space="preserve">sú povinní zriadiť </w:t>
      </w:r>
      <w:r w:rsidRPr="000E298B">
        <w:rPr>
          <w:rFonts w:cs="Times New Roman"/>
          <w:szCs w:val="24"/>
        </w:rPr>
        <w:t>letiskové výbory. Letiskové výbory</w:t>
      </w:r>
      <w:r w:rsidR="00B95575" w:rsidRPr="000E298B">
        <w:rPr>
          <w:rFonts w:cs="Times New Roman"/>
          <w:szCs w:val="24"/>
        </w:rPr>
        <w:t xml:space="preserve"> </w:t>
      </w:r>
      <w:r w:rsidR="00304812" w:rsidRPr="000E298B">
        <w:rPr>
          <w:rFonts w:eastAsia="Times New Roman" w:cs="Times New Roman"/>
          <w:szCs w:val="24"/>
        </w:rPr>
        <w:t>sú povinné informovať</w:t>
      </w:r>
      <w:r w:rsidR="00B95575" w:rsidRPr="000E298B">
        <w:rPr>
          <w:rFonts w:eastAsia="Times New Roman" w:cs="Times New Roman"/>
          <w:szCs w:val="24"/>
        </w:rPr>
        <w:t xml:space="preserve"> o </w:t>
      </w:r>
      <w:r w:rsidRPr="000E298B">
        <w:rPr>
          <w:rFonts w:eastAsia="Times New Roman" w:cs="Times New Roman"/>
          <w:szCs w:val="24"/>
        </w:rPr>
        <w:t>záveroch</w:t>
      </w:r>
      <w:r w:rsidR="00B95575" w:rsidRPr="000E298B">
        <w:rPr>
          <w:rFonts w:eastAsia="Times New Roman" w:cs="Times New Roman"/>
          <w:szCs w:val="24"/>
        </w:rPr>
        <w:t xml:space="preserve"> z </w:t>
      </w:r>
      <w:r w:rsidRPr="000E298B">
        <w:rPr>
          <w:rFonts w:eastAsia="Times New Roman" w:cs="Times New Roman"/>
          <w:szCs w:val="24"/>
        </w:rPr>
        <w:t>ich zasadnutí s</w:t>
      </w:r>
      <w:r w:rsidRPr="000E298B">
        <w:rPr>
          <w:rFonts w:cs="Times New Roman"/>
          <w:szCs w:val="24"/>
        </w:rPr>
        <w:t>tálu komisiu</w:t>
      </w:r>
      <w:r w:rsidR="00B95575" w:rsidRPr="000E298B">
        <w:rPr>
          <w:rFonts w:cs="Times New Roman"/>
          <w:szCs w:val="24"/>
        </w:rPr>
        <w:t xml:space="preserve"> v </w:t>
      </w:r>
      <w:r w:rsidRPr="000E298B">
        <w:rPr>
          <w:rFonts w:cs="Times New Roman"/>
          <w:szCs w:val="24"/>
        </w:rPr>
        <w:t xml:space="preserve">oblasti </w:t>
      </w:r>
      <w:r w:rsidRPr="000E298B">
        <w:rPr>
          <w:rFonts w:eastAsia="Times New Roman" w:cs="Times New Roman"/>
          <w:szCs w:val="24"/>
        </w:rPr>
        <w:t xml:space="preserve">uľahčovania medzinárodnej </w:t>
      </w:r>
      <w:r w:rsidRPr="000E298B">
        <w:rPr>
          <w:rFonts w:cs="Times New Roman"/>
          <w:szCs w:val="24"/>
        </w:rPr>
        <w:t>obchodnej</w:t>
      </w:r>
      <w:r w:rsidRPr="000E298B">
        <w:rPr>
          <w:rFonts w:eastAsia="Times New Roman" w:cs="Times New Roman"/>
          <w:szCs w:val="24"/>
        </w:rPr>
        <w:t xml:space="preserve"> leteckej dopravy.</w:t>
      </w:r>
    </w:p>
    <w:p w14:paraId="0DA4377A" w14:textId="77777777" w:rsidR="00667EB7" w:rsidRPr="000E298B" w:rsidRDefault="00667EB7" w:rsidP="00056D68">
      <w:pPr>
        <w:pStyle w:val="Odsekzoznamu"/>
        <w:rPr>
          <w:rFonts w:cs="Times New Roman"/>
          <w:szCs w:val="24"/>
        </w:rPr>
      </w:pPr>
    </w:p>
    <w:p w14:paraId="6FF0EB2E" w14:textId="04F7A4FB" w:rsidR="00667EB7" w:rsidRPr="000E298B" w:rsidRDefault="00667EB7" w:rsidP="007D2ECC">
      <w:pPr>
        <w:pStyle w:val="Odsekzoznamu"/>
        <w:numPr>
          <w:ilvl w:val="2"/>
          <w:numId w:val="179"/>
        </w:numPr>
        <w:ind w:left="567" w:hanging="567"/>
        <w:rPr>
          <w:rFonts w:cs="Times New Roman"/>
          <w:szCs w:val="24"/>
        </w:rPr>
      </w:pPr>
      <w:r w:rsidRPr="000E298B">
        <w:rPr>
          <w:rFonts w:cs="Times New Roman"/>
          <w:szCs w:val="24"/>
        </w:rPr>
        <w:t>Národný program Slovenskej republiky</w:t>
      </w:r>
      <w:r w:rsidR="00B95575" w:rsidRPr="000E298B">
        <w:rPr>
          <w:rFonts w:cs="Times New Roman"/>
          <w:szCs w:val="24"/>
        </w:rPr>
        <w:t xml:space="preserve"> v </w:t>
      </w:r>
      <w:r w:rsidRPr="000E298B">
        <w:rPr>
          <w:rFonts w:cs="Times New Roman"/>
          <w:szCs w:val="24"/>
        </w:rPr>
        <w:t xml:space="preserve">oblasti </w:t>
      </w:r>
      <w:r w:rsidRPr="000E298B">
        <w:rPr>
          <w:rFonts w:eastAsia="Times New Roman" w:cs="Times New Roman"/>
          <w:szCs w:val="24"/>
        </w:rPr>
        <w:t>uľahčovania medzinárodnej</w:t>
      </w:r>
      <w:r w:rsidRPr="000E298B">
        <w:rPr>
          <w:rFonts w:cs="Times New Roman"/>
          <w:szCs w:val="24"/>
        </w:rPr>
        <w:t xml:space="preserve"> obchodnej</w:t>
      </w:r>
      <w:r w:rsidRPr="000E298B">
        <w:rPr>
          <w:rFonts w:eastAsia="Times New Roman" w:cs="Times New Roman"/>
          <w:szCs w:val="24"/>
        </w:rPr>
        <w:t xml:space="preserve"> leteckej dopravy </w:t>
      </w:r>
      <w:r w:rsidR="00E5415A" w:rsidRPr="000E298B">
        <w:rPr>
          <w:rFonts w:eastAsia="Times New Roman" w:cs="Times New Roman"/>
          <w:szCs w:val="24"/>
        </w:rPr>
        <w:t xml:space="preserve">vypracuje </w:t>
      </w:r>
      <w:r w:rsidR="00304812" w:rsidRPr="000E298B">
        <w:rPr>
          <w:rFonts w:eastAsia="Times New Roman" w:cs="Times New Roman"/>
          <w:szCs w:val="24"/>
        </w:rPr>
        <w:t xml:space="preserve">ministerstvo </w:t>
      </w:r>
      <w:r w:rsidR="00304812" w:rsidRPr="000E298B">
        <w:rPr>
          <w:rFonts w:cs="Times New Roman"/>
          <w:szCs w:val="24"/>
        </w:rPr>
        <w:t>dopravy</w:t>
      </w:r>
      <w:r w:rsidR="00304812" w:rsidRPr="000E298B">
        <w:rPr>
          <w:rFonts w:eastAsia="Times New Roman" w:cs="Times New Roman"/>
          <w:szCs w:val="24"/>
        </w:rPr>
        <w:t xml:space="preserve"> </w:t>
      </w:r>
      <w:r w:rsidR="00E5415A" w:rsidRPr="000E298B">
        <w:rPr>
          <w:rFonts w:eastAsia="Times New Roman" w:cs="Times New Roman"/>
          <w:szCs w:val="24"/>
        </w:rPr>
        <w:t>a</w:t>
      </w:r>
      <w:r w:rsidR="00244B91" w:rsidRPr="000E298B">
        <w:rPr>
          <w:rFonts w:eastAsia="Times New Roman" w:cs="Times New Roman"/>
          <w:szCs w:val="24"/>
        </w:rPr>
        <w:t> </w:t>
      </w:r>
      <w:r w:rsidRPr="000E298B">
        <w:rPr>
          <w:rFonts w:eastAsia="Times New Roman" w:cs="Times New Roman"/>
          <w:szCs w:val="24"/>
        </w:rPr>
        <w:t xml:space="preserve">predkladá </w:t>
      </w:r>
      <w:r w:rsidR="00E5415A" w:rsidRPr="000E298B">
        <w:rPr>
          <w:rFonts w:eastAsia="Times New Roman" w:cs="Times New Roman"/>
          <w:szCs w:val="24"/>
        </w:rPr>
        <w:t xml:space="preserve">ho </w:t>
      </w:r>
      <w:r w:rsidR="009955E0" w:rsidRPr="000E298B">
        <w:rPr>
          <w:rFonts w:eastAsia="Times New Roman" w:cs="Times New Roman"/>
          <w:szCs w:val="24"/>
        </w:rPr>
        <w:t>na schválenie</w:t>
      </w:r>
      <w:r w:rsidRPr="000E298B">
        <w:rPr>
          <w:rFonts w:eastAsia="Times New Roman" w:cs="Times New Roman"/>
          <w:szCs w:val="24"/>
        </w:rPr>
        <w:t xml:space="preserve"> vlád</w:t>
      </w:r>
      <w:r w:rsidR="009955E0" w:rsidRPr="000E298B">
        <w:rPr>
          <w:rFonts w:eastAsia="Times New Roman" w:cs="Times New Roman"/>
          <w:szCs w:val="24"/>
        </w:rPr>
        <w:t>e</w:t>
      </w:r>
      <w:r w:rsidRPr="000E298B">
        <w:rPr>
          <w:rFonts w:eastAsia="Times New Roman" w:cs="Times New Roman"/>
          <w:szCs w:val="24"/>
        </w:rPr>
        <w:t xml:space="preserve"> Slovenskej republiky.</w:t>
      </w:r>
    </w:p>
    <w:p w14:paraId="087B35D5" w14:textId="2B80F24C" w:rsidR="00F158D1" w:rsidRPr="000E298B" w:rsidRDefault="00F158D1">
      <w:pPr>
        <w:rPr>
          <w:rFonts w:cs="Times New Roman"/>
        </w:rPr>
      </w:pPr>
    </w:p>
    <w:p w14:paraId="79CCD211" w14:textId="12457BD3" w:rsidR="00155556" w:rsidRPr="000E298B" w:rsidRDefault="00517CCA" w:rsidP="00056D68">
      <w:pPr>
        <w:keepNext/>
        <w:jc w:val="center"/>
        <w:rPr>
          <w:rFonts w:cs="Times New Roman"/>
          <w:b/>
        </w:rPr>
      </w:pPr>
      <w:r w:rsidRPr="000E298B">
        <w:rPr>
          <w:rFonts w:cs="Times New Roman"/>
          <w:b/>
          <w:caps/>
        </w:rPr>
        <w:t>ôsma</w:t>
      </w:r>
      <w:r w:rsidR="00A236F8" w:rsidRPr="000E298B">
        <w:rPr>
          <w:rFonts w:cs="Times New Roman"/>
          <w:b/>
        </w:rPr>
        <w:t xml:space="preserve"> </w:t>
      </w:r>
      <w:r w:rsidR="00155556" w:rsidRPr="000E298B">
        <w:rPr>
          <w:rFonts w:cs="Times New Roman"/>
          <w:b/>
        </w:rPr>
        <w:t>ČASŤ</w:t>
      </w:r>
    </w:p>
    <w:p w14:paraId="41A3BE07" w14:textId="1DE1BFCF" w:rsidR="00155556" w:rsidRPr="000E298B" w:rsidRDefault="00155556" w:rsidP="00056D68">
      <w:pPr>
        <w:keepNext/>
        <w:jc w:val="center"/>
        <w:rPr>
          <w:rFonts w:cs="Times New Roman"/>
          <w:b/>
        </w:rPr>
      </w:pPr>
      <w:r w:rsidRPr="000E298B">
        <w:rPr>
          <w:rFonts w:cs="Times New Roman"/>
          <w:b/>
        </w:rPr>
        <w:t>LETISKÁ</w:t>
      </w:r>
      <w:r w:rsidR="00621781" w:rsidRPr="000E298B">
        <w:rPr>
          <w:rFonts w:cs="Times New Roman"/>
          <w:b/>
        </w:rPr>
        <w:t xml:space="preserve">, </w:t>
      </w:r>
      <w:r w:rsidR="00BF4DE8" w:rsidRPr="000E298B">
        <w:rPr>
          <w:rFonts w:cs="Times New Roman"/>
          <w:b/>
        </w:rPr>
        <w:t>HELIPORTY,</w:t>
      </w:r>
      <w:r w:rsidR="00AA3B3A" w:rsidRPr="000E298B">
        <w:rPr>
          <w:rFonts w:cs="Times New Roman"/>
          <w:b/>
        </w:rPr>
        <w:t xml:space="preserve"> </w:t>
      </w:r>
      <w:r w:rsidR="0059153E" w:rsidRPr="000E298B">
        <w:rPr>
          <w:rFonts w:cs="Times New Roman"/>
          <w:b/>
        </w:rPr>
        <w:t xml:space="preserve">VERTIPORTY, </w:t>
      </w:r>
      <w:r w:rsidR="00AA3B3A" w:rsidRPr="000E298B">
        <w:rPr>
          <w:rFonts w:cs="Times New Roman"/>
          <w:b/>
        </w:rPr>
        <w:t>HELIPORTY HEMS,</w:t>
      </w:r>
      <w:r w:rsidR="00BF4DE8" w:rsidRPr="000E298B">
        <w:rPr>
          <w:rFonts w:cs="Times New Roman"/>
          <w:b/>
        </w:rPr>
        <w:t xml:space="preserve"> </w:t>
      </w:r>
      <w:r w:rsidR="00621781" w:rsidRPr="000E298B">
        <w:rPr>
          <w:rFonts w:cs="Times New Roman"/>
          <w:b/>
        </w:rPr>
        <w:t>OSOBITNÉ LETISKÁ</w:t>
      </w:r>
      <w:r w:rsidR="00BF65C8" w:rsidRPr="000E298B">
        <w:rPr>
          <w:rFonts w:cs="Times New Roman"/>
          <w:b/>
        </w:rPr>
        <w:t>, MIESTA PREVÁDZKY</w:t>
      </w:r>
      <w:r w:rsidR="00BE476E" w:rsidRPr="000E298B">
        <w:rPr>
          <w:rFonts w:cs="Times New Roman"/>
          <w:b/>
        </w:rPr>
        <w:t>,</w:t>
      </w:r>
      <w:r w:rsidRPr="000E298B">
        <w:rPr>
          <w:rFonts w:cs="Times New Roman"/>
          <w:b/>
        </w:rPr>
        <w:t xml:space="preserve"> LETECKÉ POZEMNÉ ZARIADENIA</w:t>
      </w:r>
    </w:p>
    <w:p w14:paraId="41BDE317" w14:textId="77777777" w:rsidR="00631510" w:rsidRPr="000E298B" w:rsidRDefault="00631510" w:rsidP="00056D68">
      <w:pPr>
        <w:keepNext/>
        <w:rPr>
          <w:rFonts w:cs="Times New Roman"/>
          <w:b/>
        </w:rPr>
      </w:pPr>
    </w:p>
    <w:p w14:paraId="2CBDCD50" w14:textId="1833122E" w:rsidR="00155556" w:rsidRPr="000E298B" w:rsidRDefault="00EE1BD9" w:rsidP="00056D68">
      <w:pPr>
        <w:keepNext/>
        <w:jc w:val="center"/>
        <w:rPr>
          <w:rFonts w:cs="Times New Roman"/>
          <w:b/>
        </w:rPr>
      </w:pPr>
      <w:r w:rsidRPr="000E298B">
        <w:rPr>
          <w:rFonts w:cs="Times New Roman"/>
          <w:b/>
        </w:rPr>
        <w:t>§ </w:t>
      </w:r>
      <w:r w:rsidR="0000663B" w:rsidRPr="000E298B">
        <w:rPr>
          <w:rFonts w:cs="Times New Roman"/>
          <w:b/>
        </w:rPr>
        <w:t>44</w:t>
      </w:r>
    </w:p>
    <w:p w14:paraId="6C086F6C" w14:textId="63FCD725" w:rsidR="00517CCA" w:rsidRPr="000E298B" w:rsidRDefault="00517CCA" w:rsidP="00517CCA">
      <w:pPr>
        <w:keepNext/>
        <w:jc w:val="center"/>
        <w:rPr>
          <w:rFonts w:cs="Times New Roman"/>
          <w:b/>
        </w:rPr>
      </w:pPr>
      <w:r w:rsidRPr="000E298B">
        <w:rPr>
          <w:rFonts w:cs="Times New Roman"/>
          <w:b/>
        </w:rPr>
        <w:t xml:space="preserve">Zriadenie </w:t>
      </w:r>
      <w:r w:rsidR="00094005" w:rsidRPr="000E298B">
        <w:rPr>
          <w:rFonts w:cs="Times New Roman"/>
          <w:b/>
        </w:rPr>
        <w:t>alebo zrušenie</w:t>
      </w:r>
      <w:r w:rsidR="00155556" w:rsidRPr="000E298B">
        <w:rPr>
          <w:rFonts w:cs="Times New Roman"/>
          <w:b/>
        </w:rPr>
        <w:t xml:space="preserve"> </w:t>
      </w:r>
      <w:r w:rsidR="00962C17" w:rsidRPr="000E298B">
        <w:rPr>
          <w:rFonts w:cs="Times New Roman"/>
          <w:b/>
        </w:rPr>
        <w:t xml:space="preserve">civilných </w:t>
      </w:r>
      <w:r w:rsidR="00155556" w:rsidRPr="000E298B">
        <w:rPr>
          <w:rFonts w:cs="Times New Roman"/>
          <w:b/>
        </w:rPr>
        <w:t>letísk</w:t>
      </w:r>
      <w:r w:rsidR="004C554B" w:rsidRPr="000E298B">
        <w:rPr>
          <w:rFonts w:cs="Times New Roman"/>
          <w:b/>
        </w:rPr>
        <w:t xml:space="preserve">, </w:t>
      </w:r>
      <w:r w:rsidR="003D71FD" w:rsidRPr="000E298B">
        <w:rPr>
          <w:rFonts w:cs="Times New Roman"/>
          <w:b/>
        </w:rPr>
        <w:t xml:space="preserve">civilných </w:t>
      </w:r>
      <w:r w:rsidR="00A50691" w:rsidRPr="000E298B">
        <w:rPr>
          <w:rFonts w:cs="Times New Roman"/>
          <w:b/>
        </w:rPr>
        <w:t>heliportov</w:t>
      </w:r>
      <w:r w:rsidR="00A236F8" w:rsidRPr="000E298B">
        <w:rPr>
          <w:rFonts w:cs="Times New Roman"/>
          <w:b/>
        </w:rPr>
        <w:t xml:space="preserve">, </w:t>
      </w:r>
      <w:r w:rsidR="00197EC4" w:rsidRPr="000E298B">
        <w:rPr>
          <w:rFonts w:cs="Times New Roman"/>
          <w:b/>
        </w:rPr>
        <w:t>civilných vert</w:t>
      </w:r>
      <w:r w:rsidR="00CE6174" w:rsidRPr="000E298B">
        <w:rPr>
          <w:rFonts w:cs="Times New Roman"/>
          <w:b/>
        </w:rPr>
        <w:t>i</w:t>
      </w:r>
      <w:r w:rsidR="00197EC4" w:rsidRPr="000E298B">
        <w:rPr>
          <w:rFonts w:cs="Times New Roman"/>
          <w:b/>
        </w:rPr>
        <w:t>portov a </w:t>
      </w:r>
      <w:r w:rsidR="004C554B" w:rsidRPr="000E298B">
        <w:rPr>
          <w:rFonts w:cs="Times New Roman"/>
          <w:b/>
        </w:rPr>
        <w:t>heliportov HEMS</w:t>
      </w:r>
      <w:r w:rsidR="00812814" w:rsidRPr="000E298B">
        <w:rPr>
          <w:rFonts w:cs="Times New Roman"/>
          <w:b/>
        </w:rPr>
        <w:t xml:space="preserve"> </w:t>
      </w:r>
    </w:p>
    <w:p w14:paraId="535E905F" w14:textId="77777777" w:rsidR="00631510" w:rsidRPr="000E298B" w:rsidRDefault="00631510" w:rsidP="00517CCA">
      <w:pPr>
        <w:keepNext/>
        <w:rPr>
          <w:rFonts w:cs="Times New Roman"/>
        </w:rPr>
      </w:pPr>
    </w:p>
    <w:p w14:paraId="6DD566F3" w14:textId="409C14A0" w:rsidR="00155556" w:rsidRPr="000E298B" w:rsidRDefault="00BD5580" w:rsidP="0023174A">
      <w:pPr>
        <w:pStyle w:val="Odsekzoznamu"/>
        <w:numPr>
          <w:ilvl w:val="0"/>
          <w:numId w:val="23"/>
        </w:numPr>
        <w:ind w:left="567" w:hanging="567"/>
        <w:rPr>
          <w:rFonts w:cs="Times New Roman"/>
          <w:szCs w:val="24"/>
        </w:rPr>
      </w:pPr>
      <w:r w:rsidRPr="000E298B">
        <w:rPr>
          <w:rFonts w:cs="Times New Roman"/>
          <w:szCs w:val="24"/>
        </w:rPr>
        <w:t xml:space="preserve">Civilné </w:t>
      </w:r>
      <w:r w:rsidR="00155556" w:rsidRPr="000E298B">
        <w:rPr>
          <w:rFonts w:cs="Times New Roman"/>
          <w:szCs w:val="24"/>
        </w:rPr>
        <w:t>letisko</w:t>
      </w:r>
      <w:r w:rsidR="004C554B" w:rsidRPr="000E298B">
        <w:rPr>
          <w:rFonts w:cs="Times New Roman"/>
          <w:szCs w:val="24"/>
        </w:rPr>
        <w:t>,</w:t>
      </w:r>
      <w:r w:rsidR="00602D02" w:rsidRPr="000E298B">
        <w:rPr>
          <w:rFonts w:cs="Times New Roman"/>
          <w:szCs w:val="24"/>
        </w:rPr>
        <w:t xml:space="preserve"> </w:t>
      </w:r>
      <w:r w:rsidR="003D71FD" w:rsidRPr="000E298B">
        <w:rPr>
          <w:rFonts w:cs="Times New Roman"/>
          <w:szCs w:val="24"/>
        </w:rPr>
        <w:t xml:space="preserve">civilný </w:t>
      </w:r>
      <w:r w:rsidR="00A50691" w:rsidRPr="000E298B">
        <w:rPr>
          <w:rFonts w:cs="Times New Roman"/>
          <w:szCs w:val="24"/>
        </w:rPr>
        <w:t>heliport</w:t>
      </w:r>
      <w:r w:rsidR="00A236F8" w:rsidRPr="000E298B">
        <w:rPr>
          <w:rFonts w:cs="Times New Roman"/>
          <w:szCs w:val="24"/>
        </w:rPr>
        <w:t>,</w:t>
      </w:r>
      <w:r w:rsidR="004C554B" w:rsidRPr="000E298B">
        <w:rPr>
          <w:rFonts w:cs="Times New Roman"/>
          <w:szCs w:val="24"/>
        </w:rPr>
        <w:t xml:space="preserve"> </w:t>
      </w:r>
      <w:r w:rsidR="0059153E" w:rsidRPr="000E298B">
        <w:rPr>
          <w:rFonts w:cs="Times New Roman"/>
          <w:szCs w:val="24"/>
        </w:rPr>
        <w:t xml:space="preserve">civilný vertiport alebo </w:t>
      </w:r>
      <w:r w:rsidR="004C554B" w:rsidRPr="000E298B">
        <w:rPr>
          <w:rFonts w:cs="Times New Roman"/>
          <w:szCs w:val="24"/>
        </w:rPr>
        <w:t>heliport HEMS</w:t>
      </w:r>
      <w:r w:rsidR="00A236F8" w:rsidRPr="000E298B">
        <w:rPr>
          <w:rFonts w:cs="Times New Roman"/>
          <w:szCs w:val="24"/>
        </w:rPr>
        <w:t xml:space="preserve"> </w:t>
      </w:r>
      <w:r w:rsidRPr="000E298B">
        <w:rPr>
          <w:rFonts w:cs="Times New Roman"/>
          <w:szCs w:val="24"/>
        </w:rPr>
        <w:t xml:space="preserve">sa môže zriadiť alebo zrušiť </w:t>
      </w:r>
      <w:r w:rsidR="00155556" w:rsidRPr="000E298B">
        <w:rPr>
          <w:rFonts w:cs="Times New Roman"/>
          <w:szCs w:val="24"/>
        </w:rPr>
        <w:t>len so súhlasom</w:t>
      </w:r>
      <w:r w:rsidR="00941FC5" w:rsidRPr="000E298B">
        <w:rPr>
          <w:rFonts w:cs="Times New Roman"/>
          <w:szCs w:val="24"/>
        </w:rPr>
        <w:t>,</w:t>
      </w:r>
      <w:r w:rsidR="00155556" w:rsidRPr="000E298B">
        <w:rPr>
          <w:rFonts w:cs="Times New Roman"/>
          <w:szCs w:val="24"/>
        </w:rPr>
        <w:t xml:space="preserve"> </w:t>
      </w:r>
      <w:r w:rsidR="00941FC5" w:rsidRPr="000E298B">
        <w:rPr>
          <w:rFonts w:cs="Times New Roman"/>
          <w:szCs w:val="24"/>
        </w:rPr>
        <w:t xml:space="preserve">ktorý </w:t>
      </w:r>
      <w:r w:rsidR="003D71FD" w:rsidRPr="000E298B">
        <w:rPr>
          <w:rFonts w:cs="Times New Roman"/>
          <w:szCs w:val="24"/>
        </w:rPr>
        <w:t xml:space="preserve">na základe žiadosti </w:t>
      </w:r>
      <w:r w:rsidR="00941FC5" w:rsidRPr="000E298B">
        <w:rPr>
          <w:rFonts w:cs="Times New Roman"/>
          <w:szCs w:val="24"/>
        </w:rPr>
        <w:t xml:space="preserve">vydáva ministerstvo </w:t>
      </w:r>
      <w:r w:rsidR="002C09F6" w:rsidRPr="000E298B">
        <w:rPr>
          <w:rFonts w:cs="Times New Roman"/>
          <w:szCs w:val="24"/>
        </w:rPr>
        <w:t xml:space="preserve">dopravy </w:t>
      </w:r>
      <w:r w:rsidR="00EE1B3E" w:rsidRPr="000E298B">
        <w:rPr>
          <w:rFonts w:cs="Times New Roman"/>
          <w:szCs w:val="24"/>
        </w:rPr>
        <w:t>po vyjadrení</w:t>
      </w:r>
      <w:r w:rsidR="00155556" w:rsidRPr="000E298B">
        <w:rPr>
          <w:rFonts w:cs="Times New Roman"/>
          <w:szCs w:val="24"/>
        </w:rPr>
        <w:t xml:space="preserve"> </w:t>
      </w:r>
      <w:r w:rsidR="00EE1B3E" w:rsidRPr="000E298B">
        <w:rPr>
          <w:rFonts w:cs="Times New Roman"/>
          <w:szCs w:val="24"/>
        </w:rPr>
        <w:t xml:space="preserve">dotknutých orgánov </w:t>
      </w:r>
      <w:r w:rsidR="00155556" w:rsidRPr="000E298B">
        <w:rPr>
          <w:rFonts w:cs="Times New Roman"/>
          <w:szCs w:val="24"/>
        </w:rPr>
        <w:t>štátnej správy</w:t>
      </w:r>
      <w:r w:rsidR="00220DA5" w:rsidRPr="000E298B">
        <w:rPr>
          <w:rFonts w:cs="Times New Roman"/>
          <w:szCs w:val="24"/>
        </w:rPr>
        <w:t>, vyšší</w:t>
      </w:r>
      <w:r w:rsidR="00EE1B3E" w:rsidRPr="000E298B">
        <w:rPr>
          <w:rFonts w:cs="Times New Roman"/>
          <w:szCs w:val="24"/>
        </w:rPr>
        <w:t>ch</w:t>
      </w:r>
      <w:r w:rsidR="00220DA5" w:rsidRPr="000E298B">
        <w:rPr>
          <w:rFonts w:cs="Times New Roman"/>
          <w:szCs w:val="24"/>
        </w:rPr>
        <w:t xml:space="preserve"> územný</w:t>
      </w:r>
      <w:r w:rsidR="00EE1B3E" w:rsidRPr="000E298B">
        <w:rPr>
          <w:rFonts w:cs="Times New Roman"/>
          <w:szCs w:val="24"/>
        </w:rPr>
        <w:t>ch</w:t>
      </w:r>
      <w:r w:rsidR="00220DA5" w:rsidRPr="000E298B">
        <w:rPr>
          <w:rFonts w:cs="Times New Roman"/>
          <w:szCs w:val="24"/>
        </w:rPr>
        <w:t xml:space="preserve"> celk</w:t>
      </w:r>
      <w:r w:rsidR="00EE1B3E" w:rsidRPr="000E298B">
        <w:rPr>
          <w:rFonts w:cs="Times New Roman"/>
          <w:szCs w:val="24"/>
        </w:rPr>
        <w:t>ov</w:t>
      </w:r>
      <w:r w:rsidR="00812814" w:rsidRPr="000E298B">
        <w:rPr>
          <w:rFonts w:cs="Times New Roman"/>
          <w:szCs w:val="24"/>
        </w:rPr>
        <w:t xml:space="preserve"> a </w:t>
      </w:r>
      <w:r w:rsidR="00220DA5" w:rsidRPr="000E298B">
        <w:rPr>
          <w:rFonts w:cs="Times New Roman"/>
          <w:szCs w:val="24"/>
        </w:rPr>
        <w:t>obc</w:t>
      </w:r>
      <w:r w:rsidR="00EE1B3E" w:rsidRPr="000E298B">
        <w:rPr>
          <w:rFonts w:cs="Times New Roman"/>
          <w:szCs w:val="24"/>
        </w:rPr>
        <w:t>í</w:t>
      </w:r>
      <w:r w:rsidR="00812814" w:rsidRPr="000E298B">
        <w:rPr>
          <w:rFonts w:cs="Times New Roman"/>
          <w:szCs w:val="24"/>
        </w:rPr>
        <w:t xml:space="preserve"> a </w:t>
      </w:r>
      <w:r w:rsidR="00EE1B3E" w:rsidRPr="000E298B">
        <w:rPr>
          <w:rFonts w:cs="Times New Roman"/>
          <w:szCs w:val="24"/>
        </w:rPr>
        <w:t>na základe záväzného stanoviska</w:t>
      </w:r>
      <w:r w:rsidR="00941FC5" w:rsidRPr="000E298B">
        <w:rPr>
          <w:rFonts w:cs="Times New Roman"/>
          <w:szCs w:val="24"/>
        </w:rPr>
        <w:t>,</w:t>
      </w:r>
      <w:r w:rsidR="00EE1B3E" w:rsidRPr="000E298B">
        <w:rPr>
          <w:rFonts w:cs="Times New Roman"/>
          <w:szCs w:val="24"/>
        </w:rPr>
        <w:t xml:space="preserve"> </w:t>
      </w:r>
      <w:r w:rsidR="00941FC5" w:rsidRPr="000E298B">
        <w:rPr>
          <w:rFonts w:cs="Times New Roman"/>
          <w:szCs w:val="24"/>
        </w:rPr>
        <w:t>ktoré vydáva Dopravný úrad</w:t>
      </w:r>
      <w:r w:rsidR="00155556" w:rsidRPr="000E298B">
        <w:rPr>
          <w:rFonts w:cs="Times New Roman"/>
          <w:szCs w:val="24"/>
        </w:rPr>
        <w:t xml:space="preserve">. </w:t>
      </w:r>
      <w:r w:rsidR="000A50DD" w:rsidRPr="000E298B">
        <w:rPr>
          <w:rFonts w:eastAsia="Calibri"/>
          <w:szCs w:val="24"/>
        </w:rPr>
        <w:t>Bez súhlasu vydaného podľa prvej vety nie je možné začať konanie vo výstavbe</w:t>
      </w:r>
      <w:r w:rsidR="00AA49E4" w:rsidRPr="000E298B">
        <w:rPr>
          <w:rFonts w:eastAsia="Calibri"/>
          <w:szCs w:val="24"/>
        </w:rPr>
        <w:t xml:space="preserve"> alebo konanie o </w:t>
      </w:r>
      <w:r w:rsidR="00517E0A" w:rsidRPr="000E298B">
        <w:rPr>
          <w:rFonts w:eastAsia="Calibri"/>
          <w:szCs w:val="24"/>
        </w:rPr>
        <w:t xml:space="preserve">odstránenie </w:t>
      </w:r>
      <w:r w:rsidR="00AA49E4" w:rsidRPr="000E298B">
        <w:rPr>
          <w:rFonts w:eastAsia="Calibri"/>
          <w:szCs w:val="24"/>
        </w:rPr>
        <w:t>stavby</w:t>
      </w:r>
      <w:r w:rsidR="000A50DD" w:rsidRPr="000E298B">
        <w:rPr>
          <w:rFonts w:eastAsia="Calibri"/>
          <w:szCs w:val="24"/>
        </w:rPr>
        <w:t>.</w:t>
      </w:r>
      <w:r w:rsidR="00AD01B3" w:rsidRPr="000E298B">
        <w:rPr>
          <w:rFonts w:cs="Times New Roman"/>
          <w:szCs w:val="24"/>
        </w:rPr>
        <w:t xml:space="preserve"> </w:t>
      </w:r>
    </w:p>
    <w:p w14:paraId="2EDB5B55" w14:textId="77777777" w:rsidR="00F3303C" w:rsidRPr="000E298B" w:rsidRDefault="00F3303C" w:rsidP="00056D68">
      <w:pPr>
        <w:rPr>
          <w:rFonts w:cs="Times New Roman"/>
        </w:rPr>
      </w:pPr>
    </w:p>
    <w:p w14:paraId="27A4A7F8" w14:textId="06C8CCA0" w:rsidR="003A7CF3" w:rsidRPr="000E298B" w:rsidRDefault="003A7CF3" w:rsidP="0023174A">
      <w:pPr>
        <w:pStyle w:val="Odsekzoznamu"/>
        <w:numPr>
          <w:ilvl w:val="0"/>
          <w:numId w:val="23"/>
        </w:numPr>
        <w:ind w:left="567" w:hanging="567"/>
        <w:rPr>
          <w:rFonts w:cs="Times New Roman"/>
          <w:szCs w:val="24"/>
        </w:rPr>
      </w:pPr>
      <w:r w:rsidRPr="000E298B">
        <w:rPr>
          <w:rFonts w:eastAsia="Times New Roman" w:cs="Times New Roman"/>
          <w:szCs w:val="24"/>
          <w:lang w:eastAsia="sk-SK" w:bidi="si-LK"/>
        </w:rPr>
        <w:t xml:space="preserve">Konanie o vydanie súhlasu </w:t>
      </w:r>
      <w:r w:rsidR="00220DA5" w:rsidRPr="000E298B">
        <w:rPr>
          <w:rFonts w:eastAsia="Times New Roman" w:cs="Times New Roman"/>
          <w:szCs w:val="24"/>
          <w:lang w:eastAsia="sk-SK" w:bidi="si-LK"/>
        </w:rPr>
        <w:t xml:space="preserve">so zrušením </w:t>
      </w:r>
      <w:r w:rsidR="003D71FD" w:rsidRPr="000E298B">
        <w:rPr>
          <w:rFonts w:eastAsia="Times New Roman" w:cs="Times New Roman"/>
          <w:szCs w:val="24"/>
          <w:lang w:eastAsia="sk-SK" w:bidi="si-LK"/>
        </w:rPr>
        <w:t xml:space="preserve">civilného </w:t>
      </w:r>
      <w:r w:rsidR="00220DA5" w:rsidRPr="000E298B">
        <w:rPr>
          <w:rFonts w:eastAsia="Times New Roman" w:cs="Times New Roman"/>
          <w:szCs w:val="24"/>
          <w:lang w:eastAsia="sk-SK" w:bidi="si-LK"/>
        </w:rPr>
        <w:t>letiska</w:t>
      </w:r>
      <w:r w:rsidR="004C554B" w:rsidRPr="000E298B">
        <w:rPr>
          <w:rFonts w:eastAsia="Times New Roman" w:cs="Times New Roman"/>
          <w:szCs w:val="24"/>
          <w:lang w:eastAsia="sk-SK" w:bidi="si-LK"/>
        </w:rPr>
        <w:t>,</w:t>
      </w:r>
      <w:r w:rsidR="0019483F" w:rsidRPr="000E298B">
        <w:rPr>
          <w:rFonts w:eastAsia="Times New Roman" w:cs="Times New Roman"/>
          <w:szCs w:val="24"/>
          <w:lang w:eastAsia="sk-SK" w:bidi="si-LK"/>
        </w:rPr>
        <w:t xml:space="preserve"> </w:t>
      </w:r>
      <w:r w:rsidR="003D71FD" w:rsidRPr="000E298B">
        <w:rPr>
          <w:rFonts w:eastAsia="Times New Roman" w:cs="Times New Roman"/>
          <w:szCs w:val="24"/>
          <w:lang w:eastAsia="sk-SK" w:bidi="si-LK"/>
        </w:rPr>
        <w:t xml:space="preserve">civilného </w:t>
      </w:r>
      <w:r w:rsidR="0019483F" w:rsidRPr="000E298B">
        <w:rPr>
          <w:rFonts w:eastAsia="Times New Roman" w:cs="Times New Roman"/>
          <w:szCs w:val="24"/>
          <w:lang w:eastAsia="sk-SK" w:bidi="si-LK"/>
        </w:rPr>
        <w:t>heliportu</w:t>
      </w:r>
      <w:r w:rsidR="00197EC4" w:rsidRPr="000E298B">
        <w:rPr>
          <w:rFonts w:eastAsia="Times New Roman" w:cs="Times New Roman"/>
          <w:szCs w:val="24"/>
          <w:lang w:eastAsia="sk-SK" w:bidi="si-LK"/>
        </w:rPr>
        <w:t>, civilného vertiportu</w:t>
      </w:r>
      <w:r w:rsidR="0019483F" w:rsidRPr="000E298B">
        <w:rPr>
          <w:rFonts w:eastAsia="Times New Roman" w:cs="Times New Roman"/>
          <w:szCs w:val="24"/>
          <w:lang w:eastAsia="sk-SK" w:bidi="si-LK"/>
        </w:rPr>
        <w:t xml:space="preserve"> </w:t>
      </w:r>
      <w:r w:rsidR="004C554B" w:rsidRPr="000E298B">
        <w:rPr>
          <w:rFonts w:cs="Times New Roman"/>
          <w:szCs w:val="24"/>
        </w:rPr>
        <w:t xml:space="preserve">alebo heliportu HEMS </w:t>
      </w:r>
      <w:r w:rsidRPr="000E298B">
        <w:rPr>
          <w:rFonts w:cs="Times New Roman"/>
          <w:szCs w:val="24"/>
        </w:rPr>
        <w:t xml:space="preserve">sa začína </w:t>
      </w:r>
      <w:r w:rsidR="00220DA5" w:rsidRPr="000E298B">
        <w:rPr>
          <w:rFonts w:eastAsia="Times New Roman" w:cs="Times New Roman"/>
          <w:szCs w:val="24"/>
          <w:lang w:eastAsia="sk-SK" w:bidi="si-LK"/>
        </w:rPr>
        <w:t xml:space="preserve">na žiadosť </w:t>
      </w:r>
    </w:p>
    <w:p w14:paraId="7A33C096" w14:textId="605ED669" w:rsidR="003A7CF3" w:rsidRPr="000E298B" w:rsidRDefault="00220DA5" w:rsidP="00C350C1">
      <w:pPr>
        <w:pStyle w:val="Odsekzoznamu"/>
        <w:numPr>
          <w:ilvl w:val="1"/>
          <w:numId w:val="253"/>
        </w:numPr>
        <w:ind w:left="1134" w:hanging="567"/>
        <w:rPr>
          <w:rFonts w:cs="Times New Roman"/>
        </w:rPr>
      </w:pPr>
      <w:r w:rsidRPr="000E298B">
        <w:rPr>
          <w:rFonts w:eastAsia="Times New Roman" w:cs="Times New Roman"/>
          <w:lang w:eastAsia="sk-SK" w:bidi="si-LK"/>
        </w:rPr>
        <w:t xml:space="preserve">vlastníka </w:t>
      </w:r>
      <w:r w:rsidR="003D71FD" w:rsidRPr="000E298B">
        <w:rPr>
          <w:rFonts w:eastAsia="Times New Roman" w:cs="Times New Roman"/>
          <w:lang w:eastAsia="sk-SK" w:bidi="si-LK"/>
        </w:rPr>
        <w:t xml:space="preserve">civilného </w:t>
      </w:r>
      <w:r w:rsidRPr="000E298B">
        <w:rPr>
          <w:rFonts w:eastAsia="Times New Roman" w:cs="Times New Roman"/>
          <w:lang w:eastAsia="sk-SK" w:bidi="si-LK"/>
        </w:rPr>
        <w:t>letiska</w:t>
      </w:r>
      <w:r w:rsidR="004C554B" w:rsidRPr="000E298B">
        <w:rPr>
          <w:rFonts w:eastAsia="Times New Roman" w:cs="Times New Roman"/>
          <w:lang w:eastAsia="sk-SK" w:bidi="si-LK"/>
        </w:rPr>
        <w:t>,</w:t>
      </w:r>
      <w:r w:rsidR="0019483F" w:rsidRPr="000E298B">
        <w:rPr>
          <w:rFonts w:eastAsia="Times New Roman" w:cs="Times New Roman"/>
          <w:lang w:eastAsia="sk-SK" w:bidi="si-LK"/>
        </w:rPr>
        <w:t xml:space="preserve"> </w:t>
      </w:r>
      <w:r w:rsidR="003D71FD" w:rsidRPr="000E298B">
        <w:rPr>
          <w:rFonts w:eastAsia="Times New Roman" w:cs="Times New Roman"/>
          <w:lang w:eastAsia="sk-SK" w:bidi="si-LK"/>
        </w:rPr>
        <w:t xml:space="preserve">civilného </w:t>
      </w:r>
      <w:r w:rsidR="0019483F" w:rsidRPr="000E298B">
        <w:rPr>
          <w:rFonts w:eastAsia="Times New Roman" w:cs="Times New Roman"/>
          <w:lang w:eastAsia="sk-SK" w:bidi="si-LK"/>
        </w:rPr>
        <w:t>heliportu</w:t>
      </w:r>
      <w:r w:rsidR="00197EC4" w:rsidRPr="000E298B">
        <w:rPr>
          <w:rFonts w:eastAsia="Times New Roman" w:cs="Times New Roman"/>
          <w:lang w:eastAsia="sk-SK" w:bidi="si-LK"/>
        </w:rPr>
        <w:t>, civilného vertiportu</w:t>
      </w:r>
      <w:r w:rsidR="004C554B" w:rsidRPr="000E298B">
        <w:rPr>
          <w:rFonts w:cs="Times New Roman"/>
        </w:rPr>
        <w:t xml:space="preserve"> alebo heliportu HEMS</w:t>
      </w:r>
      <w:r w:rsidR="00FF38F2" w:rsidRPr="000E298B">
        <w:rPr>
          <w:rFonts w:eastAsia="Times New Roman" w:cs="Times New Roman"/>
          <w:lang w:eastAsia="sk-SK" w:bidi="si-LK"/>
        </w:rPr>
        <w:t>,</w:t>
      </w:r>
      <w:r w:rsidRPr="000E298B">
        <w:rPr>
          <w:rFonts w:eastAsia="Times New Roman" w:cs="Times New Roman"/>
          <w:lang w:eastAsia="sk-SK" w:bidi="si-LK"/>
        </w:rPr>
        <w:t xml:space="preserve"> </w:t>
      </w:r>
    </w:p>
    <w:p w14:paraId="79A6D00C" w14:textId="235598A0" w:rsidR="003A7CF3" w:rsidRPr="000E298B" w:rsidRDefault="00220DA5" w:rsidP="00C350C1">
      <w:pPr>
        <w:pStyle w:val="Odsekzoznamu"/>
        <w:numPr>
          <w:ilvl w:val="1"/>
          <w:numId w:val="253"/>
        </w:numPr>
        <w:ind w:left="1134" w:hanging="567"/>
        <w:rPr>
          <w:rFonts w:cs="Times New Roman"/>
        </w:rPr>
      </w:pPr>
      <w:r w:rsidRPr="000E298B">
        <w:rPr>
          <w:rFonts w:eastAsia="Times New Roman" w:cs="Times New Roman"/>
          <w:lang w:eastAsia="sk-SK" w:bidi="si-LK"/>
        </w:rPr>
        <w:lastRenderedPageBreak/>
        <w:t xml:space="preserve">prevádzkovateľa </w:t>
      </w:r>
      <w:r w:rsidR="003D71FD" w:rsidRPr="000E298B">
        <w:rPr>
          <w:rFonts w:eastAsia="Times New Roman" w:cs="Times New Roman"/>
          <w:lang w:eastAsia="sk-SK" w:bidi="si-LK"/>
        </w:rPr>
        <w:t xml:space="preserve">civilného </w:t>
      </w:r>
      <w:r w:rsidRPr="000E298B">
        <w:rPr>
          <w:rFonts w:eastAsia="Times New Roman" w:cs="Times New Roman"/>
          <w:lang w:eastAsia="sk-SK" w:bidi="si-LK"/>
        </w:rPr>
        <w:t>letiska</w:t>
      </w:r>
      <w:r w:rsidR="004C554B" w:rsidRPr="000E298B">
        <w:rPr>
          <w:rFonts w:eastAsia="Times New Roman" w:cs="Times New Roman"/>
          <w:lang w:eastAsia="sk-SK" w:bidi="si-LK"/>
        </w:rPr>
        <w:t>,</w:t>
      </w:r>
      <w:r w:rsidR="0019483F" w:rsidRPr="000E298B">
        <w:rPr>
          <w:rFonts w:eastAsia="Times New Roman" w:cs="Times New Roman"/>
          <w:lang w:eastAsia="sk-SK" w:bidi="si-LK"/>
        </w:rPr>
        <w:t xml:space="preserve"> </w:t>
      </w:r>
      <w:r w:rsidR="003D71FD" w:rsidRPr="000E298B">
        <w:rPr>
          <w:rFonts w:eastAsia="Times New Roman" w:cs="Times New Roman"/>
          <w:lang w:eastAsia="sk-SK" w:bidi="si-LK"/>
        </w:rPr>
        <w:t xml:space="preserve">civilného </w:t>
      </w:r>
      <w:r w:rsidR="0019483F" w:rsidRPr="000E298B">
        <w:rPr>
          <w:rFonts w:eastAsia="Times New Roman" w:cs="Times New Roman"/>
          <w:lang w:eastAsia="sk-SK" w:bidi="si-LK"/>
        </w:rPr>
        <w:t>heliportu</w:t>
      </w:r>
      <w:r w:rsidR="00197EC4" w:rsidRPr="000E298B">
        <w:rPr>
          <w:rFonts w:eastAsia="Times New Roman" w:cs="Times New Roman"/>
          <w:lang w:eastAsia="sk-SK" w:bidi="si-LK"/>
        </w:rPr>
        <w:t>, civilného vertiportu</w:t>
      </w:r>
      <w:r w:rsidR="0019483F" w:rsidRPr="000E298B">
        <w:rPr>
          <w:rFonts w:eastAsia="Times New Roman" w:cs="Times New Roman"/>
          <w:lang w:eastAsia="sk-SK" w:bidi="si-LK"/>
        </w:rPr>
        <w:t xml:space="preserve"> </w:t>
      </w:r>
      <w:r w:rsidR="004C554B" w:rsidRPr="000E298B">
        <w:rPr>
          <w:rFonts w:cs="Times New Roman"/>
        </w:rPr>
        <w:t>alebo heliportu HEMS</w:t>
      </w:r>
      <w:r w:rsidR="003A7CF3" w:rsidRPr="000E298B">
        <w:rPr>
          <w:rFonts w:cs="Times New Roman"/>
        </w:rPr>
        <w:t xml:space="preserve"> alebo</w:t>
      </w:r>
    </w:p>
    <w:p w14:paraId="304BAAD0" w14:textId="10064418" w:rsidR="00220DA5" w:rsidRPr="000E298B" w:rsidRDefault="00220DA5" w:rsidP="00C350C1">
      <w:pPr>
        <w:pStyle w:val="Odsekzoznamu"/>
        <w:numPr>
          <w:ilvl w:val="1"/>
          <w:numId w:val="253"/>
        </w:numPr>
        <w:ind w:left="1134" w:hanging="567"/>
        <w:rPr>
          <w:rFonts w:cs="Times New Roman"/>
        </w:rPr>
      </w:pPr>
      <w:r w:rsidRPr="000E298B">
        <w:rPr>
          <w:rFonts w:eastAsia="Times New Roman" w:cs="Times New Roman"/>
          <w:lang w:eastAsia="sk-SK" w:bidi="si-LK"/>
        </w:rPr>
        <w:t xml:space="preserve">vlastníka pozemku, na ktorom sa </w:t>
      </w:r>
      <w:r w:rsidR="003D71FD" w:rsidRPr="000E298B">
        <w:rPr>
          <w:rFonts w:eastAsia="Times New Roman" w:cs="Times New Roman"/>
          <w:lang w:eastAsia="sk-SK" w:bidi="si-LK"/>
        </w:rPr>
        <w:t xml:space="preserve">civilné </w:t>
      </w:r>
      <w:r w:rsidRPr="000E298B">
        <w:rPr>
          <w:rFonts w:eastAsia="Times New Roman" w:cs="Times New Roman"/>
          <w:lang w:eastAsia="sk-SK" w:bidi="si-LK"/>
        </w:rPr>
        <w:t>letisko</w:t>
      </w:r>
      <w:r w:rsidR="004C554B" w:rsidRPr="000E298B">
        <w:rPr>
          <w:rFonts w:eastAsia="Times New Roman" w:cs="Times New Roman"/>
          <w:lang w:eastAsia="sk-SK" w:bidi="si-LK"/>
        </w:rPr>
        <w:t>,</w:t>
      </w:r>
      <w:r w:rsidR="0019483F" w:rsidRPr="000E298B">
        <w:rPr>
          <w:rFonts w:eastAsia="Times New Roman" w:cs="Times New Roman"/>
          <w:lang w:eastAsia="sk-SK" w:bidi="si-LK"/>
        </w:rPr>
        <w:t xml:space="preserve"> </w:t>
      </w:r>
      <w:r w:rsidR="003D71FD" w:rsidRPr="000E298B">
        <w:rPr>
          <w:rFonts w:eastAsia="Times New Roman" w:cs="Times New Roman"/>
          <w:lang w:eastAsia="sk-SK" w:bidi="si-LK"/>
        </w:rPr>
        <w:t xml:space="preserve">civilný </w:t>
      </w:r>
      <w:r w:rsidR="0019483F" w:rsidRPr="000E298B">
        <w:rPr>
          <w:rFonts w:eastAsia="Times New Roman" w:cs="Times New Roman"/>
          <w:lang w:eastAsia="sk-SK" w:bidi="si-LK"/>
        </w:rPr>
        <w:t>heliport</w:t>
      </w:r>
      <w:r w:rsidR="00197EC4" w:rsidRPr="000E298B">
        <w:rPr>
          <w:rFonts w:eastAsia="Times New Roman" w:cs="Times New Roman"/>
          <w:lang w:eastAsia="sk-SK" w:bidi="si-LK"/>
        </w:rPr>
        <w:t>, civilný vertiport</w:t>
      </w:r>
      <w:r w:rsidR="00BF4DE8" w:rsidRPr="000E298B">
        <w:rPr>
          <w:rFonts w:eastAsia="Times New Roman" w:cs="Times New Roman"/>
          <w:lang w:eastAsia="sk-SK" w:bidi="si-LK"/>
        </w:rPr>
        <w:t xml:space="preserve"> </w:t>
      </w:r>
      <w:r w:rsidR="004C554B" w:rsidRPr="000E298B">
        <w:rPr>
          <w:rFonts w:cs="Times New Roman"/>
        </w:rPr>
        <w:t>alebo heliport HEMS</w:t>
      </w:r>
      <w:r w:rsidR="004C554B" w:rsidRPr="000E298B">
        <w:rPr>
          <w:rFonts w:eastAsia="Times New Roman" w:cs="Times New Roman"/>
          <w:lang w:eastAsia="sk-SK" w:bidi="si-LK"/>
        </w:rPr>
        <w:t xml:space="preserve"> </w:t>
      </w:r>
      <w:r w:rsidRPr="000E298B">
        <w:rPr>
          <w:rFonts w:eastAsia="Times New Roman" w:cs="Times New Roman"/>
          <w:lang w:eastAsia="sk-SK" w:bidi="si-LK"/>
        </w:rPr>
        <w:t>nachádza.</w:t>
      </w:r>
    </w:p>
    <w:p w14:paraId="1F20C26C" w14:textId="291DC308" w:rsidR="003A7CF3" w:rsidRPr="000E298B" w:rsidRDefault="003A7CF3" w:rsidP="00056D68">
      <w:pPr>
        <w:autoSpaceDE w:val="0"/>
        <w:autoSpaceDN w:val="0"/>
        <w:adjustRightInd w:val="0"/>
        <w:rPr>
          <w:rFonts w:cs="Times New Roman"/>
          <w:lang w:bidi="si-LK"/>
        </w:rPr>
      </w:pPr>
    </w:p>
    <w:p w14:paraId="53FB6F0F" w14:textId="4E83B786" w:rsidR="00155556" w:rsidRPr="000E298B" w:rsidRDefault="00EE1BD9" w:rsidP="00056D68">
      <w:pPr>
        <w:keepNext/>
        <w:jc w:val="center"/>
        <w:rPr>
          <w:rFonts w:cs="Times New Roman"/>
          <w:b/>
        </w:rPr>
      </w:pPr>
      <w:r w:rsidRPr="000E298B">
        <w:rPr>
          <w:rFonts w:cs="Times New Roman"/>
          <w:b/>
        </w:rPr>
        <w:t>§ </w:t>
      </w:r>
      <w:r w:rsidR="0000663B" w:rsidRPr="000E298B">
        <w:rPr>
          <w:rFonts w:cs="Times New Roman"/>
          <w:b/>
        </w:rPr>
        <w:t>45</w:t>
      </w:r>
    </w:p>
    <w:p w14:paraId="6FE0671E" w14:textId="77777777" w:rsidR="00155556" w:rsidRPr="000E298B" w:rsidRDefault="00155556" w:rsidP="00056D68">
      <w:pPr>
        <w:keepNext/>
        <w:jc w:val="center"/>
        <w:rPr>
          <w:rFonts w:cs="Times New Roman"/>
          <w:b/>
        </w:rPr>
      </w:pPr>
      <w:r w:rsidRPr="000E298B">
        <w:rPr>
          <w:rFonts w:cs="Times New Roman"/>
          <w:b/>
        </w:rPr>
        <w:t>Ochranné pásma</w:t>
      </w:r>
    </w:p>
    <w:p w14:paraId="0EE0CD7B" w14:textId="77777777" w:rsidR="00155556" w:rsidRPr="000E298B" w:rsidRDefault="00155556" w:rsidP="00056D68">
      <w:pPr>
        <w:keepNext/>
        <w:rPr>
          <w:rFonts w:cs="Times New Roman"/>
          <w:b/>
        </w:rPr>
      </w:pPr>
    </w:p>
    <w:p w14:paraId="734E9A72" w14:textId="111DD5EA" w:rsidR="0059153E" w:rsidRPr="000E298B" w:rsidRDefault="00155556" w:rsidP="0023174A">
      <w:pPr>
        <w:pStyle w:val="Odsekzoznamu"/>
        <w:numPr>
          <w:ilvl w:val="0"/>
          <w:numId w:val="24"/>
        </w:numPr>
        <w:ind w:left="567" w:hanging="567"/>
        <w:rPr>
          <w:rFonts w:cs="Times New Roman"/>
          <w:szCs w:val="24"/>
        </w:rPr>
      </w:pPr>
      <w:r w:rsidRPr="000E298B">
        <w:rPr>
          <w:rFonts w:cs="Times New Roman"/>
          <w:szCs w:val="24"/>
        </w:rPr>
        <w:t xml:space="preserve">Bezpečnosť </w:t>
      </w:r>
      <w:r w:rsidR="00BA7B8B" w:rsidRPr="000E298B">
        <w:rPr>
          <w:rFonts w:cs="Times New Roman"/>
          <w:szCs w:val="24"/>
        </w:rPr>
        <w:t xml:space="preserve">letiskovej </w:t>
      </w:r>
      <w:r w:rsidRPr="000E298B">
        <w:rPr>
          <w:rFonts w:cs="Times New Roman"/>
          <w:szCs w:val="24"/>
        </w:rPr>
        <w:t>prevádzky na letiskách</w:t>
      </w:r>
      <w:r w:rsidR="00710183" w:rsidRPr="000E298B">
        <w:rPr>
          <w:rFonts w:cs="Times New Roman"/>
          <w:szCs w:val="24"/>
        </w:rPr>
        <w:t>,</w:t>
      </w:r>
      <w:r w:rsidR="00BF4DE8" w:rsidRPr="000E298B">
        <w:rPr>
          <w:rFonts w:cs="Times New Roman"/>
          <w:szCs w:val="24"/>
        </w:rPr>
        <w:t xml:space="preserve"> heliportoch</w:t>
      </w:r>
      <w:r w:rsidR="002143FE" w:rsidRPr="000E298B">
        <w:rPr>
          <w:rFonts w:cs="Times New Roman"/>
          <w:szCs w:val="24"/>
        </w:rPr>
        <w:t xml:space="preserve">, </w:t>
      </w:r>
      <w:r w:rsidR="0059153E" w:rsidRPr="000E298B">
        <w:rPr>
          <w:rFonts w:cs="Times New Roman"/>
          <w:szCs w:val="24"/>
        </w:rPr>
        <w:t>vertiportoch a </w:t>
      </w:r>
      <w:r w:rsidR="00710183" w:rsidRPr="000E298B">
        <w:rPr>
          <w:rFonts w:cs="Times New Roman"/>
          <w:szCs w:val="24"/>
        </w:rPr>
        <w:t>heliportoch HEMS</w:t>
      </w:r>
      <w:r w:rsidR="00812814" w:rsidRPr="000E298B">
        <w:rPr>
          <w:rFonts w:cs="Times New Roman"/>
          <w:szCs w:val="24"/>
        </w:rPr>
        <w:t xml:space="preserve"> a </w:t>
      </w:r>
      <w:r w:rsidRPr="000E298B">
        <w:rPr>
          <w:rFonts w:cs="Times New Roman"/>
          <w:szCs w:val="24"/>
        </w:rPr>
        <w:t xml:space="preserve">spoľahlivú činnosť </w:t>
      </w:r>
      <w:r w:rsidR="00D00A01" w:rsidRPr="000E298B">
        <w:rPr>
          <w:rFonts w:cs="Times New Roman"/>
          <w:szCs w:val="24"/>
        </w:rPr>
        <w:t xml:space="preserve">určených </w:t>
      </w:r>
      <w:r w:rsidRPr="000E298B">
        <w:rPr>
          <w:rFonts w:cs="Times New Roman"/>
          <w:szCs w:val="24"/>
        </w:rPr>
        <w:t xml:space="preserve">leteckých pozemných zariadení a vytvorenie podmienok na ich </w:t>
      </w:r>
      <w:r w:rsidR="00330E39" w:rsidRPr="000E298B">
        <w:rPr>
          <w:rFonts w:cs="Times New Roman"/>
          <w:szCs w:val="24"/>
        </w:rPr>
        <w:t>realizáciu</w:t>
      </w:r>
      <w:r w:rsidR="00812814" w:rsidRPr="000E298B">
        <w:rPr>
          <w:rFonts w:cs="Times New Roman"/>
          <w:szCs w:val="24"/>
        </w:rPr>
        <w:t xml:space="preserve"> a </w:t>
      </w:r>
      <w:r w:rsidRPr="000E298B">
        <w:rPr>
          <w:rFonts w:cs="Times New Roman"/>
          <w:szCs w:val="24"/>
        </w:rPr>
        <w:t xml:space="preserve">ďalší rozvoj zabezpečujú ochranné pásma. </w:t>
      </w:r>
    </w:p>
    <w:p w14:paraId="7117BD19" w14:textId="77777777" w:rsidR="0059153E" w:rsidRPr="000E298B" w:rsidRDefault="0059153E" w:rsidP="0059153E">
      <w:pPr>
        <w:rPr>
          <w:rFonts w:cs="Times New Roman"/>
        </w:rPr>
      </w:pPr>
    </w:p>
    <w:p w14:paraId="5F3297B9" w14:textId="3D29AA16" w:rsidR="0059153E" w:rsidRPr="000E298B" w:rsidRDefault="004A106A" w:rsidP="0023174A">
      <w:pPr>
        <w:pStyle w:val="Odsekzoznamu"/>
        <w:keepNext/>
        <w:numPr>
          <w:ilvl w:val="0"/>
          <w:numId w:val="24"/>
        </w:numPr>
        <w:ind w:left="567" w:hanging="567"/>
        <w:rPr>
          <w:rFonts w:cs="Times New Roman"/>
          <w:szCs w:val="24"/>
        </w:rPr>
      </w:pPr>
      <w:r w:rsidRPr="000E298B">
        <w:rPr>
          <w:rFonts w:cs="Times New Roman"/>
          <w:szCs w:val="24"/>
        </w:rPr>
        <w:t xml:space="preserve">Určenie ochranných pásem je podmienkou </w:t>
      </w:r>
      <w:r w:rsidR="008304D0" w:rsidRPr="000E298B">
        <w:rPr>
          <w:rFonts w:cs="Times New Roman"/>
          <w:szCs w:val="24"/>
        </w:rPr>
        <w:t xml:space="preserve">vydania </w:t>
      </w:r>
      <w:r w:rsidR="00812814" w:rsidRPr="000E298B">
        <w:rPr>
          <w:rFonts w:cs="Times New Roman"/>
          <w:szCs w:val="24"/>
        </w:rPr>
        <w:t>a </w:t>
      </w:r>
      <w:r w:rsidR="008304D0" w:rsidRPr="000E298B">
        <w:rPr>
          <w:rFonts w:cs="Times New Roman"/>
          <w:szCs w:val="24"/>
        </w:rPr>
        <w:t xml:space="preserve">zachovania </w:t>
      </w:r>
      <w:r w:rsidRPr="000E298B">
        <w:rPr>
          <w:rFonts w:cs="Times New Roman"/>
          <w:szCs w:val="24"/>
        </w:rPr>
        <w:t xml:space="preserve">platnosti </w:t>
      </w:r>
    </w:p>
    <w:p w14:paraId="209C2EF8" w14:textId="026EE5BD" w:rsidR="0059153E" w:rsidRPr="000E298B" w:rsidRDefault="004A106A" w:rsidP="007D2ECC">
      <w:pPr>
        <w:pStyle w:val="Odsekzoznamu"/>
        <w:numPr>
          <w:ilvl w:val="1"/>
          <w:numId w:val="261"/>
        </w:numPr>
        <w:ind w:left="1134" w:hanging="567"/>
        <w:rPr>
          <w:rFonts w:cs="Times New Roman"/>
          <w:szCs w:val="24"/>
        </w:rPr>
      </w:pPr>
      <w:r w:rsidRPr="000E298B">
        <w:rPr>
          <w:rFonts w:cs="Times New Roman"/>
          <w:szCs w:val="24"/>
        </w:rPr>
        <w:t>osvedčenia pre prevádzkovateľa letiska</w:t>
      </w:r>
      <w:r w:rsidR="0059153E" w:rsidRPr="000E298B">
        <w:rPr>
          <w:rFonts w:cs="Times New Roman"/>
          <w:szCs w:val="24"/>
        </w:rPr>
        <w:t>,</w:t>
      </w:r>
      <w:r w:rsidR="00114CA3" w:rsidRPr="000E298B">
        <w:rPr>
          <w:rFonts w:cs="Times New Roman"/>
          <w:szCs w:val="24"/>
        </w:rPr>
        <w:t xml:space="preserve"> </w:t>
      </w:r>
      <w:r w:rsidR="00B06568" w:rsidRPr="000E298B">
        <w:rPr>
          <w:rFonts w:cs="Times New Roman"/>
          <w:szCs w:val="24"/>
        </w:rPr>
        <w:t>heliportu</w:t>
      </w:r>
      <w:r w:rsidR="002143FE" w:rsidRPr="000E298B">
        <w:rPr>
          <w:rFonts w:cs="Times New Roman"/>
          <w:szCs w:val="24"/>
        </w:rPr>
        <w:t xml:space="preserve"> alebo vertiportu</w:t>
      </w:r>
      <w:r w:rsidR="00114CA3" w:rsidRPr="000E298B">
        <w:rPr>
          <w:rFonts w:cs="Times New Roman"/>
          <w:szCs w:val="24"/>
        </w:rPr>
        <w:t>,</w:t>
      </w:r>
      <w:r w:rsidR="0059153E" w:rsidRPr="000E298B">
        <w:rPr>
          <w:rFonts w:cs="Times New Roman"/>
          <w:szCs w:val="24"/>
        </w:rPr>
        <w:t xml:space="preserve"> z ktorých sa vykonáva obchodná letecká doprava a</w:t>
      </w:r>
      <w:r w:rsidR="001E13BC" w:rsidRPr="000E298B">
        <w:rPr>
          <w:rFonts w:cs="Times New Roman"/>
          <w:szCs w:val="24"/>
        </w:rPr>
        <w:t xml:space="preserve"> na </w:t>
      </w:r>
      <w:r w:rsidR="0059153E" w:rsidRPr="000E298B">
        <w:rPr>
          <w:rFonts w:cs="Times New Roman"/>
          <w:szCs w:val="24"/>
        </w:rPr>
        <w:t>ktorých sa poskytujú letiskové služby leteckým dopravcom,</w:t>
      </w:r>
    </w:p>
    <w:p w14:paraId="11CCBD5E" w14:textId="286A9C26" w:rsidR="0059153E" w:rsidRPr="000E298B" w:rsidRDefault="001D5414" w:rsidP="007D2ECC">
      <w:pPr>
        <w:pStyle w:val="Odsekzoznamu"/>
        <w:numPr>
          <w:ilvl w:val="1"/>
          <w:numId w:val="261"/>
        </w:numPr>
        <w:ind w:left="1134" w:hanging="567"/>
        <w:rPr>
          <w:rFonts w:cs="Times New Roman"/>
          <w:szCs w:val="24"/>
        </w:rPr>
      </w:pPr>
      <w:r w:rsidRPr="000E298B">
        <w:rPr>
          <w:rFonts w:cs="Times New Roman"/>
          <w:szCs w:val="24"/>
        </w:rPr>
        <w:t xml:space="preserve">povolenia pre prevádzkovateľa </w:t>
      </w:r>
      <w:r w:rsidR="00114CA3" w:rsidRPr="000E298B">
        <w:rPr>
          <w:rFonts w:cs="Times New Roman"/>
          <w:szCs w:val="24"/>
        </w:rPr>
        <w:t xml:space="preserve">heliportu </w:t>
      </w:r>
      <w:r w:rsidR="00BA7B8B" w:rsidRPr="000E298B">
        <w:rPr>
          <w:rFonts w:cs="Times New Roman"/>
          <w:szCs w:val="24"/>
        </w:rPr>
        <w:t>HEMS</w:t>
      </w:r>
      <w:r w:rsidR="0059153E" w:rsidRPr="000E298B">
        <w:rPr>
          <w:rFonts w:cs="Times New Roman"/>
          <w:szCs w:val="24"/>
        </w:rPr>
        <w:t>,</w:t>
      </w:r>
    </w:p>
    <w:p w14:paraId="2AC577C1" w14:textId="1F83792F" w:rsidR="0059153E" w:rsidRPr="000E298B" w:rsidRDefault="000B4BCD" w:rsidP="007D2ECC">
      <w:pPr>
        <w:pStyle w:val="Odsekzoznamu"/>
        <w:numPr>
          <w:ilvl w:val="1"/>
          <w:numId w:val="261"/>
        </w:numPr>
        <w:ind w:left="1134" w:hanging="567"/>
        <w:rPr>
          <w:rFonts w:cs="Times New Roman"/>
          <w:szCs w:val="24"/>
        </w:rPr>
      </w:pPr>
      <w:r w:rsidRPr="000E298B">
        <w:rPr>
          <w:rFonts w:cs="Times New Roman"/>
          <w:szCs w:val="24"/>
        </w:rPr>
        <w:t xml:space="preserve">povolenia na prevádzkovanie </w:t>
      </w:r>
      <w:r w:rsidR="004A106A" w:rsidRPr="000E298B">
        <w:rPr>
          <w:rFonts w:cs="Times New Roman"/>
          <w:szCs w:val="24"/>
        </w:rPr>
        <w:t xml:space="preserve">určeného leteckého pozemného zariadenia. </w:t>
      </w:r>
    </w:p>
    <w:p w14:paraId="598DFB39" w14:textId="77777777" w:rsidR="0059153E" w:rsidRPr="000E298B" w:rsidRDefault="0059153E" w:rsidP="0059153E">
      <w:pPr>
        <w:rPr>
          <w:rFonts w:cs="Times New Roman"/>
        </w:rPr>
      </w:pPr>
    </w:p>
    <w:p w14:paraId="6137AA98" w14:textId="16B930B3" w:rsidR="00155556" w:rsidRPr="000E298B" w:rsidRDefault="00864E58" w:rsidP="0023174A">
      <w:pPr>
        <w:pStyle w:val="Odsekzoznamu"/>
        <w:numPr>
          <w:ilvl w:val="0"/>
          <w:numId w:val="24"/>
        </w:numPr>
        <w:ind w:left="567" w:hanging="567"/>
        <w:rPr>
          <w:rFonts w:cs="Times New Roman"/>
          <w:szCs w:val="24"/>
        </w:rPr>
      </w:pPr>
      <w:r w:rsidRPr="000E298B">
        <w:rPr>
          <w:rFonts w:eastAsia="Times New Roman" w:cs="Times New Roman"/>
          <w:szCs w:val="24"/>
          <w:lang w:eastAsia="cs-CZ"/>
        </w:rPr>
        <w:t>Náklady na určenie ochranných pásem znáša vlastník letiska</w:t>
      </w:r>
      <w:r w:rsidR="004168D6" w:rsidRPr="000E298B">
        <w:rPr>
          <w:rFonts w:eastAsia="Times New Roman" w:cs="Times New Roman"/>
          <w:szCs w:val="24"/>
          <w:lang w:eastAsia="cs-CZ"/>
        </w:rPr>
        <w:t>, heliportu</w:t>
      </w:r>
      <w:r w:rsidR="00BA7B8B" w:rsidRPr="000E298B">
        <w:rPr>
          <w:rFonts w:eastAsia="Times New Roman" w:cs="Times New Roman"/>
          <w:szCs w:val="24"/>
          <w:lang w:eastAsia="cs-CZ"/>
        </w:rPr>
        <w:t xml:space="preserve">, </w:t>
      </w:r>
      <w:r w:rsidR="0059153E" w:rsidRPr="000E298B">
        <w:rPr>
          <w:rFonts w:eastAsia="Times New Roman" w:cs="Times New Roman"/>
          <w:szCs w:val="24"/>
          <w:lang w:eastAsia="cs-CZ"/>
        </w:rPr>
        <w:t xml:space="preserve">vertiportu, </w:t>
      </w:r>
      <w:r w:rsidR="00BA7B8B" w:rsidRPr="000E298B">
        <w:rPr>
          <w:rFonts w:cs="Times New Roman"/>
          <w:szCs w:val="24"/>
        </w:rPr>
        <w:t>heliportu HEMS</w:t>
      </w:r>
      <w:r w:rsidR="00C907D8" w:rsidRPr="000E298B">
        <w:rPr>
          <w:rFonts w:cs="Times New Roman"/>
          <w:szCs w:val="24"/>
        </w:rPr>
        <w:t xml:space="preserve"> </w:t>
      </w:r>
      <w:r w:rsidRPr="000E298B">
        <w:rPr>
          <w:rFonts w:eastAsia="Times New Roman" w:cs="Times New Roman"/>
          <w:szCs w:val="24"/>
          <w:lang w:eastAsia="cs-CZ"/>
        </w:rPr>
        <w:t xml:space="preserve">alebo </w:t>
      </w:r>
      <w:r w:rsidR="00330E39" w:rsidRPr="000E298B">
        <w:rPr>
          <w:rFonts w:eastAsia="Times New Roman" w:cs="Times New Roman"/>
          <w:szCs w:val="24"/>
          <w:lang w:eastAsia="cs-CZ"/>
        </w:rPr>
        <w:t xml:space="preserve">určeného </w:t>
      </w:r>
      <w:r w:rsidRPr="000E298B">
        <w:rPr>
          <w:rFonts w:eastAsia="Times New Roman" w:cs="Times New Roman"/>
          <w:szCs w:val="24"/>
          <w:lang w:eastAsia="cs-CZ"/>
        </w:rPr>
        <w:t>leteckého pozemného zariadenia alebo prevádzkovateľ letiska</w:t>
      </w:r>
      <w:r w:rsidR="00BF4DE8" w:rsidRPr="000E298B">
        <w:rPr>
          <w:rFonts w:eastAsia="Times New Roman" w:cs="Times New Roman"/>
          <w:szCs w:val="24"/>
          <w:lang w:eastAsia="cs-CZ"/>
        </w:rPr>
        <w:t>, heliportu</w:t>
      </w:r>
      <w:r w:rsidR="00BA7B8B" w:rsidRPr="000E298B">
        <w:rPr>
          <w:rFonts w:eastAsia="Times New Roman" w:cs="Times New Roman"/>
          <w:szCs w:val="24"/>
          <w:lang w:eastAsia="cs-CZ"/>
        </w:rPr>
        <w:t xml:space="preserve">, </w:t>
      </w:r>
      <w:r w:rsidR="00BA7B8B" w:rsidRPr="000E298B">
        <w:rPr>
          <w:rFonts w:cs="Times New Roman"/>
          <w:szCs w:val="24"/>
        </w:rPr>
        <w:t>heliportu HEMS</w:t>
      </w:r>
      <w:r w:rsidR="00C907D8" w:rsidRPr="000E298B">
        <w:rPr>
          <w:rFonts w:cs="Times New Roman"/>
          <w:szCs w:val="24"/>
        </w:rPr>
        <w:t xml:space="preserve"> </w:t>
      </w:r>
      <w:r w:rsidRPr="000E298B">
        <w:rPr>
          <w:rFonts w:eastAsia="Times New Roman" w:cs="Times New Roman"/>
          <w:szCs w:val="24"/>
          <w:lang w:eastAsia="cs-CZ"/>
        </w:rPr>
        <w:t xml:space="preserve">alebo </w:t>
      </w:r>
      <w:r w:rsidR="00330E39" w:rsidRPr="000E298B">
        <w:rPr>
          <w:rFonts w:eastAsia="Times New Roman" w:cs="Times New Roman"/>
          <w:szCs w:val="24"/>
          <w:lang w:eastAsia="cs-CZ"/>
        </w:rPr>
        <w:t xml:space="preserve">určeného </w:t>
      </w:r>
      <w:r w:rsidRPr="000E298B">
        <w:rPr>
          <w:rFonts w:eastAsia="Times New Roman" w:cs="Times New Roman"/>
          <w:szCs w:val="24"/>
          <w:lang w:eastAsia="cs-CZ"/>
        </w:rPr>
        <w:t>leteckého pozemného zariadenia.</w:t>
      </w:r>
    </w:p>
    <w:p w14:paraId="2F986AED" w14:textId="77777777" w:rsidR="00155556" w:rsidRPr="000E298B" w:rsidRDefault="00155556" w:rsidP="00056D68">
      <w:pPr>
        <w:rPr>
          <w:rFonts w:cs="Times New Roman"/>
        </w:rPr>
      </w:pPr>
    </w:p>
    <w:p w14:paraId="054ADA8C" w14:textId="6321308E" w:rsidR="006604A0" w:rsidRPr="000E298B" w:rsidRDefault="00DA1921" w:rsidP="0023174A">
      <w:pPr>
        <w:pStyle w:val="Odsekzoznamu"/>
        <w:numPr>
          <w:ilvl w:val="0"/>
          <w:numId w:val="24"/>
        </w:numPr>
        <w:ind w:left="567" w:hanging="567"/>
        <w:rPr>
          <w:rFonts w:cs="Times New Roman"/>
          <w:szCs w:val="24"/>
        </w:rPr>
      </w:pPr>
      <w:r w:rsidRPr="000E298B">
        <w:rPr>
          <w:rFonts w:cs="Times New Roman"/>
          <w:szCs w:val="24"/>
        </w:rPr>
        <w:t>Ochranné pásma letiska</w:t>
      </w:r>
      <w:r w:rsidR="00B06568" w:rsidRPr="000E298B">
        <w:rPr>
          <w:rFonts w:cs="Times New Roman"/>
          <w:szCs w:val="24"/>
        </w:rPr>
        <w:t>, heliportu</w:t>
      </w:r>
      <w:r w:rsidR="0031750B" w:rsidRPr="000E298B">
        <w:rPr>
          <w:rFonts w:cs="Times New Roman"/>
          <w:szCs w:val="24"/>
        </w:rPr>
        <w:t>, heliportu HEM</w:t>
      </w:r>
      <w:r w:rsidR="00ED6820" w:rsidRPr="000E298B">
        <w:rPr>
          <w:rFonts w:cs="Times New Roman"/>
          <w:szCs w:val="24"/>
        </w:rPr>
        <w:t>S</w:t>
      </w:r>
      <w:r w:rsidR="002143FE" w:rsidRPr="000E298B">
        <w:rPr>
          <w:rFonts w:cs="Times New Roman"/>
          <w:szCs w:val="24"/>
        </w:rPr>
        <w:t>, vertiportu</w:t>
      </w:r>
      <w:r w:rsidRPr="000E298B">
        <w:rPr>
          <w:rFonts w:cs="Times New Roman"/>
          <w:szCs w:val="24"/>
        </w:rPr>
        <w:t xml:space="preserve"> alebo určeného leteckého pozemného zariadenia určuje, m</w:t>
      </w:r>
      <w:r w:rsidR="00140A15" w:rsidRPr="000E298B">
        <w:rPr>
          <w:rFonts w:cs="Times New Roman"/>
          <w:szCs w:val="24"/>
        </w:rPr>
        <w:t xml:space="preserve">ení alebo zrušuje podľa </w:t>
      </w:r>
      <w:r w:rsidR="00EE1BD9" w:rsidRPr="000E298B">
        <w:rPr>
          <w:rFonts w:cs="Times New Roman"/>
          <w:szCs w:val="24"/>
        </w:rPr>
        <w:t>§ </w:t>
      </w:r>
      <w:r w:rsidR="0000663B" w:rsidRPr="000E298B">
        <w:rPr>
          <w:rFonts w:cs="Times New Roman"/>
          <w:szCs w:val="24"/>
        </w:rPr>
        <w:t xml:space="preserve">47 </w:t>
      </w:r>
      <w:r w:rsidR="00812814" w:rsidRPr="000E298B">
        <w:rPr>
          <w:rFonts w:cs="Times New Roman"/>
          <w:szCs w:val="24"/>
        </w:rPr>
        <w:t>a </w:t>
      </w:r>
      <w:r w:rsidR="0000663B" w:rsidRPr="000E298B">
        <w:rPr>
          <w:rFonts w:cs="Times New Roman"/>
          <w:szCs w:val="24"/>
        </w:rPr>
        <w:t xml:space="preserve">48 </w:t>
      </w:r>
      <w:r w:rsidRPr="000E298B">
        <w:rPr>
          <w:rFonts w:cs="Times New Roman"/>
          <w:szCs w:val="24"/>
        </w:rPr>
        <w:t>Dopravný úrad.</w:t>
      </w:r>
    </w:p>
    <w:p w14:paraId="23AED52C" w14:textId="77777777" w:rsidR="00631510" w:rsidRPr="000E298B" w:rsidRDefault="00631510" w:rsidP="00056D68">
      <w:pPr>
        <w:rPr>
          <w:rFonts w:cs="Times New Roman"/>
        </w:rPr>
      </w:pPr>
    </w:p>
    <w:p w14:paraId="0534C830" w14:textId="30ECE5F9" w:rsidR="002015FB" w:rsidRPr="000E298B" w:rsidRDefault="002015FB" w:rsidP="0023174A">
      <w:pPr>
        <w:pStyle w:val="Odsekzoznamu"/>
        <w:numPr>
          <w:ilvl w:val="0"/>
          <w:numId w:val="24"/>
        </w:numPr>
        <w:ind w:left="567" w:hanging="567"/>
        <w:rPr>
          <w:rFonts w:cs="Times New Roman"/>
        </w:rPr>
      </w:pPr>
      <w:r w:rsidRPr="000E298B">
        <w:rPr>
          <w:szCs w:val="24"/>
          <w:lang w:eastAsia="sk-SK"/>
        </w:rPr>
        <w:t>Na umiestnenie</w:t>
      </w:r>
      <w:r w:rsidRPr="000E298B">
        <w:rPr>
          <w:rFonts w:eastAsia="Calibri"/>
          <w:szCs w:val="24"/>
        </w:rPr>
        <w:t xml:space="preserve"> zariadenia nestavebnej povahy alebo na výkon iných činností v ochranných pásmach je potrebný súhlas, ktorý vydáva Dopravný úrad na základe žiadosti, ak v § </w:t>
      </w:r>
      <w:r w:rsidR="0000663B" w:rsidRPr="000E298B">
        <w:rPr>
          <w:rFonts w:eastAsia="Calibri"/>
          <w:szCs w:val="24"/>
        </w:rPr>
        <w:t xml:space="preserve">46 </w:t>
      </w:r>
      <w:r w:rsidRPr="000E298B">
        <w:rPr>
          <w:rFonts w:eastAsia="Calibri"/>
          <w:szCs w:val="24"/>
        </w:rPr>
        <w:t>ods. 10 nie je ustanovené inak.</w:t>
      </w:r>
    </w:p>
    <w:p w14:paraId="54F08CB0" w14:textId="77777777" w:rsidR="002015FB" w:rsidRPr="000E298B" w:rsidRDefault="002015FB" w:rsidP="00056D68">
      <w:pPr>
        <w:rPr>
          <w:rFonts w:cs="Times New Roman"/>
        </w:rPr>
      </w:pPr>
    </w:p>
    <w:p w14:paraId="2B521F12" w14:textId="0B3F4951" w:rsidR="003E28F3" w:rsidRPr="000E298B" w:rsidRDefault="00EE1BD9" w:rsidP="00056D68">
      <w:pPr>
        <w:keepNext/>
        <w:overflowPunct w:val="0"/>
        <w:autoSpaceDE w:val="0"/>
        <w:autoSpaceDN w:val="0"/>
        <w:adjustRightInd w:val="0"/>
        <w:jc w:val="center"/>
        <w:rPr>
          <w:rFonts w:cs="Times New Roman"/>
          <w:b/>
          <w:bCs/>
          <w:lang w:eastAsia="sk-SK" w:bidi="si-LK"/>
        </w:rPr>
      </w:pPr>
      <w:r w:rsidRPr="000E298B">
        <w:rPr>
          <w:rFonts w:cs="Times New Roman"/>
          <w:b/>
          <w:bCs/>
          <w:lang w:eastAsia="sk-SK" w:bidi="si-LK"/>
        </w:rPr>
        <w:t>§ </w:t>
      </w:r>
      <w:r w:rsidR="0000663B" w:rsidRPr="000E298B">
        <w:rPr>
          <w:rFonts w:cs="Times New Roman"/>
          <w:b/>
          <w:bCs/>
          <w:lang w:eastAsia="sk-SK" w:bidi="si-LK"/>
        </w:rPr>
        <w:t>46</w:t>
      </w:r>
    </w:p>
    <w:p w14:paraId="087EB4EF" w14:textId="77777777" w:rsidR="003E28F3" w:rsidRPr="000E298B" w:rsidRDefault="003E28F3" w:rsidP="00056D68">
      <w:pPr>
        <w:keepNext/>
        <w:overflowPunct w:val="0"/>
        <w:autoSpaceDE w:val="0"/>
        <w:autoSpaceDN w:val="0"/>
        <w:adjustRightInd w:val="0"/>
        <w:jc w:val="center"/>
        <w:rPr>
          <w:rFonts w:cs="Times New Roman"/>
          <w:b/>
          <w:bCs/>
          <w:lang w:eastAsia="sk-SK"/>
        </w:rPr>
      </w:pPr>
      <w:r w:rsidRPr="000E298B">
        <w:rPr>
          <w:rFonts w:cs="Times New Roman"/>
          <w:b/>
          <w:bCs/>
          <w:lang w:eastAsia="sk-SK"/>
        </w:rPr>
        <w:t>Konanie</w:t>
      </w:r>
      <w:r w:rsidR="00B95575" w:rsidRPr="000E298B">
        <w:rPr>
          <w:rFonts w:cs="Times New Roman"/>
          <w:b/>
          <w:bCs/>
          <w:lang w:eastAsia="sk-SK"/>
        </w:rPr>
        <w:t xml:space="preserve"> o </w:t>
      </w:r>
      <w:r w:rsidRPr="000E298B">
        <w:rPr>
          <w:rFonts w:cs="Times New Roman"/>
          <w:b/>
          <w:bCs/>
          <w:lang w:eastAsia="sk-SK"/>
        </w:rPr>
        <w:t>určenie alebo zmenu ochranných pásem</w:t>
      </w:r>
    </w:p>
    <w:p w14:paraId="7FEFDB8F" w14:textId="77777777" w:rsidR="003E28F3" w:rsidRPr="000E298B" w:rsidRDefault="003E28F3" w:rsidP="00056D68">
      <w:pPr>
        <w:keepNext/>
        <w:overflowPunct w:val="0"/>
        <w:autoSpaceDE w:val="0"/>
        <w:autoSpaceDN w:val="0"/>
        <w:adjustRightInd w:val="0"/>
        <w:rPr>
          <w:rFonts w:cs="Times New Roman"/>
          <w:lang w:eastAsia="sk-SK"/>
        </w:rPr>
      </w:pPr>
    </w:p>
    <w:p w14:paraId="2FC6F9A2" w14:textId="77777777" w:rsidR="000326CC" w:rsidRPr="000E298B" w:rsidRDefault="003E28F3" w:rsidP="0023174A">
      <w:pPr>
        <w:pStyle w:val="Odsekzoznamu"/>
        <w:keepNext/>
        <w:numPr>
          <w:ilvl w:val="1"/>
          <w:numId w:val="26"/>
        </w:numPr>
        <w:overflowPunct w:val="0"/>
        <w:autoSpaceDE w:val="0"/>
        <w:autoSpaceDN w:val="0"/>
        <w:adjustRightInd w:val="0"/>
        <w:ind w:left="567" w:hanging="567"/>
        <w:rPr>
          <w:rFonts w:cs="Times New Roman"/>
          <w:szCs w:val="24"/>
          <w:lang w:eastAsia="sk-SK" w:bidi="si-LK"/>
        </w:rPr>
      </w:pPr>
      <w:r w:rsidRPr="000E298B">
        <w:rPr>
          <w:rFonts w:cs="Times New Roman"/>
          <w:szCs w:val="24"/>
          <w:lang w:eastAsia="sk-SK" w:bidi="si-LK"/>
        </w:rPr>
        <w:t>Konanie</w:t>
      </w:r>
      <w:r w:rsidR="00B95575" w:rsidRPr="000E298B">
        <w:rPr>
          <w:rFonts w:cs="Times New Roman"/>
          <w:szCs w:val="24"/>
          <w:lang w:eastAsia="sk-SK" w:bidi="si-LK"/>
        </w:rPr>
        <w:t xml:space="preserve"> o </w:t>
      </w:r>
      <w:r w:rsidRPr="000E298B">
        <w:rPr>
          <w:rFonts w:cs="Times New Roman"/>
          <w:bCs/>
          <w:szCs w:val="24"/>
          <w:lang w:eastAsia="sk-SK"/>
        </w:rPr>
        <w:t>určenie ochranných pásem</w:t>
      </w:r>
      <w:r w:rsidRPr="000E298B">
        <w:rPr>
          <w:rFonts w:cs="Times New Roman"/>
          <w:szCs w:val="24"/>
          <w:lang w:eastAsia="sk-SK" w:bidi="si-LK"/>
        </w:rPr>
        <w:t xml:space="preserve"> sa začína na návrh </w:t>
      </w:r>
      <w:r w:rsidR="000326CC" w:rsidRPr="000E298B">
        <w:rPr>
          <w:rFonts w:cs="Times New Roman"/>
          <w:szCs w:val="24"/>
          <w:lang w:eastAsia="sk-SK" w:bidi="si-LK"/>
        </w:rPr>
        <w:t>navrhovateľa, ktorým je</w:t>
      </w:r>
    </w:p>
    <w:p w14:paraId="7F6378EA" w14:textId="77777777" w:rsidR="000326CC" w:rsidRPr="000E298B" w:rsidRDefault="003E28F3" w:rsidP="007D2ECC">
      <w:pPr>
        <w:pStyle w:val="Odsekzoznamu"/>
        <w:numPr>
          <w:ilvl w:val="0"/>
          <w:numId w:val="69"/>
        </w:numPr>
        <w:overflowPunct w:val="0"/>
        <w:autoSpaceDE w:val="0"/>
        <w:autoSpaceDN w:val="0"/>
        <w:adjustRightInd w:val="0"/>
        <w:ind w:left="1134" w:hanging="567"/>
        <w:rPr>
          <w:rFonts w:cs="Times New Roman"/>
          <w:szCs w:val="24"/>
          <w:lang w:eastAsia="sk-SK" w:bidi="si-LK"/>
        </w:rPr>
      </w:pPr>
      <w:r w:rsidRPr="000E298B">
        <w:rPr>
          <w:rFonts w:cs="Times New Roman"/>
          <w:szCs w:val="24"/>
          <w:lang w:eastAsia="sk-SK" w:bidi="si-LK"/>
        </w:rPr>
        <w:t>osob</w:t>
      </w:r>
      <w:r w:rsidR="000326CC" w:rsidRPr="000E298B">
        <w:rPr>
          <w:rFonts w:cs="Times New Roman"/>
          <w:szCs w:val="24"/>
          <w:lang w:eastAsia="sk-SK" w:bidi="si-LK"/>
        </w:rPr>
        <w:t>a</w:t>
      </w:r>
      <w:r w:rsidRPr="000E298B">
        <w:rPr>
          <w:rFonts w:cs="Times New Roman"/>
          <w:szCs w:val="24"/>
          <w:lang w:eastAsia="sk-SK" w:bidi="si-LK"/>
        </w:rPr>
        <w:t xml:space="preserve">, ktorá </w:t>
      </w:r>
      <w:r w:rsidR="0047360E" w:rsidRPr="000E298B">
        <w:rPr>
          <w:rFonts w:cs="Times New Roman"/>
          <w:szCs w:val="24"/>
          <w:lang w:eastAsia="sk-SK" w:bidi="si-LK"/>
        </w:rPr>
        <w:t xml:space="preserve">je vlastníkom pozemkov </w:t>
      </w:r>
      <w:r w:rsidR="003474D4" w:rsidRPr="000E298B">
        <w:rPr>
          <w:rFonts w:cs="Times New Roman"/>
          <w:szCs w:val="24"/>
          <w:lang w:eastAsia="sk-SK" w:bidi="si-LK"/>
        </w:rPr>
        <w:t xml:space="preserve">alebo </w:t>
      </w:r>
      <w:r w:rsidRPr="000E298B">
        <w:rPr>
          <w:rFonts w:cs="Times New Roman"/>
          <w:szCs w:val="24"/>
          <w:lang w:eastAsia="sk-SK" w:bidi="si-LK"/>
        </w:rPr>
        <w:t>má</w:t>
      </w:r>
      <w:r w:rsidR="00B95575" w:rsidRPr="000E298B">
        <w:rPr>
          <w:rFonts w:cs="Times New Roman"/>
          <w:szCs w:val="24"/>
          <w:lang w:eastAsia="sk-SK" w:bidi="si-LK"/>
        </w:rPr>
        <w:t xml:space="preserve"> </w:t>
      </w:r>
      <w:r w:rsidR="003474D4" w:rsidRPr="000E298B">
        <w:rPr>
          <w:rFonts w:cs="Times New Roman"/>
          <w:szCs w:val="24"/>
          <w:lang w:eastAsia="sk-SK" w:bidi="si-LK"/>
        </w:rPr>
        <w:t xml:space="preserve">iné práva </w:t>
      </w:r>
      <w:r w:rsidR="00B95575" w:rsidRPr="000E298B">
        <w:rPr>
          <w:rFonts w:cs="Times New Roman"/>
          <w:szCs w:val="24"/>
          <w:lang w:eastAsia="sk-SK" w:bidi="si-LK"/>
        </w:rPr>
        <w:t>k </w:t>
      </w:r>
      <w:r w:rsidR="000354DE" w:rsidRPr="000E298B">
        <w:rPr>
          <w:rFonts w:cs="Times New Roman"/>
          <w:szCs w:val="24"/>
          <w:lang w:eastAsia="sk-SK" w:bidi="si-LK"/>
        </w:rPr>
        <w:t>pozemk</w:t>
      </w:r>
      <w:r w:rsidR="00BF6811" w:rsidRPr="000E298B">
        <w:rPr>
          <w:rFonts w:cs="Times New Roman"/>
          <w:szCs w:val="24"/>
          <w:lang w:eastAsia="sk-SK" w:bidi="si-LK"/>
        </w:rPr>
        <w:t>om</w:t>
      </w:r>
      <w:r w:rsidR="000354DE" w:rsidRPr="000E298B">
        <w:rPr>
          <w:rFonts w:cs="Times New Roman"/>
          <w:szCs w:val="24"/>
        </w:rPr>
        <w:t>,</w:t>
      </w:r>
      <w:r w:rsidRPr="000E298B">
        <w:rPr>
          <w:rFonts w:cs="Times New Roman"/>
          <w:szCs w:val="24"/>
          <w:lang w:eastAsia="sk-SK" w:bidi="si-LK"/>
        </w:rPr>
        <w:t xml:space="preserve"> ktoré ju </w:t>
      </w:r>
      <w:r w:rsidR="00C972EE" w:rsidRPr="000E298B">
        <w:rPr>
          <w:rFonts w:cs="Times New Roman"/>
          <w:szCs w:val="24"/>
          <w:lang w:eastAsia="sk-SK" w:bidi="si-LK"/>
        </w:rPr>
        <w:t xml:space="preserve">oprávňujú </w:t>
      </w:r>
      <w:r w:rsidRPr="000E298B">
        <w:rPr>
          <w:rFonts w:cs="Times New Roman"/>
          <w:szCs w:val="24"/>
          <w:lang w:eastAsia="sk-SK" w:bidi="si-LK"/>
        </w:rPr>
        <w:t xml:space="preserve">zriadiť na </w:t>
      </w:r>
      <w:r w:rsidR="00BF6811" w:rsidRPr="000E298B">
        <w:rPr>
          <w:rFonts w:cs="Times New Roman"/>
          <w:szCs w:val="24"/>
          <w:lang w:eastAsia="sk-SK" w:bidi="si-LK"/>
        </w:rPr>
        <w:t>nich</w:t>
      </w:r>
      <w:r w:rsidRPr="000E298B">
        <w:rPr>
          <w:rFonts w:cs="Times New Roman"/>
          <w:szCs w:val="24"/>
          <w:lang w:eastAsia="sk-SK" w:bidi="si-LK"/>
        </w:rPr>
        <w:t xml:space="preserve"> letisko</w:t>
      </w:r>
      <w:r w:rsidR="00CC289E" w:rsidRPr="000E298B">
        <w:rPr>
          <w:rFonts w:cs="Times New Roman"/>
          <w:szCs w:val="24"/>
          <w:lang w:eastAsia="sk-SK" w:bidi="si-LK"/>
        </w:rPr>
        <w:t xml:space="preserve"> alebo heliport</w:t>
      </w:r>
      <w:r w:rsidRPr="000E298B">
        <w:rPr>
          <w:rFonts w:cs="Times New Roman"/>
          <w:szCs w:val="24"/>
          <w:lang w:eastAsia="sk-SK" w:bidi="si-LK"/>
        </w:rPr>
        <w:t xml:space="preserve"> podľa predpisov platných ku dňu začatia konania</w:t>
      </w:r>
      <w:r w:rsidR="00B95575" w:rsidRPr="000E298B">
        <w:rPr>
          <w:rFonts w:cs="Times New Roman"/>
          <w:szCs w:val="24"/>
          <w:lang w:eastAsia="sk-SK" w:bidi="si-LK"/>
        </w:rPr>
        <w:t xml:space="preserve"> o </w:t>
      </w:r>
      <w:r w:rsidRPr="000E298B">
        <w:rPr>
          <w:rFonts w:cs="Times New Roman"/>
          <w:szCs w:val="24"/>
          <w:lang w:eastAsia="sk-SK" w:bidi="si-LK"/>
        </w:rPr>
        <w:t>určenie ochranného pásma</w:t>
      </w:r>
      <w:r w:rsidRPr="000E298B">
        <w:rPr>
          <w:rFonts w:cs="Times New Roman"/>
          <w:szCs w:val="24"/>
        </w:rPr>
        <w:t>,</w:t>
      </w:r>
      <w:r w:rsidRPr="000E298B">
        <w:rPr>
          <w:rFonts w:cs="Times New Roman"/>
          <w:szCs w:val="24"/>
          <w:lang w:eastAsia="sk-SK" w:bidi="si-LK"/>
        </w:rPr>
        <w:t xml:space="preserve"> </w:t>
      </w:r>
    </w:p>
    <w:p w14:paraId="2622AAA3" w14:textId="6A260854" w:rsidR="000326CC" w:rsidRPr="000E298B" w:rsidRDefault="003E28F3" w:rsidP="007D2ECC">
      <w:pPr>
        <w:pStyle w:val="Odsekzoznamu"/>
        <w:numPr>
          <w:ilvl w:val="0"/>
          <w:numId w:val="69"/>
        </w:numPr>
        <w:overflowPunct w:val="0"/>
        <w:autoSpaceDE w:val="0"/>
        <w:autoSpaceDN w:val="0"/>
        <w:adjustRightInd w:val="0"/>
        <w:ind w:left="1134" w:hanging="567"/>
        <w:rPr>
          <w:rFonts w:cs="Times New Roman"/>
          <w:szCs w:val="24"/>
          <w:lang w:eastAsia="sk-SK" w:bidi="si-LK"/>
        </w:rPr>
      </w:pPr>
      <w:r w:rsidRPr="000E298B">
        <w:rPr>
          <w:rFonts w:cs="Times New Roman"/>
          <w:szCs w:val="24"/>
          <w:lang w:eastAsia="sk-SK" w:bidi="si-LK"/>
        </w:rPr>
        <w:t>vlastník letiska</w:t>
      </w:r>
      <w:r w:rsidR="0031750B" w:rsidRPr="000E298B">
        <w:rPr>
          <w:rFonts w:cs="Times New Roman"/>
          <w:szCs w:val="24"/>
          <w:lang w:eastAsia="sk-SK" w:bidi="si-LK"/>
        </w:rPr>
        <w:t>,</w:t>
      </w:r>
      <w:r w:rsidR="00A20324" w:rsidRPr="000E298B">
        <w:rPr>
          <w:rFonts w:cs="Times New Roman"/>
          <w:szCs w:val="24"/>
          <w:lang w:eastAsia="sk-SK" w:bidi="si-LK"/>
        </w:rPr>
        <w:t xml:space="preserve"> </w:t>
      </w:r>
      <w:r w:rsidR="00E5769B" w:rsidRPr="000E298B">
        <w:rPr>
          <w:rFonts w:cs="Times New Roman"/>
          <w:szCs w:val="24"/>
          <w:lang w:eastAsia="sk-SK" w:bidi="si-LK"/>
        </w:rPr>
        <w:t>heliportu</w:t>
      </w:r>
      <w:r w:rsidRPr="000E298B">
        <w:rPr>
          <w:rFonts w:cs="Times New Roman"/>
          <w:szCs w:val="24"/>
          <w:lang w:eastAsia="sk-SK" w:bidi="si-LK"/>
        </w:rPr>
        <w:t xml:space="preserve">, </w:t>
      </w:r>
      <w:r w:rsidR="008A2801" w:rsidRPr="000E298B">
        <w:rPr>
          <w:rFonts w:cs="Times New Roman"/>
          <w:szCs w:val="24"/>
          <w:lang w:eastAsia="sk-SK" w:bidi="si-LK"/>
        </w:rPr>
        <w:t xml:space="preserve">vertiportu alebo </w:t>
      </w:r>
      <w:r w:rsidR="0031750B" w:rsidRPr="000E298B">
        <w:rPr>
          <w:rFonts w:cs="Times New Roman"/>
          <w:szCs w:val="24"/>
        </w:rPr>
        <w:t>heliportu HEMS</w:t>
      </w:r>
      <w:r w:rsidR="002143FE" w:rsidRPr="000E298B">
        <w:rPr>
          <w:rFonts w:cs="Times New Roman"/>
          <w:szCs w:val="24"/>
        </w:rPr>
        <w:t>,</w:t>
      </w:r>
    </w:p>
    <w:p w14:paraId="1AF8EBFC" w14:textId="28AB11CA" w:rsidR="00BF65C8" w:rsidRPr="000E298B" w:rsidRDefault="000E54FF" w:rsidP="007D2ECC">
      <w:pPr>
        <w:pStyle w:val="Odsekzoznamu"/>
        <w:numPr>
          <w:ilvl w:val="0"/>
          <w:numId w:val="69"/>
        </w:numPr>
        <w:overflowPunct w:val="0"/>
        <w:autoSpaceDE w:val="0"/>
        <w:autoSpaceDN w:val="0"/>
        <w:adjustRightInd w:val="0"/>
        <w:ind w:left="1134" w:hanging="567"/>
        <w:rPr>
          <w:rFonts w:cs="Times New Roman"/>
          <w:szCs w:val="24"/>
          <w:lang w:eastAsia="sk-SK" w:bidi="si-LK"/>
        </w:rPr>
      </w:pPr>
      <w:r w:rsidRPr="000E298B">
        <w:rPr>
          <w:rFonts w:cs="Times New Roman"/>
          <w:szCs w:val="24"/>
          <w:lang w:eastAsia="sk-SK" w:bidi="si-LK"/>
        </w:rPr>
        <w:t>osoba</w:t>
      </w:r>
      <w:r w:rsidR="00B06568" w:rsidRPr="000E298B">
        <w:rPr>
          <w:rFonts w:cs="Times New Roman"/>
          <w:szCs w:val="24"/>
          <w:lang w:eastAsia="sk-SK" w:bidi="si-LK"/>
        </w:rPr>
        <w:t>, ktorá preukáže splnenie podmienky</w:t>
      </w:r>
      <w:r w:rsidRPr="000E298B">
        <w:rPr>
          <w:rFonts w:cs="Times New Roman"/>
          <w:szCs w:val="24"/>
          <w:lang w:eastAsia="sk-SK" w:bidi="si-LK"/>
        </w:rPr>
        <w:t xml:space="preserve"> </w:t>
      </w:r>
      <w:r w:rsidR="00BF65C8" w:rsidRPr="000E298B">
        <w:rPr>
          <w:rFonts w:cs="Times New Roman"/>
          <w:szCs w:val="24"/>
          <w:lang w:eastAsia="sk-SK" w:bidi="si-LK"/>
        </w:rPr>
        <w:t xml:space="preserve">podľa </w:t>
      </w:r>
      <w:r w:rsidR="00EE1BD9" w:rsidRPr="000E298B">
        <w:rPr>
          <w:rFonts w:cs="Times New Roman"/>
          <w:szCs w:val="24"/>
          <w:lang w:eastAsia="sk-SK" w:bidi="si-LK"/>
        </w:rPr>
        <w:t>§ </w:t>
      </w:r>
      <w:r w:rsidR="0000663B" w:rsidRPr="000E298B">
        <w:rPr>
          <w:rFonts w:cs="Times New Roman"/>
          <w:szCs w:val="24"/>
          <w:lang w:eastAsia="sk-SK" w:bidi="si-LK"/>
        </w:rPr>
        <w:t xml:space="preserve">52 </w:t>
      </w:r>
      <w:r w:rsidR="00B95575" w:rsidRPr="000E298B">
        <w:rPr>
          <w:rFonts w:cs="Times New Roman"/>
          <w:szCs w:val="24"/>
          <w:lang w:eastAsia="sk-SK" w:bidi="si-LK"/>
        </w:rPr>
        <w:t>ods. </w:t>
      </w:r>
      <w:r w:rsidR="005F55E2" w:rsidRPr="000E298B">
        <w:rPr>
          <w:rFonts w:cs="Times New Roman"/>
          <w:szCs w:val="24"/>
          <w:lang w:eastAsia="sk-SK" w:bidi="si-LK"/>
        </w:rPr>
        <w:t>4</w:t>
      </w:r>
      <w:r w:rsidRPr="000E298B">
        <w:rPr>
          <w:rFonts w:cs="Times New Roman"/>
          <w:szCs w:val="24"/>
          <w:lang w:eastAsia="sk-SK" w:bidi="si-LK"/>
        </w:rPr>
        <w:t>,</w:t>
      </w:r>
    </w:p>
    <w:p w14:paraId="5A81E1EF" w14:textId="22CFB247" w:rsidR="000326CC" w:rsidRPr="000E298B" w:rsidRDefault="003E28F3" w:rsidP="007D2ECC">
      <w:pPr>
        <w:pStyle w:val="Odsekzoznamu"/>
        <w:numPr>
          <w:ilvl w:val="0"/>
          <w:numId w:val="69"/>
        </w:numPr>
        <w:overflowPunct w:val="0"/>
        <w:autoSpaceDE w:val="0"/>
        <w:autoSpaceDN w:val="0"/>
        <w:adjustRightInd w:val="0"/>
        <w:ind w:left="1134" w:hanging="567"/>
        <w:rPr>
          <w:rFonts w:cs="Times New Roman"/>
          <w:szCs w:val="24"/>
          <w:lang w:eastAsia="sk-SK" w:bidi="si-LK"/>
        </w:rPr>
      </w:pPr>
      <w:r w:rsidRPr="000E298B">
        <w:rPr>
          <w:rFonts w:cs="Times New Roman"/>
          <w:szCs w:val="24"/>
          <w:lang w:eastAsia="sk-SK" w:bidi="si-LK"/>
        </w:rPr>
        <w:t>prevádzkovateľ letiska</w:t>
      </w:r>
      <w:r w:rsidR="0031750B" w:rsidRPr="000E298B">
        <w:rPr>
          <w:rFonts w:cs="Times New Roman"/>
          <w:szCs w:val="24"/>
          <w:lang w:eastAsia="sk-SK" w:bidi="si-LK"/>
        </w:rPr>
        <w:t>,</w:t>
      </w:r>
      <w:r w:rsidR="00A20324" w:rsidRPr="000E298B">
        <w:rPr>
          <w:rFonts w:cs="Times New Roman"/>
          <w:szCs w:val="24"/>
          <w:lang w:eastAsia="sk-SK" w:bidi="si-LK"/>
        </w:rPr>
        <w:t xml:space="preserve"> heliport</w:t>
      </w:r>
      <w:r w:rsidR="00B06568" w:rsidRPr="000E298B">
        <w:rPr>
          <w:rFonts w:cs="Times New Roman"/>
          <w:szCs w:val="24"/>
          <w:lang w:eastAsia="sk-SK" w:bidi="si-LK"/>
        </w:rPr>
        <w:t>u</w:t>
      </w:r>
      <w:r w:rsidRPr="000E298B">
        <w:rPr>
          <w:rFonts w:cs="Times New Roman"/>
          <w:szCs w:val="24"/>
          <w:lang w:eastAsia="sk-SK" w:bidi="si-LK"/>
        </w:rPr>
        <w:t xml:space="preserve">, </w:t>
      </w:r>
      <w:r w:rsidR="008A2801" w:rsidRPr="000E298B">
        <w:rPr>
          <w:rFonts w:cs="Times New Roman"/>
          <w:szCs w:val="24"/>
        </w:rPr>
        <w:t xml:space="preserve">vertiportu alebo </w:t>
      </w:r>
      <w:r w:rsidR="0031750B" w:rsidRPr="000E298B">
        <w:rPr>
          <w:rFonts w:cs="Times New Roman"/>
          <w:szCs w:val="24"/>
        </w:rPr>
        <w:t>heliportu HEMS</w:t>
      </w:r>
      <w:r w:rsidR="002143FE" w:rsidRPr="000E298B">
        <w:rPr>
          <w:rFonts w:cs="Times New Roman"/>
          <w:szCs w:val="24"/>
        </w:rPr>
        <w:t>,</w:t>
      </w:r>
    </w:p>
    <w:p w14:paraId="43C5814A" w14:textId="77777777" w:rsidR="000326CC" w:rsidRPr="000E298B" w:rsidRDefault="003E28F3" w:rsidP="007D2ECC">
      <w:pPr>
        <w:pStyle w:val="Odsekzoznamu"/>
        <w:numPr>
          <w:ilvl w:val="0"/>
          <w:numId w:val="69"/>
        </w:numPr>
        <w:overflowPunct w:val="0"/>
        <w:autoSpaceDE w:val="0"/>
        <w:autoSpaceDN w:val="0"/>
        <w:adjustRightInd w:val="0"/>
        <w:ind w:left="1134" w:hanging="567"/>
        <w:rPr>
          <w:rFonts w:cs="Times New Roman"/>
          <w:szCs w:val="24"/>
          <w:lang w:eastAsia="sk-SK" w:bidi="si-LK"/>
        </w:rPr>
      </w:pPr>
      <w:r w:rsidRPr="000E298B">
        <w:rPr>
          <w:rFonts w:cs="Times New Roman"/>
          <w:szCs w:val="24"/>
          <w:lang w:eastAsia="sk-SK" w:bidi="si-LK"/>
        </w:rPr>
        <w:t>osob</w:t>
      </w:r>
      <w:r w:rsidR="000326CC" w:rsidRPr="000E298B">
        <w:rPr>
          <w:rFonts w:cs="Times New Roman"/>
          <w:szCs w:val="24"/>
          <w:lang w:eastAsia="sk-SK" w:bidi="si-LK"/>
        </w:rPr>
        <w:t>a</w:t>
      </w:r>
      <w:r w:rsidRPr="000E298B">
        <w:rPr>
          <w:rFonts w:cs="Times New Roman"/>
          <w:szCs w:val="24"/>
          <w:lang w:eastAsia="sk-SK" w:bidi="si-LK"/>
        </w:rPr>
        <w:t xml:space="preserve">, ktorá </w:t>
      </w:r>
      <w:r w:rsidR="003474D4" w:rsidRPr="000E298B">
        <w:rPr>
          <w:rFonts w:cs="Times New Roman"/>
          <w:szCs w:val="24"/>
          <w:lang w:eastAsia="sk-SK" w:bidi="si-LK"/>
        </w:rPr>
        <w:t xml:space="preserve">je vlastníkom pozemkov alebo </w:t>
      </w:r>
      <w:r w:rsidR="000354DE" w:rsidRPr="000E298B">
        <w:rPr>
          <w:rFonts w:cs="Times New Roman"/>
          <w:szCs w:val="24"/>
          <w:lang w:eastAsia="sk-SK" w:bidi="si-LK"/>
        </w:rPr>
        <w:t>má</w:t>
      </w:r>
      <w:r w:rsidR="00B95575" w:rsidRPr="000E298B">
        <w:rPr>
          <w:rFonts w:cs="Times New Roman"/>
          <w:szCs w:val="24"/>
          <w:lang w:eastAsia="sk-SK" w:bidi="si-LK"/>
        </w:rPr>
        <w:t xml:space="preserve"> </w:t>
      </w:r>
      <w:r w:rsidR="003474D4" w:rsidRPr="000E298B">
        <w:rPr>
          <w:rFonts w:cs="Times New Roman"/>
          <w:szCs w:val="24"/>
          <w:lang w:eastAsia="sk-SK" w:bidi="si-LK"/>
        </w:rPr>
        <w:t xml:space="preserve">iné práva </w:t>
      </w:r>
      <w:r w:rsidR="00B95575" w:rsidRPr="000E298B">
        <w:rPr>
          <w:rFonts w:cs="Times New Roman"/>
          <w:szCs w:val="24"/>
          <w:lang w:eastAsia="sk-SK" w:bidi="si-LK"/>
        </w:rPr>
        <w:t>k </w:t>
      </w:r>
      <w:r w:rsidR="000354DE" w:rsidRPr="000E298B">
        <w:rPr>
          <w:rFonts w:cs="Times New Roman"/>
          <w:szCs w:val="24"/>
          <w:lang w:eastAsia="sk-SK" w:bidi="si-LK"/>
        </w:rPr>
        <w:t>pozemk</w:t>
      </w:r>
      <w:r w:rsidR="00BF6811" w:rsidRPr="000E298B">
        <w:rPr>
          <w:rFonts w:cs="Times New Roman"/>
          <w:szCs w:val="24"/>
          <w:lang w:eastAsia="sk-SK" w:bidi="si-LK"/>
        </w:rPr>
        <w:t>om</w:t>
      </w:r>
      <w:r w:rsidRPr="000E298B">
        <w:rPr>
          <w:rFonts w:cs="Times New Roman"/>
          <w:szCs w:val="24"/>
        </w:rPr>
        <w:t>,</w:t>
      </w:r>
      <w:r w:rsidRPr="000E298B">
        <w:rPr>
          <w:rFonts w:cs="Times New Roman"/>
          <w:szCs w:val="24"/>
          <w:lang w:eastAsia="sk-SK" w:bidi="si-LK"/>
        </w:rPr>
        <w:t xml:space="preserve"> ktoré ju </w:t>
      </w:r>
      <w:r w:rsidR="00C972EE" w:rsidRPr="000E298B">
        <w:rPr>
          <w:rFonts w:cs="Times New Roman"/>
          <w:szCs w:val="24"/>
          <w:lang w:eastAsia="sk-SK" w:bidi="si-LK"/>
        </w:rPr>
        <w:t xml:space="preserve">oprávňujú </w:t>
      </w:r>
      <w:r w:rsidRPr="000E298B">
        <w:rPr>
          <w:rFonts w:cs="Times New Roman"/>
          <w:szCs w:val="24"/>
          <w:lang w:eastAsia="sk-SK" w:bidi="si-LK"/>
        </w:rPr>
        <w:t xml:space="preserve">zriadiť na </w:t>
      </w:r>
      <w:r w:rsidR="00BF6811" w:rsidRPr="000E298B">
        <w:rPr>
          <w:rFonts w:cs="Times New Roman"/>
          <w:szCs w:val="24"/>
          <w:lang w:eastAsia="sk-SK" w:bidi="si-LK"/>
        </w:rPr>
        <w:t>nich</w:t>
      </w:r>
      <w:r w:rsidRPr="000E298B">
        <w:rPr>
          <w:rFonts w:cs="Times New Roman"/>
          <w:szCs w:val="24"/>
          <w:lang w:eastAsia="sk-SK" w:bidi="si-LK"/>
        </w:rPr>
        <w:t xml:space="preserve"> </w:t>
      </w:r>
      <w:r w:rsidR="00BF6811" w:rsidRPr="000E298B">
        <w:rPr>
          <w:rFonts w:cs="Times New Roman"/>
          <w:szCs w:val="24"/>
          <w:lang w:eastAsia="sk-SK" w:bidi="si-LK"/>
        </w:rPr>
        <w:t xml:space="preserve">stavbu pre </w:t>
      </w:r>
      <w:r w:rsidR="00B545F1" w:rsidRPr="000E298B">
        <w:rPr>
          <w:rFonts w:cs="Times New Roman"/>
          <w:szCs w:val="24"/>
          <w:lang w:eastAsia="sk-SK" w:bidi="si-LK"/>
        </w:rPr>
        <w:t xml:space="preserve">určené </w:t>
      </w:r>
      <w:r w:rsidRPr="000E298B">
        <w:rPr>
          <w:rFonts w:cs="Times New Roman"/>
          <w:szCs w:val="24"/>
          <w:lang w:eastAsia="sk-SK" w:bidi="si-LK"/>
        </w:rPr>
        <w:t>letecké pozemné zariadenie podľa predpisov platných ku dňu začatia konania</w:t>
      </w:r>
      <w:r w:rsidR="00B95575" w:rsidRPr="000E298B">
        <w:rPr>
          <w:rFonts w:cs="Times New Roman"/>
          <w:szCs w:val="24"/>
          <w:lang w:eastAsia="sk-SK" w:bidi="si-LK"/>
        </w:rPr>
        <w:t xml:space="preserve"> o </w:t>
      </w:r>
      <w:r w:rsidRPr="000E298B">
        <w:rPr>
          <w:rFonts w:cs="Times New Roman"/>
          <w:szCs w:val="24"/>
          <w:lang w:eastAsia="sk-SK" w:bidi="si-LK"/>
        </w:rPr>
        <w:t>určenie ochrann</w:t>
      </w:r>
      <w:r w:rsidR="0031750B" w:rsidRPr="000E298B">
        <w:rPr>
          <w:rFonts w:cs="Times New Roman"/>
          <w:szCs w:val="24"/>
          <w:lang w:eastAsia="sk-SK" w:bidi="si-LK"/>
        </w:rPr>
        <w:t>ých</w:t>
      </w:r>
      <w:r w:rsidRPr="000E298B">
        <w:rPr>
          <w:rFonts w:cs="Times New Roman"/>
          <w:szCs w:val="24"/>
          <w:lang w:eastAsia="sk-SK" w:bidi="si-LK"/>
        </w:rPr>
        <w:t xml:space="preserve"> pás</w:t>
      </w:r>
      <w:r w:rsidR="0031750B" w:rsidRPr="000E298B">
        <w:rPr>
          <w:rFonts w:cs="Times New Roman"/>
          <w:szCs w:val="24"/>
          <w:lang w:eastAsia="sk-SK" w:bidi="si-LK"/>
        </w:rPr>
        <w:t>em</w:t>
      </w:r>
      <w:r w:rsidRPr="000E298B">
        <w:rPr>
          <w:rFonts w:cs="Times New Roman"/>
          <w:szCs w:val="24"/>
          <w:lang w:eastAsia="sk-SK" w:bidi="si-LK"/>
        </w:rPr>
        <w:t xml:space="preserve">, </w:t>
      </w:r>
    </w:p>
    <w:p w14:paraId="0AFDCA34" w14:textId="77777777" w:rsidR="000326CC" w:rsidRPr="000E298B" w:rsidRDefault="003E28F3" w:rsidP="007D2ECC">
      <w:pPr>
        <w:pStyle w:val="Odsekzoznamu"/>
        <w:numPr>
          <w:ilvl w:val="0"/>
          <w:numId w:val="69"/>
        </w:numPr>
        <w:overflowPunct w:val="0"/>
        <w:autoSpaceDE w:val="0"/>
        <w:autoSpaceDN w:val="0"/>
        <w:adjustRightInd w:val="0"/>
        <w:ind w:left="1134" w:hanging="567"/>
        <w:rPr>
          <w:rFonts w:cs="Times New Roman"/>
          <w:szCs w:val="24"/>
          <w:lang w:eastAsia="sk-SK" w:bidi="si-LK"/>
        </w:rPr>
      </w:pPr>
      <w:r w:rsidRPr="000E298B">
        <w:rPr>
          <w:rFonts w:cs="Times New Roman"/>
          <w:szCs w:val="24"/>
          <w:lang w:eastAsia="sk-SK" w:bidi="si-LK"/>
        </w:rPr>
        <w:t xml:space="preserve">vlastník </w:t>
      </w:r>
      <w:r w:rsidR="003F22C2" w:rsidRPr="000E298B">
        <w:rPr>
          <w:rFonts w:cs="Times New Roman"/>
          <w:szCs w:val="24"/>
          <w:lang w:eastAsia="sk-SK" w:bidi="si-LK"/>
        </w:rPr>
        <w:t xml:space="preserve">určeného </w:t>
      </w:r>
      <w:r w:rsidRPr="000E298B">
        <w:rPr>
          <w:rFonts w:cs="Times New Roman"/>
          <w:szCs w:val="24"/>
          <w:lang w:eastAsia="sk-SK" w:bidi="si-LK"/>
        </w:rPr>
        <w:t xml:space="preserve">leteckého pozemného zariadenia alebo </w:t>
      </w:r>
    </w:p>
    <w:p w14:paraId="4542E9F5" w14:textId="77777777" w:rsidR="00140A15" w:rsidRPr="000E298B" w:rsidRDefault="003E28F3" w:rsidP="007D2ECC">
      <w:pPr>
        <w:pStyle w:val="Odsekzoznamu"/>
        <w:numPr>
          <w:ilvl w:val="0"/>
          <w:numId w:val="69"/>
        </w:numPr>
        <w:overflowPunct w:val="0"/>
        <w:autoSpaceDE w:val="0"/>
        <w:autoSpaceDN w:val="0"/>
        <w:adjustRightInd w:val="0"/>
        <w:ind w:left="1134" w:hanging="567"/>
        <w:rPr>
          <w:rFonts w:cs="Times New Roman"/>
          <w:szCs w:val="24"/>
          <w:lang w:eastAsia="sk-SK" w:bidi="si-LK"/>
        </w:rPr>
      </w:pPr>
      <w:r w:rsidRPr="000E298B">
        <w:rPr>
          <w:rFonts w:cs="Times New Roman"/>
          <w:szCs w:val="24"/>
          <w:lang w:eastAsia="sk-SK" w:bidi="si-LK"/>
        </w:rPr>
        <w:t xml:space="preserve">prevádzkovateľ </w:t>
      </w:r>
      <w:r w:rsidR="003F22C2" w:rsidRPr="000E298B">
        <w:rPr>
          <w:rFonts w:cs="Times New Roman"/>
          <w:szCs w:val="24"/>
          <w:lang w:eastAsia="sk-SK" w:bidi="si-LK"/>
        </w:rPr>
        <w:t xml:space="preserve">určeného </w:t>
      </w:r>
      <w:r w:rsidRPr="000E298B">
        <w:rPr>
          <w:rFonts w:cs="Times New Roman"/>
          <w:szCs w:val="24"/>
          <w:lang w:eastAsia="sk-SK" w:bidi="si-LK"/>
        </w:rPr>
        <w:t xml:space="preserve">leteckého pozemného zariadenia. </w:t>
      </w:r>
    </w:p>
    <w:p w14:paraId="33163745" w14:textId="77777777" w:rsidR="00140A15" w:rsidRPr="000E298B" w:rsidRDefault="00140A15" w:rsidP="00056D68">
      <w:pPr>
        <w:overflowPunct w:val="0"/>
        <w:autoSpaceDE w:val="0"/>
        <w:autoSpaceDN w:val="0"/>
        <w:adjustRightInd w:val="0"/>
        <w:rPr>
          <w:rFonts w:cs="Times New Roman"/>
          <w:lang w:eastAsia="sk-SK" w:bidi="si-LK"/>
        </w:rPr>
      </w:pPr>
    </w:p>
    <w:p w14:paraId="76530EAE" w14:textId="6576A907" w:rsidR="009C4A0D" w:rsidRPr="000E298B" w:rsidRDefault="009C4A0D" w:rsidP="0023174A">
      <w:pPr>
        <w:pStyle w:val="Odsekzoznamu"/>
        <w:keepNext/>
        <w:numPr>
          <w:ilvl w:val="1"/>
          <w:numId w:val="26"/>
        </w:numPr>
        <w:overflowPunct w:val="0"/>
        <w:autoSpaceDE w:val="0"/>
        <w:autoSpaceDN w:val="0"/>
        <w:adjustRightInd w:val="0"/>
        <w:ind w:left="567" w:hanging="567"/>
        <w:rPr>
          <w:rFonts w:cs="Times New Roman"/>
          <w:szCs w:val="24"/>
          <w:lang w:eastAsia="sk-SK" w:bidi="si-LK"/>
        </w:rPr>
      </w:pPr>
      <w:r w:rsidRPr="000E298B">
        <w:rPr>
          <w:rFonts w:cs="Times New Roman"/>
          <w:szCs w:val="24"/>
          <w:lang w:eastAsia="sk-SK" w:bidi="si-LK"/>
        </w:rPr>
        <w:t>Konanie</w:t>
      </w:r>
      <w:r w:rsidR="00B95575" w:rsidRPr="000E298B">
        <w:rPr>
          <w:rFonts w:cs="Times New Roman"/>
          <w:szCs w:val="24"/>
          <w:lang w:eastAsia="sk-SK" w:bidi="si-LK"/>
        </w:rPr>
        <w:t xml:space="preserve"> o </w:t>
      </w:r>
      <w:r w:rsidRPr="000E298B">
        <w:rPr>
          <w:rFonts w:cs="Times New Roman"/>
          <w:szCs w:val="24"/>
          <w:lang w:eastAsia="sk-SK" w:bidi="si-LK"/>
        </w:rPr>
        <w:t>zmene ochranných pásem letiska</w:t>
      </w:r>
      <w:r w:rsidR="008A2801" w:rsidRPr="000E298B">
        <w:rPr>
          <w:rFonts w:cs="Times New Roman"/>
          <w:szCs w:val="24"/>
          <w:lang w:eastAsia="sk-SK" w:bidi="si-LK"/>
        </w:rPr>
        <w:t>,</w:t>
      </w:r>
      <w:r w:rsidR="00B06568" w:rsidRPr="000E298B">
        <w:rPr>
          <w:rFonts w:cs="Times New Roman"/>
          <w:szCs w:val="24"/>
          <w:lang w:eastAsia="sk-SK" w:bidi="si-LK"/>
        </w:rPr>
        <w:t xml:space="preserve"> heliportu</w:t>
      </w:r>
      <w:r w:rsidR="008A2801" w:rsidRPr="000E298B">
        <w:rPr>
          <w:rFonts w:cs="Times New Roman"/>
          <w:szCs w:val="24"/>
          <w:lang w:eastAsia="sk-SK" w:bidi="si-LK"/>
        </w:rPr>
        <w:t xml:space="preserve"> alebo vertiportu</w:t>
      </w:r>
      <w:r w:rsidR="00B95575" w:rsidRPr="000E298B">
        <w:rPr>
          <w:rFonts w:cs="Times New Roman"/>
          <w:szCs w:val="24"/>
          <w:lang w:eastAsia="sk-SK" w:bidi="si-LK"/>
        </w:rPr>
        <w:t xml:space="preserve"> s </w:t>
      </w:r>
      <w:r w:rsidRPr="000E298B">
        <w:rPr>
          <w:rFonts w:cs="Times New Roman"/>
          <w:szCs w:val="24"/>
          <w:lang w:eastAsia="sk-SK" w:bidi="si-LK"/>
        </w:rPr>
        <w:t>platným osvedče</w:t>
      </w:r>
      <w:r w:rsidR="0031750B" w:rsidRPr="000E298B">
        <w:rPr>
          <w:rFonts w:cs="Times New Roman"/>
          <w:szCs w:val="24"/>
          <w:lang w:eastAsia="sk-SK" w:bidi="si-LK"/>
        </w:rPr>
        <w:t>ním pre prevádzkovateľa letiska</w:t>
      </w:r>
      <w:r w:rsidR="008A2801" w:rsidRPr="000E298B">
        <w:rPr>
          <w:rFonts w:cs="Times New Roman"/>
          <w:szCs w:val="24"/>
          <w:lang w:eastAsia="sk-SK" w:bidi="si-LK"/>
        </w:rPr>
        <w:t>,</w:t>
      </w:r>
      <w:r w:rsidR="003A0274" w:rsidRPr="000E298B">
        <w:rPr>
          <w:rFonts w:cs="Times New Roman"/>
          <w:szCs w:val="24"/>
          <w:lang w:eastAsia="sk-SK" w:bidi="si-LK"/>
        </w:rPr>
        <w:t xml:space="preserve"> heliportu</w:t>
      </w:r>
      <w:r w:rsidR="008A2801" w:rsidRPr="000E298B">
        <w:rPr>
          <w:rFonts w:cs="Times New Roman"/>
          <w:szCs w:val="24"/>
          <w:lang w:eastAsia="sk-SK" w:bidi="si-LK"/>
        </w:rPr>
        <w:t xml:space="preserve"> alebo vertiportu</w:t>
      </w:r>
      <w:r w:rsidR="006146AF" w:rsidRPr="000E298B">
        <w:rPr>
          <w:rFonts w:cs="Times New Roman"/>
          <w:szCs w:val="24"/>
          <w:lang w:eastAsia="sk-SK" w:bidi="si-LK"/>
        </w:rPr>
        <w:t>, ochranných pásem heliportu HEMS</w:t>
      </w:r>
      <w:r w:rsidR="00B95575" w:rsidRPr="000E298B">
        <w:rPr>
          <w:rFonts w:cs="Times New Roman"/>
          <w:szCs w:val="24"/>
          <w:lang w:eastAsia="sk-SK" w:bidi="si-LK"/>
        </w:rPr>
        <w:t xml:space="preserve"> s </w:t>
      </w:r>
      <w:r w:rsidR="00EA79A2" w:rsidRPr="000E298B">
        <w:rPr>
          <w:rFonts w:cs="Times New Roman"/>
          <w:szCs w:val="24"/>
          <w:lang w:eastAsia="sk-SK" w:bidi="si-LK"/>
        </w:rPr>
        <w:t xml:space="preserve">platným povolením </w:t>
      </w:r>
      <w:r w:rsidR="00710183" w:rsidRPr="000E298B">
        <w:rPr>
          <w:rFonts w:cs="Times New Roman"/>
          <w:szCs w:val="24"/>
        </w:rPr>
        <w:t>pre prevádzkovateľa</w:t>
      </w:r>
      <w:r w:rsidR="0031750B" w:rsidRPr="000E298B">
        <w:rPr>
          <w:rFonts w:cs="Times New Roman"/>
          <w:szCs w:val="24"/>
          <w:lang w:eastAsia="sk-SK" w:bidi="si-LK"/>
        </w:rPr>
        <w:t xml:space="preserve"> </w:t>
      </w:r>
      <w:r w:rsidR="0031750B" w:rsidRPr="000E298B">
        <w:rPr>
          <w:rFonts w:cs="Times New Roman"/>
          <w:szCs w:val="24"/>
        </w:rPr>
        <w:t xml:space="preserve">heliportu HEMS </w:t>
      </w:r>
      <w:r w:rsidRPr="000E298B">
        <w:rPr>
          <w:rFonts w:cs="Times New Roman"/>
          <w:szCs w:val="24"/>
          <w:lang w:eastAsia="sk-SK" w:bidi="si-LK"/>
        </w:rPr>
        <w:t>alebo</w:t>
      </w:r>
      <w:r w:rsidR="00B95575" w:rsidRPr="000E298B">
        <w:rPr>
          <w:rFonts w:cs="Times New Roman"/>
          <w:szCs w:val="24"/>
          <w:lang w:eastAsia="sk-SK" w:bidi="si-LK"/>
        </w:rPr>
        <w:t xml:space="preserve"> o </w:t>
      </w:r>
      <w:r w:rsidR="003A0274" w:rsidRPr="000E298B">
        <w:rPr>
          <w:rFonts w:cs="Times New Roman"/>
          <w:szCs w:val="24"/>
          <w:lang w:eastAsia="sk-SK" w:bidi="si-LK"/>
        </w:rPr>
        <w:t xml:space="preserve">zmene ochranných pásem </w:t>
      </w:r>
      <w:r w:rsidR="003F22C2" w:rsidRPr="000E298B">
        <w:rPr>
          <w:rFonts w:cs="Times New Roman"/>
          <w:szCs w:val="24"/>
          <w:lang w:eastAsia="sk-SK" w:bidi="si-LK"/>
        </w:rPr>
        <w:lastRenderedPageBreak/>
        <w:t xml:space="preserve">určeného </w:t>
      </w:r>
      <w:r w:rsidRPr="000E298B">
        <w:rPr>
          <w:rFonts w:cs="Times New Roman"/>
          <w:szCs w:val="24"/>
          <w:lang w:eastAsia="sk-SK" w:bidi="si-LK"/>
        </w:rPr>
        <w:t>leteckého pozemného zariadenia</w:t>
      </w:r>
      <w:r w:rsidR="00B95575" w:rsidRPr="000E298B">
        <w:rPr>
          <w:rFonts w:cs="Times New Roman"/>
          <w:szCs w:val="24"/>
          <w:lang w:eastAsia="sk-SK" w:bidi="si-LK"/>
        </w:rPr>
        <w:t xml:space="preserve"> s </w:t>
      </w:r>
      <w:r w:rsidRPr="000E298B">
        <w:rPr>
          <w:rFonts w:cs="Times New Roman"/>
          <w:szCs w:val="24"/>
          <w:lang w:eastAsia="sk-SK" w:bidi="si-LK"/>
        </w:rPr>
        <w:t xml:space="preserve">platným povolením na prevádzkovanie sa začína na návrh navrhovateľa, ktorým je </w:t>
      </w:r>
    </w:p>
    <w:p w14:paraId="6B672763" w14:textId="143F50C8" w:rsidR="009C4A0D" w:rsidRPr="000E298B" w:rsidRDefault="009C4A0D" w:rsidP="007D2ECC">
      <w:pPr>
        <w:pStyle w:val="Odsekzoznamu"/>
        <w:numPr>
          <w:ilvl w:val="0"/>
          <w:numId w:val="91"/>
        </w:numPr>
        <w:overflowPunct w:val="0"/>
        <w:autoSpaceDE w:val="0"/>
        <w:autoSpaceDN w:val="0"/>
        <w:adjustRightInd w:val="0"/>
        <w:ind w:left="1134" w:hanging="567"/>
        <w:rPr>
          <w:rFonts w:cs="Times New Roman"/>
          <w:szCs w:val="24"/>
          <w:lang w:eastAsia="sk-SK" w:bidi="si-LK"/>
        </w:rPr>
      </w:pPr>
      <w:r w:rsidRPr="000E298B">
        <w:rPr>
          <w:rFonts w:cs="Times New Roman"/>
          <w:szCs w:val="24"/>
          <w:lang w:eastAsia="sk-SK" w:bidi="si-LK"/>
        </w:rPr>
        <w:t>vlastník letiska</w:t>
      </w:r>
      <w:r w:rsidR="0044310E" w:rsidRPr="000E298B">
        <w:rPr>
          <w:rFonts w:cs="Times New Roman"/>
          <w:szCs w:val="24"/>
          <w:lang w:eastAsia="sk-SK" w:bidi="si-LK"/>
        </w:rPr>
        <w:t>,</w:t>
      </w:r>
      <w:r w:rsidR="00A20324" w:rsidRPr="000E298B">
        <w:rPr>
          <w:rFonts w:cs="Times New Roman"/>
          <w:szCs w:val="24"/>
          <w:lang w:eastAsia="sk-SK" w:bidi="si-LK"/>
        </w:rPr>
        <w:t xml:space="preserve"> heliport</w:t>
      </w:r>
      <w:r w:rsidR="003A0274" w:rsidRPr="000E298B">
        <w:rPr>
          <w:rFonts w:cs="Times New Roman"/>
          <w:szCs w:val="24"/>
          <w:lang w:eastAsia="sk-SK" w:bidi="si-LK"/>
        </w:rPr>
        <w:t>u</w:t>
      </w:r>
      <w:r w:rsidRPr="000E298B">
        <w:rPr>
          <w:rFonts w:cs="Times New Roman"/>
          <w:szCs w:val="24"/>
          <w:lang w:eastAsia="sk-SK" w:bidi="si-LK"/>
        </w:rPr>
        <w:t xml:space="preserve">, </w:t>
      </w:r>
      <w:r w:rsidR="008A2801" w:rsidRPr="000E298B">
        <w:rPr>
          <w:rFonts w:cs="Times New Roman"/>
          <w:szCs w:val="24"/>
          <w:lang w:eastAsia="sk-SK" w:bidi="si-LK"/>
        </w:rPr>
        <w:t xml:space="preserve">vertiportu alebo </w:t>
      </w:r>
      <w:r w:rsidR="0044310E" w:rsidRPr="000E298B">
        <w:rPr>
          <w:rFonts w:cs="Times New Roman"/>
          <w:szCs w:val="24"/>
        </w:rPr>
        <w:t>heliportu HEMS</w:t>
      </w:r>
      <w:r w:rsidR="002143FE" w:rsidRPr="000E298B">
        <w:rPr>
          <w:rFonts w:cs="Times New Roman"/>
          <w:szCs w:val="24"/>
        </w:rPr>
        <w:t>,</w:t>
      </w:r>
    </w:p>
    <w:p w14:paraId="6F5EFCAB" w14:textId="0EB482E5" w:rsidR="009C4A0D" w:rsidRPr="000E298B" w:rsidRDefault="009C4A0D" w:rsidP="007D2ECC">
      <w:pPr>
        <w:pStyle w:val="Odsekzoznamu"/>
        <w:numPr>
          <w:ilvl w:val="0"/>
          <w:numId w:val="91"/>
        </w:numPr>
        <w:overflowPunct w:val="0"/>
        <w:autoSpaceDE w:val="0"/>
        <w:autoSpaceDN w:val="0"/>
        <w:adjustRightInd w:val="0"/>
        <w:ind w:left="1134" w:hanging="567"/>
        <w:rPr>
          <w:rFonts w:cs="Times New Roman"/>
          <w:szCs w:val="24"/>
          <w:lang w:eastAsia="sk-SK" w:bidi="si-LK"/>
        </w:rPr>
      </w:pPr>
      <w:r w:rsidRPr="000E298B">
        <w:rPr>
          <w:rFonts w:cs="Times New Roman"/>
          <w:szCs w:val="24"/>
          <w:lang w:eastAsia="sk-SK" w:bidi="si-LK"/>
        </w:rPr>
        <w:t>prevádzkovateľ letisk</w:t>
      </w:r>
      <w:r w:rsidR="0044310E" w:rsidRPr="000E298B">
        <w:rPr>
          <w:rFonts w:cs="Times New Roman"/>
          <w:szCs w:val="24"/>
          <w:lang w:eastAsia="sk-SK" w:bidi="si-LK"/>
        </w:rPr>
        <w:t>a,</w:t>
      </w:r>
      <w:r w:rsidR="00A20324" w:rsidRPr="000E298B">
        <w:rPr>
          <w:rFonts w:cs="Times New Roman"/>
          <w:szCs w:val="24"/>
          <w:lang w:eastAsia="sk-SK" w:bidi="si-LK"/>
        </w:rPr>
        <w:t xml:space="preserve"> heliport</w:t>
      </w:r>
      <w:r w:rsidR="003A0274" w:rsidRPr="000E298B">
        <w:rPr>
          <w:rFonts w:cs="Times New Roman"/>
          <w:szCs w:val="24"/>
          <w:lang w:eastAsia="sk-SK" w:bidi="si-LK"/>
        </w:rPr>
        <w:t>u</w:t>
      </w:r>
      <w:r w:rsidRPr="000E298B">
        <w:rPr>
          <w:rFonts w:cs="Times New Roman"/>
          <w:szCs w:val="24"/>
          <w:lang w:eastAsia="sk-SK" w:bidi="si-LK"/>
        </w:rPr>
        <w:t xml:space="preserve">, </w:t>
      </w:r>
      <w:r w:rsidR="008A2801" w:rsidRPr="000E298B">
        <w:rPr>
          <w:rFonts w:cs="Times New Roman"/>
          <w:szCs w:val="24"/>
        </w:rPr>
        <w:t xml:space="preserve">vertiportu alebo </w:t>
      </w:r>
      <w:r w:rsidR="0044310E" w:rsidRPr="000E298B">
        <w:rPr>
          <w:rFonts w:cs="Times New Roman"/>
          <w:szCs w:val="24"/>
        </w:rPr>
        <w:t>heliportu HEMS</w:t>
      </w:r>
      <w:r w:rsidR="006146AF" w:rsidRPr="000E298B">
        <w:rPr>
          <w:rFonts w:cs="Times New Roman"/>
          <w:szCs w:val="24"/>
        </w:rPr>
        <w:t>,</w:t>
      </w:r>
      <w:r w:rsidR="002143FE" w:rsidRPr="000E298B">
        <w:rPr>
          <w:rFonts w:cs="Times New Roman"/>
          <w:szCs w:val="24"/>
        </w:rPr>
        <w:t xml:space="preserve"> </w:t>
      </w:r>
    </w:p>
    <w:p w14:paraId="2A102821" w14:textId="77777777" w:rsidR="009C4A0D" w:rsidRPr="000E298B" w:rsidRDefault="009C4A0D" w:rsidP="007D2ECC">
      <w:pPr>
        <w:pStyle w:val="Odsekzoznamu"/>
        <w:numPr>
          <w:ilvl w:val="0"/>
          <w:numId w:val="91"/>
        </w:numPr>
        <w:overflowPunct w:val="0"/>
        <w:autoSpaceDE w:val="0"/>
        <w:autoSpaceDN w:val="0"/>
        <w:adjustRightInd w:val="0"/>
        <w:ind w:left="1134" w:hanging="567"/>
        <w:rPr>
          <w:rFonts w:cs="Times New Roman"/>
          <w:szCs w:val="24"/>
          <w:lang w:eastAsia="sk-SK" w:bidi="si-LK"/>
        </w:rPr>
      </w:pPr>
      <w:r w:rsidRPr="000E298B">
        <w:rPr>
          <w:rFonts w:cs="Times New Roman"/>
          <w:szCs w:val="24"/>
          <w:lang w:eastAsia="sk-SK" w:bidi="si-LK"/>
        </w:rPr>
        <w:t xml:space="preserve">vlastník </w:t>
      </w:r>
      <w:r w:rsidR="003F22C2" w:rsidRPr="000E298B">
        <w:rPr>
          <w:rFonts w:cs="Times New Roman"/>
          <w:szCs w:val="24"/>
          <w:lang w:eastAsia="sk-SK" w:bidi="si-LK"/>
        </w:rPr>
        <w:t xml:space="preserve">určeného </w:t>
      </w:r>
      <w:r w:rsidRPr="000E298B">
        <w:rPr>
          <w:rFonts w:cs="Times New Roman"/>
          <w:szCs w:val="24"/>
          <w:lang w:eastAsia="sk-SK" w:bidi="si-LK"/>
        </w:rPr>
        <w:t xml:space="preserve">leteckého pozemného zariadenia, </w:t>
      </w:r>
    </w:p>
    <w:p w14:paraId="48E04524" w14:textId="77777777" w:rsidR="009C4A0D" w:rsidRPr="000E298B" w:rsidRDefault="009C4A0D" w:rsidP="007D2ECC">
      <w:pPr>
        <w:pStyle w:val="Odsekzoznamu"/>
        <w:numPr>
          <w:ilvl w:val="0"/>
          <w:numId w:val="91"/>
        </w:numPr>
        <w:overflowPunct w:val="0"/>
        <w:autoSpaceDE w:val="0"/>
        <w:autoSpaceDN w:val="0"/>
        <w:adjustRightInd w:val="0"/>
        <w:ind w:left="1134" w:hanging="567"/>
        <w:rPr>
          <w:rFonts w:cs="Times New Roman"/>
          <w:szCs w:val="24"/>
          <w:lang w:eastAsia="sk-SK" w:bidi="si-LK"/>
        </w:rPr>
      </w:pPr>
      <w:r w:rsidRPr="000E298B">
        <w:rPr>
          <w:rFonts w:cs="Times New Roman"/>
          <w:szCs w:val="24"/>
          <w:lang w:eastAsia="sk-SK" w:bidi="si-LK"/>
        </w:rPr>
        <w:t xml:space="preserve">prevádzkovateľ </w:t>
      </w:r>
      <w:r w:rsidR="003F22C2" w:rsidRPr="000E298B">
        <w:rPr>
          <w:rFonts w:cs="Times New Roman"/>
          <w:szCs w:val="24"/>
          <w:lang w:eastAsia="sk-SK" w:bidi="si-LK"/>
        </w:rPr>
        <w:t xml:space="preserve">určeného </w:t>
      </w:r>
      <w:r w:rsidRPr="000E298B">
        <w:rPr>
          <w:rFonts w:cs="Times New Roman"/>
          <w:szCs w:val="24"/>
          <w:lang w:eastAsia="sk-SK" w:bidi="si-LK"/>
        </w:rPr>
        <w:t xml:space="preserve">leteckého pozemného zariadenia. </w:t>
      </w:r>
    </w:p>
    <w:p w14:paraId="5EC95709" w14:textId="77777777" w:rsidR="009C4A0D" w:rsidRPr="000E298B" w:rsidRDefault="009C4A0D" w:rsidP="00056D68">
      <w:pPr>
        <w:overflowPunct w:val="0"/>
        <w:autoSpaceDE w:val="0"/>
        <w:autoSpaceDN w:val="0"/>
        <w:adjustRightInd w:val="0"/>
        <w:rPr>
          <w:rFonts w:cs="Times New Roman"/>
          <w:lang w:eastAsia="sk-SK" w:bidi="si-LK"/>
        </w:rPr>
      </w:pPr>
    </w:p>
    <w:p w14:paraId="6D1CCFC1" w14:textId="45D6336C" w:rsidR="009C4A0D" w:rsidRPr="000E298B" w:rsidRDefault="009C4A0D" w:rsidP="0023174A">
      <w:pPr>
        <w:pStyle w:val="Odsekzoznamu"/>
        <w:numPr>
          <w:ilvl w:val="1"/>
          <w:numId w:val="26"/>
        </w:numPr>
        <w:overflowPunct w:val="0"/>
        <w:autoSpaceDE w:val="0"/>
        <w:autoSpaceDN w:val="0"/>
        <w:adjustRightInd w:val="0"/>
        <w:ind w:left="567" w:hanging="567"/>
        <w:rPr>
          <w:rFonts w:cs="Times New Roman"/>
          <w:szCs w:val="24"/>
          <w:lang w:eastAsia="sk-SK" w:bidi="si-LK"/>
        </w:rPr>
      </w:pPr>
      <w:r w:rsidRPr="000E298B">
        <w:rPr>
          <w:rFonts w:cs="Times New Roman"/>
          <w:szCs w:val="24"/>
        </w:rPr>
        <w:t>Konanie</w:t>
      </w:r>
      <w:r w:rsidR="00B95575" w:rsidRPr="000E298B">
        <w:rPr>
          <w:rFonts w:cs="Times New Roman"/>
          <w:szCs w:val="24"/>
        </w:rPr>
        <w:t xml:space="preserve"> o </w:t>
      </w:r>
      <w:r w:rsidRPr="000E298B">
        <w:rPr>
          <w:rFonts w:cs="Times New Roman"/>
          <w:szCs w:val="24"/>
        </w:rPr>
        <w:t>zmene ochra</w:t>
      </w:r>
      <w:r w:rsidR="0062630E" w:rsidRPr="000E298B">
        <w:rPr>
          <w:rFonts w:cs="Times New Roman"/>
          <w:szCs w:val="24"/>
        </w:rPr>
        <w:t>nných pásem letiska</w:t>
      </w:r>
      <w:r w:rsidR="008A2801" w:rsidRPr="000E298B">
        <w:rPr>
          <w:rFonts w:cs="Times New Roman"/>
          <w:szCs w:val="24"/>
          <w:lang w:eastAsia="sk-SK" w:bidi="si-LK"/>
        </w:rPr>
        <w:t>,</w:t>
      </w:r>
      <w:r w:rsidR="004C0B27" w:rsidRPr="000E298B">
        <w:rPr>
          <w:rFonts w:cs="Times New Roman"/>
          <w:szCs w:val="24"/>
          <w:lang w:eastAsia="sk-SK" w:bidi="si-LK"/>
        </w:rPr>
        <w:t xml:space="preserve"> </w:t>
      </w:r>
      <w:r w:rsidR="003A0274" w:rsidRPr="000E298B">
        <w:rPr>
          <w:rFonts w:cs="Times New Roman"/>
          <w:szCs w:val="24"/>
          <w:lang w:eastAsia="sk-SK" w:bidi="si-LK"/>
        </w:rPr>
        <w:t>heliportu</w:t>
      </w:r>
      <w:r w:rsidR="002143FE" w:rsidRPr="000E298B">
        <w:rPr>
          <w:rFonts w:cs="Times New Roman"/>
          <w:szCs w:val="24"/>
          <w:lang w:eastAsia="sk-SK" w:bidi="si-LK"/>
        </w:rPr>
        <w:t xml:space="preserve"> alebo vertiportu</w:t>
      </w:r>
      <w:r w:rsidR="0062630E" w:rsidRPr="000E298B">
        <w:rPr>
          <w:rFonts w:cs="Times New Roman"/>
          <w:szCs w:val="24"/>
        </w:rPr>
        <w:t xml:space="preserve">, ktoré nemá </w:t>
      </w:r>
      <w:r w:rsidRPr="000E298B">
        <w:rPr>
          <w:rFonts w:cs="Times New Roman"/>
          <w:szCs w:val="24"/>
        </w:rPr>
        <w:t>platné osvedčenie pre prevádzkovateľa letiska</w:t>
      </w:r>
      <w:r w:rsidR="00FF23AA" w:rsidRPr="000E298B">
        <w:rPr>
          <w:rFonts w:cs="Times New Roman"/>
          <w:szCs w:val="24"/>
        </w:rPr>
        <w:t>,</w:t>
      </w:r>
      <w:r w:rsidR="003A0274" w:rsidRPr="000E298B">
        <w:rPr>
          <w:rFonts w:cs="Times New Roman"/>
          <w:szCs w:val="24"/>
          <w:lang w:eastAsia="sk-SK" w:bidi="si-LK"/>
        </w:rPr>
        <w:t xml:space="preserve"> heliportu</w:t>
      </w:r>
      <w:r w:rsidR="002143FE" w:rsidRPr="000E298B">
        <w:rPr>
          <w:rFonts w:cs="Times New Roman"/>
          <w:szCs w:val="24"/>
          <w:lang w:eastAsia="sk-SK" w:bidi="si-LK"/>
        </w:rPr>
        <w:t xml:space="preserve"> alebo vertiportu</w:t>
      </w:r>
      <w:r w:rsidRPr="000E298B">
        <w:rPr>
          <w:rFonts w:cs="Times New Roman"/>
          <w:szCs w:val="24"/>
        </w:rPr>
        <w:t xml:space="preserve">, </w:t>
      </w:r>
      <w:r w:rsidR="004C0B27" w:rsidRPr="000E298B">
        <w:rPr>
          <w:rFonts w:cs="Times New Roman"/>
          <w:szCs w:val="24"/>
        </w:rPr>
        <w:t xml:space="preserve">ochranných pásem </w:t>
      </w:r>
      <w:r w:rsidR="001B3565" w:rsidRPr="000E298B">
        <w:rPr>
          <w:rFonts w:cs="Times New Roman"/>
          <w:szCs w:val="24"/>
        </w:rPr>
        <w:t>heliportu HEMS</w:t>
      </w:r>
      <w:r w:rsidR="004C0B27" w:rsidRPr="000E298B">
        <w:rPr>
          <w:rFonts w:cs="Times New Roman"/>
          <w:szCs w:val="24"/>
        </w:rPr>
        <w:t xml:space="preserve">, ktoré nemá </w:t>
      </w:r>
      <w:r w:rsidR="00710183" w:rsidRPr="000E298B">
        <w:rPr>
          <w:rFonts w:cs="Times New Roman"/>
          <w:szCs w:val="24"/>
        </w:rPr>
        <w:t xml:space="preserve">platné </w:t>
      </w:r>
      <w:r w:rsidR="004C0B27" w:rsidRPr="000E298B">
        <w:rPr>
          <w:rFonts w:cs="Times New Roman"/>
          <w:szCs w:val="24"/>
        </w:rPr>
        <w:t>povolenie pre prevádzkovateľa</w:t>
      </w:r>
      <w:r w:rsidR="001B3565" w:rsidRPr="000E298B">
        <w:rPr>
          <w:rFonts w:cs="Times New Roman"/>
          <w:szCs w:val="24"/>
        </w:rPr>
        <w:t xml:space="preserve"> </w:t>
      </w:r>
      <w:r w:rsidR="004C0B27" w:rsidRPr="000E298B">
        <w:rPr>
          <w:rFonts w:cs="Times New Roman"/>
          <w:szCs w:val="24"/>
        </w:rPr>
        <w:t xml:space="preserve">heliportu HEMS </w:t>
      </w:r>
      <w:r w:rsidRPr="000E298B">
        <w:rPr>
          <w:rFonts w:cs="Times New Roman"/>
          <w:szCs w:val="24"/>
        </w:rPr>
        <w:t>alebo</w:t>
      </w:r>
      <w:r w:rsidR="00B95575" w:rsidRPr="000E298B">
        <w:rPr>
          <w:rFonts w:cs="Times New Roman"/>
          <w:szCs w:val="24"/>
        </w:rPr>
        <w:t xml:space="preserve"> o </w:t>
      </w:r>
      <w:r w:rsidRPr="000E298B">
        <w:rPr>
          <w:rFonts w:cs="Times New Roman"/>
          <w:szCs w:val="24"/>
        </w:rPr>
        <w:t xml:space="preserve">zmene ochranných pásem </w:t>
      </w:r>
      <w:r w:rsidR="0062630E" w:rsidRPr="000E298B">
        <w:rPr>
          <w:rFonts w:cs="Times New Roman"/>
          <w:szCs w:val="24"/>
          <w:lang w:eastAsia="sk-SK" w:bidi="si-LK"/>
        </w:rPr>
        <w:t>určeného</w:t>
      </w:r>
      <w:r w:rsidR="0062630E" w:rsidRPr="000E298B">
        <w:rPr>
          <w:rFonts w:cs="Times New Roman"/>
          <w:szCs w:val="24"/>
        </w:rPr>
        <w:t xml:space="preserve"> </w:t>
      </w:r>
      <w:r w:rsidRPr="000E298B">
        <w:rPr>
          <w:rFonts w:cs="Times New Roman"/>
          <w:szCs w:val="24"/>
        </w:rPr>
        <w:t>leteckého pozemného zariadenia, ktoré nemá platné povolenie na</w:t>
      </w:r>
      <w:r w:rsidR="00187FE4" w:rsidRPr="000E298B">
        <w:rPr>
          <w:rFonts w:cs="Times New Roman"/>
          <w:szCs w:val="24"/>
        </w:rPr>
        <w:t> </w:t>
      </w:r>
      <w:r w:rsidRPr="000E298B">
        <w:rPr>
          <w:rFonts w:cs="Times New Roman"/>
          <w:szCs w:val="24"/>
        </w:rPr>
        <w:t>prevádzkovanie, začína na návrh osoby podľa odseku 1</w:t>
      </w:r>
      <w:r w:rsidR="00E375DD" w:rsidRPr="000E298B">
        <w:rPr>
          <w:rFonts w:cs="Times New Roman"/>
          <w:szCs w:val="24"/>
        </w:rPr>
        <w:t xml:space="preserve"> písm. </w:t>
      </w:r>
      <w:r w:rsidR="003A0274" w:rsidRPr="000E298B">
        <w:rPr>
          <w:rFonts w:cs="Times New Roman"/>
          <w:szCs w:val="24"/>
        </w:rPr>
        <w:t>a) až c), e)</w:t>
      </w:r>
      <w:r w:rsidR="00812814" w:rsidRPr="000E298B">
        <w:rPr>
          <w:rFonts w:cs="Times New Roman"/>
          <w:szCs w:val="24"/>
        </w:rPr>
        <w:t xml:space="preserve"> a </w:t>
      </w:r>
      <w:r w:rsidR="003A0274" w:rsidRPr="000E298B">
        <w:rPr>
          <w:rFonts w:cs="Times New Roman"/>
          <w:szCs w:val="24"/>
        </w:rPr>
        <w:t>f)</w:t>
      </w:r>
      <w:r w:rsidRPr="000E298B">
        <w:rPr>
          <w:rFonts w:cs="Times New Roman"/>
          <w:szCs w:val="24"/>
        </w:rPr>
        <w:t>.</w:t>
      </w:r>
    </w:p>
    <w:p w14:paraId="055B1701" w14:textId="77777777" w:rsidR="009C4A0D" w:rsidRPr="000E298B" w:rsidRDefault="009C4A0D" w:rsidP="00056D68">
      <w:pPr>
        <w:overflowPunct w:val="0"/>
        <w:autoSpaceDE w:val="0"/>
        <w:autoSpaceDN w:val="0"/>
        <w:adjustRightInd w:val="0"/>
        <w:rPr>
          <w:rFonts w:cs="Times New Roman"/>
          <w:lang w:eastAsia="sk-SK" w:bidi="si-LK"/>
        </w:rPr>
      </w:pPr>
    </w:p>
    <w:p w14:paraId="128E2675" w14:textId="558AD31D" w:rsidR="003E28F3" w:rsidRPr="000E298B" w:rsidRDefault="00140A15" w:rsidP="0023174A">
      <w:pPr>
        <w:pStyle w:val="Odsekzoznamu"/>
        <w:numPr>
          <w:ilvl w:val="1"/>
          <w:numId w:val="26"/>
        </w:numPr>
        <w:overflowPunct w:val="0"/>
        <w:autoSpaceDE w:val="0"/>
        <w:autoSpaceDN w:val="0"/>
        <w:adjustRightInd w:val="0"/>
        <w:ind w:left="567" w:hanging="567"/>
        <w:rPr>
          <w:rFonts w:cs="Times New Roman"/>
          <w:szCs w:val="24"/>
          <w:lang w:eastAsia="sk-SK" w:bidi="si-LK"/>
        </w:rPr>
      </w:pPr>
      <w:r w:rsidRPr="000E298B">
        <w:rPr>
          <w:rFonts w:cs="Times New Roman"/>
          <w:szCs w:val="24"/>
          <w:lang w:eastAsia="sk-SK" w:bidi="si-LK"/>
        </w:rPr>
        <w:t>Návrh na</w:t>
      </w:r>
      <w:r w:rsidR="002909FC" w:rsidRPr="000E298B">
        <w:rPr>
          <w:rFonts w:cs="Times New Roman"/>
          <w:szCs w:val="24"/>
          <w:lang w:eastAsia="sk-SK" w:bidi="si-LK"/>
        </w:rPr>
        <w:t xml:space="preserve"> </w:t>
      </w:r>
      <w:r w:rsidRPr="000E298B">
        <w:rPr>
          <w:rFonts w:cs="Times New Roman"/>
          <w:szCs w:val="24"/>
          <w:lang w:eastAsia="sk-SK" w:bidi="si-LK"/>
        </w:rPr>
        <w:t xml:space="preserve">určenie </w:t>
      </w:r>
      <w:r w:rsidR="009C4A0D" w:rsidRPr="000E298B">
        <w:rPr>
          <w:rFonts w:cs="Times New Roman"/>
          <w:szCs w:val="24"/>
          <w:lang w:eastAsia="sk-SK" w:bidi="si-LK"/>
        </w:rPr>
        <w:t xml:space="preserve">alebo zmenu </w:t>
      </w:r>
      <w:r w:rsidRPr="000E298B">
        <w:rPr>
          <w:rFonts w:cs="Times New Roman"/>
          <w:szCs w:val="24"/>
          <w:lang w:eastAsia="sk-SK" w:bidi="si-LK"/>
        </w:rPr>
        <w:t>ochranných pásem sa predkladá</w:t>
      </w:r>
      <w:r w:rsidR="00B95575" w:rsidRPr="000E298B">
        <w:rPr>
          <w:rFonts w:cs="Times New Roman"/>
          <w:szCs w:val="24"/>
          <w:lang w:eastAsia="sk-SK" w:bidi="si-LK"/>
        </w:rPr>
        <w:t xml:space="preserve"> s </w:t>
      </w:r>
      <w:r w:rsidRPr="000E298B">
        <w:rPr>
          <w:rFonts w:cs="Times New Roman"/>
          <w:szCs w:val="24"/>
          <w:lang w:eastAsia="sk-SK" w:bidi="si-LK"/>
        </w:rPr>
        <w:t>dokumentáciou spracovanou odborne spôsobilou osobou podľa osobitného predpisu.</w:t>
      </w:r>
      <w:r w:rsidR="00372627" w:rsidRPr="000E298B">
        <w:rPr>
          <w:rStyle w:val="Odkaznapoznmkupodiarou"/>
          <w:rFonts w:cs="Times New Roman"/>
          <w:szCs w:val="24"/>
          <w:lang w:eastAsia="sk-SK" w:bidi="si-LK"/>
        </w:rPr>
        <w:footnoteReference w:id="136"/>
      </w:r>
      <w:r w:rsidRPr="000E298B">
        <w:rPr>
          <w:rFonts w:cs="Times New Roman"/>
          <w:szCs w:val="24"/>
          <w:lang w:eastAsia="sk-SK" w:bidi="si-LK"/>
        </w:rPr>
        <w:t xml:space="preserve">) </w:t>
      </w:r>
      <w:r w:rsidR="003E28F3" w:rsidRPr="000E298B">
        <w:rPr>
          <w:rFonts w:cs="Times New Roman"/>
          <w:szCs w:val="24"/>
          <w:lang w:eastAsia="sk-SK" w:bidi="si-LK"/>
        </w:rPr>
        <w:t xml:space="preserve">Náklady na vypracovanie dokumentácie ochranných pásem </w:t>
      </w:r>
      <w:r w:rsidR="003E28F3" w:rsidRPr="000E298B">
        <w:rPr>
          <w:rFonts w:cs="Times New Roman"/>
          <w:szCs w:val="24"/>
          <w:lang w:eastAsia="sk-SK"/>
        </w:rPr>
        <w:t>letiska</w:t>
      </w:r>
      <w:r w:rsidR="003A0274" w:rsidRPr="000E298B">
        <w:rPr>
          <w:rFonts w:cs="Times New Roman"/>
          <w:szCs w:val="24"/>
          <w:lang w:eastAsia="sk-SK"/>
        </w:rPr>
        <w:t>, heliportu</w:t>
      </w:r>
      <w:r w:rsidR="001B3565" w:rsidRPr="000E298B">
        <w:rPr>
          <w:rFonts w:cs="Times New Roman"/>
          <w:szCs w:val="24"/>
          <w:lang w:eastAsia="sk-SK"/>
        </w:rPr>
        <w:t xml:space="preserve">, </w:t>
      </w:r>
      <w:r w:rsidR="002463AF" w:rsidRPr="000E298B">
        <w:rPr>
          <w:rFonts w:cs="Times New Roman"/>
          <w:szCs w:val="24"/>
        </w:rPr>
        <w:t xml:space="preserve">vertiportu, </w:t>
      </w:r>
      <w:r w:rsidR="001B3565" w:rsidRPr="000E298B">
        <w:rPr>
          <w:rFonts w:cs="Times New Roman"/>
          <w:szCs w:val="24"/>
        </w:rPr>
        <w:t>heliportu HEMS</w:t>
      </w:r>
      <w:r w:rsidR="002143FE" w:rsidRPr="000E298B">
        <w:rPr>
          <w:rFonts w:cs="Times New Roman"/>
          <w:szCs w:val="24"/>
        </w:rPr>
        <w:t xml:space="preserve"> </w:t>
      </w:r>
      <w:r w:rsidR="003E28F3" w:rsidRPr="000E298B">
        <w:rPr>
          <w:rFonts w:cs="Times New Roman"/>
          <w:szCs w:val="24"/>
          <w:lang w:eastAsia="sk-SK"/>
        </w:rPr>
        <w:t xml:space="preserve">alebo </w:t>
      </w:r>
      <w:r w:rsidR="009C4A0D" w:rsidRPr="000E298B">
        <w:rPr>
          <w:rFonts w:cs="Times New Roman"/>
          <w:szCs w:val="24"/>
          <w:lang w:eastAsia="sk-SK"/>
        </w:rPr>
        <w:t xml:space="preserve">určeného </w:t>
      </w:r>
      <w:r w:rsidR="003E28F3" w:rsidRPr="000E298B">
        <w:rPr>
          <w:rFonts w:cs="Times New Roman"/>
          <w:szCs w:val="24"/>
          <w:lang w:eastAsia="sk-SK"/>
        </w:rPr>
        <w:t>leteckého pozemného zariadenia</w:t>
      </w:r>
      <w:r w:rsidR="003E28F3" w:rsidRPr="000E298B">
        <w:rPr>
          <w:rFonts w:cs="Times New Roman"/>
          <w:szCs w:val="24"/>
          <w:lang w:eastAsia="sk-SK" w:bidi="si-LK"/>
        </w:rPr>
        <w:t xml:space="preserve"> </w:t>
      </w:r>
      <w:r w:rsidR="000E54FF" w:rsidRPr="000E298B">
        <w:rPr>
          <w:rFonts w:cs="Times New Roman"/>
          <w:szCs w:val="24"/>
          <w:lang w:eastAsia="sk-SK" w:bidi="si-LK"/>
        </w:rPr>
        <w:t>znáša</w:t>
      </w:r>
      <w:r w:rsidR="003E28F3" w:rsidRPr="000E298B">
        <w:rPr>
          <w:rFonts w:cs="Times New Roman"/>
          <w:szCs w:val="24"/>
          <w:lang w:eastAsia="sk-SK" w:bidi="si-LK"/>
        </w:rPr>
        <w:t xml:space="preserve"> navrhovateľ.</w:t>
      </w:r>
      <w:r w:rsidR="009C4A0D" w:rsidRPr="000E298B">
        <w:rPr>
          <w:rFonts w:cs="Times New Roman"/>
          <w:szCs w:val="24"/>
        </w:rPr>
        <w:t xml:space="preserve"> </w:t>
      </w:r>
      <w:r w:rsidR="00C8002F" w:rsidRPr="000E298B">
        <w:rPr>
          <w:rFonts w:cs="Times New Roman"/>
          <w:szCs w:val="24"/>
        </w:rPr>
        <w:t>V </w:t>
      </w:r>
      <w:r w:rsidR="009C4A0D" w:rsidRPr="000E298B">
        <w:rPr>
          <w:rFonts w:cs="Times New Roman"/>
          <w:szCs w:val="24"/>
        </w:rPr>
        <w:t>návrhu na určenie alebo zmenu ochranných pásem navrhovateľ uvedie zoznam osôb, ktoré prichádzajú do úvahy ako účastníci konania</w:t>
      </w:r>
      <w:r w:rsidR="00812814" w:rsidRPr="000E298B">
        <w:rPr>
          <w:rFonts w:cs="Times New Roman"/>
          <w:szCs w:val="24"/>
        </w:rPr>
        <w:t xml:space="preserve"> a </w:t>
      </w:r>
      <w:r w:rsidR="009C4A0D" w:rsidRPr="000E298B">
        <w:rPr>
          <w:rFonts w:cs="Times New Roman"/>
          <w:szCs w:val="24"/>
        </w:rPr>
        <w:t>sú navrhovateľovi známi.</w:t>
      </w:r>
    </w:p>
    <w:p w14:paraId="7266069B" w14:textId="77777777" w:rsidR="003E28F3" w:rsidRPr="000E298B" w:rsidRDefault="003E28F3" w:rsidP="00056D68">
      <w:pPr>
        <w:overflowPunct w:val="0"/>
        <w:autoSpaceDE w:val="0"/>
        <w:autoSpaceDN w:val="0"/>
        <w:adjustRightInd w:val="0"/>
        <w:rPr>
          <w:rFonts w:cs="Times New Roman"/>
          <w:lang w:eastAsia="sk-SK" w:bidi="si-LK"/>
        </w:rPr>
      </w:pPr>
    </w:p>
    <w:p w14:paraId="4F1859AD" w14:textId="77777777" w:rsidR="003E28F3" w:rsidRPr="000E298B" w:rsidRDefault="003E28F3" w:rsidP="0023174A">
      <w:pPr>
        <w:pStyle w:val="Odsekzoznamu"/>
        <w:numPr>
          <w:ilvl w:val="1"/>
          <w:numId w:val="26"/>
        </w:numPr>
        <w:overflowPunct w:val="0"/>
        <w:autoSpaceDE w:val="0"/>
        <w:autoSpaceDN w:val="0"/>
        <w:adjustRightInd w:val="0"/>
        <w:ind w:left="567" w:hanging="567"/>
        <w:rPr>
          <w:rFonts w:cs="Times New Roman"/>
          <w:szCs w:val="24"/>
          <w:lang w:eastAsia="sk-SK" w:bidi="si-LK"/>
        </w:rPr>
      </w:pPr>
      <w:r w:rsidRPr="000E298B">
        <w:rPr>
          <w:rFonts w:cs="Times New Roman"/>
          <w:szCs w:val="24"/>
          <w:lang w:eastAsia="cs-CZ"/>
        </w:rPr>
        <w:t>Účastník</w:t>
      </w:r>
      <w:r w:rsidR="00913AAF" w:rsidRPr="000E298B">
        <w:rPr>
          <w:rFonts w:cs="Times New Roman"/>
          <w:szCs w:val="24"/>
          <w:lang w:eastAsia="cs-CZ"/>
        </w:rPr>
        <w:t>om</w:t>
      </w:r>
      <w:r w:rsidRPr="000E298B">
        <w:rPr>
          <w:rFonts w:cs="Times New Roman"/>
          <w:bCs/>
          <w:szCs w:val="24"/>
          <w:lang w:eastAsia="cs-CZ"/>
        </w:rPr>
        <w:t xml:space="preserve"> konania</w:t>
      </w:r>
      <w:r w:rsidRPr="000E298B">
        <w:rPr>
          <w:rFonts w:cs="Times New Roman"/>
          <w:b/>
          <w:bCs/>
          <w:szCs w:val="24"/>
          <w:lang w:eastAsia="cs-CZ"/>
        </w:rPr>
        <w:t xml:space="preserve"> </w:t>
      </w:r>
      <w:r w:rsidR="00913AAF" w:rsidRPr="000E298B">
        <w:rPr>
          <w:rFonts w:cs="Times New Roman"/>
          <w:szCs w:val="24"/>
          <w:lang w:eastAsia="cs-CZ"/>
        </w:rPr>
        <w:t>je vždy</w:t>
      </w:r>
      <w:r w:rsidRPr="000E298B">
        <w:rPr>
          <w:rFonts w:cs="Times New Roman"/>
          <w:szCs w:val="24"/>
          <w:lang w:eastAsia="cs-CZ"/>
        </w:rPr>
        <w:t xml:space="preserve"> aj </w:t>
      </w:r>
      <w:r w:rsidRPr="000E298B">
        <w:rPr>
          <w:rFonts w:cs="Times New Roman"/>
          <w:szCs w:val="24"/>
          <w:lang w:eastAsia="sk-SK" w:bidi="si-LK"/>
        </w:rPr>
        <w:t>obec, do ktorej katastrálneho územia ochranné pásma zasahujú</w:t>
      </w:r>
      <w:r w:rsidR="00913AAF" w:rsidRPr="000E298B">
        <w:rPr>
          <w:rFonts w:cs="Times New Roman"/>
          <w:szCs w:val="24"/>
          <w:lang w:eastAsia="sk-SK" w:bidi="si-LK"/>
        </w:rPr>
        <w:t xml:space="preserve"> ich plošným priemetom</w:t>
      </w:r>
      <w:r w:rsidR="000326CC" w:rsidRPr="000E298B">
        <w:rPr>
          <w:rFonts w:cs="Times New Roman"/>
          <w:szCs w:val="24"/>
        </w:rPr>
        <w:t>.</w:t>
      </w:r>
      <w:r w:rsidR="00913AAF" w:rsidRPr="000E298B">
        <w:rPr>
          <w:rFonts w:cs="Times New Roman"/>
          <w:szCs w:val="24"/>
        </w:rPr>
        <w:t xml:space="preserve"> Účastníkmi konania nie sú nájomcovia pozemkov, bytov</w:t>
      </w:r>
      <w:r w:rsidR="00812814" w:rsidRPr="000E298B">
        <w:rPr>
          <w:rFonts w:cs="Times New Roman"/>
          <w:szCs w:val="24"/>
        </w:rPr>
        <w:t xml:space="preserve"> a </w:t>
      </w:r>
      <w:r w:rsidR="00913AAF" w:rsidRPr="000E298B">
        <w:rPr>
          <w:rFonts w:cs="Times New Roman"/>
          <w:szCs w:val="24"/>
        </w:rPr>
        <w:t>nebytových priestorov.</w:t>
      </w:r>
    </w:p>
    <w:p w14:paraId="743514F1" w14:textId="77777777" w:rsidR="000326CC" w:rsidRPr="000E298B" w:rsidRDefault="000326CC" w:rsidP="00056D68">
      <w:pPr>
        <w:overflowPunct w:val="0"/>
        <w:autoSpaceDE w:val="0"/>
        <w:autoSpaceDN w:val="0"/>
        <w:adjustRightInd w:val="0"/>
        <w:rPr>
          <w:rFonts w:cs="Times New Roman"/>
          <w:lang w:eastAsia="sk-SK" w:bidi="si-LK"/>
        </w:rPr>
      </w:pPr>
    </w:p>
    <w:p w14:paraId="33714C40" w14:textId="457F8330" w:rsidR="003E28F3" w:rsidRPr="000E298B" w:rsidRDefault="003E28F3" w:rsidP="0023174A">
      <w:pPr>
        <w:pStyle w:val="Odsekzoznamu"/>
        <w:numPr>
          <w:ilvl w:val="1"/>
          <w:numId w:val="26"/>
        </w:numPr>
        <w:overflowPunct w:val="0"/>
        <w:autoSpaceDE w:val="0"/>
        <w:autoSpaceDN w:val="0"/>
        <w:adjustRightInd w:val="0"/>
        <w:ind w:left="567" w:hanging="567"/>
        <w:rPr>
          <w:rFonts w:cs="Times New Roman"/>
          <w:szCs w:val="24"/>
          <w:lang w:eastAsia="sk-SK" w:bidi="si-LK"/>
        </w:rPr>
      </w:pPr>
      <w:r w:rsidRPr="000E298B">
        <w:rPr>
          <w:rFonts w:cs="Times New Roman"/>
          <w:szCs w:val="24"/>
          <w:lang w:eastAsia="sk-SK" w:bidi="si-LK"/>
        </w:rPr>
        <w:t>Ak navrhovateľ vzal svoj návrh na začatie konania späť, Dopravný úrad konanie zastaví; súhlas ostatných účastníkov konania sa nevyžaduje.</w:t>
      </w:r>
      <w:r w:rsidR="00353C6A" w:rsidRPr="000E298B">
        <w:rPr>
          <w:rFonts w:cs="Times New Roman"/>
          <w:szCs w:val="24"/>
          <w:lang w:eastAsia="sk-SK" w:bidi="si-LK"/>
        </w:rPr>
        <w:t xml:space="preserve"> </w:t>
      </w:r>
      <w:r w:rsidR="00353C6A" w:rsidRPr="000E298B">
        <w:rPr>
          <w:rFonts w:cs="Times New Roman"/>
          <w:szCs w:val="24"/>
        </w:rPr>
        <w:t>Proti rozhodnutiu</w:t>
      </w:r>
      <w:r w:rsidR="00B95575" w:rsidRPr="000E298B">
        <w:rPr>
          <w:rFonts w:cs="Times New Roman"/>
          <w:szCs w:val="24"/>
        </w:rPr>
        <w:t xml:space="preserve"> o </w:t>
      </w:r>
      <w:r w:rsidR="00353C6A" w:rsidRPr="000E298B">
        <w:rPr>
          <w:rFonts w:cs="Times New Roman"/>
          <w:szCs w:val="24"/>
        </w:rPr>
        <w:t xml:space="preserve">zastavení konania </w:t>
      </w:r>
      <w:r w:rsidR="00BD5580" w:rsidRPr="000E298B">
        <w:rPr>
          <w:rFonts w:cs="Times New Roman"/>
          <w:szCs w:val="24"/>
        </w:rPr>
        <w:t xml:space="preserve">sa nemôže </w:t>
      </w:r>
      <w:r w:rsidR="00353C6A" w:rsidRPr="000E298B">
        <w:rPr>
          <w:rFonts w:cs="Times New Roman"/>
          <w:szCs w:val="24"/>
        </w:rPr>
        <w:t>podať rozklad.</w:t>
      </w:r>
    </w:p>
    <w:p w14:paraId="1C86FFE7" w14:textId="77777777" w:rsidR="003E28F3" w:rsidRPr="000E298B" w:rsidRDefault="003E28F3" w:rsidP="00056D68">
      <w:pPr>
        <w:overflowPunct w:val="0"/>
        <w:autoSpaceDE w:val="0"/>
        <w:autoSpaceDN w:val="0"/>
        <w:adjustRightInd w:val="0"/>
        <w:rPr>
          <w:rFonts w:cs="Times New Roman"/>
          <w:lang w:eastAsia="sk-SK" w:bidi="si-LK"/>
        </w:rPr>
      </w:pPr>
    </w:p>
    <w:p w14:paraId="021413CB" w14:textId="7D381381" w:rsidR="003E28F3" w:rsidRPr="000E298B" w:rsidRDefault="003E28F3" w:rsidP="0023174A">
      <w:pPr>
        <w:pStyle w:val="Odsekzoznamu"/>
        <w:numPr>
          <w:ilvl w:val="1"/>
          <w:numId w:val="26"/>
        </w:numPr>
        <w:overflowPunct w:val="0"/>
        <w:autoSpaceDE w:val="0"/>
        <w:autoSpaceDN w:val="0"/>
        <w:adjustRightInd w:val="0"/>
        <w:ind w:left="567" w:hanging="567"/>
        <w:rPr>
          <w:rFonts w:cs="Times New Roman"/>
          <w:szCs w:val="24"/>
          <w:lang w:eastAsia="sk-SK" w:bidi="si-LK"/>
        </w:rPr>
      </w:pPr>
      <w:r w:rsidRPr="000E298B">
        <w:rPr>
          <w:rFonts w:cs="Times New Roman"/>
          <w:szCs w:val="24"/>
          <w:lang w:eastAsia="sk-SK" w:bidi="si-LK"/>
        </w:rPr>
        <w:t>Dopravný úrad upovedomí</w:t>
      </w:r>
      <w:r w:rsidR="00B95575" w:rsidRPr="000E298B">
        <w:rPr>
          <w:rFonts w:cs="Times New Roman"/>
          <w:szCs w:val="24"/>
          <w:lang w:eastAsia="sk-SK" w:bidi="si-LK"/>
        </w:rPr>
        <w:t xml:space="preserve"> o </w:t>
      </w:r>
      <w:r w:rsidRPr="000E298B">
        <w:rPr>
          <w:rFonts w:cs="Times New Roman"/>
          <w:szCs w:val="24"/>
          <w:lang w:eastAsia="sk-SK" w:bidi="si-LK"/>
        </w:rPr>
        <w:t>začatí konania účastníkov konania</w:t>
      </w:r>
      <w:r w:rsidR="005746AF" w:rsidRPr="000E298B">
        <w:rPr>
          <w:rFonts w:cs="Times New Roman"/>
          <w:szCs w:val="24"/>
          <w:lang w:eastAsia="sk-SK" w:bidi="si-LK"/>
        </w:rPr>
        <w:t xml:space="preserve">, </w:t>
      </w:r>
      <w:r w:rsidR="00913AAF" w:rsidRPr="000E298B">
        <w:rPr>
          <w:rFonts w:cs="Times New Roman"/>
          <w:szCs w:val="24"/>
        </w:rPr>
        <w:t>správny orgán chrániaci verejný záujem, ktorý môže byť navrhovaným ochranným pásmom dotknutý</w:t>
      </w:r>
      <w:r w:rsidR="00372627" w:rsidRPr="000E298B">
        <w:rPr>
          <w:rStyle w:val="Odkaznapoznmkupodiarou"/>
          <w:rFonts w:cs="Times New Roman"/>
          <w:szCs w:val="24"/>
        </w:rPr>
        <w:footnoteReference w:id="137"/>
      </w:r>
      <w:r w:rsidR="00913AAF" w:rsidRPr="000E298B">
        <w:rPr>
          <w:rFonts w:cs="Times New Roman"/>
          <w:szCs w:val="24"/>
        </w:rPr>
        <w:t>)</w:t>
      </w:r>
      <w:r w:rsidR="00812814" w:rsidRPr="000E298B">
        <w:rPr>
          <w:rFonts w:cs="Times New Roman"/>
          <w:szCs w:val="24"/>
          <w:lang w:eastAsia="sk-SK" w:bidi="si-LK"/>
        </w:rPr>
        <w:t xml:space="preserve"> </w:t>
      </w:r>
      <w:r w:rsidR="00AA5AF3" w:rsidRPr="000E298B">
        <w:rPr>
          <w:rFonts w:cs="Times New Roman"/>
          <w:szCs w:val="24"/>
          <w:lang w:eastAsia="sk-SK" w:bidi="si-LK"/>
        </w:rPr>
        <w:t xml:space="preserve">a stavebný úrad, do ktorého pôsobnosti patrí obec, ktorá je dotknutá plošným priemetom ochranných pásem </w:t>
      </w:r>
      <w:r w:rsidR="00812814" w:rsidRPr="000E298B">
        <w:rPr>
          <w:rFonts w:cs="Times New Roman"/>
          <w:szCs w:val="24"/>
          <w:lang w:eastAsia="sk-SK" w:bidi="si-LK"/>
        </w:rPr>
        <w:t>a </w:t>
      </w:r>
      <w:r w:rsidRPr="000E298B">
        <w:rPr>
          <w:rFonts w:cs="Times New Roman"/>
          <w:szCs w:val="24"/>
          <w:lang w:eastAsia="sk-SK" w:bidi="si-LK"/>
        </w:rPr>
        <w:t>určí lehotu,</w:t>
      </w:r>
      <w:r w:rsidR="00B95575" w:rsidRPr="000E298B">
        <w:rPr>
          <w:rFonts w:cs="Times New Roman"/>
          <w:szCs w:val="24"/>
          <w:lang w:eastAsia="sk-SK" w:bidi="si-LK"/>
        </w:rPr>
        <w:t xml:space="preserve"> v </w:t>
      </w:r>
      <w:r w:rsidRPr="000E298B">
        <w:rPr>
          <w:rFonts w:cs="Times New Roman"/>
          <w:szCs w:val="24"/>
          <w:lang w:eastAsia="sk-SK" w:bidi="si-LK"/>
        </w:rPr>
        <w:t>ktorej môžu účastníci konania uplatniť návrhy, pripomienky alebo námietky</w:t>
      </w:r>
      <w:r w:rsidR="00812814" w:rsidRPr="000E298B">
        <w:rPr>
          <w:rFonts w:cs="Times New Roman"/>
          <w:szCs w:val="24"/>
          <w:lang w:eastAsia="sk-SK" w:bidi="si-LK"/>
        </w:rPr>
        <w:t xml:space="preserve"> a </w:t>
      </w:r>
      <w:r w:rsidRPr="000E298B">
        <w:rPr>
          <w:rFonts w:cs="Times New Roman"/>
          <w:szCs w:val="24"/>
          <w:lang w:eastAsia="sk-SK" w:bidi="si-LK"/>
        </w:rPr>
        <w:t xml:space="preserve">upozorní ich, že na neskôr podané návrhy, pripomienky alebo námietky neprihliadne; táto lehota nesmie byť kratšia ako desať pracovných dní. </w:t>
      </w:r>
    </w:p>
    <w:p w14:paraId="5748022D" w14:textId="77777777" w:rsidR="003E28F3" w:rsidRPr="000E298B" w:rsidRDefault="003E28F3" w:rsidP="00056D68">
      <w:pPr>
        <w:overflowPunct w:val="0"/>
        <w:autoSpaceDE w:val="0"/>
        <w:autoSpaceDN w:val="0"/>
        <w:adjustRightInd w:val="0"/>
        <w:rPr>
          <w:rFonts w:cs="Times New Roman"/>
          <w:lang w:eastAsia="sk-SK" w:bidi="si-LK"/>
        </w:rPr>
      </w:pPr>
    </w:p>
    <w:p w14:paraId="0088515E" w14:textId="77777777" w:rsidR="003E28F3" w:rsidRPr="000E298B" w:rsidRDefault="008D46F1" w:rsidP="0023174A">
      <w:pPr>
        <w:pStyle w:val="Odsekzoznamu"/>
        <w:numPr>
          <w:ilvl w:val="1"/>
          <w:numId w:val="26"/>
        </w:numPr>
        <w:overflowPunct w:val="0"/>
        <w:autoSpaceDE w:val="0"/>
        <w:autoSpaceDN w:val="0"/>
        <w:adjustRightInd w:val="0"/>
        <w:ind w:left="567" w:hanging="567"/>
        <w:rPr>
          <w:rFonts w:cs="Times New Roman"/>
          <w:szCs w:val="24"/>
          <w:lang w:eastAsia="sk-SK" w:bidi="si-LK"/>
        </w:rPr>
      </w:pPr>
      <w:r w:rsidRPr="000E298B">
        <w:rPr>
          <w:rFonts w:cs="Times New Roman"/>
          <w:szCs w:val="24"/>
        </w:rPr>
        <w:t>Orgány podľa odseku 7 uplatnia</w:t>
      </w:r>
      <w:r w:rsidRPr="000E298B">
        <w:rPr>
          <w:rFonts w:cs="Times New Roman"/>
          <w:szCs w:val="24"/>
          <w:lang w:eastAsia="sk-SK" w:bidi="si-LK"/>
        </w:rPr>
        <w:t xml:space="preserve"> </w:t>
      </w:r>
      <w:r w:rsidR="003E28F3" w:rsidRPr="000E298B">
        <w:rPr>
          <w:rFonts w:cs="Times New Roman"/>
          <w:szCs w:val="24"/>
          <w:lang w:eastAsia="sk-SK" w:bidi="si-LK"/>
        </w:rPr>
        <w:t>svoje stanovisko</w:t>
      </w:r>
      <w:r w:rsidR="00B95575" w:rsidRPr="000E298B">
        <w:rPr>
          <w:rFonts w:cs="Times New Roman"/>
          <w:szCs w:val="24"/>
          <w:lang w:eastAsia="sk-SK" w:bidi="si-LK"/>
        </w:rPr>
        <w:t xml:space="preserve"> v </w:t>
      </w:r>
      <w:r w:rsidR="003E28F3" w:rsidRPr="000E298B">
        <w:rPr>
          <w:rFonts w:cs="Times New Roman"/>
          <w:szCs w:val="24"/>
          <w:lang w:eastAsia="sk-SK" w:bidi="si-LK"/>
        </w:rPr>
        <w:t>rovnakej lehote,</w:t>
      </w:r>
      <w:r w:rsidR="00B95575" w:rsidRPr="000E298B">
        <w:rPr>
          <w:rFonts w:cs="Times New Roman"/>
          <w:szCs w:val="24"/>
          <w:lang w:eastAsia="sk-SK" w:bidi="si-LK"/>
        </w:rPr>
        <w:t xml:space="preserve"> v </w:t>
      </w:r>
      <w:r w:rsidR="003E28F3" w:rsidRPr="000E298B">
        <w:rPr>
          <w:rFonts w:cs="Times New Roman"/>
          <w:szCs w:val="24"/>
          <w:lang w:eastAsia="sk-SK" w:bidi="si-LK"/>
        </w:rPr>
        <w:t>ktorej môžu uplatniť svoje návrhy, pripomienky alebo námietky účastníci konania. Ak niektorý</w:t>
      </w:r>
      <w:r w:rsidR="00B95575" w:rsidRPr="000E298B">
        <w:rPr>
          <w:rFonts w:cs="Times New Roman"/>
          <w:szCs w:val="24"/>
          <w:lang w:eastAsia="sk-SK" w:bidi="si-LK"/>
        </w:rPr>
        <w:t xml:space="preserve"> z </w:t>
      </w:r>
      <w:r w:rsidR="003E28F3" w:rsidRPr="000E298B">
        <w:rPr>
          <w:rFonts w:cs="Times New Roman"/>
          <w:szCs w:val="24"/>
          <w:lang w:eastAsia="sk-SK" w:bidi="si-LK"/>
        </w:rPr>
        <w:t xml:space="preserve">orgánov </w:t>
      </w:r>
      <w:r w:rsidRPr="000E298B">
        <w:rPr>
          <w:rFonts w:cs="Times New Roman"/>
          <w:szCs w:val="24"/>
          <w:lang w:eastAsia="sk-SK" w:bidi="si-LK"/>
        </w:rPr>
        <w:t xml:space="preserve">podľa odseku 7 </w:t>
      </w:r>
      <w:r w:rsidR="003E28F3" w:rsidRPr="000E298B">
        <w:rPr>
          <w:rFonts w:cs="Times New Roman"/>
          <w:szCs w:val="24"/>
          <w:lang w:eastAsia="sk-SK" w:bidi="si-LK"/>
        </w:rPr>
        <w:t xml:space="preserve">potrebuje na posúdenie návrhu ochranných pásem dlhší čas, Dopravný úrad na jeho žiadosť predĺži lehotu pred jej uplynutím. Ak orgán </w:t>
      </w:r>
      <w:r w:rsidRPr="000E298B">
        <w:rPr>
          <w:rFonts w:cs="Times New Roman"/>
          <w:szCs w:val="24"/>
          <w:lang w:eastAsia="sk-SK" w:bidi="si-LK"/>
        </w:rPr>
        <w:t>podľa odseku 7</w:t>
      </w:r>
      <w:r w:rsidR="00B95575" w:rsidRPr="000E298B">
        <w:rPr>
          <w:rFonts w:cs="Times New Roman"/>
          <w:szCs w:val="24"/>
          <w:lang w:eastAsia="sk-SK" w:bidi="si-LK"/>
        </w:rPr>
        <w:t xml:space="preserve"> v </w:t>
      </w:r>
      <w:r w:rsidR="003E28F3" w:rsidRPr="000E298B">
        <w:rPr>
          <w:rFonts w:cs="Times New Roman"/>
          <w:szCs w:val="24"/>
          <w:lang w:eastAsia="sk-SK" w:bidi="si-LK"/>
        </w:rPr>
        <w:t xml:space="preserve">určenej lehote neuplatní svoje </w:t>
      </w:r>
      <w:r w:rsidRPr="000E298B">
        <w:rPr>
          <w:rFonts w:cs="Times New Roman"/>
          <w:szCs w:val="24"/>
          <w:lang w:eastAsia="sk-SK" w:bidi="si-LK"/>
        </w:rPr>
        <w:t>stanovisko</w:t>
      </w:r>
      <w:r w:rsidR="00B95575" w:rsidRPr="000E298B">
        <w:rPr>
          <w:rFonts w:cs="Times New Roman"/>
          <w:szCs w:val="24"/>
          <w:lang w:eastAsia="sk-SK" w:bidi="si-LK"/>
        </w:rPr>
        <w:t xml:space="preserve"> k </w:t>
      </w:r>
      <w:r w:rsidR="003E28F3" w:rsidRPr="000E298B">
        <w:rPr>
          <w:rFonts w:cs="Times New Roman"/>
          <w:szCs w:val="24"/>
          <w:lang w:eastAsia="sk-SK" w:bidi="si-LK"/>
        </w:rPr>
        <w:t xml:space="preserve">návrhu ochranných pásem, </w:t>
      </w:r>
      <w:r w:rsidRPr="000E298B">
        <w:rPr>
          <w:rFonts w:cs="Times New Roman"/>
          <w:szCs w:val="24"/>
          <w:lang w:eastAsia="sk-SK" w:bidi="si-LK"/>
        </w:rPr>
        <w:t>má</w:t>
      </w:r>
      <w:r w:rsidR="003E28F3" w:rsidRPr="000E298B">
        <w:rPr>
          <w:rFonts w:cs="Times New Roman"/>
          <w:szCs w:val="24"/>
          <w:lang w:eastAsia="sk-SK" w:bidi="si-LK"/>
        </w:rPr>
        <w:t xml:space="preserve"> sa</w:t>
      </w:r>
      <w:r w:rsidRPr="000E298B">
        <w:rPr>
          <w:rFonts w:cs="Times New Roman"/>
          <w:szCs w:val="24"/>
          <w:lang w:eastAsia="sk-SK" w:bidi="si-LK"/>
        </w:rPr>
        <w:t xml:space="preserve"> za to</w:t>
      </w:r>
      <w:r w:rsidR="003E28F3" w:rsidRPr="000E298B">
        <w:rPr>
          <w:rFonts w:cs="Times New Roman"/>
          <w:szCs w:val="24"/>
          <w:lang w:eastAsia="sk-SK" w:bidi="si-LK"/>
        </w:rPr>
        <w:t>, že</w:t>
      </w:r>
      <w:r w:rsidR="00B95575" w:rsidRPr="000E298B">
        <w:rPr>
          <w:rFonts w:cs="Times New Roman"/>
          <w:szCs w:val="24"/>
          <w:lang w:eastAsia="sk-SK" w:bidi="si-LK"/>
        </w:rPr>
        <w:t xml:space="preserve"> s </w:t>
      </w:r>
      <w:r w:rsidR="003E28F3" w:rsidRPr="000E298B">
        <w:rPr>
          <w:rFonts w:cs="Times New Roman"/>
          <w:szCs w:val="24"/>
          <w:lang w:eastAsia="sk-SK" w:bidi="si-LK"/>
        </w:rPr>
        <w:t>návrhom ochranných pásem</w:t>
      </w:r>
      <w:r w:rsidR="00B95575" w:rsidRPr="000E298B">
        <w:rPr>
          <w:rFonts w:cs="Times New Roman"/>
          <w:bCs/>
          <w:szCs w:val="24"/>
          <w:lang w:eastAsia="sk-SK"/>
        </w:rPr>
        <w:t xml:space="preserve"> z </w:t>
      </w:r>
      <w:r w:rsidR="003E28F3" w:rsidRPr="000E298B">
        <w:rPr>
          <w:rFonts w:cs="Times New Roman"/>
          <w:szCs w:val="24"/>
          <w:lang w:eastAsia="sk-SK" w:bidi="si-LK"/>
        </w:rPr>
        <w:t>hľadiska ním sledovaných záujmov súhlasí.</w:t>
      </w:r>
    </w:p>
    <w:p w14:paraId="08A6458A" w14:textId="77777777" w:rsidR="00353C6A" w:rsidRPr="000E298B" w:rsidRDefault="00353C6A" w:rsidP="00056D68">
      <w:pPr>
        <w:pStyle w:val="Odsekzoznamu"/>
        <w:rPr>
          <w:rFonts w:cs="Times New Roman"/>
          <w:szCs w:val="24"/>
          <w:lang w:eastAsia="sk-SK" w:bidi="si-LK"/>
        </w:rPr>
      </w:pPr>
    </w:p>
    <w:p w14:paraId="6DC6700F" w14:textId="47D890D1" w:rsidR="0027120F" w:rsidRPr="000E298B" w:rsidRDefault="0027120F" w:rsidP="0023174A">
      <w:pPr>
        <w:pStyle w:val="Odsekzoznamu"/>
        <w:numPr>
          <w:ilvl w:val="1"/>
          <w:numId w:val="26"/>
        </w:numPr>
        <w:overflowPunct w:val="0"/>
        <w:autoSpaceDE w:val="0"/>
        <w:autoSpaceDN w:val="0"/>
        <w:adjustRightInd w:val="0"/>
        <w:ind w:left="567" w:hanging="567"/>
        <w:rPr>
          <w:rFonts w:cs="Times New Roman"/>
          <w:szCs w:val="24"/>
        </w:rPr>
      </w:pPr>
      <w:r w:rsidRPr="000E298B">
        <w:rPr>
          <w:rFonts w:cs="Times New Roman"/>
          <w:szCs w:val="24"/>
          <w:lang w:eastAsia="sk-SK" w:bidi="si-LK"/>
        </w:rPr>
        <w:t>Dopravný</w:t>
      </w:r>
      <w:r w:rsidRPr="000E298B">
        <w:rPr>
          <w:rFonts w:cs="Times New Roman"/>
          <w:szCs w:val="24"/>
        </w:rPr>
        <w:t xml:space="preserve"> úrad môže na návrh osoby podľa odseku </w:t>
      </w:r>
      <w:r w:rsidR="003F22C2" w:rsidRPr="000E298B">
        <w:rPr>
          <w:rFonts w:cs="Times New Roman"/>
          <w:szCs w:val="24"/>
        </w:rPr>
        <w:t>2 alebo</w:t>
      </w:r>
      <w:r w:rsidR="00E341A2" w:rsidRPr="000E298B">
        <w:rPr>
          <w:rFonts w:cs="Times New Roman"/>
          <w:szCs w:val="24"/>
        </w:rPr>
        <w:t xml:space="preserve"> odseku</w:t>
      </w:r>
      <w:r w:rsidR="003F22C2" w:rsidRPr="000E298B">
        <w:rPr>
          <w:rFonts w:cs="Times New Roman"/>
          <w:szCs w:val="24"/>
        </w:rPr>
        <w:t xml:space="preserve"> 3</w:t>
      </w:r>
      <w:r w:rsidRPr="000E298B">
        <w:rPr>
          <w:rFonts w:cs="Times New Roman"/>
          <w:szCs w:val="24"/>
        </w:rPr>
        <w:t xml:space="preserve"> zmeniť rozhodnutie</w:t>
      </w:r>
      <w:r w:rsidR="00B95575" w:rsidRPr="000E298B">
        <w:rPr>
          <w:rFonts w:cs="Times New Roman"/>
          <w:szCs w:val="24"/>
        </w:rPr>
        <w:t xml:space="preserve"> o </w:t>
      </w:r>
      <w:r w:rsidRPr="000E298B">
        <w:rPr>
          <w:rFonts w:cs="Times New Roman"/>
          <w:szCs w:val="24"/>
        </w:rPr>
        <w:t>určení ochranných pásem, ktoré je právoplatné; zmenu vykoná tak, že právoplatné rozhodnutie</w:t>
      </w:r>
      <w:r w:rsidR="00B95575" w:rsidRPr="000E298B">
        <w:rPr>
          <w:rFonts w:cs="Times New Roman"/>
          <w:szCs w:val="24"/>
        </w:rPr>
        <w:t xml:space="preserve"> o </w:t>
      </w:r>
      <w:r w:rsidRPr="000E298B">
        <w:rPr>
          <w:rFonts w:cs="Times New Roman"/>
          <w:szCs w:val="24"/>
        </w:rPr>
        <w:t>určení ochranných pásem nahradí novým rozhodnutím</w:t>
      </w:r>
      <w:r w:rsidR="00B95575" w:rsidRPr="000E298B">
        <w:rPr>
          <w:rFonts w:cs="Times New Roman"/>
          <w:szCs w:val="24"/>
        </w:rPr>
        <w:t xml:space="preserve"> o </w:t>
      </w:r>
      <w:r w:rsidRPr="000E298B">
        <w:rPr>
          <w:rFonts w:cs="Times New Roman"/>
          <w:szCs w:val="24"/>
        </w:rPr>
        <w:t xml:space="preserve">určení ochranných </w:t>
      </w:r>
      <w:r w:rsidRPr="000E298B">
        <w:rPr>
          <w:rFonts w:cs="Times New Roman"/>
          <w:szCs w:val="24"/>
        </w:rPr>
        <w:lastRenderedPageBreak/>
        <w:t xml:space="preserve">pásem. </w:t>
      </w:r>
      <w:r w:rsidR="003F22C2" w:rsidRPr="000E298B">
        <w:rPr>
          <w:rFonts w:cs="Times New Roman"/>
          <w:szCs w:val="24"/>
        </w:rPr>
        <w:t>Ak návrh podľa odseku 2 podáva prevádzkovateľ letiska</w:t>
      </w:r>
      <w:r w:rsidR="00A20324" w:rsidRPr="000E298B">
        <w:rPr>
          <w:rFonts w:cs="Times New Roman"/>
          <w:szCs w:val="24"/>
        </w:rPr>
        <w:t>, heliportu</w:t>
      </w:r>
      <w:r w:rsidR="001B3565" w:rsidRPr="000E298B">
        <w:rPr>
          <w:rFonts w:cs="Times New Roman"/>
          <w:szCs w:val="24"/>
        </w:rPr>
        <w:t xml:space="preserve">, </w:t>
      </w:r>
      <w:r w:rsidR="002463AF" w:rsidRPr="000E298B">
        <w:rPr>
          <w:rFonts w:cs="Times New Roman"/>
          <w:szCs w:val="24"/>
        </w:rPr>
        <w:t xml:space="preserve">vertiportu, </w:t>
      </w:r>
      <w:r w:rsidR="001B3565" w:rsidRPr="000E298B">
        <w:rPr>
          <w:rFonts w:cs="Times New Roman"/>
          <w:szCs w:val="24"/>
        </w:rPr>
        <w:t>heliportu HEMS</w:t>
      </w:r>
      <w:r w:rsidR="002143FE" w:rsidRPr="000E298B">
        <w:rPr>
          <w:rFonts w:cs="Times New Roman"/>
          <w:szCs w:val="24"/>
        </w:rPr>
        <w:t xml:space="preserve"> </w:t>
      </w:r>
      <w:r w:rsidR="003F22C2" w:rsidRPr="000E298B">
        <w:rPr>
          <w:rFonts w:cs="Times New Roman"/>
          <w:szCs w:val="24"/>
        </w:rPr>
        <w:t xml:space="preserve">alebo </w:t>
      </w:r>
      <w:r w:rsidR="002909FC" w:rsidRPr="000E298B">
        <w:rPr>
          <w:rFonts w:cs="Times New Roman"/>
          <w:szCs w:val="24"/>
          <w:lang w:eastAsia="sk-SK" w:bidi="si-LK"/>
        </w:rPr>
        <w:t>určeného</w:t>
      </w:r>
      <w:r w:rsidR="002909FC" w:rsidRPr="000E298B">
        <w:rPr>
          <w:rFonts w:cs="Times New Roman"/>
          <w:szCs w:val="24"/>
        </w:rPr>
        <w:t xml:space="preserve"> </w:t>
      </w:r>
      <w:r w:rsidR="003F22C2" w:rsidRPr="000E298B">
        <w:rPr>
          <w:rFonts w:cs="Times New Roman"/>
          <w:szCs w:val="24"/>
        </w:rPr>
        <w:t xml:space="preserve">leteckého pozemného zariadenia, ochranné pásma </w:t>
      </w:r>
      <w:r w:rsidR="00BD5580" w:rsidRPr="000E298B">
        <w:rPr>
          <w:rFonts w:cs="Times New Roman"/>
          <w:szCs w:val="24"/>
        </w:rPr>
        <w:t xml:space="preserve">sa môžu </w:t>
      </w:r>
      <w:r w:rsidR="003F22C2" w:rsidRPr="000E298B">
        <w:rPr>
          <w:rFonts w:cs="Times New Roman"/>
          <w:szCs w:val="24"/>
        </w:rPr>
        <w:t>zmeniť len so súhlasom vlastníka letiska</w:t>
      </w:r>
      <w:r w:rsidR="00A20324" w:rsidRPr="000E298B">
        <w:rPr>
          <w:rFonts w:cs="Times New Roman"/>
          <w:szCs w:val="24"/>
        </w:rPr>
        <w:t>, heliportu</w:t>
      </w:r>
      <w:r w:rsidR="001B3565" w:rsidRPr="000E298B">
        <w:rPr>
          <w:rFonts w:cs="Times New Roman"/>
          <w:szCs w:val="24"/>
        </w:rPr>
        <w:t xml:space="preserve">, </w:t>
      </w:r>
      <w:r w:rsidR="002463AF" w:rsidRPr="000E298B">
        <w:rPr>
          <w:rFonts w:cs="Times New Roman"/>
          <w:szCs w:val="24"/>
        </w:rPr>
        <w:t xml:space="preserve">vertiportu, </w:t>
      </w:r>
      <w:r w:rsidR="001B3565" w:rsidRPr="000E298B">
        <w:rPr>
          <w:rFonts w:cs="Times New Roman"/>
          <w:szCs w:val="24"/>
        </w:rPr>
        <w:t>heliportu HEMS</w:t>
      </w:r>
      <w:r w:rsidR="002143FE" w:rsidRPr="000E298B">
        <w:rPr>
          <w:rFonts w:cs="Times New Roman"/>
          <w:szCs w:val="24"/>
        </w:rPr>
        <w:t xml:space="preserve"> </w:t>
      </w:r>
      <w:r w:rsidR="003F22C2" w:rsidRPr="000E298B">
        <w:rPr>
          <w:rFonts w:cs="Times New Roman"/>
          <w:szCs w:val="24"/>
        </w:rPr>
        <w:t xml:space="preserve">alebo </w:t>
      </w:r>
      <w:r w:rsidR="002909FC" w:rsidRPr="000E298B">
        <w:rPr>
          <w:rFonts w:cs="Times New Roman"/>
          <w:szCs w:val="24"/>
          <w:lang w:eastAsia="sk-SK" w:bidi="si-LK"/>
        </w:rPr>
        <w:t>určeného</w:t>
      </w:r>
      <w:r w:rsidR="002909FC" w:rsidRPr="000E298B">
        <w:rPr>
          <w:rFonts w:cs="Times New Roman"/>
          <w:szCs w:val="24"/>
        </w:rPr>
        <w:t xml:space="preserve"> </w:t>
      </w:r>
      <w:r w:rsidR="003F22C2" w:rsidRPr="000E298B">
        <w:rPr>
          <w:rFonts w:cs="Times New Roman"/>
          <w:szCs w:val="24"/>
        </w:rPr>
        <w:t>leteckého pozemného zariadenia.</w:t>
      </w:r>
    </w:p>
    <w:p w14:paraId="70C5EC3D" w14:textId="77777777" w:rsidR="00F0619C" w:rsidRPr="000E298B" w:rsidRDefault="00F0619C" w:rsidP="00056D68">
      <w:pPr>
        <w:overflowPunct w:val="0"/>
        <w:autoSpaceDE w:val="0"/>
        <w:autoSpaceDN w:val="0"/>
        <w:adjustRightInd w:val="0"/>
        <w:rPr>
          <w:rFonts w:cs="Times New Roman"/>
          <w:bCs/>
          <w:lang w:eastAsia="sk-SK"/>
        </w:rPr>
      </w:pPr>
    </w:p>
    <w:p w14:paraId="7404E142" w14:textId="7EA67E7F" w:rsidR="005D7DAA" w:rsidRPr="000E298B" w:rsidRDefault="005D7DAA" w:rsidP="0023174A">
      <w:pPr>
        <w:pStyle w:val="Odsekzoznamu"/>
        <w:numPr>
          <w:ilvl w:val="1"/>
          <w:numId w:val="26"/>
        </w:numPr>
        <w:overflowPunct w:val="0"/>
        <w:autoSpaceDE w:val="0"/>
        <w:autoSpaceDN w:val="0"/>
        <w:adjustRightInd w:val="0"/>
        <w:ind w:left="567" w:hanging="567"/>
        <w:rPr>
          <w:rFonts w:cs="Times New Roman"/>
          <w:szCs w:val="24"/>
        </w:rPr>
      </w:pPr>
      <w:r w:rsidRPr="000E298B">
        <w:rPr>
          <w:rFonts w:cs="Times New Roman"/>
          <w:szCs w:val="24"/>
          <w:lang w:eastAsia="sk-SK"/>
        </w:rPr>
        <w:t>Rozhodnutím</w:t>
      </w:r>
      <w:r w:rsidR="00B95575" w:rsidRPr="000E298B">
        <w:rPr>
          <w:rFonts w:cs="Times New Roman"/>
          <w:szCs w:val="24"/>
          <w:lang w:eastAsia="sk-SK"/>
        </w:rPr>
        <w:t xml:space="preserve"> o </w:t>
      </w:r>
      <w:r w:rsidRPr="000E298B">
        <w:rPr>
          <w:rFonts w:cs="Times New Roman"/>
          <w:szCs w:val="24"/>
          <w:lang w:eastAsia="sk-SK"/>
        </w:rPr>
        <w:t>určení ochranných pásem sa určujú najmä ich druhy</w:t>
      </w:r>
      <w:r w:rsidR="00812814" w:rsidRPr="000E298B">
        <w:rPr>
          <w:rFonts w:cs="Times New Roman"/>
          <w:szCs w:val="24"/>
          <w:lang w:eastAsia="sk-SK"/>
        </w:rPr>
        <w:t xml:space="preserve"> a </w:t>
      </w:r>
      <w:r w:rsidRPr="000E298B">
        <w:rPr>
          <w:rFonts w:cs="Times New Roman"/>
          <w:szCs w:val="24"/>
          <w:lang w:eastAsia="sk-SK"/>
        </w:rPr>
        <w:t xml:space="preserve">rozmery, spôsoby ochrany, zákaz, obmedzenie alebo </w:t>
      </w:r>
      <w:r w:rsidR="00B35556" w:rsidRPr="000E298B">
        <w:rPr>
          <w:rFonts w:eastAsia="Calibri" w:cs="Times New Roman"/>
          <w:lang w:eastAsia="sk-SK"/>
        </w:rPr>
        <w:t>podmienky zhotovovania,</w:t>
      </w:r>
      <w:r w:rsidR="00B35556" w:rsidRPr="000E298B">
        <w:rPr>
          <w:rFonts w:cs="Times New Roman"/>
          <w:szCs w:val="24"/>
          <w:lang w:eastAsia="sk-SK"/>
        </w:rPr>
        <w:t xml:space="preserve"> </w:t>
      </w:r>
      <w:r w:rsidRPr="000E298B">
        <w:rPr>
          <w:rFonts w:cs="Times New Roman"/>
          <w:szCs w:val="24"/>
          <w:lang w:eastAsia="sk-SK"/>
        </w:rPr>
        <w:t xml:space="preserve">umiestňovania </w:t>
      </w:r>
      <w:r w:rsidR="00B35556" w:rsidRPr="000E298B">
        <w:rPr>
          <w:rFonts w:cs="Times New Roman"/>
          <w:szCs w:val="24"/>
          <w:lang w:eastAsia="sk-SK"/>
        </w:rPr>
        <w:t xml:space="preserve">alebo užívania </w:t>
      </w:r>
      <w:r w:rsidRPr="000E298B">
        <w:rPr>
          <w:rFonts w:cs="Times New Roman"/>
          <w:szCs w:val="24"/>
          <w:lang w:eastAsia="sk-SK"/>
        </w:rPr>
        <w:t>stavby, konštrukcie alebo zariadenia nestavebnej povahy, výsadby, skládky alebo pestovania porastov</w:t>
      </w:r>
      <w:r w:rsidR="00812814" w:rsidRPr="000E298B">
        <w:rPr>
          <w:rFonts w:cs="Times New Roman"/>
          <w:szCs w:val="24"/>
          <w:lang w:eastAsia="sk-SK"/>
        </w:rPr>
        <w:t xml:space="preserve"> a </w:t>
      </w:r>
      <w:r w:rsidRPr="000E298B">
        <w:rPr>
          <w:rFonts w:cs="Times New Roman"/>
          <w:szCs w:val="24"/>
          <w:lang w:eastAsia="sk-SK"/>
        </w:rPr>
        <w:t>vykonávania iných činností, ktoré môžu ohroziť bezpečnosť leteckej prevádzky alebo ovplyvniť správnu činnosť leteckého pozemného zariadenia, ukladá sa povinnosť oznamovať najmä polohopisné</w:t>
      </w:r>
      <w:r w:rsidR="00812814" w:rsidRPr="000E298B">
        <w:rPr>
          <w:rFonts w:cs="Times New Roman"/>
          <w:szCs w:val="24"/>
          <w:lang w:eastAsia="sk-SK"/>
        </w:rPr>
        <w:t xml:space="preserve"> a </w:t>
      </w:r>
      <w:r w:rsidRPr="000E298B">
        <w:rPr>
          <w:rFonts w:cs="Times New Roman"/>
          <w:szCs w:val="24"/>
          <w:lang w:eastAsia="sk-SK"/>
        </w:rPr>
        <w:t>výškopisné zameranie uskutočnenej stavby alebo zmeny stavby alebo konštrukcie</w:t>
      </w:r>
      <w:r w:rsidR="00812814" w:rsidRPr="000E298B">
        <w:rPr>
          <w:rFonts w:cs="Times New Roman"/>
          <w:szCs w:val="24"/>
          <w:lang w:eastAsia="sk-SK"/>
        </w:rPr>
        <w:t xml:space="preserve"> a </w:t>
      </w:r>
      <w:r w:rsidRPr="000E298B">
        <w:rPr>
          <w:rFonts w:cs="Times New Roman"/>
          <w:szCs w:val="24"/>
          <w:lang w:eastAsia="sk-SK"/>
        </w:rPr>
        <w:t>ak ide</w:t>
      </w:r>
      <w:r w:rsidR="00B95575" w:rsidRPr="000E298B">
        <w:rPr>
          <w:rFonts w:cs="Times New Roman"/>
          <w:szCs w:val="24"/>
          <w:lang w:eastAsia="sk-SK"/>
        </w:rPr>
        <w:t xml:space="preserve"> o </w:t>
      </w:r>
      <w:r w:rsidRPr="000E298B">
        <w:rPr>
          <w:rFonts w:cs="Times New Roman"/>
          <w:szCs w:val="24"/>
          <w:lang w:eastAsia="sk-SK"/>
        </w:rPr>
        <w:t xml:space="preserve">odstraňovanú stavbu alebo konštrukciu aj skutočnosť, že stavba alebo konštrukcia bola odstránená. </w:t>
      </w:r>
      <w:r w:rsidRPr="000E298B">
        <w:rPr>
          <w:rFonts w:cs="Times New Roman"/>
          <w:szCs w:val="24"/>
        </w:rPr>
        <w:t>Pre bezpečnú letiskovú prevádzku na letiskách, heliportoch</w:t>
      </w:r>
      <w:r w:rsidR="00AA330E" w:rsidRPr="000E298B">
        <w:rPr>
          <w:rFonts w:cs="Times New Roman"/>
          <w:szCs w:val="24"/>
        </w:rPr>
        <w:t xml:space="preserve">, </w:t>
      </w:r>
      <w:r w:rsidR="002463AF" w:rsidRPr="000E298B">
        <w:rPr>
          <w:rFonts w:cs="Times New Roman"/>
          <w:szCs w:val="24"/>
        </w:rPr>
        <w:t>vertiportoch a </w:t>
      </w:r>
      <w:r w:rsidRPr="000E298B">
        <w:rPr>
          <w:rFonts w:cs="Times New Roman"/>
          <w:szCs w:val="24"/>
        </w:rPr>
        <w:t>heliportoch HEMS</w:t>
      </w:r>
      <w:r w:rsidR="00812814" w:rsidRPr="000E298B">
        <w:rPr>
          <w:rFonts w:cs="Times New Roman"/>
          <w:szCs w:val="24"/>
        </w:rPr>
        <w:t xml:space="preserve"> a </w:t>
      </w:r>
      <w:r w:rsidRPr="000E298B">
        <w:rPr>
          <w:rFonts w:cs="Times New Roman"/>
          <w:szCs w:val="24"/>
        </w:rPr>
        <w:t>spoľahlivú činnosť leteckých pozemných zariadení môže Dopravný úrad rozhodnúť</w:t>
      </w:r>
      <w:r w:rsidR="00B95575" w:rsidRPr="000E298B">
        <w:rPr>
          <w:rFonts w:cs="Times New Roman"/>
          <w:szCs w:val="24"/>
        </w:rPr>
        <w:t xml:space="preserve"> o </w:t>
      </w:r>
      <w:r w:rsidRPr="000E298B">
        <w:rPr>
          <w:rFonts w:cs="Times New Roman"/>
          <w:szCs w:val="24"/>
        </w:rPr>
        <w:t>výrube dreviny</w:t>
      </w:r>
      <w:r w:rsidR="00B95575" w:rsidRPr="000E298B">
        <w:rPr>
          <w:rFonts w:cs="Times New Roman"/>
          <w:szCs w:val="24"/>
        </w:rPr>
        <w:t xml:space="preserve"> v </w:t>
      </w:r>
      <w:r w:rsidRPr="000E298B">
        <w:rPr>
          <w:rFonts w:cs="Times New Roman"/>
          <w:szCs w:val="24"/>
        </w:rPr>
        <w:t>rozsahu určených ochranných pásem.</w:t>
      </w:r>
    </w:p>
    <w:p w14:paraId="7A429FFA" w14:textId="77777777" w:rsidR="005D7DAA" w:rsidRPr="000E298B" w:rsidRDefault="005D7DAA" w:rsidP="00056D68">
      <w:pPr>
        <w:rPr>
          <w:rFonts w:cs="Times New Roman"/>
        </w:rPr>
      </w:pPr>
    </w:p>
    <w:p w14:paraId="69003586" w14:textId="5A388D99" w:rsidR="005D7DAA" w:rsidRPr="000E298B" w:rsidRDefault="005D7DAA" w:rsidP="0023174A">
      <w:pPr>
        <w:pStyle w:val="Odsekzoznamu"/>
        <w:numPr>
          <w:ilvl w:val="1"/>
          <w:numId w:val="26"/>
        </w:numPr>
        <w:overflowPunct w:val="0"/>
        <w:autoSpaceDE w:val="0"/>
        <w:autoSpaceDN w:val="0"/>
        <w:adjustRightInd w:val="0"/>
        <w:ind w:left="567" w:hanging="567"/>
        <w:rPr>
          <w:rFonts w:cs="Times New Roman"/>
          <w:szCs w:val="24"/>
        </w:rPr>
      </w:pPr>
      <w:r w:rsidRPr="000E298B">
        <w:rPr>
          <w:rFonts w:cs="Times New Roman"/>
          <w:szCs w:val="24"/>
        </w:rPr>
        <w:t>Dopravný úrad</w:t>
      </w:r>
      <w:r w:rsidR="00B95575" w:rsidRPr="000E298B">
        <w:rPr>
          <w:rFonts w:cs="Times New Roman"/>
          <w:szCs w:val="24"/>
        </w:rPr>
        <w:t xml:space="preserve"> v </w:t>
      </w:r>
      <w:r w:rsidRPr="000E298B">
        <w:rPr>
          <w:rFonts w:cs="Times New Roman"/>
          <w:szCs w:val="24"/>
        </w:rPr>
        <w:t xml:space="preserve">rozhodnutí podľa odseku </w:t>
      </w:r>
      <w:r w:rsidR="00A8228F" w:rsidRPr="000E298B">
        <w:rPr>
          <w:rFonts w:cs="Times New Roman"/>
          <w:szCs w:val="24"/>
        </w:rPr>
        <w:t>10</w:t>
      </w:r>
      <w:r w:rsidRPr="000E298B">
        <w:rPr>
          <w:rFonts w:cs="Times New Roman"/>
          <w:szCs w:val="24"/>
        </w:rPr>
        <w:t xml:space="preserve"> určí dobu platnosti takéhoto rozhodnutia. Dobu platnosti takéhoto rozhodnutia môže Dopravný úrad predĺžiť na žiadosť, ak bola žiadosť podaná pred uplynutím doby platnosti takéhoto rozhodnutia. Ak sa určujú ochranné pásma letiska</w:t>
      </w:r>
      <w:r w:rsidR="00AA330E" w:rsidRPr="000E298B">
        <w:rPr>
          <w:rFonts w:cs="Times New Roman"/>
          <w:szCs w:val="24"/>
        </w:rPr>
        <w:t>,</w:t>
      </w:r>
      <w:r w:rsidRPr="000E298B">
        <w:rPr>
          <w:rFonts w:cs="Times New Roman"/>
          <w:szCs w:val="24"/>
        </w:rPr>
        <w:t xml:space="preserve"> heliportu</w:t>
      </w:r>
      <w:r w:rsidR="00AA330E" w:rsidRPr="000E298B">
        <w:rPr>
          <w:rFonts w:cs="Times New Roman"/>
          <w:szCs w:val="24"/>
        </w:rPr>
        <w:t xml:space="preserve"> alebo vertiportu</w:t>
      </w:r>
      <w:r w:rsidRPr="000E298B">
        <w:rPr>
          <w:rFonts w:cs="Times New Roman"/>
          <w:szCs w:val="24"/>
        </w:rPr>
        <w:t>, pre ktoré nie je vydané osvedčenie pre prevádzkovateľa letiska</w:t>
      </w:r>
      <w:r w:rsidR="00AA330E" w:rsidRPr="000E298B">
        <w:rPr>
          <w:rFonts w:cs="Times New Roman"/>
          <w:szCs w:val="24"/>
        </w:rPr>
        <w:t>,</w:t>
      </w:r>
      <w:r w:rsidRPr="000E298B">
        <w:rPr>
          <w:rFonts w:cs="Times New Roman"/>
          <w:szCs w:val="24"/>
        </w:rPr>
        <w:t xml:space="preserve"> heliportu</w:t>
      </w:r>
      <w:r w:rsidR="00AA330E" w:rsidRPr="000E298B">
        <w:rPr>
          <w:rFonts w:cs="Times New Roman"/>
          <w:szCs w:val="24"/>
        </w:rPr>
        <w:t xml:space="preserve"> alebo vertiportu</w:t>
      </w:r>
      <w:r w:rsidRPr="000E298B">
        <w:rPr>
          <w:rFonts w:cs="Times New Roman"/>
          <w:szCs w:val="24"/>
        </w:rPr>
        <w:t>, ochranné pásma heliportu HEMS, pre ktoré nie je vydané povolenie pre prevádzkovateľa heliportu HEMS alebo ochranné pásma určeného leteckého pozemného zariadenia, pre ktoré nie je vydané povolenie na prevádzkovanie, takéto rozhodnutie</w:t>
      </w:r>
      <w:r w:rsidR="00B95575" w:rsidRPr="000E298B">
        <w:rPr>
          <w:rFonts w:cs="Times New Roman"/>
          <w:szCs w:val="24"/>
        </w:rPr>
        <w:t xml:space="preserve"> o </w:t>
      </w:r>
      <w:r w:rsidRPr="000E298B">
        <w:rPr>
          <w:rFonts w:cs="Times New Roman"/>
          <w:szCs w:val="24"/>
        </w:rPr>
        <w:t>určení ochranného pásma platí dva roky od</w:t>
      </w:r>
      <w:r w:rsidR="001E7CBF" w:rsidRPr="000E298B">
        <w:rPr>
          <w:rFonts w:cs="Times New Roman"/>
          <w:szCs w:val="24"/>
        </w:rPr>
        <w:t>o</w:t>
      </w:r>
      <w:r w:rsidRPr="000E298B">
        <w:rPr>
          <w:rFonts w:cs="Times New Roman"/>
          <w:szCs w:val="24"/>
        </w:rPr>
        <w:t xml:space="preserve"> dňa nadobudnutia právoplatnosti; nestráca však platnosť, ak bola</w:t>
      </w:r>
      <w:r w:rsidR="00B95575" w:rsidRPr="000E298B">
        <w:rPr>
          <w:rFonts w:cs="Times New Roman"/>
          <w:szCs w:val="24"/>
        </w:rPr>
        <w:t xml:space="preserve"> v </w:t>
      </w:r>
      <w:r w:rsidRPr="000E298B">
        <w:rPr>
          <w:rFonts w:cs="Times New Roman"/>
          <w:szCs w:val="24"/>
        </w:rPr>
        <w:t>tejto lehote podaná žiadosť</w:t>
      </w:r>
      <w:r w:rsidR="00B95575" w:rsidRPr="000E298B">
        <w:rPr>
          <w:rFonts w:cs="Times New Roman"/>
          <w:szCs w:val="24"/>
        </w:rPr>
        <w:t xml:space="preserve"> o </w:t>
      </w:r>
      <w:r w:rsidRPr="000E298B">
        <w:rPr>
          <w:rFonts w:cs="Times New Roman"/>
          <w:szCs w:val="24"/>
        </w:rPr>
        <w:t>vydanie osvedčenia pre prevádzkovateľa letiska, heliportu</w:t>
      </w:r>
      <w:r w:rsidR="00AA330E" w:rsidRPr="000E298B">
        <w:rPr>
          <w:rFonts w:cs="Times New Roman"/>
          <w:szCs w:val="24"/>
        </w:rPr>
        <w:t xml:space="preserve"> alebo vertiportu</w:t>
      </w:r>
      <w:r w:rsidRPr="000E298B">
        <w:rPr>
          <w:rFonts w:cs="Times New Roman"/>
          <w:szCs w:val="24"/>
        </w:rPr>
        <w:t>, povolenia pre prevádzkovateľa heliportu HEMS alebo povolenia na</w:t>
      </w:r>
      <w:r w:rsidR="004D3A1E" w:rsidRPr="000E298B">
        <w:rPr>
          <w:rFonts w:cs="Times New Roman"/>
          <w:szCs w:val="24"/>
        </w:rPr>
        <w:t> </w:t>
      </w:r>
      <w:r w:rsidRPr="000E298B">
        <w:rPr>
          <w:rFonts w:cs="Times New Roman"/>
          <w:szCs w:val="24"/>
        </w:rPr>
        <w:t>prevádzkovanie leteckého pozemného zariadenia.</w:t>
      </w:r>
    </w:p>
    <w:p w14:paraId="481251B0" w14:textId="77777777" w:rsidR="005D7DAA" w:rsidRPr="000E298B" w:rsidRDefault="005D7DAA" w:rsidP="00056D68">
      <w:pPr>
        <w:overflowPunct w:val="0"/>
        <w:autoSpaceDE w:val="0"/>
        <w:autoSpaceDN w:val="0"/>
        <w:adjustRightInd w:val="0"/>
        <w:rPr>
          <w:rFonts w:cs="Times New Roman"/>
          <w:bCs/>
          <w:lang w:eastAsia="sk-SK"/>
        </w:rPr>
      </w:pPr>
    </w:p>
    <w:p w14:paraId="01D49805" w14:textId="77777777" w:rsidR="00D83FC9" w:rsidRPr="000E298B" w:rsidRDefault="00D83FC9" w:rsidP="0023174A">
      <w:pPr>
        <w:pStyle w:val="Odsekzoznamu"/>
        <w:numPr>
          <w:ilvl w:val="1"/>
          <w:numId w:val="26"/>
        </w:numPr>
        <w:overflowPunct w:val="0"/>
        <w:autoSpaceDE w:val="0"/>
        <w:autoSpaceDN w:val="0"/>
        <w:adjustRightInd w:val="0"/>
        <w:ind w:left="567" w:hanging="567"/>
        <w:rPr>
          <w:rFonts w:cs="Times New Roman"/>
          <w:bCs/>
          <w:szCs w:val="24"/>
          <w:lang w:eastAsia="sk-SK"/>
        </w:rPr>
      </w:pPr>
      <w:r w:rsidRPr="000E298B">
        <w:rPr>
          <w:rFonts w:cs="Times New Roman"/>
          <w:bCs/>
          <w:szCs w:val="24"/>
          <w:lang w:eastAsia="sk-SK"/>
        </w:rPr>
        <w:t>Ochranné pásmo sa vyznačí</w:t>
      </w:r>
      <w:r w:rsidR="00B95575" w:rsidRPr="000E298B">
        <w:rPr>
          <w:rFonts w:cs="Times New Roman"/>
          <w:bCs/>
          <w:szCs w:val="24"/>
          <w:lang w:eastAsia="sk-SK"/>
        </w:rPr>
        <w:t xml:space="preserve"> v </w:t>
      </w:r>
      <w:r w:rsidRPr="000E298B">
        <w:rPr>
          <w:rFonts w:cs="Times New Roman"/>
          <w:bCs/>
          <w:szCs w:val="24"/>
          <w:lang w:eastAsia="sk-SK"/>
        </w:rPr>
        <w:t>územnoplánovacej dokumentácii</w:t>
      </w:r>
      <w:r w:rsidR="00812814" w:rsidRPr="000E298B">
        <w:rPr>
          <w:rFonts w:cs="Times New Roman"/>
          <w:bCs/>
          <w:szCs w:val="24"/>
          <w:lang w:eastAsia="sk-SK"/>
        </w:rPr>
        <w:t xml:space="preserve"> a </w:t>
      </w:r>
      <w:r w:rsidR="00B95575" w:rsidRPr="000E298B">
        <w:rPr>
          <w:rFonts w:cs="Times New Roman"/>
          <w:bCs/>
          <w:szCs w:val="24"/>
          <w:lang w:eastAsia="sk-SK"/>
        </w:rPr>
        <w:t>v </w:t>
      </w:r>
      <w:r w:rsidRPr="000E298B">
        <w:rPr>
          <w:rFonts w:cs="Times New Roman"/>
          <w:bCs/>
          <w:szCs w:val="24"/>
          <w:lang w:eastAsia="sk-SK"/>
        </w:rPr>
        <w:t>katastri nehnuteľností.</w:t>
      </w:r>
    </w:p>
    <w:p w14:paraId="53D8AB71" w14:textId="77777777" w:rsidR="00210E26" w:rsidRPr="000E298B" w:rsidRDefault="00210E26" w:rsidP="00056D68">
      <w:pPr>
        <w:overflowPunct w:val="0"/>
        <w:autoSpaceDE w:val="0"/>
        <w:autoSpaceDN w:val="0"/>
        <w:adjustRightInd w:val="0"/>
        <w:rPr>
          <w:rFonts w:cs="Times New Roman"/>
          <w:bCs/>
          <w:lang w:eastAsia="sk-SK"/>
        </w:rPr>
      </w:pPr>
    </w:p>
    <w:p w14:paraId="3A35EDAA" w14:textId="3EFD7D1A" w:rsidR="00997B26" w:rsidRPr="000E298B" w:rsidRDefault="0064515B" w:rsidP="0023174A">
      <w:pPr>
        <w:pStyle w:val="Odsekzoznamu"/>
        <w:numPr>
          <w:ilvl w:val="1"/>
          <w:numId w:val="26"/>
        </w:numPr>
        <w:overflowPunct w:val="0"/>
        <w:autoSpaceDE w:val="0"/>
        <w:autoSpaceDN w:val="0"/>
        <w:adjustRightInd w:val="0"/>
        <w:ind w:left="567" w:hanging="567"/>
        <w:rPr>
          <w:rFonts w:cs="Times New Roman"/>
          <w:bCs/>
          <w:szCs w:val="24"/>
          <w:lang w:eastAsia="sk-SK"/>
        </w:rPr>
      </w:pPr>
      <w:r w:rsidRPr="000E298B">
        <w:rPr>
          <w:rFonts w:cs="Times New Roman"/>
          <w:bCs/>
          <w:szCs w:val="24"/>
          <w:lang w:eastAsia="sk-SK"/>
        </w:rPr>
        <w:t xml:space="preserve">Dopravný úrad podá návrh na zápis </w:t>
      </w:r>
      <w:r w:rsidR="00B50AC1" w:rsidRPr="000E298B">
        <w:rPr>
          <w:rFonts w:cs="Times New Roman"/>
          <w:bCs/>
          <w:szCs w:val="24"/>
          <w:lang w:eastAsia="sk-SK"/>
        </w:rPr>
        <w:t xml:space="preserve">určených alebo </w:t>
      </w:r>
      <w:r w:rsidR="00071819" w:rsidRPr="000E298B">
        <w:rPr>
          <w:rFonts w:cs="Times New Roman"/>
          <w:bCs/>
          <w:szCs w:val="24"/>
          <w:lang w:eastAsia="sk-SK"/>
        </w:rPr>
        <w:t xml:space="preserve">zmenených ochranných pásem </w:t>
      </w:r>
      <w:r w:rsidRPr="000E298B">
        <w:rPr>
          <w:rFonts w:cs="Times New Roman"/>
          <w:bCs/>
          <w:szCs w:val="24"/>
          <w:lang w:eastAsia="sk-SK"/>
        </w:rPr>
        <w:t xml:space="preserve">do katastra nehnuteľností </w:t>
      </w:r>
      <w:r w:rsidR="00997B26" w:rsidRPr="000E298B">
        <w:rPr>
          <w:rFonts w:cs="Times New Roman"/>
          <w:bCs/>
          <w:szCs w:val="24"/>
          <w:lang w:eastAsia="sk-SK"/>
        </w:rPr>
        <w:t xml:space="preserve">po nadobudnutí </w:t>
      </w:r>
      <w:r w:rsidR="00AA330E" w:rsidRPr="000E298B">
        <w:rPr>
          <w:rFonts w:cs="Times New Roman"/>
          <w:bCs/>
          <w:szCs w:val="24"/>
          <w:lang w:eastAsia="sk-SK"/>
        </w:rPr>
        <w:t xml:space="preserve">vykonateľnosti </w:t>
      </w:r>
      <w:r w:rsidR="00997B26" w:rsidRPr="000E298B">
        <w:rPr>
          <w:rFonts w:cs="Times New Roman"/>
          <w:bCs/>
          <w:szCs w:val="24"/>
          <w:lang w:eastAsia="sk-SK"/>
        </w:rPr>
        <w:t>rozhodnutia</w:t>
      </w:r>
      <w:r w:rsidR="00B95575" w:rsidRPr="000E298B">
        <w:rPr>
          <w:rFonts w:cs="Times New Roman"/>
          <w:bCs/>
          <w:szCs w:val="24"/>
          <w:lang w:eastAsia="sk-SK"/>
        </w:rPr>
        <w:t xml:space="preserve"> o </w:t>
      </w:r>
      <w:r w:rsidR="00997B26" w:rsidRPr="000E298B">
        <w:rPr>
          <w:rFonts w:cs="Times New Roman"/>
          <w:bCs/>
          <w:szCs w:val="24"/>
          <w:lang w:eastAsia="sk-SK"/>
        </w:rPr>
        <w:t>určení alebo</w:t>
      </w:r>
      <w:r w:rsidR="00B95575" w:rsidRPr="000E298B">
        <w:rPr>
          <w:rFonts w:cs="Times New Roman"/>
          <w:bCs/>
          <w:szCs w:val="24"/>
          <w:lang w:eastAsia="sk-SK"/>
        </w:rPr>
        <w:t xml:space="preserve"> o </w:t>
      </w:r>
      <w:r w:rsidR="00997B26" w:rsidRPr="000E298B">
        <w:rPr>
          <w:rFonts w:cs="Times New Roman"/>
          <w:bCs/>
          <w:szCs w:val="24"/>
          <w:lang w:eastAsia="sk-SK"/>
        </w:rPr>
        <w:t>zmene ochranných pásem. Prílohou</w:t>
      </w:r>
      <w:r w:rsidR="00B95575" w:rsidRPr="000E298B">
        <w:rPr>
          <w:rFonts w:cs="Times New Roman"/>
          <w:bCs/>
          <w:szCs w:val="24"/>
          <w:lang w:eastAsia="sk-SK"/>
        </w:rPr>
        <w:t xml:space="preserve"> k </w:t>
      </w:r>
      <w:r w:rsidR="00997B26" w:rsidRPr="000E298B">
        <w:rPr>
          <w:rFonts w:cs="Times New Roman"/>
          <w:bCs/>
          <w:szCs w:val="24"/>
          <w:lang w:eastAsia="sk-SK"/>
        </w:rPr>
        <w:t xml:space="preserve">návrhu na zápis do katastra nehnuteľnosti je právoplatné </w:t>
      </w:r>
      <w:r w:rsidR="00B35556" w:rsidRPr="000E298B">
        <w:rPr>
          <w:rFonts w:eastAsia="Calibri" w:cs="Times New Roman"/>
          <w:bCs/>
          <w:lang w:eastAsia="sk-SK"/>
        </w:rPr>
        <w:t xml:space="preserve">a vykonateľné </w:t>
      </w:r>
      <w:r w:rsidR="00997B26" w:rsidRPr="000E298B">
        <w:rPr>
          <w:rFonts w:cs="Times New Roman"/>
          <w:bCs/>
          <w:szCs w:val="24"/>
          <w:lang w:eastAsia="sk-SK"/>
        </w:rPr>
        <w:t>rozhodnutie</w:t>
      </w:r>
      <w:r w:rsidR="00B95575" w:rsidRPr="000E298B">
        <w:rPr>
          <w:rFonts w:cs="Times New Roman"/>
          <w:bCs/>
          <w:szCs w:val="24"/>
          <w:lang w:eastAsia="sk-SK"/>
        </w:rPr>
        <w:t xml:space="preserve"> o </w:t>
      </w:r>
      <w:r w:rsidR="00997B26" w:rsidRPr="000E298B">
        <w:rPr>
          <w:rFonts w:cs="Times New Roman"/>
          <w:bCs/>
          <w:szCs w:val="24"/>
          <w:lang w:eastAsia="sk-SK"/>
        </w:rPr>
        <w:t>určení alebo</w:t>
      </w:r>
      <w:r w:rsidR="00B95575" w:rsidRPr="000E298B">
        <w:rPr>
          <w:rFonts w:cs="Times New Roman"/>
          <w:bCs/>
          <w:szCs w:val="24"/>
          <w:lang w:eastAsia="sk-SK"/>
        </w:rPr>
        <w:t xml:space="preserve"> o </w:t>
      </w:r>
      <w:r w:rsidR="00997B26" w:rsidRPr="000E298B">
        <w:rPr>
          <w:rFonts w:cs="Times New Roman"/>
          <w:bCs/>
          <w:szCs w:val="24"/>
          <w:lang w:eastAsia="sk-SK"/>
        </w:rPr>
        <w:t>zmene ochrann</w:t>
      </w:r>
      <w:r w:rsidR="003A0274" w:rsidRPr="000E298B">
        <w:rPr>
          <w:rFonts w:cs="Times New Roman"/>
          <w:bCs/>
          <w:szCs w:val="24"/>
          <w:lang w:eastAsia="sk-SK"/>
        </w:rPr>
        <w:t>ých</w:t>
      </w:r>
      <w:r w:rsidR="00997B26" w:rsidRPr="000E298B">
        <w:rPr>
          <w:rFonts w:cs="Times New Roman"/>
          <w:bCs/>
          <w:szCs w:val="24"/>
          <w:lang w:eastAsia="sk-SK"/>
        </w:rPr>
        <w:t xml:space="preserve"> pás</w:t>
      </w:r>
      <w:r w:rsidR="003A0274" w:rsidRPr="000E298B">
        <w:rPr>
          <w:rFonts w:cs="Times New Roman"/>
          <w:bCs/>
          <w:szCs w:val="24"/>
          <w:lang w:eastAsia="sk-SK"/>
        </w:rPr>
        <w:t>em</w:t>
      </w:r>
      <w:r w:rsidR="00812814" w:rsidRPr="000E298B">
        <w:rPr>
          <w:rFonts w:cs="Times New Roman"/>
          <w:bCs/>
          <w:szCs w:val="24"/>
          <w:lang w:eastAsia="sk-SK"/>
        </w:rPr>
        <w:t xml:space="preserve"> a </w:t>
      </w:r>
      <w:r w:rsidRPr="000E298B">
        <w:rPr>
          <w:rFonts w:cs="Times New Roman"/>
          <w:bCs/>
          <w:szCs w:val="24"/>
          <w:lang w:eastAsia="sk-SK"/>
        </w:rPr>
        <w:t>zjednodušený</w:t>
      </w:r>
      <w:r w:rsidR="00EC693C" w:rsidRPr="000E298B">
        <w:rPr>
          <w:rFonts w:cs="Times New Roman"/>
          <w:bCs/>
          <w:szCs w:val="24"/>
          <w:lang w:eastAsia="sk-SK"/>
        </w:rPr>
        <w:t xml:space="preserve"> operát geometrického plánu</w:t>
      </w:r>
      <w:r w:rsidR="00997B26" w:rsidRPr="000E298B">
        <w:rPr>
          <w:rFonts w:cs="Times New Roman"/>
          <w:bCs/>
          <w:szCs w:val="24"/>
          <w:lang w:eastAsia="sk-SK"/>
        </w:rPr>
        <w:t xml:space="preserve">. </w:t>
      </w:r>
    </w:p>
    <w:p w14:paraId="41EB548C" w14:textId="77777777" w:rsidR="00997B26" w:rsidRPr="000E298B" w:rsidRDefault="00997B26" w:rsidP="00056D68">
      <w:pPr>
        <w:overflowPunct w:val="0"/>
        <w:autoSpaceDE w:val="0"/>
        <w:autoSpaceDN w:val="0"/>
        <w:adjustRightInd w:val="0"/>
        <w:rPr>
          <w:rFonts w:cs="Times New Roman"/>
          <w:bCs/>
          <w:lang w:eastAsia="sk-SK"/>
        </w:rPr>
      </w:pPr>
    </w:p>
    <w:p w14:paraId="7C1744C4" w14:textId="103FDFBF" w:rsidR="003E28F3" w:rsidRPr="000E298B" w:rsidRDefault="00EE1BD9" w:rsidP="00056D68">
      <w:pPr>
        <w:keepNext/>
        <w:overflowPunct w:val="0"/>
        <w:autoSpaceDE w:val="0"/>
        <w:autoSpaceDN w:val="0"/>
        <w:adjustRightInd w:val="0"/>
        <w:jc w:val="center"/>
        <w:rPr>
          <w:rFonts w:cs="Times New Roman"/>
          <w:b/>
          <w:lang w:eastAsia="sk-SK"/>
        </w:rPr>
      </w:pPr>
      <w:r w:rsidRPr="000E298B">
        <w:rPr>
          <w:rFonts w:cs="Times New Roman"/>
          <w:b/>
          <w:lang w:eastAsia="sk-SK"/>
        </w:rPr>
        <w:t>§ </w:t>
      </w:r>
      <w:r w:rsidR="0000663B" w:rsidRPr="000E298B">
        <w:rPr>
          <w:rFonts w:cs="Times New Roman"/>
          <w:b/>
          <w:lang w:eastAsia="sk-SK"/>
        </w:rPr>
        <w:t>47</w:t>
      </w:r>
    </w:p>
    <w:p w14:paraId="23B5FF1A" w14:textId="77777777" w:rsidR="003E28F3" w:rsidRPr="000E298B" w:rsidRDefault="003E28F3" w:rsidP="00056D68">
      <w:pPr>
        <w:keepNext/>
        <w:overflowPunct w:val="0"/>
        <w:autoSpaceDE w:val="0"/>
        <w:autoSpaceDN w:val="0"/>
        <w:adjustRightInd w:val="0"/>
        <w:jc w:val="center"/>
        <w:rPr>
          <w:rFonts w:cs="Times New Roman"/>
          <w:b/>
          <w:lang w:eastAsia="sk-SK"/>
        </w:rPr>
      </w:pPr>
      <w:r w:rsidRPr="000E298B">
        <w:rPr>
          <w:rFonts w:cs="Times New Roman"/>
          <w:b/>
          <w:lang w:eastAsia="sk-SK"/>
        </w:rPr>
        <w:t>Konanie</w:t>
      </w:r>
      <w:r w:rsidR="00B95575" w:rsidRPr="000E298B">
        <w:rPr>
          <w:rFonts w:cs="Times New Roman"/>
          <w:b/>
          <w:lang w:eastAsia="sk-SK"/>
        </w:rPr>
        <w:t xml:space="preserve"> o </w:t>
      </w:r>
      <w:r w:rsidRPr="000E298B">
        <w:rPr>
          <w:rFonts w:cs="Times New Roman"/>
          <w:b/>
          <w:lang w:eastAsia="sk-SK"/>
        </w:rPr>
        <w:t>zrušenie ochranných pásem</w:t>
      </w:r>
    </w:p>
    <w:p w14:paraId="18085181" w14:textId="77777777" w:rsidR="003E28F3" w:rsidRPr="000E298B" w:rsidRDefault="003E28F3" w:rsidP="00056D68">
      <w:pPr>
        <w:keepNext/>
        <w:overflowPunct w:val="0"/>
        <w:autoSpaceDE w:val="0"/>
        <w:autoSpaceDN w:val="0"/>
        <w:adjustRightInd w:val="0"/>
        <w:rPr>
          <w:rFonts w:cs="Times New Roman"/>
          <w:lang w:eastAsia="sk-SK"/>
        </w:rPr>
      </w:pPr>
    </w:p>
    <w:p w14:paraId="122B792A" w14:textId="77777777" w:rsidR="00702768" w:rsidRPr="000E298B" w:rsidRDefault="00702768" w:rsidP="0023174A">
      <w:pPr>
        <w:pStyle w:val="Odsekzoznamu"/>
        <w:keepNext/>
        <w:numPr>
          <w:ilvl w:val="1"/>
          <w:numId w:val="25"/>
        </w:numPr>
        <w:overflowPunct w:val="0"/>
        <w:autoSpaceDE w:val="0"/>
        <w:autoSpaceDN w:val="0"/>
        <w:adjustRightInd w:val="0"/>
        <w:ind w:left="567" w:hanging="567"/>
        <w:rPr>
          <w:rFonts w:cs="Times New Roman"/>
          <w:szCs w:val="24"/>
        </w:rPr>
      </w:pPr>
      <w:r w:rsidRPr="000E298B">
        <w:rPr>
          <w:rFonts w:cs="Times New Roman"/>
          <w:szCs w:val="24"/>
        </w:rPr>
        <w:t>Dopravný úrad</w:t>
      </w:r>
      <w:r w:rsidR="00B95575" w:rsidRPr="000E298B">
        <w:rPr>
          <w:rFonts w:cs="Times New Roman"/>
          <w:szCs w:val="24"/>
        </w:rPr>
        <w:t xml:space="preserve"> v </w:t>
      </w:r>
      <w:r w:rsidRPr="000E298B">
        <w:rPr>
          <w:rFonts w:cs="Times New Roman"/>
          <w:szCs w:val="24"/>
        </w:rPr>
        <w:t>konaní začatom</w:t>
      </w:r>
      <w:r w:rsidR="00B95575" w:rsidRPr="000E298B">
        <w:rPr>
          <w:rFonts w:cs="Times New Roman"/>
          <w:szCs w:val="24"/>
        </w:rPr>
        <w:t xml:space="preserve"> z </w:t>
      </w:r>
      <w:r w:rsidRPr="000E298B">
        <w:rPr>
          <w:rFonts w:cs="Times New Roman"/>
          <w:szCs w:val="24"/>
        </w:rPr>
        <w:t>vlastného podnetu zruší</w:t>
      </w:r>
    </w:p>
    <w:p w14:paraId="28D3F5AF" w14:textId="66456F88" w:rsidR="00702768" w:rsidRPr="000E298B" w:rsidRDefault="00702768" w:rsidP="007D2ECC">
      <w:pPr>
        <w:pStyle w:val="Odsekzoznamu"/>
        <w:numPr>
          <w:ilvl w:val="0"/>
          <w:numId w:val="66"/>
        </w:numPr>
        <w:ind w:left="1134" w:hanging="567"/>
        <w:rPr>
          <w:rFonts w:cs="Times New Roman"/>
          <w:szCs w:val="24"/>
        </w:rPr>
      </w:pPr>
      <w:r w:rsidRPr="000E298B">
        <w:rPr>
          <w:rFonts w:cs="Times New Roman"/>
          <w:szCs w:val="24"/>
        </w:rPr>
        <w:t>ochranné pásma letiska</w:t>
      </w:r>
      <w:r w:rsidR="00A8228F" w:rsidRPr="000E298B">
        <w:rPr>
          <w:rFonts w:cs="Times New Roman"/>
          <w:szCs w:val="24"/>
        </w:rPr>
        <w:t>,</w:t>
      </w:r>
      <w:r w:rsidR="00FC3EF2" w:rsidRPr="000E298B">
        <w:rPr>
          <w:rFonts w:cs="Times New Roman"/>
          <w:szCs w:val="24"/>
        </w:rPr>
        <w:t xml:space="preserve"> heliportu</w:t>
      </w:r>
      <w:r w:rsidR="00AA330E" w:rsidRPr="000E298B">
        <w:rPr>
          <w:rFonts w:cs="Times New Roman"/>
          <w:szCs w:val="24"/>
        </w:rPr>
        <w:t>,</w:t>
      </w:r>
      <w:r w:rsidR="00A8228F" w:rsidRPr="000E298B">
        <w:rPr>
          <w:rFonts w:cs="Times New Roman"/>
          <w:szCs w:val="24"/>
        </w:rPr>
        <w:t xml:space="preserve"> </w:t>
      </w:r>
      <w:r w:rsidR="002463AF" w:rsidRPr="000E298B">
        <w:rPr>
          <w:rFonts w:cs="Times New Roman"/>
          <w:szCs w:val="24"/>
        </w:rPr>
        <w:t xml:space="preserve">vertiportu alebo </w:t>
      </w:r>
      <w:r w:rsidR="00A8228F" w:rsidRPr="000E298B">
        <w:rPr>
          <w:rFonts w:cs="Times New Roman"/>
          <w:szCs w:val="24"/>
        </w:rPr>
        <w:t xml:space="preserve">heliportu HEMS </w:t>
      </w:r>
      <w:r w:rsidRPr="000E298B">
        <w:rPr>
          <w:rFonts w:cs="Times New Roman"/>
          <w:szCs w:val="24"/>
        </w:rPr>
        <w:t>na základe právoplatného rozhodnutia</w:t>
      </w:r>
      <w:r w:rsidR="00B95575" w:rsidRPr="000E298B">
        <w:rPr>
          <w:rFonts w:cs="Times New Roman"/>
          <w:szCs w:val="24"/>
        </w:rPr>
        <w:t xml:space="preserve"> o </w:t>
      </w:r>
      <w:r w:rsidR="003B7D0E" w:rsidRPr="000E298B">
        <w:rPr>
          <w:rFonts w:cs="Times New Roman"/>
          <w:szCs w:val="24"/>
        </w:rPr>
        <w:t xml:space="preserve">vydaní </w:t>
      </w:r>
      <w:r w:rsidRPr="000E298B">
        <w:rPr>
          <w:rFonts w:cs="Times New Roman"/>
          <w:szCs w:val="24"/>
        </w:rPr>
        <w:t xml:space="preserve">súhlasu so zrušením </w:t>
      </w:r>
      <w:r w:rsidR="00272A10" w:rsidRPr="000E298B">
        <w:rPr>
          <w:rFonts w:cs="Times New Roman"/>
          <w:szCs w:val="24"/>
        </w:rPr>
        <w:t xml:space="preserve">civilného </w:t>
      </w:r>
      <w:r w:rsidRPr="000E298B">
        <w:rPr>
          <w:rFonts w:cs="Times New Roman"/>
          <w:szCs w:val="24"/>
        </w:rPr>
        <w:t>letiska</w:t>
      </w:r>
      <w:r w:rsidR="00A8228F" w:rsidRPr="000E298B">
        <w:rPr>
          <w:rFonts w:cs="Times New Roman"/>
          <w:szCs w:val="24"/>
        </w:rPr>
        <w:t>,</w:t>
      </w:r>
      <w:r w:rsidR="00FC3EF2" w:rsidRPr="000E298B">
        <w:rPr>
          <w:rFonts w:cs="Times New Roman"/>
          <w:szCs w:val="24"/>
        </w:rPr>
        <w:t xml:space="preserve"> </w:t>
      </w:r>
      <w:r w:rsidR="00272A10" w:rsidRPr="000E298B">
        <w:rPr>
          <w:rFonts w:cs="Times New Roman"/>
          <w:szCs w:val="24"/>
        </w:rPr>
        <w:t xml:space="preserve">civilného </w:t>
      </w:r>
      <w:r w:rsidR="00FC3EF2" w:rsidRPr="000E298B">
        <w:rPr>
          <w:rFonts w:cs="Times New Roman"/>
          <w:szCs w:val="24"/>
        </w:rPr>
        <w:t>heliportu</w:t>
      </w:r>
      <w:r w:rsidR="00AA330E" w:rsidRPr="000E298B">
        <w:rPr>
          <w:rFonts w:cs="Times New Roman"/>
          <w:szCs w:val="24"/>
        </w:rPr>
        <w:t>, civilného vertiportu</w:t>
      </w:r>
      <w:r w:rsidR="00377531" w:rsidRPr="000E298B">
        <w:rPr>
          <w:rFonts w:cs="Times New Roman"/>
          <w:szCs w:val="24"/>
        </w:rPr>
        <w:t xml:space="preserve"> </w:t>
      </w:r>
      <w:r w:rsidR="00A8228F" w:rsidRPr="000E298B">
        <w:rPr>
          <w:rFonts w:cs="Times New Roman"/>
          <w:szCs w:val="24"/>
        </w:rPr>
        <w:t xml:space="preserve">alebo heliportu HEMS </w:t>
      </w:r>
      <w:r w:rsidRPr="000E298B">
        <w:rPr>
          <w:rFonts w:cs="Times New Roman"/>
          <w:szCs w:val="24"/>
        </w:rPr>
        <w:t xml:space="preserve">podľa </w:t>
      </w:r>
      <w:r w:rsidR="00EE1BD9" w:rsidRPr="000E298B">
        <w:rPr>
          <w:rFonts w:cs="Times New Roman"/>
          <w:szCs w:val="24"/>
        </w:rPr>
        <w:t>§ </w:t>
      </w:r>
      <w:r w:rsidR="0000663B" w:rsidRPr="000E298B">
        <w:rPr>
          <w:rFonts w:cs="Times New Roman"/>
          <w:szCs w:val="24"/>
        </w:rPr>
        <w:t xml:space="preserve">44 </w:t>
      </w:r>
      <w:r w:rsidR="00B95575" w:rsidRPr="000E298B">
        <w:rPr>
          <w:rFonts w:cs="Times New Roman"/>
          <w:szCs w:val="24"/>
        </w:rPr>
        <w:t>ods. </w:t>
      </w:r>
      <w:r w:rsidRPr="000E298B">
        <w:rPr>
          <w:rFonts w:cs="Times New Roman"/>
          <w:szCs w:val="24"/>
        </w:rPr>
        <w:t xml:space="preserve">1 alebo </w:t>
      </w:r>
    </w:p>
    <w:p w14:paraId="6685019B" w14:textId="2C656F66" w:rsidR="00702768" w:rsidRPr="000E298B" w:rsidRDefault="00702768" w:rsidP="007D2ECC">
      <w:pPr>
        <w:pStyle w:val="Odsekzoznamu"/>
        <w:numPr>
          <w:ilvl w:val="0"/>
          <w:numId w:val="66"/>
        </w:numPr>
        <w:ind w:left="1134" w:hanging="567"/>
        <w:rPr>
          <w:rFonts w:cs="Times New Roman"/>
          <w:szCs w:val="24"/>
        </w:rPr>
      </w:pPr>
      <w:r w:rsidRPr="000E298B">
        <w:rPr>
          <w:rFonts w:cs="Times New Roman"/>
          <w:szCs w:val="24"/>
        </w:rPr>
        <w:t xml:space="preserve">ochranné pásma </w:t>
      </w:r>
      <w:r w:rsidR="003A0274" w:rsidRPr="000E298B">
        <w:rPr>
          <w:rFonts w:cs="Times New Roman"/>
          <w:szCs w:val="24"/>
        </w:rPr>
        <w:t xml:space="preserve">určeného </w:t>
      </w:r>
      <w:r w:rsidRPr="000E298B">
        <w:rPr>
          <w:rFonts w:cs="Times New Roman"/>
          <w:szCs w:val="24"/>
        </w:rPr>
        <w:t>leteckého pozemného zariadenia na základe právoplatného rozhodnutia</w:t>
      </w:r>
      <w:r w:rsidR="00B95575" w:rsidRPr="000E298B">
        <w:rPr>
          <w:rFonts w:cs="Times New Roman"/>
          <w:szCs w:val="24"/>
        </w:rPr>
        <w:t xml:space="preserve"> o </w:t>
      </w:r>
      <w:r w:rsidR="003B7D0E" w:rsidRPr="000E298B">
        <w:rPr>
          <w:rFonts w:cs="Times New Roman"/>
          <w:szCs w:val="24"/>
        </w:rPr>
        <w:t xml:space="preserve">vydaní </w:t>
      </w:r>
      <w:r w:rsidRPr="000E298B">
        <w:rPr>
          <w:rFonts w:cs="Times New Roman"/>
          <w:szCs w:val="24"/>
        </w:rPr>
        <w:t>súhlasu</w:t>
      </w:r>
      <w:r w:rsidR="00640047" w:rsidRPr="000E298B">
        <w:rPr>
          <w:rFonts w:eastAsia="Calibri" w:cs="Times New Roman"/>
        </w:rPr>
        <w:t xml:space="preserve"> s ukončením prevádzkovania leteckého pozemného zariadenia</w:t>
      </w:r>
      <w:r w:rsidRPr="000E298B">
        <w:rPr>
          <w:rFonts w:cs="Times New Roman"/>
          <w:szCs w:val="24"/>
        </w:rPr>
        <w:t>.</w:t>
      </w:r>
    </w:p>
    <w:p w14:paraId="179B78A5" w14:textId="77777777" w:rsidR="00702768" w:rsidRPr="000E298B" w:rsidRDefault="00702768" w:rsidP="00056D68">
      <w:pPr>
        <w:rPr>
          <w:rFonts w:cs="Times New Roman"/>
        </w:rPr>
      </w:pPr>
    </w:p>
    <w:p w14:paraId="4270038B" w14:textId="77777777" w:rsidR="00702768" w:rsidRPr="000E298B" w:rsidRDefault="00702768" w:rsidP="0023174A">
      <w:pPr>
        <w:pStyle w:val="Odsekzoznamu"/>
        <w:keepNext/>
        <w:numPr>
          <w:ilvl w:val="1"/>
          <w:numId w:val="25"/>
        </w:numPr>
        <w:overflowPunct w:val="0"/>
        <w:autoSpaceDE w:val="0"/>
        <w:autoSpaceDN w:val="0"/>
        <w:adjustRightInd w:val="0"/>
        <w:ind w:left="567" w:hanging="567"/>
        <w:rPr>
          <w:rFonts w:cs="Times New Roman"/>
          <w:szCs w:val="24"/>
        </w:rPr>
      </w:pPr>
      <w:r w:rsidRPr="000E298B">
        <w:rPr>
          <w:rFonts w:cs="Times New Roman"/>
          <w:szCs w:val="24"/>
        </w:rPr>
        <w:lastRenderedPageBreak/>
        <w:t>Dopravný úrad môže</w:t>
      </w:r>
      <w:r w:rsidR="00B95575" w:rsidRPr="000E298B">
        <w:rPr>
          <w:rFonts w:cs="Times New Roman"/>
          <w:szCs w:val="24"/>
        </w:rPr>
        <w:t xml:space="preserve"> v </w:t>
      </w:r>
      <w:r w:rsidRPr="000E298B">
        <w:rPr>
          <w:rFonts w:cs="Times New Roman"/>
          <w:szCs w:val="24"/>
        </w:rPr>
        <w:t>konaní začatom</w:t>
      </w:r>
      <w:r w:rsidR="00B95575" w:rsidRPr="000E298B">
        <w:rPr>
          <w:rFonts w:cs="Times New Roman"/>
          <w:szCs w:val="24"/>
        </w:rPr>
        <w:t xml:space="preserve"> z </w:t>
      </w:r>
      <w:r w:rsidRPr="000E298B">
        <w:rPr>
          <w:rFonts w:cs="Times New Roman"/>
          <w:szCs w:val="24"/>
        </w:rPr>
        <w:t>vlastného podnetu rozhodnúť</w:t>
      </w:r>
      <w:r w:rsidR="00B95575" w:rsidRPr="000E298B">
        <w:rPr>
          <w:rFonts w:cs="Times New Roman"/>
          <w:szCs w:val="24"/>
        </w:rPr>
        <w:t xml:space="preserve"> o </w:t>
      </w:r>
      <w:r w:rsidRPr="000E298B">
        <w:rPr>
          <w:rFonts w:cs="Times New Roman"/>
          <w:szCs w:val="24"/>
        </w:rPr>
        <w:t xml:space="preserve">zrušení ochranných pásem, ak </w:t>
      </w:r>
    </w:p>
    <w:p w14:paraId="5E44CEC6" w14:textId="77777777" w:rsidR="00702768" w:rsidRPr="000E298B" w:rsidRDefault="00702768" w:rsidP="007D2ECC">
      <w:pPr>
        <w:pStyle w:val="Odsekzoznamu"/>
        <w:numPr>
          <w:ilvl w:val="0"/>
          <w:numId w:val="67"/>
        </w:numPr>
        <w:ind w:left="1134" w:hanging="567"/>
        <w:rPr>
          <w:rFonts w:cs="Times New Roman"/>
          <w:szCs w:val="24"/>
        </w:rPr>
      </w:pPr>
      <w:r w:rsidRPr="000E298B">
        <w:rPr>
          <w:rFonts w:cs="Times New Roman"/>
          <w:szCs w:val="24"/>
        </w:rPr>
        <w:t>zanikne účel, na ktorý bolo vydané rozhodnutie</w:t>
      </w:r>
      <w:r w:rsidR="00B95575" w:rsidRPr="000E298B">
        <w:rPr>
          <w:rFonts w:cs="Times New Roman"/>
          <w:szCs w:val="24"/>
        </w:rPr>
        <w:t xml:space="preserve"> o </w:t>
      </w:r>
      <w:r w:rsidRPr="000E298B">
        <w:rPr>
          <w:rFonts w:cs="Times New Roman"/>
          <w:szCs w:val="24"/>
        </w:rPr>
        <w:t>určení ochranných pásem alebo</w:t>
      </w:r>
    </w:p>
    <w:p w14:paraId="10BD759F" w14:textId="4A6F5B85" w:rsidR="00FF7F3C" w:rsidRPr="000E298B" w:rsidRDefault="00702768" w:rsidP="007D2ECC">
      <w:pPr>
        <w:pStyle w:val="Odsekzoznamu"/>
        <w:keepNext/>
        <w:numPr>
          <w:ilvl w:val="0"/>
          <w:numId w:val="67"/>
        </w:numPr>
        <w:ind w:left="1134" w:hanging="567"/>
        <w:rPr>
          <w:rFonts w:cs="Times New Roman"/>
          <w:szCs w:val="24"/>
        </w:rPr>
      </w:pPr>
      <w:r w:rsidRPr="000E298B">
        <w:rPr>
          <w:rFonts w:cs="Times New Roman"/>
          <w:szCs w:val="24"/>
        </w:rPr>
        <w:t>letisko</w:t>
      </w:r>
      <w:r w:rsidR="003A0274" w:rsidRPr="000E298B">
        <w:rPr>
          <w:rFonts w:cs="Times New Roman"/>
          <w:szCs w:val="24"/>
        </w:rPr>
        <w:t>, heliport</w:t>
      </w:r>
      <w:r w:rsidR="00F67652" w:rsidRPr="000E298B">
        <w:rPr>
          <w:rFonts w:cs="Times New Roman"/>
          <w:szCs w:val="24"/>
        </w:rPr>
        <w:t xml:space="preserve">, </w:t>
      </w:r>
      <w:r w:rsidR="002463AF" w:rsidRPr="000E298B">
        <w:rPr>
          <w:rFonts w:cs="Times New Roman"/>
          <w:szCs w:val="24"/>
        </w:rPr>
        <w:t xml:space="preserve">vertiport, </w:t>
      </w:r>
      <w:r w:rsidR="00F67652" w:rsidRPr="000E298B">
        <w:rPr>
          <w:rFonts w:cs="Times New Roman"/>
          <w:szCs w:val="24"/>
        </w:rPr>
        <w:t>heliport HEMS</w:t>
      </w:r>
      <w:r w:rsidR="00AA330E" w:rsidRPr="000E298B">
        <w:rPr>
          <w:rFonts w:cs="Times New Roman"/>
          <w:szCs w:val="24"/>
        </w:rPr>
        <w:t xml:space="preserve"> </w:t>
      </w:r>
      <w:r w:rsidRPr="000E298B">
        <w:rPr>
          <w:rFonts w:cs="Times New Roman"/>
          <w:szCs w:val="24"/>
        </w:rPr>
        <w:t xml:space="preserve">alebo </w:t>
      </w:r>
      <w:r w:rsidR="0027599F" w:rsidRPr="000E298B">
        <w:rPr>
          <w:rFonts w:cs="Times New Roman"/>
          <w:szCs w:val="24"/>
        </w:rPr>
        <w:t xml:space="preserve">určené </w:t>
      </w:r>
      <w:r w:rsidRPr="000E298B">
        <w:rPr>
          <w:rFonts w:cs="Times New Roman"/>
          <w:szCs w:val="24"/>
        </w:rPr>
        <w:t xml:space="preserve">letecké pozemné zariadenie </w:t>
      </w:r>
    </w:p>
    <w:p w14:paraId="4F56199F" w14:textId="2D16E864" w:rsidR="00FF7F3C" w:rsidRPr="000E298B" w:rsidRDefault="00702768" w:rsidP="0023174A">
      <w:pPr>
        <w:pStyle w:val="Odsekzoznamu"/>
        <w:numPr>
          <w:ilvl w:val="2"/>
          <w:numId w:val="25"/>
        </w:numPr>
        <w:ind w:left="1701" w:hanging="567"/>
        <w:rPr>
          <w:rFonts w:cs="Times New Roman"/>
          <w:szCs w:val="24"/>
        </w:rPr>
      </w:pPr>
      <w:r w:rsidRPr="000E298B">
        <w:rPr>
          <w:rFonts w:cs="Times New Roman"/>
          <w:szCs w:val="24"/>
        </w:rPr>
        <w:t xml:space="preserve">nemá viac ako desať rokov platné </w:t>
      </w:r>
      <w:r w:rsidR="00AE654F" w:rsidRPr="000E298B">
        <w:rPr>
          <w:rFonts w:cs="Times New Roman"/>
          <w:szCs w:val="24"/>
        </w:rPr>
        <w:t>osvedčenie</w:t>
      </w:r>
      <w:r w:rsidRPr="000E298B">
        <w:rPr>
          <w:rFonts w:cs="Times New Roman"/>
          <w:szCs w:val="24"/>
        </w:rPr>
        <w:t xml:space="preserve"> </w:t>
      </w:r>
      <w:r w:rsidR="003A0274" w:rsidRPr="000E298B">
        <w:rPr>
          <w:rFonts w:cs="Times New Roman"/>
          <w:szCs w:val="24"/>
        </w:rPr>
        <w:t>pre prevádzkovateľa letiska</w:t>
      </w:r>
      <w:r w:rsidR="00AA330E" w:rsidRPr="000E298B">
        <w:rPr>
          <w:rFonts w:cs="Times New Roman"/>
          <w:szCs w:val="24"/>
        </w:rPr>
        <w:t>,</w:t>
      </w:r>
      <w:r w:rsidR="003A0274" w:rsidRPr="000E298B">
        <w:rPr>
          <w:rFonts w:cs="Times New Roman"/>
          <w:szCs w:val="24"/>
        </w:rPr>
        <w:t xml:space="preserve"> </w:t>
      </w:r>
      <w:r w:rsidR="00F67652" w:rsidRPr="000E298B">
        <w:rPr>
          <w:rFonts w:cs="Times New Roman"/>
          <w:szCs w:val="24"/>
        </w:rPr>
        <w:t>h</w:t>
      </w:r>
      <w:r w:rsidR="003A0274" w:rsidRPr="000E298B">
        <w:rPr>
          <w:rFonts w:cs="Times New Roman"/>
          <w:szCs w:val="24"/>
        </w:rPr>
        <w:t>eliportu</w:t>
      </w:r>
      <w:r w:rsidR="00AA330E" w:rsidRPr="000E298B">
        <w:rPr>
          <w:rFonts w:cs="Times New Roman"/>
          <w:szCs w:val="24"/>
        </w:rPr>
        <w:t xml:space="preserve"> alebo vertiportu</w:t>
      </w:r>
      <w:r w:rsidR="00F67652" w:rsidRPr="000E298B">
        <w:rPr>
          <w:rFonts w:cs="Times New Roman"/>
          <w:szCs w:val="24"/>
        </w:rPr>
        <w:t xml:space="preserve">, </w:t>
      </w:r>
      <w:r w:rsidR="00710183" w:rsidRPr="000E298B">
        <w:rPr>
          <w:rFonts w:cs="Times New Roman"/>
          <w:szCs w:val="24"/>
        </w:rPr>
        <w:t xml:space="preserve">povolenie pre prevádzkovateľa </w:t>
      </w:r>
      <w:r w:rsidR="00F67652" w:rsidRPr="000E298B">
        <w:rPr>
          <w:rFonts w:cs="Times New Roman"/>
          <w:szCs w:val="24"/>
        </w:rPr>
        <w:t xml:space="preserve">heliportu HEMS </w:t>
      </w:r>
      <w:r w:rsidRPr="000E298B">
        <w:rPr>
          <w:rFonts w:cs="Times New Roman"/>
          <w:szCs w:val="24"/>
        </w:rPr>
        <w:t xml:space="preserve">alebo </w:t>
      </w:r>
      <w:r w:rsidR="003A0274" w:rsidRPr="000E298B">
        <w:rPr>
          <w:rFonts w:cs="Times New Roman"/>
          <w:szCs w:val="24"/>
        </w:rPr>
        <w:t xml:space="preserve">povolenie na prevádzkovanie </w:t>
      </w:r>
      <w:r w:rsidR="00AE654F" w:rsidRPr="000E298B">
        <w:rPr>
          <w:rFonts w:cs="Times New Roman"/>
          <w:szCs w:val="24"/>
        </w:rPr>
        <w:t xml:space="preserve">určeného </w:t>
      </w:r>
      <w:r w:rsidRPr="000E298B">
        <w:rPr>
          <w:rFonts w:cs="Times New Roman"/>
          <w:szCs w:val="24"/>
        </w:rPr>
        <w:t>leteckého pozemného zariadenia</w:t>
      </w:r>
      <w:r w:rsidR="00D3686B" w:rsidRPr="000E298B">
        <w:rPr>
          <w:rFonts w:cs="Times New Roman"/>
          <w:szCs w:val="24"/>
        </w:rPr>
        <w:t>,</w:t>
      </w:r>
    </w:p>
    <w:p w14:paraId="3521BFD4" w14:textId="77777777" w:rsidR="00FF7F3C" w:rsidRPr="000E298B" w:rsidRDefault="00702768" w:rsidP="0023174A">
      <w:pPr>
        <w:pStyle w:val="Odsekzoznamu"/>
        <w:numPr>
          <w:ilvl w:val="2"/>
          <w:numId w:val="25"/>
        </w:numPr>
        <w:ind w:left="1701" w:hanging="567"/>
        <w:rPr>
          <w:rFonts w:cs="Times New Roman"/>
          <w:szCs w:val="24"/>
        </w:rPr>
      </w:pPr>
      <w:r w:rsidRPr="000E298B">
        <w:rPr>
          <w:rFonts w:cs="Times New Roman"/>
          <w:szCs w:val="24"/>
        </w:rPr>
        <w:t>nespĺňa požiadavky na bezpečnú prevádzku</w:t>
      </w:r>
      <w:r w:rsidR="00812814" w:rsidRPr="000E298B">
        <w:rPr>
          <w:rFonts w:cs="Times New Roman"/>
          <w:szCs w:val="24"/>
        </w:rPr>
        <w:t xml:space="preserve"> a </w:t>
      </w:r>
    </w:p>
    <w:p w14:paraId="6AC90466" w14:textId="62DE0D75" w:rsidR="00702768" w:rsidRPr="000E298B" w:rsidRDefault="00702768" w:rsidP="0023174A">
      <w:pPr>
        <w:pStyle w:val="Odsekzoznamu"/>
        <w:numPr>
          <w:ilvl w:val="2"/>
          <w:numId w:val="25"/>
        </w:numPr>
        <w:ind w:left="1701" w:hanging="567"/>
        <w:rPr>
          <w:rFonts w:cs="Times New Roman"/>
          <w:szCs w:val="24"/>
        </w:rPr>
      </w:pPr>
      <w:r w:rsidRPr="000E298B">
        <w:rPr>
          <w:rFonts w:cs="Times New Roman"/>
          <w:szCs w:val="24"/>
        </w:rPr>
        <w:t>nebola podaná žiadosť</w:t>
      </w:r>
      <w:r w:rsidR="00B95575" w:rsidRPr="000E298B">
        <w:rPr>
          <w:rFonts w:cs="Times New Roman"/>
          <w:szCs w:val="24"/>
        </w:rPr>
        <w:t xml:space="preserve"> o </w:t>
      </w:r>
      <w:r w:rsidRPr="000E298B">
        <w:rPr>
          <w:rFonts w:cs="Times New Roman"/>
          <w:szCs w:val="24"/>
        </w:rPr>
        <w:t xml:space="preserve">vydanie </w:t>
      </w:r>
      <w:r w:rsidR="00AE654F" w:rsidRPr="000E298B">
        <w:rPr>
          <w:rFonts w:cs="Times New Roman"/>
          <w:szCs w:val="24"/>
        </w:rPr>
        <w:t>osvedčenia</w:t>
      </w:r>
      <w:r w:rsidRPr="000E298B">
        <w:rPr>
          <w:rFonts w:cs="Times New Roman"/>
          <w:szCs w:val="24"/>
        </w:rPr>
        <w:t xml:space="preserve"> </w:t>
      </w:r>
      <w:r w:rsidR="00F67652" w:rsidRPr="000E298B">
        <w:rPr>
          <w:rFonts w:cs="Times New Roman"/>
          <w:szCs w:val="24"/>
        </w:rPr>
        <w:t>pre prevádzkovateľa letiska</w:t>
      </w:r>
      <w:r w:rsidR="00AA330E" w:rsidRPr="000E298B">
        <w:rPr>
          <w:rFonts w:cs="Times New Roman"/>
          <w:szCs w:val="24"/>
        </w:rPr>
        <w:t>,</w:t>
      </w:r>
      <w:r w:rsidR="00F67652" w:rsidRPr="000E298B">
        <w:rPr>
          <w:rFonts w:cs="Times New Roman"/>
          <w:szCs w:val="24"/>
        </w:rPr>
        <w:t xml:space="preserve"> </w:t>
      </w:r>
      <w:r w:rsidR="003A0274" w:rsidRPr="000E298B">
        <w:rPr>
          <w:rFonts w:cs="Times New Roman"/>
          <w:szCs w:val="24"/>
        </w:rPr>
        <w:t>heliportu</w:t>
      </w:r>
      <w:r w:rsidR="00AA330E" w:rsidRPr="000E298B">
        <w:rPr>
          <w:rFonts w:cs="Times New Roman"/>
          <w:szCs w:val="24"/>
        </w:rPr>
        <w:t xml:space="preserve"> alebo vertiportu</w:t>
      </w:r>
      <w:r w:rsidR="00F67652" w:rsidRPr="000E298B">
        <w:rPr>
          <w:rFonts w:cs="Times New Roman"/>
          <w:szCs w:val="24"/>
        </w:rPr>
        <w:t xml:space="preserve">, </w:t>
      </w:r>
      <w:r w:rsidR="00710183" w:rsidRPr="000E298B">
        <w:rPr>
          <w:rFonts w:cs="Times New Roman"/>
          <w:szCs w:val="24"/>
        </w:rPr>
        <w:t xml:space="preserve">povolenia pre prevádzkovateľa </w:t>
      </w:r>
      <w:r w:rsidR="00F67652" w:rsidRPr="000E298B">
        <w:rPr>
          <w:rFonts w:cs="Times New Roman"/>
          <w:szCs w:val="24"/>
        </w:rPr>
        <w:t xml:space="preserve">heliportu HEMS </w:t>
      </w:r>
      <w:r w:rsidRPr="000E298B">
        <w:rPr>
          <w:rFonts w:cs="Times New Roman"/>
          <w:szCs w:val="24"/>
        </w:rPr>
        <w:t>alebo</w:t>
      </w:r>
      <w:r w:rsidR="00B95575" w:rsidRPr="000E298B">
        <w:rPr>
          <w:rFonts w:cs="Times New Roman"/>
          <w:szCs w:val="24"/>
        </w:rPr>
        <w:t xml:space="preserve"> o </w:t>
      </w:r>
      <w:r w:rsidR="006E0022" w:rsidRPr="000E298B">
        <w:rPr>
          <w:rFonts w:cs="Times New Roman"/>
          <w:szCs w:val="24"/>
        </w:rPr>
        <w:t xml:space="preserve">vydanie povolenia na prevádzkovanie </w:t>
      </w:r>
      <w:r w:rsidR="00AE654F" w:rsidRPr="000E298B">
        <w:rPr>
          <w:rFonts w:cs="Times New Roman"/>
          <w:szCs w:val="24"/>
        </w:rPr>
        <w:t xml:space="preserve">určeného </w:t>
      </w:r>
      <w:r w:rsidRPr="000E298B">
        <w:rPr>
          <w:rFonts w:cs="Times New Roman"/>
          <w:szCs w:val="24"/>
        </w:rPr>
        <w:t>leteckého pozemného zariadenia.</w:t>
      </w:r>
    </w:p>
    <w:p w14:paraId="3CBABBD5" w14:textId="77777777" w:rsidR="00702768" w:rsidRPr="000E298B" w:rsidRDefault="00702768" w:rsidP="00056D68">
      <w:pPr>
        <w:overflowPunct w:val="0"/>
        <w:autoSpaceDE w:val="0"/>
        <w:autoSpaceDN w:val="0"/>
        <w:adjustRightInd w:val="0"/>
        <w:rPr>
          <w:rFonts w:cs="Times New Roman"/>
          <w:lang w:eastAsia="sk-SK"/>
        </w:rPr>
      </w:pPr>
    </w:p>
    <w:p w14:paraId="62C4C11B" w14:textId="2B9CFE13" w:rsidR="003E28F3" w:rsidRPr="000E298B" w:rsidRDefault="003E28F3" w:rsidP="0023174A">
      <w:pPr>
        <w:pStyle w:val="Odsekzoznamu"/>
        <w:numPr>
          <w:ilvl w:val="1"/>
          <w:numId w:val="25"/>
        </w:numPr>
        <w:overflowPunct w:val="0"/>
        <w:autoSpaceDE w:val="0"/>
        <w:autoSpaceDN w:val="0"/>
        <w:adjustRightInd w:val="0"/>
        <w:ind w:left="567" w:hanging="567"/>
        <w:rPr>
          <w:rFonts w:cs="Times New Roman"/>
          <w:szCs w:val="24"/>
          <w:lang w:eastAsia="sk-SK"/>
        </w:rPr>
      </w:pPr>
      <w:r w:rsidRPr="000E298B">
        <w:rPr>
          <w:rFonts w:cs="Times New Roman"/>
          <w:szCs w:val="24"/>
          <w:lang w:eastAsia="sk-SK" w:bidi="si-LK"/>
        </w:rPr>
        <w:t>Dopravný</w:t>
      </w:r>
      <w:r w:rsidRPr="000E298B">
        <w:rPr>
          <w:rFonts w:cs="Times New Roman"/>
          <w:szCs w:val="24"/>
          <w:lang w:eastAsia="sk-SK"/>
        </w:rPr>
        <w:t xml:space="preserve"> úrad môže na </w:t>
      </w:r>
      <w:r w:rsidRPr="000E298B">
        <w:rPr>
          <w:rFonts w:cs="Times New Roman"/>
          <w:szCs w:val="24"/>
          <w:lang w:eastAsia="sk-SK" w:bidi="si-LK"/>
        </w:rPr>
        <w:t xml:space="preserve">návrh </w:t>
      </w:r>
      <w:r w:rsidR="00823602" w:rsidRPr="000E298B">
        <w:rPr>
          <w:rFonts w:cs="Times New Roman"/>
          <w:szCs w:val="24"/>
        </w:rPr>
        <w:t>vlastníka letiska</w:t>
      </w:r>
      <w:r w:rsidR="004A63E6" w:rsidRPr="000E298B">
        <w:rPr>
          <w:rFonts w:cs="Times New Roman"/>
          <w:szCs w:val="24"/>
        </w:rPr>
        <w:t xml:space="preserve">, </w:t>
      </w:r>
      <w:r w:rsidR="00205305" w:rsidRPr="000E298B">
        <w:rPr>
          <w:rFonts w:cs="Times New Roman"/>
          <w:szCs w:val="24"/>
        </w:rPr>
        <w:t>heliportu</w:t>
      </w:r>
      <w:r w:rsidR="00AA330E" w:rsidRPr="000E298B">
        <w:rPr>
          <w:rFonts w:cs="Times New Roman"/>
          <w:szCs w:val="24"/>
        </w:rPr>
        <w:t>,</w:t>
      </w:r>
      <w:r w:rsidR="00823602" w:rsidRPr="000E298B">
        <w:rPr>
          <w:rFonts w:cs="Times New Roman"/>
          <w:szCs w:val="24"/>
        </w:rPr>
        <w:t xml:space="preserve"> </w:t>
      </w:r>
      <w:r w:rsidR="002463AF" w:rsidRPr="000E298B">
        <w:rPr>
          <w:rFonts w:cs="Times New Roman"/>
          <w:szCs w:val="24"/>
        </w:rPr>
        <w:t xml:space="preserve">vertiportu alebo </w:t>
      </w:r>
      <w:r w:rsidR="004A63E6" w:rsidRPr="000E298B">
        <w:rPr>
          <w:rFonts w:cs="Times New Roman"/>
          <w:szCs w:val="24"/>
        </w:rPr>
        <w:t>heliportu HEMS</w:t>
      </w:r>
      <w:r w:rsidR="00925055" w:rsidRPr="000E298B">
        <w:rPr>
          <w:rFonts w:cs="Times New Roman"/>
          <w:szCs w:val="24"/>
        </w:rPr>
        <w:t xml:space="preserve">, </w:t>
      </w:r>
      <w:r w:rsidR="00823602" w:rsidRPr="000E298B">
        <w:rPr>
          <w:rFonts w:cs="Times New Roman"/>
          <w:szCs w:val="24"/>
        </w:rPr>
        <w:t>prevádzkovateľa letiska</w:t>
      </w:r>
      <w:r w:rsidR="004A63E6" w:rsidRPr="000E298B">
        <w:rPr>
          <w:rFonts w:cs="Times New Roman"/>
          <w:szCs w:val="24"/>
        </w:rPr>
        <w:t>,</w:t>
      </w:r>
      <w:r w:rsidR="00205305" w:rsidRPr="000E298B">
        <w:rPr>
          <w:rFonts w:cs="Times New Roman"/>
          <w:szCs w:val="24"/>
        </w:rPr>
        <w:t xml:space="preserve"> heliportu</w:t>
      </w:r>
      <w:r w:rsidR="00AA330E" w:rsidRPr="000E298B">
        <w:rPr>
          <w:rFonts w:cs="Times New Roman"/>
          <w:szCs w:val="24"/>
        </w:rPr>
        <w:t>,</w:t>
      </w:r>
      <w:r w:rsidR="004A63E6" w:rsidRPr="000E298B">
        <w:rPr>
          <w:rFonts w:cs="Times New Roman"/>
          <w:szCs w:val="24"/>
        </w:rPr>
        <w:t xml:space="preserve"> </w:t>
      </w:r>
      <w:r w:rsidR="002463AF" w:rsidRPr="000E298B">
        <w:rPr>
          <w:rFonts w:cs="Times New Roman"/>
          <w:szCs w:val="24"/>
        </w:rPr>
        <w:t xml:space="preserve">vertiportu alebo </w:t>
      </w:r>
      <w:r w:rsidR="004A63E6" w:rsidRPr="000E298B">
        <w:rPr>
          <w:rFonts w:cs="Times New Roman"/>
          <w:szCs w:val="24"/>
        </w:rPr>
        <w:t>heliportu HEMS</w:t>
      </w:r>
      <w:r w:rsidR="00925055" w:rsidRPr="000E298B">
        <w:rPr>
          <w:rFonts w:cs="Times New Roman"/>
          <w:szCs w:val="24"/>
        </w:rPr>
        <w:t xml:space="preserve">, </w:t>
      </w:r>
      <w:r w:rsidR="00823602" w:rsidRPr="000E298B">
        <w:rPr>
          <w:rFonts w:cs="Times New Roman"/>
          <w:szCs w:val="24"/>
        </w:rPr>
        <w:t xml:space="preserve">vlastníka </w:t>
      </w:r>
      <w:r w:rsidR="0027599F" w:rsidRPr="000E298B">
        <w:rPr>
          <w:rFonts w:cs="Times New Roman"/>
          <w:szCs w:val="24"/>
        </w:rPr>
        <w:t xml:space="preserve">určeného </w:t>
      </w:r>
      <w:r w:rsidR="00823602" w:rsidRPr="000E298B">
        <w:rPr>
          <w:rFonts w:cs="Times New Roman"/>
          <w:szCs w:val="24"/>
        </w:rPr>
        <w:t xml:space="preserve">leteckého pozemného zariadenia alebo prevádzkovateľa </w:t>
      </w:r>
      <w:r w:rsidR="00AE654F" w:rsidRPr="000E298B">
        <w:rPr>
          <w:rFonts w:cs="Times New Roman"/>
          <w:szCs w:val="24"/>
        </w:rPr>
        <w:t xml:space="preserve">určeného </w:t>
      </w:r>
      <w:r w:rsidR="00823602" w:rsidRPr="000E298B">
        <w:rPr>
          <w:rFonts w:cs="Times New Roman"/>
          <w:szCs w:val="24"/>
        </w:rPr>
        <w:t>leteckého pozemného zariadenia</w:t>
      </w:r>
      <w:r w:rsidR="000354DE" w:rsidRPr="000E298B">
        <w:rPr>
          <w:rFonts w:cs="Times New Roman"/>
          <w:szCs w:val="24"/>
          <w:lang w:eastAsia="sk-SK" w:bidi="si-LK"/>
        </w:rPr>
        <w:t xml:space="preserve"> </w:t>
      </w:r>
      <w:r w:rsidRPr="000E298B">
        <w:rPr>
          <w:rFonts w:cs="Times New Roman"/>
          <w:szCs w:val="24"/>
          <w:lang w:eastAsia="sk-SK"/>
        </w:rPr>
        <w:t>rozhodnúť</w:t>
      </w:r>
      <w:r w:rsidR="00B95575" w:rsidRPr="000E298B">
        <w:rPr>
          <w:rFonts w:cs="Times New Roman"/>
          <w:szCs w:val="24"/>
          <w:lang w:eastAsia="sk-SK"/>
        </w:rPr>
        <w:t xml:space="preserve"> o </w:t>
      </w:r>
      <w:r w:rsidRPr="000E298B">
        <w:rPr>
          <w:rFonts w:cs="Times New Roman"/>
          <w:szCs w:val="24"/>
          <w:lang w:eastAsia="sk-SK"/>
        </w:rPr>
        <w:t xml:space="preserve">zrušení </w:t>
      </w:r>
      <w:r w:rsidRPr="000E298B">
        <w:rPr>
          <w:rFonts w:cs="Times New Roman"/>
          <w:szCs w:val="24"/>
          <w:lang w:eastAsia="sk-SK" w:bidi="si-LK"/>
        </w:rPr>
        <w:t>ochranných pásem</w:t>
      </w:r>
      <w:r w:rsidR="007F4AC7" w:rsidRPr="000E298B">
        <w:rPr>
          <w:rFonts w:cs="Times New Roman"/>
          <w:szCs w:val="24"/>
          <w:lang w:eastAsia="sk-SK" w:bidi="si-LK"/>
        </w:rPr>
        <w:t xml:space="preserve">; </w:t>
      </w:r>
      <w:r w:rsidR="007F4AC7" w:rsidRPr="000E298B">
        <w:rPr>
          <w:rFonts w:cs="Times New Roman"/>
          <w:szCs w:val="24"/>
        </w:rPr>
        <w:t>ak návrh podáva prevádzkovateľ letiska</w:t>
      </w:r>
      <w:r w:rsidR="004A63E6" w:rsidRPr="000E298B">
        <w:rPr>
          <w:rFonts w:cs="Times New Roman"/>
          <w:szCs w:val="24"/>
        </w:rPr>
        <w:t>,</w:t>
      </w:r>
      <w:r w:rsidR="007F4AC7" w:rsidRPr="000E298B">
        <w:rPr>
          <w:rFonts w:cs="Times New Roman"/>
          <w:szCs w:val="24"/>
        </w:rPr>
        <w:t xml:space="preserve"> </w:t>
      </w:r>
      <w:r w:rsidR="00205305" w:rsidRPr="000E298B">
        <w:rPr>
          <w:rFonts w:cs="Times New Roman"/>
          <w:szCs w:val="24"/>
        </w:rPr>
        <w:t>heliportu</w:t>
      </w:r>
      <w:r w:rsidR="00AA330E" w:rsidRPr="000E298B">
        <w:rPr>
          <w:rFonts w:cs="Times New Roman"/>
          <w:szCs w:val="24"/>
        </w:rPr>
        <w:t>,</w:t>
      </w:r>
      <w:r w:rsidR="00925055" w:rsidRPr="000E298B">
        <w:rPr>
          <w:rFonts w:cs="Times New Roman"/>
          <w:szCs w:val="24"/>
        </w:rPr>
        <w:t xml:space="preserve"> </w:t>
      </w:r>
      <w:r w:rsidR="002463AF" w:rsidRPr="000E298B">
        <w:rPr>
          <w:rFonts w:cs="Times New Roman"/>
          <w:szCs w:val="24"/>
        </w:rPr>
        <w:t xml:space="preserve">vertiportu alebo </w:t>
      </w:r>
      <w:r w:rsidR="004A63E6" w:rsidRPr="000E298B">
        <w:rPr>
          <w:rFonts w:cs="Times New Roman"/>
          <w:szCs w:val="24"/>
        </w:rPr>
        <w:t>heliportu HEMS</w:t>
      </w:r>
      <w:r w:rsidR="00AA330E" w:rsidRPr="000E298B">
        <w:rPr>
          <w:rFonts w:cs="Times New Roman"/>
          <w:szCs w:val="24"/>
        </w:rPr>
        <w:t xml:space="preserve"> </w:t>
      </w:r>
      <w:r w:rsidR="007F4AC7" w:rsidRPr="000E298B">
        <w:rPr>
          <w:rFonts w:cs="Times New Roman"/>
          <w:szCs w:val="24"/>
        </w:rPr>
        <w:t xml:space="preserve">alebo prevádzkovateľ </w:t>
      </w:r>
      <w:r w:rsidR="00AE654F" w:rsidRPr="000E298B">
        <w:rPr>
          <w:rFonts w:cs="Times New Roman"/>
          <w:szCs w:val="24"/>
        </w:rPr>
        <w:t xml:space="preserve">určeného </w:t>
      </w:r>
      <w:r w:rsidR="007F4AC7" w:rsidRPr="000E298B">
        <w:rPr>
          <w:rFonts w:cs="Times New Roman"/>
          <w:szCs w:val="24"/>
        </w:rPr>
        <w:t xml:space="preserve">leteckého pozemného zariadenia, ochranné pásma </w:t>
      </w:r>
      <w:r w:rsidR="00BD5580" w:rsidRPr="000E298B">
        <w:rPr>
          <w:rFonts w:cs="Times New Roman"/>
          <w:szCs w:val="24"/>
        </w:rPr>
        <w:t xml:space="preserve">sa môžu </w:t>
      </w:r>
      <w:r w:rsidR="007F4AC7" w:rsidRPr="000E298B">
        <w:rPr>
          <w:rFonts w:cs="Times New Roman"/>
          <w:szCs w:val="24"/>
        </w:rPr>
        <w:t>zrušiť len so súhlasom vlastníka letiska</w:t>
      </w:r>
      <w:r w:rsidR="00B468C1" w:rsidRPr="000E298B">
        <w:rPr>
          <w:rFonts w:cs="Times New Roman"/>
          <w:szCs w:val="24"/>
        </w:rPr>
        <w:t>,</w:t>
      </w:r>
      <w:r w:rsidR="00205305" w:rsidRPr="000E298B">
        <w:rPr>
          <w:rFonts w:cs="Times New Roman"/>
          <w:szCs w:val="24"/>
        </w:rPr>
        <w:t xml:space="preserve"> heliportu</w:t>
      </w:r>
      <w:r w:rsidR="00AA330E" w:rsidRPr="000E298B">
        <w:rPr>
          <w:rFonts w:cs="Times New Roman"/>
          <w:szCs w:val="24"/>
        </w:rPr>
        <w:t>,</w:t>
      </w:r>
      <w:r w:rsidR="00B468C1" w:rsidRPr="000E298B">
        <w:rPr>
          <w:rFonts w:cs="Times New Roman"/>
          <w:szCs w:val="24"/>
        </w:rPr>
        <w:t xml:space="preserve"> </w:t>
      </w:r>
      <w:r w:rsidR="002463AF" w:rsidRPr="000E298B">
        <w:rPr>
          <w:rFonts w:cs="Times New Roman"/>
          <w:szCs w:val="24"/>
        </w:rPr>
        <w:t xml:space="preserve">vertiportu, </w:t>
      </w:r>
      <w:r w:rsidR="00B468C1" w:rsidRPr="000E298B">
        <w:rPr>
          <w:rFonts w:cs="Times New Roman"/>
          <w:szCs w:val="24"/>
        </w:rPr>
        <w:t>heliportu HEMS</w:t>
      </w:r>
      <w:r w:rsidR="00AA330E" w:rsidRPr="000E298B">
        <w:rPr>
          <w:rFonts w:cs="Times New Roman"/>
          <w:szCs w:val="24"/>
        </w:rPr>
        <w:t xml:space="preserve"> </w:t>
      </w:r>
      <w:r w:rsidR="007F4AC7" w:rsidRPr="000E298B">
        <w:rPr>
          <w:rFonts w:cs="Times New Roman"/>
          <w:szCs w:val="24"/>
        </w:rPr>
        <w:t xml:space="preserve">alebo vlastníka </w:t>
      </w:r>
      <w:r w:rsidR="00AE654F" w:rsidRPr="000E298B">
        <w:rPr>
          <w:rFonts w:cs="Times New Roman"/>
          <w:szCs w:val="24"/>
        </w:rPr>
        <w:t xml:space="preserve">určeného </w:t>
      </w:r>
      <w:r w:rsidR="007F4AC7" w:rsidRPr="000E298B">
        <w:rPr>
          <w:rFonts w:cs="Times New Roman"/>
          <w:szCs w:val="24"/>
        </w:rPr>
        <w:t>leteckého pozemného zariadenia</w:t>
      </w:r>
      <w:r w:rsidRPr="000E298B">
        <w:rPr>
          <w:rFonts w:cs="Times New Roman"/>
          <w:szCs w:val="24"/>
          <w:lang w:eastAsia="sk-SK"/>
        </w:rPr>
        <w:t xml:space="preserve">. </w:t>
      </w:r>
      <w:r w:rsidRPr="000E298B">
        <w:rPr>
          <w:rFonts w:cs="Times New Roman"/>
          <w:szCs w:val="24"/>
          <w:lang w:eastAsia="cs-CZ"/>
        </w:rPr>
        <w:t>Účastníkmi</w:t>
      </w:r>
      <w:r w:rsidRPr="000E298B">
        <w:rPr>
          <w:rFonts w:cs="Times New Roman"/>
          <w:b/>
          <w:szCs w:val="24"/>
          <w:lang w:eastAsia="cs-CZ"/>
        </w:rPr>
        <w:t xml:space="preserve"> </w:t>
      </w:r>
      <w:r w:rsidRPr="000E298B">
        <w:rPr>
          <w:rFonts w:cs="Times New Roman"/>
          <w:szCs w:val="24"/>
          <w:lang w:eastAsia="cs-CZ"/>
        </w:rPr>
        <w:t>konania sú</w:t>
      </w:r>
      <w:r w:rsidR="00823602" w:rsidRPr="000E298B">
        <w:rPr>
          <w:rFonts w:cs="Times New Roman"/>
          <w:szCs w:val="24"/>
          <w:lang w:eastAsia="cs-CZ"/>
        </w:rPr>
        <w:t xml:space="preserve"> </w:t>
      </w:r>
      <w:r w:rsidR="00410D9D" w:rsidRPr="000E298B">
        <w:rPr>
          <w:rFonts w:cs="Times New Roman"/>
          <w:szCs w:val="24"/>
          <w:lang w:eastAsia="cs-CZ"/>
        </w:rPr>
        <w:t xml:space="preserve">aj </w:t>
      </w:r>
      <w:r w:rsidR="007F4AC7" w:rsidRPr="000E298B">
        <w:rPr>
          <w:rFonts w:cs="Times New Roman"/>
          <w:szCs w:val="24"/>
          <w:lang w:eastAsia="cs-CZ"/>
        </w:rPr>
        <w:t>obce</w:t>
      </w:r>
      <w:r w:rsidR="00823602" w:rsidRPr="000E298B">
        <w:rPr>
          <w:rFonts w:cs="Times New Roman"/>
          <w:szCs w:val="24"/>
          <w:lang w:eastAsia="cs-CZ"/>
        </w:rPr>
        <w:t xml:space="preserve"> podľa </w:t>
      </w:r>
      <w:r w:rsidR="00EE1BD9" w:rsidRPr="000E298B">
        <w:rPr>
          <w:rFonts w:cs="Times New Roman"/>
          <w:szCs w:val="24"/>
          <w:lang w:eastAsia="cs-CZ"/>
        </w:rPr>
        <w:t>§ </w:t>
      </w:r>
      <w:r w:rsidR="0000663B" w:rsidRPr="000E298B">
        <w:rPr>
          <w:rFonts w:cs="Times New Roman"/>
          <w:szCs w:val="24"/>
          <w:lang w:eastAsia="cs-CZ"/>
        </w:rPr>
        <w:t xml:space="preserve">46 </w:t>
      </w:r>
      <w:r w:rsidR="00B95575" w:rsidRPr="000E298B">
        <w:rPr>
          <w:rFonts w:cs="Times New Roman"/>
          <w:szCs w:val="24"/>
          <w:lang w:eastAsia="cs-CZ"/>
        </w:rPr>
        <w:t>ods. </w:t>
      </w:r>
      <w:r w:rsidR="007F4AC7" w:rsidRPr="000E298B">
        <w:rPr>
          <w:rFonts w:cs="Times New Roman"/>
          <w:szCs w:val="24"/>
          <w:lang w:eastAsia="cs-CZ"/>
        </w:rPr>
        <w:t>5</w:t>
      </w:r>
      <w:r w:rsidRPr="000E298B">
        <w:rPr>
          <w:rFonts w:cs="Times New Roman"/>
          <w:szCs w:val="24"/>
          <w:lang w:eastAsia="cs-CZ"/>
        </w:rPr>
        <w:t>.</w:t>
      </w:r>
    </w:p>
    <w:p w14:paraId="313103C6" w14:textId="77777777" w:rsidR="003E28F3" w:rsidRPr="000E298B" w:rsidRDefault="003E28F3" w:rsidP="00056D68">
      <w:pPr>
        <w:tabs>
          <w:tab w:val="num" w:pos="0"/>
        </w:tabs>
        <w:overflowPunct w:val="0"/>
        <w:autoSpaceDE w:val="0"/>
        <w:autoSpaceDN w:val="0"/>
        <w:adjustRightInd w:val="0"/>
        <w:rPr>
          <w:rFonts w:cs="Times New Roman"/>
          <w:lang w:eastAsia="cs-CZ"/>
        </w:rPr>
      </w:pPr>
    </w:p>
    <w:p w14:paraId="406A8A09" w14:textId="4DCC1C98" w:rsidR="003E28F3" w:rsidRPr="000E298B" w:rsidRDefault="003E28F3" w:rsidP="0023174A">
      <w:pPr>
        <w:pStyle w:val="Odsekzoznamu"/>
        <w:numPr>
          <w:ilvl w:val="1"/>
          <w:numId w:val="25"/>
        </w:numPr>
        <w:overflowPunct w:val="0"/>
        <w:autoSpaceDE w:val="0"/>
        <w:autoSpaceDN w:val="0"/>
        <w:adjustRightInd w:val="0"/>
        <w:ind w:left="567" w:hanging="567"/>
        <w:rPr>
          <w:rFonts w:cs="Times New Roman"/>
          <w:szCs w:val="24"/>
          <w:lang w:eastAsia="sk-SK" w:bidi="si-LK"/>
        </w:rPr>
      </w:pPr>
      <w:r w:rsidRPr="000E298B">
        <w:rPr>
          <w:rFonts w:cs="Times New Roman"/>
          <w:szCs w:val="24"/>
          <w:lang w:eastAsia="sk-SK" w:bidi="si-LK"/>
        </w:rPr>
        <w:t>Na</w:t>
      </w:r>
      <w:r w:rsidR="00710183" w:rsidRPr="000E298B">
        <w:rPr>
          <w:rFonts w:cs="Times New Roman"/>
          <w:szCs w:val="24"/>
          <w:lang w:eastAsia="sk-SK" w:bidi="si-LK"/>
        </w:rPr>
        <w:t xml:space="preserve"> </w:t>
      </w:r>
      <w:r w:rsidRPr="000E298B">
        <w:rPr>
          <w:rFonts w:cs="Times New Roman"/>
          <w:szCs w:val="24"/>
          <w:lang w:eastAsia="sk-SK" w:bidi="si-LK"/>
        </w:rPr>
        <w:t>konanie</w:t>
      </w:r>
      <w:r w:rsidR="00B95575" w:rsidRPr="000E298B">
        <w:rPr>
          <w:rFonts w:cs="Times New Roman"/>
          <w:szCs w:val="24"/>
          <w:lang w:eastAsia="sk-SK" w:bidi="si-LK"/>
        </w:rPr>
        <w:t xml:space="preserve"> o </w:t>
      </w:r>
      <w:r w:rsidRPr="000E298B">
        <w:rPr>
          <w:rFonts w:cs="Times New Roman"/>
          <w:szCs w:val="24"/>
          <w:lang w:eastAsia="sk-SK"/>
        </w:rPr>
        <w:t xml:space="preserve">zrušenie </w:t>
      </w:r>
      <w:r w:rsidRPr="000E298B">
        <w:rPr>
          <w:rFonts w:cs="Times New Roman"/>
          <w:szCs w:val="24"/>
          <w:lang w:eastAsia="sk-SK" w:bidi="si-LK"/>
        </w:rPr>
        <w:t xml:space="preserve">ochranných pásem sa použijú ustanovenia </w:t>
      </w:r>
      <w:r w:rsidR="00EE1BD9" w:rsidRPr="000E298B">
        <w:rPr>
          <w:rFonts w:cs="Times New Roman"/>
          <w:szCs w:val="24"/>
          <w:lang w:eastAsia="sk-SK" w:bidi="si-LK"/>
        </w:rPr>
        <w:t>§ </w:t>
      </w:r>
      <w:r w:rsidR="0000663B" w:rsidRPr="000E298B">
        <w:rPr>
          <w:rFonts w:cs="Times New Roman"/>
          <w:szCs w:val="24"/>
          <w:lang w:eastAsia="sk-SK" w:bidi="si-LK"/>
        </w:rPr>
        <w:t xml:space="preserve">46 </w:t>
      </w:r>
      <w:r w:rsidR="00B95575" w:rsidRPr="000E298B">
        <w:rPr>
          <w:rFonts w:cs="Times New Roman"/>
          <w:szCs w:val="24"/>
          <w:lang w:eastAsia="sk-SK" w:bidi="si-LK"/>
        </w:rPr>
        <w:t>ods. </w:t>
      </w:r>
      <w:r w:rsidR="004D1CFA" w:rsidRPr="000E298B">
        <w:rPr>
          <w:rFonts w:cs="Times New Roman"/>
          <w:szCs w:val="24"/>
          <w:lang w:eastAsia="sk-SK" w:bidi="si-LK"/>
        </w:rPr>
        <w:t>6 až 8</w:t>
      </w:r>
      <w:r w:rsidRPr="000E298B">
        <w:rPr>
          <w:rFonts w:cs="Times New Roman"/>
          <w:szCs w:val="24"/>
          <w:lang w:eastAsia="sk-SK" w:bidi="si-LK"/>
        </w:rPr>
        <w:t>. Rozhodnutím</w:t>
      </w:r>
      <w:r w:rsidR="00B95575" w:rsidRPr="000E298B">
        <w:rPr>
          <w:rFonts w:cs="Times New Roman"/>
          <w:szCs w:val="24"/>
          <w:lang w:eastAsia="sk-SK" w:bidi="si-LK"/>
        </w:rPr>
        <w:t xml:space="preserve"> o </w:t>
      </w:r>
      <w:r w:rsidRPr="000E298B">
        <w:rPr>
          <w:rFonts w:cs="Times New Roman"/>
          <w:szCs w:val="24"/>
          <w:lang w:eastAsia="sk-SK"/>
        </w:rPr>
        <w:t xml:space="preserve">zrušení </w:t>
      </w:r>
      <w:r w:rsidRPr="000E298B">
        <w:rPr>
          <w:rFonts w:cs="Times New Roman"/>
          <w:szCs w:val="24"/>
          <w:lang w:eastAsia="sk-SK" w:bidi="si-LK"/>
        </w:rPr>
        <w:t>ochranných pásem sa zrušuje právoplatné rozhodnutie</w:t>
      </w:r>
      <w:r w:rsidR="00B95575" w:rsidRPr="000E298B">
        <w:rPr>
          <w:rFonts w:cs="Times New Roman"/>
          <w:szCs w:val="24"/>
          <w:lang w:eastAsia="sk-SK" w:bidi="si-LK"/>
        </w:rPr>
        <w:t xml:space="preserve"> o </w:t>
      </w:r>
      <w:r w:rsidRPr="000E298B">
        <w:rPr>
          <w:rFonts w:cs="Times New Roman"/>
          <w:szCs w:val="24"/>
          <w:lang w:eastAsia="sk-SK" w:bidi="si-LK"/>
        </w:rPr>
        <w:t>určení ochranných pásem.</w:t>
      </w:r>
    </w:p>
    <w:p w14:paraId="523E6392" w14:textId="77777777" w:rsidR="003E28F3" w:rsidRPr="000E298B" w:rsidRDefault="003E28F3" w:rsidP="00056D68">
      <w:pPr>
        <w:rPr>
          <w:rFonts w:cs="Times New Roman"/>
        </w:rPr>
      </w:pPr>
    </w:p>
    <w:p w14:paraId="3E7EABE2" w14:textId="6D1EEFBC" w:rsidR="00210E26" w:rsidRPr="000E298B" w:rsidRDefault="0064515B" w:rsidP="0023174A">
      <w:pPr>
        <w:pStyle w:val="Odsekzoznamu"/>
        <w:numPr>
          <w:ilvl w:val="1"/>
          <w:numId w:val="25"/>
        </w:numPr>
        <w:overflowPunct w:val="0"/>
        <w:autoSpaceDE w:val="0"/>
        <w:autoSpaceDN w:val="0"/>
        <w:adjustRightInd w:val="0"/>
        <w:ind w:left="567" w:hanging="567"/>
        <w:rPr>
          <w:rFonts w:cs="Times New Roman"/>
          <w:szCs w:val="24"/>
        </w:rPr>
      </w:pPr>
      <w:r w:rsidRPr="000E298B">
        <w:rPr>
          <w:rFonts w:cs="Times New Roman"/>
          <w:szCs w:val="24"/>
        </w:rPr>
        <w:t xml:space="preserve">Dopravný úrad podá návrh na výmaz </w:t>
      </w:r>
      <w:r w:rsidR="00071819" w:rsidRPr="000E298B">
        <w:rPr>
          <w:rFonts w:cs="Times New Roman"/>
          <w:szCs w:val="24"/>
        </w:rPr>
        <w:t xml:space="preserve">ochranných </w:t>
      </w:r>
      <w:r w:rsidR="009A00CF" w:rsidRPr="000E298B">
        <w:rPr>
          <w:rFonts w:cs="Times New Roman"/>
          <w:szCs w:val="24"/>
        </w:rPr>
        <w:t xml:space="preserve">pásem </w:t>
      </w:r>
      <w:r w:rsidR="00B95575" w:rsidRPr="000E298B">
        <w:rPr>
          <w:rFonts w:cs="Times New Roman"/>
          <w:szCs w:val="24"/>
        </w:rPr>
        <w:t>z </w:t>
      </w:r>
      <w:r w:rsidRPr="000E298B">
        <w:rPr>
          <w:rFonts w:cs="Times New Roman"/>
          <w:szCs w:val="24"/>
        </w:rPr>
        <w:t xml:space="preserve">katastra nehnuteľností </w:t>
      </w:r>
      <w:r w:rsidR="00997B26" w:rsidRPr="000E298B">
        <w:rPr>
          <w:rFonts w:cs="Times New Roman"/>
          <w:szCs w:val="24"/>
        </w:rPr>
        <w:t>po</w:t>
      </w:r>
      <w:r w:rsidR="00D07034" w:rsidRPr="000E298B">
        <w:rPr>
          <w:rFonts w:cs="Times New Roman"/>
          <w:szCs w:val="24"/>
        </w:rPr>
        <w:t> </w:t>
      </w:r>
      <w:r w:rsidR="00997B26" w:rsidRPr="000E298B">
        <w:rPr>
          <w:rFonts w:cs="Times New Roman"/>
          <w:szCs w:val="24"/>
        </w:rPr>
        <w:t xml:space="preserve">nadobudnutí </w:t>
      </w:r>
      <w:r w:rsidR="003E238D" w:rsidRPr="000E298B">
        <w:rPr>
          <w:rFonts w:cs="Times New Roman"/>
          <w:szCs w:val="24"/>
        </w:rPr>
        <w:t xml:space="preserve">vykonateľnosti </w:t>
      </w:r>
      <w:r w:rsidR="00997B26" w:rsidRPr="000E298B">
        <w:rPr>
          <w:rFonts w:cs="Times New Roman"/>
          <w:szCs w:val="24"/>
        </w:rPr>
        <w:t>rozhodnutia</w:t>
      </w:r>
      <w:r w:rsidR="00B95575" w:rsidRPr="000E298B">
        <w:rPr>
          <w:rFonts w:cs="Times New Roman"/>
          <w:szCs w:val="24"/>
        </w:rPr>
        <w:t xml:space="preserve"> o </w:t>
      </w:r>
      <w:r w:rsidR="00997B26" w:rsidRPr="000E298B">
        <w:rPr>
          <w:rFonts w:cs="Times New Roman"/>
          <w:szCs w:val="24"/>
        </w:rPr>
        <w:t>zrušení ochranných pásem. Prílohou</w:t>
      </w:r>
      <w:r w:rsidR="00B95575" w:rsidRPr="000E298B">
        <w:rPr>
          <w:rFonts w:cs="Times New Roman"/>
          <w:szCs w:val="24"/>
        </w:rPr>
        <w:t xml:space="preserve"> k </w:t>
      </w:r>
      <w:r w:rsidR="00997B26" w:rsidRPr="000E298B">
        <w:rPr>
          <w:rFonts w:cs="Times New Roman"/>
          <w:szCs w:val="24"/>
        </w:rPr>
        <w:t>návrhu na</w:t>
      </w:r>
      <w:r w:rsidR="002E3980" w:rsidRPr="000E298B">
        <w:t> </w:t>
      </w:r>
      <w:r w:rsidR="00997B26" w:rsidRPr="000E298B">
        <w:rPr>
          <w:rFonts w:cs="Times New Roman"/>
          <w:szCs w:val="24"/>
        </w:rPr>
        <w:t xml:space="preserve">výmaz </w:t>
      </w:r>
      <w:r w:rsidR="009A00CF" w:rsidRPr="000E298B">
        <w:rPr>
          <w:rFonts w:cs="Times New Roman"/>
          <w:szCs w:val="24"/>
        </w:rPr>
        <w:t xml:space="preserve">ochranného pásma </w:t>
      </w:r>
      <w:r w:rsidR="00B95575" w:rsidRPr="000E298B">
        <w:rPr>
          <w:rFonts w:cs="Times New Roman"/>
          <w:szCs w:val="24"/>
        </w:rPr>
        <w:t>z </w:t>
      </w:r>
      <w:r w:rsidR="00997B26" w:rsidRPr="000E298B">
        <w:rPr>
          <w:rFonts w:cs="Times New Roman"/>
          <w:szCs w:val="24"/>
        </w:rPr>
        <w:t xml:space="preserve">katastra nehnuteľnosti je právoplatné </w:t>
      </w:r>
      <w:r w:rsidR="003E238D" w:rsidRPr="000E298B">
        <w:rPr>
          <w:rFonts w:cs="Times New Roman"/>
          <w:szCs w:val="24"/>
        </w:rPr>
        <w:t xml:space="preserve">a vykonateľné </w:t>
      </w:r>
      <w:r w:rsidR="00997B26" w:rsidRPr="000E298B">
        <w:rPr>
          <w:rFonts w:cs="Times New Roman"/>
          <w:szCs w:val="24"/>
        </w:rPr>
        <w:t>rozhodnutie</w:t>
      </w:r>
      <w:r w:rsidR="00B95575" w:rsidRPr="000E298B">
        <w:rPr>
          <w:rFonts w:cs="Times New Roman"/>
          <w:szCs w:val="24"/>
        </w:rPr>
        <w:t xml:space="preserve"> o </w:t>
      </w:r>
      <w:r w:rsidR="00997B26" w:rsidRPr="000E298B">
        <w:rPr>
          <w:rFonts w:cs="Times New Roman"/>
          <w:szCs w:val="24"/>
        </w:rPr>
        <w:t>zrušení ochranných pásem.</w:t>
      </w:r>
    </w:p>
    <w:p w14:paraId="1C94E0C2" w14:textId="77777777" w:rsidR="00210E26" w:rsidRPr="000E298B" w:rsidRDefault="00210E26" w:rsidP="00056D68">
      <w:pPr>
        <w:overflowPunct w:val="0"/>
        <w:autoSpaceDE w:val="0"/>
        <w:autoSpaceDN w:val="0"/>
        <w:adjustRightInd w:val="0"/>
        <w:rPr>
          <w:rFonts w:cs="Times New Roman"/>
        </w:rPr>
      </w:pPr>
    </w:p>
    <w:p w14:paraId="167F3C49" w14:textId="6AC6DE55" w:rsidR="00155556" w:rsidRPr="000E298B" w:rsidRDefault="00EE1BD9" w:rsidP="00056D68">
      <w:pPr>
        <w:keepNext/>
        <w:jc w:val="center"/>
        <w:rPr>
          <w:rFonts w:cs="Times New Roman"/>
          <w:b/>
        </w:rPr>
      </w:pPr>
      <w:r w:rsidRPr="000E298B">
        <w:rPr>
          <w:rFonts w:cs="Times New Roman"/>
          <w:b/>
        </w:rPr>
        <w:t>§ </w:t>
      </w:r>
      <w:r w:rsidR="0000663B" w:rsidRPr="000E298B">
        <w:rPr>
          <w:rFonts w:cs="Times New Roman"/>
          <w:b/>
        </w:rPr>
        <w:t>48</w:t>
      </w:r>
    </w:p>
    <w:p w14:paraId="2A386CC6" w14:textId="2AAAD9DE" w:rsidR="00155556" w:rsidRPr="000E298B" w:rsidRDefault="00155556" w:rsidP="00056D68">
      <w:pPr>
        <w:keepNext/>
        <w:jc w:val="center"/>
        <w:rPr>
          <w:rFonts w:cs="Times New Roman"/>
          <w:b/>
        </w:rPr>
      </w:pPr>
      <w:r w:rsidRPr="000E298B">
        <w:rPr>
          <w:rFonts w:cs="Times New Roman"/>
          <w:b/>
        </w:rPr>
        <w:t>Stavby</w:t>
      </w:r>
      <w:r w:rsidR="00812814" w:rsidRPr="000E298B">
        <w:rPr>
          <w:rFonts w:cs="Times New Roman"/>
          <w:b/>
        </w:rPr>
        <w:t xml:space="preserve"> a </w:t>
      </w:r>
      <w:r w:rsidRPr="000E298B">
        <w:rPr>
          <w:rFonts w:cs="Times New Roman"/>
          <w:b/>
        </w:rPr>
        <w:t xml:space="preserve">zariadenia </w:t>
      </w:r>
      <w:r w:rsidR="003E238D" w:rsidRPr="000E298B">
        <w:rPr>
          <w:rFonts w:cs="Times New Roman"/>
          <w:b/>
        </w:rPr>
        <w:t xml:space="preserve">v priestore </w:t>
      </w:r>
      <w:r w:rsidRPr="000E298B">
        <w:rPr>
          <w:rFonts w:cs="Times New Roman"/>
          <w:b/>
        </w:rPr>
        <w:t>mimo ochranných pásem</w:t>
      </w:r>
    </w:p>
    <w:p w14:paraId="51B1C0DE" w14:textId="77777777" w:rsidR="00155556" w:rsidRPr="000E298B" w:rsidRDefault="00155556" w:rsidP="00056D68">
      <w:pPr>
        <w:keepNext/>
        <w:rPr>
          <w:rFonts w:cs="Times New Roman"/>
          <w:b/>
        </w:rPr>
      </w:pPr>
    </w:p>
    <w:p w14:paraId="2B40F5CB" w14:textId="622C693E" w:rsidR="00155556" w:rsidRPr="000E298B" w:rsidRDefault="004B7D02" w:rsidP="007D2ECC">
      <w:pPr>
        <w:pStyle w:val="Odsekzoznamu"/>
        <w:keepNext/>
        <w:numPr>
          <w:ilvl w:val="1"/>
          <w:numId w:val="67"/>
        </w:numPr>
        <w:ind w:left="567" w:hanging="567"/>
        <w:rPr>
          <w:rFonts w:cs="Times New Roman"/>
          <w:szCs w:val="24"/>
        </w:rPr>
      </w:pPr>
      <w:r w:rsidRPr="000E298B">
        <w:rPr>
          <w:rFonts w:cs="Times New Roman"/>
          <w:szCs w:val="24"/>
        </w:rPr>
        <w:t>Ak ide</w:t>
      </w:r>
      <w:r w:rsidR="00B95575" w:rsidRPr="000E298B">
        <w:rPr>
          <w:rFonts w:cs="Times New Roman"/>
          <w:szCs w:val="24"/>
        </w:rPr>
        <w:t xml:space="preserve"> o </w:t>
      </w:r>
      <w:r w:rsidR="00640047" w:rsidRPr="000E298B">
        <w:rPr>
          <w:rFonts w:eastAsia="Calibri" w:cs="Times New Roman"/>
        </w:rPr>
        <w:t xml:space="preserve">zhotovenie, umiestnenie alebo užívanie </w:t>
      </w:r>
      <w:r w:rsidRPr="000E298B">
        <w:rPr>
          <w:rFonts w:cs="Times New Roman"/>
          <w:szCs w:val="24"/>
        </w:rPr>
        <w:t>stavby, zariadenia</w:t>
      </w:r>
      <w:r w:rsidR="000354DE" w:rsidRPr="000E298B">
        <w:rPr>
          <w:rFonts w:cs="Times New Roman"/>
          <w:szCs w:val="24"/>
        </w:rPr>
        <w:t xml:space="preserve"> nestavebnej povahy</w:t>
      </w:r>
      <w:r w:rsidRPr="000E298B">
        <w:rPr>
          <w:rFonts w:cs="Times New Roman"/>
          <w:szCs w:val="24"/>
        </w:rPr>
        <w:t xml:space="preserve"> alebo vykonávanie činností alebo využívanie </w:t>
      </w:r>
      <w:r w:rsidR="003E238D" w:rsidRPr="000E298B">
        <w:rPr>
          <w:rFonts w:cs="Times New Roman"/>
          <w:szCs w:val="24"/>
        </w:rPr>
        <w:t xml:space="preserve">priestoru </w:t>
      </w:r>
      <w:r w:rsidRPr="000E298B">
        <w:rPr>
          <w:rFonts w:cs="Times New Roman"/>
          <w:szCs w:val="24"/>
        </w:rPr>
        <w:t>mimo ochranných pásem</w:t>
      </w:r>
      <w:r w:rsidR="00155556" w:rsidRPr="000E298B">
        <w:rPr>
          <w:rFonts w:cs="Times New Roman"/>
          <w:szCs w:val="24"/>
        </w:rPr>
        <w:t>, ktoré by svojimi vlastnosťami mohli ohroziť bezpečnosť leteckej prevádzky, je potrebný</w:t>
      </w:r>
      <w:r w:rsidR="00542171" w:rsidRPr="000E298B">
        <w:rPr>
          <w:rFonts w:cs="Times New Roman"/>
          <w:szCs w:val="24"/>
        </w:rPr>
        <w:t xml:space="preserve"> </w:t>
      </w:r>
      <w:r w:rsidR="00640047" w:rsidRPr="000E298B">
        <w:rPr>
          <w:rFonts w:cs="Times New Roman"/>
          <w:szCs w:val="24"/>
        </w:rPr>
        <w:t>súhlas</w:t>
      </w:r>
      <w:r w:rsidR="00CC32C0" w:rsidRPr="000E298B">
        <w:rPr>
          <w:rFonts w:cs="Times New Roman"/>
          <w:szCs w:val="24"/>
        </w:rPr>
        <w:t>,</w:t>
      </w:r>
      <w:r w:rsidR="00155556" w:rsidRPr="000E298B">
        <w:rPr>
          <w:rFonts w:cs="Times New Roman"/>
          <w:szCs w:val="24"/>
        </w:rPr>
        <w:t xml:space="preserve"> </w:t>
      </w:r>
      <w:r w:rsidR="00CC32C0" w:rsidRPr="000E298B">
        <w:rPr>
          <w:rFonts w:cs="Times New Roman"/>
          <w:szCs w:val="24"/>
        </w:rPr>
        <w:t>ktorý vydáva Dopravný úrad</w:t>
      </w:r>
      <w:r w:rsidR="005F2F7B" w:rsidRPr="000E298B">
        <w:rPr>
          <w:rFonts w:cs="Times New Roman"/>
          <w:szCs w:val="24"/>
        </w:rPr>
        <w:t xml:space="preserve"> na základe žiadosti</w:t>
      </w:r>
      <w:r w:rsidR="00155556" w:rsidRPr="000E298B">
        <w:rPr>
          <w:rFonts w:cs="Times New Roman"/>
          <w:szCs w:val="24"/>
        </w:rPr>
        <w:t xml:space="preserve">, ak </w:t>
      </w:r>
    </w:p>
    <w:p w14:paraId="76222ADC" w14:textId="392C4452" w:rsidR="00155556" w:rsidRPr="000E298B" w:rsidRDefault="00AE2621" w:rsidP="0023174A">
      <w:pPr>
        <w:pStyle w:val="Odsekzoznamu"/>
        <w:numPr>
          <w:ilvl w:val="0"/>
          <w:numId w:val="27"/>
        </w:numPr>
        <w:ind w:left="1134" w:hanging="567"/>
        <w:rPr>
          <w:rFonts w:cs="Times New Roman"/>
          <w:szCs w:val="24"/>
        </w:rPr>
      </w:pPr>
      <w:r w:rsidRPr="000E298B">
        <w:rPr>
          <w:rFonts w:cs="Times New Roman"/>
          <w:szCs w:val="24"/>
        </w:rPr>
        <w:t xml:space="preserve">sú vysoké 100 </w:t>
      </w:r>
      <w:r w:rsidR="00155556" w:rsidRPr="000E298B">
        <w:rPr>
          <w:rFonts w:cs="Times New Roman"/>
          <w:szCs w:val="24"/>
        </w:rPr>
        <w:t>m</w:t>
      </w:r>
      <w:r w:rsidR="00812814" w:rsidRPr="000E298B">
        <w:rPr>
          <w:rFonts w:cs="Times New Roman"/>
          <w:szCs w:val="24"/>
        </w:rPr>
        <w:t xml:space="preserve"> a </w:t>
      </w:r>
      <w:r w:rsidR="00155556" w:rsidRPr="000E298B">
        <w:rPr>
          <w:rFonts w:cs="Times New Roman"/>
          <w:szCs w:val="24"/>
        </w:rPr>
        <w:t>viac nad terénom,</w:t>
      </w:r>
    </w:p>
    <w:p w14:paraId="3044457B" w14:textId="7BF333AF" w:rsidR="00AE2621" w:rsidRPr="000E298B" w:rsidRDefault="00AE2621" w:rsidP="0023174A">
      <w:pPr>
        <w:pStyle w:val="Odsekzoznamu"/>
        <w:numPr>
          <w:ilvl w:val="0"/>
          <w:numId w:val="27"/>
        </w:numPr>
        <w:ind w:left="1134" w:hanging="567"/>
        <w:rPr>
          <w:rFonts w:cs="Times New Roman"/>
          <w:szCs w:val="24"/>
        </w:rPr>
      </w:pPr>
      <w:r w:rsidRPr="000E298B">
        <w:rPr>
          <w:rFonts w:cs="Times New Roman"/>
          <w:szCs w:val="24"/>
        </w:rPr>
        <w:t>sú vysoké 30 m a viac umiestnené na prírodných alebo umelých vyvýšeninách, ktoré vyčnievajú 100 m a viac nad okolitú krajinu,</w:t>
      </w:r>
    </w:p>
    <w:p w14:paraId="17D32A04" w14:textId="41889837" w:rsidR="00155556" w:rsidRPr="000E298B" w:rsidRDefault="00155556" w:rsidP="0023174A">
      <w:pPr>
        <w:pStyle w:val="Odsekzoznamu"/>
        <w:numPr>
          <w:ilvl w:val="0"/>
          <w:numId w:val="27"/>
        </w:numPr>
        <w:ind w:left="1134" w:hanging="567"/>
        <w:rPr>
          <w:rFonts w:cs="Times New Roman"/>
          <w:szCs w:val="24"/>
        </w:rPr>
      </w:pPr>
      <w:r w:rsidRPr="000E298B">
        <w:rPr>
          <w:rFonts w:cs="Times New Roman"/>
          <w:szCs w:val="24"/>
        </w:rPr>
        <w:t>môžu rušiť funkciu leteckých palubných prístrojov a</w:t>
      </w:r>
      <w:r w:rsidR="00183EB2" w:rsidRPr="000E298B">
        <w:rPr>
          <w:rFonts w:cs="Times New Roman"/>
          <w:szCs w:val="24"/>
        </w:rPr>
        <w:t>lebo</w:t>
      </w:r>
      <w:r w:rsidRPr="000E298B">
        <w:rPr>
          <w:rFonts w:cs="Times New Roman"/>
          <w:szCs w:val="24"/>
        </w:rPr>
        <w:t xml:space="preserve"> leteckých pozemných zariadení, najmä zariadenia priemyselných podnikov, vedenia veľmi vysokého napätia 110 k</w:t>
      </w:r>
      <w:r w:rsidR="00C8002F" w:rsidRPr="000E298B">
        <w:rPr>
          <w:rFonts w:cs="Times New Roman"/>
          <w:szCs w:val="24"/>
        </w:rPr>
        <w:t>V </w:t>
      </w:r>
      <w:r w:rsidR="00812814" w:rsidRPr="000E298B">
        <w:rPr>
          <w:rFonts w:cs="Times New Roman"/>
          <w:szCs w:val="24"/>
        </w:rPr>
        <w:t>a </w:t>
      </w:r>
      <w:r w:rsidRPr="000E298B">
        <w:rPr>
          <w:rFonts w:cs="Times New Roman"/>
          <w:szCs w:val="24"/>
        </w:rPr>
        <w:t xml:space="preserve">viac, </w:t>
      </w:r>
      <w:r w:rsidR="00183EB2" w:rsidRPr="000E298B">
        <w:rPr>
          <w:rFonts w:cs="Times New Roman"/>
          <w:szCs w:val="24"/>
        </w:rPr>
        <w:t xml:space="preserve">veterné turbíny, </w:t>
      </w:r>
      <w:r w:rsidRPr="000E298B">
        <w:rPr>
          <w:rFonts w:cs="Times New Roman"/>
          <w:szCs w:val="24"/>
        </w:rPr>
        <w:t>energetické zariadenia a</w:t>
      </w:r>
      <w:r w:rsidR="00183EB2" w:rsidRPr="000E298B">
        <w:rPr>
          <w:rFonts w:cs="Times New Roman"/>
          <w:szCs w:val="24"/>
        </w:rPr>
        <w:t>lebo</w:t>
      </w:r>
      <w:r w:rsidRPr="000E298B">
        <w:rPr>
          <w:rFonts w:cs="Times New Roman"/>
          <w:szCs w:val="24"/>
        </w:rPr>
        <w:t xml:space="preserve"> vysielacie stanice, </w:t>
      </w:r>
    </w:p>
    <w:p w14:paraId="1AFFAB1B" w14:textId="7245C485" w:rsidR="00155556" w:rsidRPr="000E298B" w:rsidRDefault="00155556" w:rsidP="0023174A">
      <w:pPr>
        <w:pStyle w:val="Odsekzoznamu"/>
        <w:numPr>
          <w:ilvl w:val="0"/>
          <w:numId w:val="27"/>
        </w:numPr>
        <w:ind w:left="1134" w:hanging="567"/>
        <w:rPr>
          <w:rFonts w:cs="Times New Roman"/>
          <w:szCs w:val="24"/>
        </w:rPr>
      </w:pPr>
      <w:r w:rsidRPr="000E298B">
        <w:rPr>
          <w:rFonts w:cs="Times New Roman"/>
          <w:szCs w:val="24"/>
        </w:rPr>
        <w:t>môžu ohroziť let lietadla, najmä zariadenia na generovanie alebo zosilňovanie elektromagnetického žiarenia, klamlivé svetlá a</w:t>
      </w:r>
      <w:r w:rsidR="00183EB2" w:rsidRPr="000E298B">
        <w:rPr>
          <w:rFonts w:cs="Times New Roman"/>
          <w:szCs w:val="24"/>
        </w:rPr>
        <w:t>lebo</w:t>
      </w:r>
      <w:r w:rsidRPr="000E298B">
        <w:rPr>
          <w:rFonts w:cs="Times New Roman"/>
          <w:szCs w:val="24"/>
        </w:rPr>
        <w:t xml:space="preserve"> silné svetelné zdroje</w:t>
      </w:r>
      <w:r w:rsidR="00183EB2" w:rsidRPr="000E298B">
        <w:rPr>
          <w:rFonts w:cs="Times New Roman"/>
          <w:szCs w:val="24"/>
        </w:rPr>
        <w:t xml:space="preserve">, </w:t>
      </w:r>
      <w:r w:rsidR="00183EB2" w:rsidRPr="000E298B">
        <w:rPr>
          <w:rFonts w:cs="Times New Roman"/>
          <w:szCs w:val="24"/>
          <w:lang w:eastAsia="sk-SK" w:bidi="si-LK"/>
        </w:rPr>
        <w:t>veterné turbíny</w:t>
      </w:r>
      <w:r w:rsidR="00812814" w:rsidRPr="000E298B">
        <w:rPr>
          <w:rFonts w:cs="Times New Roman"/>
          <w:szCs w:val="24"/>
          <w:lang w:eastAsia="sk-SK" w:bidi="si-LK"/>
        </w:rPr>
        <w:t xml:space="preserve"> a </w:t>
      </w:r>
      <w:r w:rsidR="00162545" w:rsidRPr="000E298B">
        <w:rPr>
          <w:rFonts w:cs="Times New Roman"/>
          <w:szCs w:val="24"/>
          <w:lang w:eastAsia="sk-SK" w:bidi="si-LK"/>
        </w:rPr>
        <w:t>nadzemné elektrické vedenia</w:t>
      </w:r>
      <w:r w:rsidR="00B95575" w:rsidRPr="000E298B">
        <w:rPr>
          <w:rFonts w:cs="Times New Roman"/>
          <w:szCs w:val="24"/>
          <w:lang w:eastAsia="sk-SK" w:bidi="si-LK"/>
        </w:rPr>
        <w:t xml:space="preserve"> s </w:t>
      </w:r>
      <w:r w:rsidR="00162545" w:rsidRPr="000E298B">
        <w:rPr>
          <w:rFonts w:cs="Times New Roman"/>
          <w:szCs w:val="24"/>
          <w:lang w:eastAsia="sk-SK" w:bidi="si-LK"/>
        </w:rPr>
        <w:t xml:space="preserve">napätím viac ako 1000 </w:t>
      </w:r>
      <w:r w:rsidR="00C8002F" w:rsidRPr="000E298B">
        <w:rPr>
          <w:rFonts w:cs="Times New Roman"/>
          <w:szCs w:val="24"/>
          <w:lang w:eastAsia="sk-SK" w:bidi="si-LK"/>
        </w:rPr>
        <w:t>V </w:t>
      </w:r>
      <w:r w:rsidR="00183EB2" w:rsidRPr="000E298B">
        <w:rPr>
          <w:rFonts w:cs="Times New Roman"/>
          <w:szCs w:val="24"/>
          <w:lang w:eastAsia="sk-SK" w:bidi="si-LK"/>
        </w:rPr>
        <w:t>vedúce ponad údolia alebo</w:t>
      </w:r>
      <w:r w:rsidR="00B95575" w:rsidRPr="000E298B">
        <w:rPr>
          <w:rFonts w:cs="Times New Roman"/>
          <w:szCs w:val="24"/>
          <w:lang w:eastAsia="sk-SK" w:bidi="si-LK"/>
        </w:rPr>
        <w:t xml:space="preserve"> v </w:t>
      </w:r>
      <w:r w:rsidR="00183EB2" w:rsidRPr="000E298B">
        <w:rPr>
          <w:rFonts w:cs="Times New Roman"/>
          <w:szCs w:val="24"/>
          <w:lang w:eastAsia="sk-SK" w:bidi="si-LK"/>
        </w:rPr>
        <w:t>blízkosti diaľnic, rýchlostných ciest</w:t>
      </w:r>
      <w:r w:rsidR="00812814" w:rsidRPr="000E298B">
        <w:rPr>
          <w:rFonts w:cs="Times New Roman"/>
          <w:szCs w:val="24"/>
          <w:lang w:eastAsia="sk-SK" w:bidi="si-LK"/>
        </w:rPr>
        <w:t xml:space="preserve"> a </w:t>
      </w:r>
      <w:r w:rsidR="00183EB2" w:rsidRPr="000E298B">
        <w:rPr>
          <w:rFonts w:cs="Times New Roman"/>
          <w:szCs w:val="24"/>
          <w:lang w:eastAsia="sk-SK" w:bidi="si-LK"/>
        </w:rPr>
        <w:t xml:space="preserve">ciest </w:t>
      </w:r>
      <w:r w:rsidR="001E7CBF" w:rsidRPr="000E298B">
        <w:rPr>
          <w:rFonts w:cs="Times New Roman"/>
          <w:szCs w:val="24"/>
          <w:lang w:eastAsia="sk-SK" w:bidi="si-LK"/>
        </w:rPr>
        <w:t>I. </w:t>
      </w:r>
      <w:r w:rsidR="00183EB2" w:rsidRPr="000E298B">
        <w:rPr>
          <w:rFonts w:cs="Times New Roman"/>
          <w:szCs w:val="24"/>
          <w:lang w:eastAsia="sk-SK" w:bidi="si-LK"/>
        </w:rPr>
        <w:t>triedy</w:t>
      </w:r>
      <w:r w:rsidR="00AE2621" w:rsidRPr="000E298B">
        <w:rPr>
          <w:rFonts w:cs="Times New Roman"/>
          <w:szCs w:val="24"/>
          <w:lang w:eastAsia="sk-SK" w:bidi="si-LK"/>
        </w:rPr>
        <w:t xml:space="preserve"> alebo</w:t>
      </w:r>
    </w:p>
    <w:p w14:paraId="5D53E181" w14:textId="343C6CEC" w:rsidR="00221C30" w:rsidRPr="000E298B" w:rsidRDefault="006E0022" w:rsidP="0023174A">
      <w:pPr>
        <w:pStyle w:val="Odsekzoznamu"/>
        <w:numPr>
          <w:ilvl w:val="0"/>
          <w:numId w:val="27"/>
        </w:numPr>
        <w:ind w:left="1134" w:hanging="567"/>
        <w:rPr>
          <w:rFonts w:cs="Times New Roman"/>
          <w:szCs w:val="24"/>
        </w:rPr>
      </w:pPr>
      <w:r w:rsidRPr="000E298B">
        <w:rPr>
          <w:rFonts w:cs="Times New Roman"/>
          <w:szCs w:val="24"/>
          <w:lang w:eastAsia="sk-SK" w:bidi="si-LK"/>
        </w:rPr>
        <w:t xml:space="preserve">sú umiestnené alebo vykonávané do vzdialenosti 13 km od vzťažného bodu letiska určeného na prevádzku prúdových </w:t>
      </w:r>
      <w:r w:rsidR="002463AF" w:rsidRPr="000E298B">
        <w:rPr>
          <w:rFonts w:cs="Times New Roman"/>
          <w:szCs w:val="24"/>
          <w:lang w:eastAsia="sk-SK" w:bidi="si-LK"/>
        </w:rPr>
        <w:t>letúnov</w:t>
      </w:r>
      <w:r w:rsidRPr="000E298B">
        <w:rPr>
          <w:rFonts w:cs="Times New Roman"/>
          <w:szCs w:val="24"/>
          <w:lang w:eastAsia="sk-SK" w:bidi="si-LK"/>
        </w:rPr>
        <w:t>,</w:t>
      </w:r>
      <w:r w:rsidR="00812814" w:rsidRPr="000E298B">
        <w:rPr>
          <w:rFonts w:cs="Times New Roman"/>
          <w:szCs w:val="24"/>
          <w:lang w:eastAsia="sk-SK" w:bidi="si-LK"/>
        </w:rPr>
        <w:t xml:space="preserve"> a </w:t>
      </w:r>
      <w:r w:rsidRPr="000E298B">
        <w:rPr>
          <w:rFonts w:cs="Times New Roman"/>
          <w:szCs w:val="24"/>
          <w:lang w:eastAsia="sk-SK" w:bidi="si-LK"/>
        </w:rPr>
        <w:t xml:space="preserve">mohli by zvýšiť aktivitu voľne žijúcich živočíchov, ktorá by mohla byť nebezpečná pre prevádzku takýchto </w:t>
      </w:r>
      <w:r w:rsidR="002463AF" w:rsidRPr="000E298B">
        <w:rPr>
          <w:rFonts w:cs="Times New Roman"/>
          <w:szCs w:val="24"/>
          <w:lang w:eastAsia="sk-SK" w:bidi="si-LK"/>
        </w:rPr>
        <w:t>letúnov</w:t>
      </w:r>
      <w:r w:rsidRPr="000E298B">
        <w:rPr>
          <w:rFonts w:cs="Times New Roman"/>
          <w:szCs w:val="24"/>
          <w:lang w:eastAsia="sk-SK" w:bidi="si-LK"/>
        </w:rPr>
        <w:t>.</w:t>
      </w:r>
    </w:p>
    <w:p w14:paraId="75FF02A1" w14:textId="77777777" w:rsidR="00114CA3" w:rsidRPr="000E298B" w:rsidRDefault="00114CA3" w:rsidP="00056D68">
      <w:pPr>
        <w:rPr>
          <w:rFonts w:cs="Times New Roman"/>
        </w:rPr>
      </w:pPr>
    </w:p>
    <w:p w14:paraId="5314C27D" w14:textId="1EB235FD" w:rsidR="00B66E16" w:rsidRPr="000E298B" w:rsidRDefault="00640047" w:rsidP="007D2ECC">
      <w:pPr>
        <w:pStyle w:val="Odsekzoznamu"/>
        <w:numPr>
          <w:ilvl w:val="1"/>
          <w:numId w:val="67"/>
        </w:numPr>
        <w:ind w:left="567" w:hanging="567"/>
        <w:rPr>
          <w:rFonts w:cs="Times New Roman"/>
          <w:szCs w:val="24"/>
        </w:rPr>
      </w:pPr>
      <w:r w:rsidRPr="000E298B">
        <w:rPr>
          <w:rFonts w:eastAsia="Calibri" w:cs="Times New Roman"/>
          <w:szCs w:val="24"/>
        </w:rPr>
        <w:lastRenderedPageBreak/>
        <w:t xml:space="preserve">Ak ide o zariadenia nestavebnej povahy, vykonávanie činností alebo využívanie územia podľa odseku 1, súhlas vydáva Dopravný úrad na základe žiadosti. </w:t>
      </w:r>
      <w:r w:rsidR="00C8002F" w:rsidRPr="000E298B">
        <w:rPr>
          <w:rFonts w:cs="Times New Roman"/>
          <w:szCs w:val="24"/>
        </w:rPr>
        <w:t>V </w:t>
      </w:r>
      <w:r w:rsidR="00E37515" w:rsidRPr="000E298B">
        <w:rPr>
          <w:rFonts w:cs="Times New Roman"/>
          <w:szCs w:val="24"/>
        </w:rPr>
        <w:t>konaní</w:t>
      </w:r>
      <w:r w:rsidR="00B95575" w:rsidRPr="000E298B">
        <w:rPr>
          <w:rFonts w:cs="Times New Roman"/>
          <w:szCs w:val="24"/>
        </w:rPr>
        <w:t xml:space="preserve"> o </w:t>
      </w:r>
      <w:r w:rsidR="00E37515" w:rsidRPr="000E298B">
        <w:rPr>
          <w:rFonts w:cs="Times New Roman"/>
          <w:szCs w:val="24"/>
        </w:rPr>
        <w:t>vydanie súhlasu si</w:t>
      </w:r>
      <w:r w:rsidR="00E90330" w:rsidRPr="000E298B">
        <w:t> </w:t>
      </w:r>
      <w:r w:rsidR="00E37515" w:rsidRPr="000E298B">
        <w:rPr>
          <w:rFonts w:cs="Times New Roman"/>
          <w:szCs w:val="24"/>
        </w:rPr>
        <w:t xml:space="preserve">Dopravný úrad </w:t>
      </w:r>
      <w:r w:rsidR="00AE2621" w:rsidRPr="000E298B">
        <w:rPr>
          <w:rFonts w:cs="Times New Roman"/>
          <w:szCs w:val="24"/>
        </w:rPr>
        <w:t xml:space="preserve">môže vyžiadať </w:t>
      </w:r>
      <w:r w:rsidR="00E37515" w:rsidRPr="000E298B">
        <w:rPr>
          <w:rFonts w:cs="Times New Roman"/>
          <w:szCs w:val="24"/>
        </w:rPr>
        <w:t>stanovisko osoby</w:t>
      </w:r>
      <w:r w:rsidR="00F6759C" w:rsidRPr="000E298B">
        <w:rPr>
          <w:rFonts w:cs="Times New Roman"/>
          <w:szCs w:val="24"/>
        </w:rPr>
        <w:t>,</w:t>
      </w:r>
      <w:r w:rsidR="00E37515" w:rsidRPr="000E298B">
        <w:rPr>
          <w:rFonts w:cs="Times New Roman"/>
          <w:szCs w:val="24"/>
        </w:rPr>
        <w:t xml:space="preserve"> </w:t>
      </w:r>
      <w:r w:rsidR="002E7AD5" w:rsidRPr="000E298B">
        <w:rPr>
          <w:rFonts w:cs="Times New Roman"/>
          <w:szCs w:val="24"/>
        </w:rPr>
        <w:t>ktorá</w:t>
      </w:r>
      <w:r w:rsidR="00E37515" w:rsidRPr="000E298B">
        <w:rPr>
          <w:rFonts w:cs="Times New Roman"/>
          <w:szCs w:val="24"/>
        </w:rPr>
        <w:t xml:space="preserve"> môž</w:t>
      </w:r>
      <w:r w:rsidR="00626437" w:rsidRPr="000E298B">
        <w:rPr>
          <w:rFonts w:cs="Times New Roman"/>
          <w:szCs w:val="24"/>
        </w:rPr>
        <w:t>e</w:t>
      </w:r>
      <w:r w:rsidR="00E37515" w:rsidRPr="000E298B">
        <w:rPr>
          <w:rFonts w:cs="Times New Roman"/>
          <w:szCs w:val="24"/>
        </w:rPr>
        <w:t xml:space="preserve"> byť zariadením nestavebnej povahy, činnosťou alebo využitím územia podľa odseku 1 dotknut</w:t>
      </w:r>
      <w:r w:rsidR="00626437" w:rsidRPr="000E298B">
        <w:rPr>
          <w:rFonts w:cs="Times New Roman"/>
          <w:szCs w:val="24"/>
        </w:rPr>
        <w:t>á</w:t>
      </w:r>
      <w:r w:rsidR="00AE2621" w:rsidRPr="000E298B">
        <w:rPr>
          <w:rFonts w:cs="Times New Roman"/>
          <w:szCs w:val="24"/>
        </w:rPr>
        <w:t>, a v žiadosti určí lehot</w:t>
      </w:r>
      <w:r w:rsidR="006B629E" w:rsidRPr="000E298B">
        <w:rPr>
          <w:rFonts w:cs="Times New Roman"/>
          <w:szCs w:val="24"/>
        </w:rPr>
        <w:t xml:space="preserve">u </w:t>
      </w:r>
      <w:r w:rsidR="006B629E" w:rsidRPr="000E298B">
        <w:t>na</w:t>
      </w:r>
      <w:r w:rsidR="00E90330" w:rsidRPr="000E298B">
        <w:t> </w:t>
      </w:r>
      <w:r w:rsidR="00AE2621" w:rsidRPr="000E298B">
        <w:t>doručenie</w:t>
      </w:r>
      <w:r w:rsidR="00AE2621" w:rsidRPr="000E298B">
        <w:rPr>
          <w:rFonts w:cs="Times New Roman"/>
          <w:szCs w:val="24"/>
        </w:rPr>
        <w:t xml:space="preserve"> stanoviska</w:t>
      </w:r>
      <w:r w:rsidR="00670426" w:rsidRPr="000E298B">
        <w:rPr>
          <w:rFonts w:cs="Times New Roman"/>
          <w:szCs w:val="24"/>
        </w:rPr>
        <w:t xml:space="preserve">; </w:t>
      </w:r>
      <w:r w:rsidR="00670426" w:rsidRPr="000E298B">
        <w:rPr>
          <w:rFonts w:cs="Times New Roman"/>
          <w:szCs w:val="24"/>
          <w:lang w:eastAsia="sk-SK" w:bidi="si-LK"/>
        </w:rPr>
        <w:t>táto lehota nesmie byť kratšia ako desať pracovných dní</w:t>
      </w:r>
      <w:r w:rsidR="00E37515" w:rsidRPr="000E298B">
        <w:rPr>
          <w:rFonts w:cs="Times New Roman"/>
          <w:szCs w:val="24"/>
        </w:rPr>
        <w:t>. Ak osoba podľa prvej vety stanovisko</w:t>
      </w:r>
      <w:r w:rsidR="00B95575" w:rsidRPr="000E298B">
        <w:rPr>
          <w:rFonts w:cs="Times New Roman"/>
          <w:szCs w:val="24"/>
        </w:rPr>
        <w:t xml:space="preserve"> v </w:t>
      </w:r>
      <w:r w:rsidR="00E37515" w:rsidRPr="000E298B">
        <w:rPr>
          <w:rFonts w:cs="Times New Roman"/>
          <w:szCs w:val="24"/>
        </w:rPr>
        <w:t>lehote určenej Dopravným úradom nedoručí, má sa za to, že so</w:t>
      </w:r>
      <w:r w:rsidR="006D79A5" w:rsidRPr="000E298B">
        <w:rPr>
          <w:rFonts w:cs="Times New Roman"/>
          <w:szCs w:val="24"/>
        </w:rPr>
        <w:t> </w:t>
      </w:r>
      <w:r w:rsidR="00E37515" w:rsidRPr="000E298B">
        <w:rPr>
          <w:rFonts w:cs="Times New Roman"/>
          <w:szCs w:val="24"/>
        </w:rPr>
        <w:t xml:space="preserve">zariadením nestavebnej povahy, činnosťou alebo využitím územia podľa odseku 1 súhlasí. </w:t>
      </w:r>
      <w:r w:rsidR="00C8002F" w:rsidRPr="000E298B">
        <w:rPr>
          <w:rFonts w:cs="Times New Roman"/>
          <w:szCs w:val="24"/>
        </w:rPr>
        <w:t>V </w:t>
      </w:r>
      <w:r w:rsidR="00E37515" w:rsidRPr="000E298B">
        <w:rPr>
          <w:rFonts w:cs="Times New Roman"/>
          <w:szCs w:val="24"/>
        </w:rPr>
        <w:t>súhlase podľa prvej vety Dopravný úrad môže určiť podmienky</w:t>
      </w:r>
      <w:r w:rsidR="00812814" w:rsidRPr="000E298B">
        <w:rPr>
          <w:rFonts w:cs="Times New Roman"/>
          <w:szCs w:val="24"/>
        </w:rPr>
        <w:t xml:space="preserve"> a </w:t>
      </w:r>
      <w:r w:rsidR="00E37515" w:rsidRPr="000E298B">
        <w:rPr>
          <w:rFonts w:cs="Times New Roman"/>
          <w:szCs w:val="24"/>
        </w:rPr>
        <w:t xml:space="preserve">uložiť oznamovaciu povinnosť vzťahujúce sa na zariadenie nestavebnej povahy, činnosť alebo využitie územia podľa odseku 1. </w:t>
      </w:r>
    </w:p>
    <w:p w14:paraId="5E7613BE" w14:textId="77777777" w:rsidR="00B66E16" w:rsidRPr="000E298B" w:rsidRDefault="00B66E16" w:rsidP="00B66E16">
      <w:pPr>
        <w:rPr>
          <w:rFonts w:cs="Times New Roman"/>
        </w:rPr>
      </w:pPr>
    </w:p>
    <w:p w14:paraId="72E05429" w14:textId="56BEA727" w:rsidR="006A0B2F" w:rsidRPr="000E298B" w:rsidRDefault="00D4502D" w:rsidP="007D2ECC">
      <w:pPr>
        <w:pStyle w:val="Odsekzoznamu"/>
        <w:numPr>
          <w:ilvl w:val="1"/>
          <w:numId w:val="67"/>
        </w:numPr>
        <w:ind w:left="567" w:hanging="567"/>
        <w:rPr>
          <w:rFonts w:cs="Times New Roman"/>
          <w:szCs w:val="24"/>
        </w:rPr>
      </w:pPr>
      <w:r w:rsidRPr="000E298B">
        <w:rPr>
          <w:rFonts w:eastAsia="Calibri" w:cs="Times New Roman"/>
        </w:rPr>
        <w:t>Ak ide o stavbu alebo činnosť vo výstavbe podľa odseku 1, s</w:t>
      </w:r>
      <w:r w:rsidRPr="000E298B">
        <w:rPr>
          <w:rFonts w:eastAsia="Calibri" w:cs="Times New Roman"/>
          <w:lang w:eastAsia="sk-SK" w:bidi="si-LK"/>
        </w:rPr>
        <w:t>úhlas Dopravného úradu je</w:t>
      </w:r>
      <w:r w:rsidR="004F35F3" w:rsidRPr="000E298B">
        <w:t> </w:t>
      </w:r>
      <w:r w:rsidRPr="000E298B">
        <w:rPr>
          <w:rFonts w:eastAsia="Calibri" w:cs="Times New Roman"/>
          <w:lang w:eastAsia="sk-SK" w:bidi="si-LK"/>
        </w:rPr>
        <w:t>súčasťou záväzného stanoviska podľa § </w:t>
      </w:r>
      <w:r w:rsidR="0000663B" w:rsidRPr="000E298B">
        <w:rPr>
          <w:rFonts w:eastAsia="Calibri" w:cs="Times New Roman"/>
          <w:lang w:eastAsia="sk-SK" w:bidi="si-LK"/>
        </w:rPr>
        <w:t xml:space="preserve">89 </w:t>
      </w:r>
      <w:r w:rsidRPr="000E298B">
        <w:rPr>
          <w:rFonts w:eastAsia="Calibri" w:cs="Times New Roman"/>
          <w:lang w:eastAsia="sk-SK" w:bidi="si-LK"/>
        </w:rPr>
        <w:t xml:space="preserve">ods. 1 písm. e) druhého bodu. Pri príprave záväzného stanoviska </w:t>
      </w:r>
      <w:r w:rsidRPr="000E298B">
        <w:rPr>
          <w:rFonts w:eastAsia="Calibri" w:cs="Times New Roman"/>
        </w:rPr>
        <w:t>je Dopravný úrad oprávnený si vyžiadať stanovisko osoby, ktorá môže byť stavbou alebo činnosťou podľa prvej vety dotknutá a v žiadosti určiť lehotu na doručenie stanoviska</w:t>
      </w:r>
      <w:r w:rsidR="006A0B2F" w:rsidRPr="000E298B">
        <w:rPr>
          <w:rFonts w:cs="Times New Roman"/>
          <w:szCs w:val="24"/>
          <w:lang w:eastAsia="sk-SK" w:bidi="si-LK"/>
        </w:rPr>
        <w:t>.</w:t>
      </w:r>
    </w:p>
    <w:p w14:paraId="23099791" w14:textId="77777777" w:rsidR="00205B58" w:rsidRPr="000E298B" w:rsidRDefault="00205B58" w:rsidP="00056D68">
      <w:pPr>
        <w:rPr>
          <w:rFonts w:cs="Times New Roman"/>
        </w:rPr>
      </w:pPr>
    </w:p>
    <w:p w14:paraId="42085417" w14:textId="2ED2554B" w:rsidR="00162545" w:rsidRPr="000E298B" w:rsidRDefault="00EE1BD9" w:rsidP="00056D68">
      <w:pPr>
        <w:keepNext/>
        <w:jc w:val="center"/>
        <w:rPr>
          <w:rFonts w:cs="Times New Roman"/>
          <w:b/>
        </w:rPr>
      </w:pPr>
      <w:r w:rsidRPr="000E298B">
        <w:rPr>
          <w:rFonts w:cs="Times New Roman"/>
          <w:b/>
        </w:rPr>
        <w:t>§ </w:t>
      </w:r>
      <w:r w:rsidR="0000663B" w:rsidRPr="000E298B">
        <w:rPr>
          <w:rFonts w:cs="Times New Roman"/>
          <w:b/>
        </w:rPr>
        <w:t>49</w:t>
      </w:r>
    </w:p>
    <w:p w14:paraId="548EDBF5" w14:textId="77777777" w:rsidR="00162545" w:rsidRPr="000E298B" w:rsidRDefault="00162545" w:rsidP="00056D68">
      <w:pPr>
        <w:keepNext/>
        <w:tabs>
          <w:tab w:val="left" w:pos="709"/>
        </w:tabs>
        <w:jc w:val="center"/>
        <w:rPr>
          <w:rFonts w:cs="Times New Roman"/>
          <w:b/>
        </w:rPr>
      </w:pPr>
      <w:r w:rsidRPr="000E298B">
        <w:rPr>
          <w:rFonts w:cs="Times New Roman"/>
          <w:b/>
        </w:rPr>
        <w:t>Letecké prekážkové značenie</w:t>
      </w:r>
    </w:p>
    <w:p w14:paraId="07992B89" w14:textId="77777777" w:rsidR="00162545" w:rsidRPr="000E298B" w:rsidRDefault="00162545" w:rsidP="00056D68">
      <w:pPr>
        <w:keepNext/>
        <w:rPr>
          <w:rFonts w:cs="Times New Roman"/>
        </w:rPr>
      </w:pPr>
    </w:p>
    <w:p w14:paraId="1A27DEF8" w14:textId="7CDB38C4" w:rsidR="00162545" w:rsidRPr="000E298B" w:rsidRDefault="00C8002F" w:rsidP="007D2ECC">
      <w:pPr>
        <w:pStyle w:val="Odsekzoznamu"/>
        <w:numPr>
          <w:ilvl w:val="1"/>
          <w:numId w:val="66"/>
        </w:numPr>
        <w:ind w:left="567" w:hanging="567"/>
        <w:rPr>
          <w:rFonts w:cs="Times New Roman"/>
          <w:szCs w:val="24"/>
        </w:rPr>
      </w:pPr>
      <w:r w:rsidRPr="000E298B">
        <w:rPr>
          <w:rFonts w:cs="Times New Roman"/>
          <w:szCs w:val="24"/>
        </w:rPr>
        <w:t>V </w:t>
      </w:r>
      <w:r w:rsidR="00162545" w:rsidRPr="000E298B">
        <w:rPr>
          <w:rFonts w:cs="Times New Roman"/>
          <w:szCs w:val="24"/>
        </w:rPr>
        <w:t>záujme</w:t>
      </w:r>
      <w:r w:rsidR="00162545" w:rsidRPr="000E298B">
        <w:rPr>
          <w:rFonts w:cs="Times New Roman"/>
          <w:spacing w:val="7"/>
          <w:szCs w:val="24"/>
        </w:rPr>
        <w:t xml:space="preserve"> </w:t>
      </w:r>
      <w:r w:rsidR="00162545" w:rsidRPr="000E298B">
        <w:rPr>
          <w:rFonts w:cs="Times New Roman"/>
          <w:szCs w:val="24"/>
        </w:rPr>
        <w:t>zaistenia</w:t>
      </w:r>
      <w:r w:rsidR="00162545" w:rsidRPr="000E298B">
        <w:rPr>
          <w:rFonts w:cs="Times New Roman"/>
          <w:spacing w:val="8"/>
          <w:szCs w:val="24"/>
        </w:rPr>
        <w:t xml:space="preserve"> </w:t>
      </w:r>
      <w:r w:rsidR="00162545" w:rsidRPr="000E298B">
        <w:rPr>
          <w:rFonts w:cs="Times New Roman"/>
          <w:szCs w:val="24"/>
        </w:rPr>
        <w:t>bezpečnosti</w:t>
      </w:r>
      <w:r w:rsidR="00162545" w:rsidRPr="000E298B">
        <w:rPr>
          <w:rFonts w:cs="Times New Roman"/>
          <w:spacing w:val="6"/>
          <w:szCs w:val="24"/>
        </w:rPr>
        <w:t xml:space="preserve"> </w:t>
      </w:r>
      <w:r w:rsidR="00162545" w:rsidRPr="000E298B">
        <w:rPr>
          <w:rFonts w:cs="Times New Roman"/>
          <w:szCs w:val="24"/>
        </w:rPr>
        <w:t>leteckej</w:t>
      </w:r>
      <w:r w:rsidR="00162545" w:rsidRPr="000E298B">
        <w:rPr>
          <w:rFonts w:cs="Times New Roman"/>
          <w:spacing w:val="8"/>
          <w:szCs w:val="24"/>
        </w:rPr>
        <w:t xml:space="preserve"> </w:t>
      </w:r>
      <w:r w:rsidR="00162545" w:rsidRPr="000E298B">
        <w:rPr>
          <w:rFonts w:cs="Times New Roman"/>
          <w:szCs w:val="24"/>
        </w:rPr>
        <w:t>prevádzky</w:t>
      </w:r>
      <w:r w:rsidR="00162545" w:rsidRPr="000E298B">
        <w:rPr>
          <w:rFonts w:cs="Times New Roman"/>
          <w:spacing w:val="7"/>
          <w:szCs w:val="24"/>
        </w:rPr>
        <w:t xml:space="preserve"> </w:t>
      </w:r>
      <w:r w:rsidR="00162545" w:rsidRPr="000E298B">
        <w:rPr>
          <w:rFonts w:cs="Times New Roman"/>
          <w:szCs w:val="24"/>
        </w:rPr>
        <w:t>sú</w:t>
      </w:r>
      <w:r w:rsidR="00162545" w:rsidRPr="000E298B">
        <w:rPr>
          <w:rFonts w:cs="Times New Roman"/>
          <w:spacing w:val="6"/>
          <w:szCs w:val="24"/>
        </w:rPr>
        <w:t xml:space="preserve"> </w:t>
      </w:r>
      <w:r w:rsidR="00162545" w:rsidRPr="000E298B">
        <w:rPr>
          <w:rFonts w:cs="Times New Roman"/>
          <w:szCs w:val="24"/>
        </w:rPr>
        <w:t>stavebníci</w:t>
      </w:r>
      <w:r w:rsidR="00812814" w:rsidRPr="000E298B">
        <w:rPr>
          <w:rFonts w:cs="Times New Roman"/>
          <w:spacing w:val="6"/>
          <w:szCs w:val="24"/>
        </w:rPr>
        <w:t xml:space="preserve"> a </w:t>
      </w:r>
      <w:r w:rsidR="00162545" w:rsidRPr="000E298B">
        <w:rPr>
          <w:rFonts w:cs="Times New Roman"/>
          <w:szCs w:val="24"/>
        </w:rPr>
        <w:t>vlastníci</w:t>
      </w:r>
      <w:r w:rsidR="00162545" w:rsidRPr="000E298B">
        <w:rPr>
          <w:rFonts w:cs="Times New Roman"/>
          <w:spacing w:val="7"/>
          <w:szCs w:val="24"/>
        </w:rPr>
        <w:t xml:space="preserve"> </w:t>
      </w:r>
      <w:r w:rsidR="00162545" w:rsidRPr="000E298B">
        <w:rPr>
          <w:rFonts w:cs="Times New Roman"/>
          <w:szCs w:val="24"/>
        </w:rPr>
        <w:t>stavieb</w:t>
      </w:r>
      <w:r w:rsidR="00162545" w:rsidRPr="000E298B">
        <w:rPr>
          <w:rFonts w:cs="Times New Roman"/>
          <w:spacing w:val="7"/>
          <w:szCs w:val="24"/>
        </w:rPr>
        <w:t xml:space="preserve"> </w:t>
      </w:r>
      <w:r w:rsidR="00162545" w:rsidRPr="000E298B">
        <w:rPr>
          <w:rFonts w:cs="Times New Roman"/>
          <w:szCs w:val="24"/>
        </w:rPr>
        <w:t>a</w:t>
      </w:r>
      <w:r w:rsidR="00162545" w:rsidRPr="000E298B">
        <w:rPr>
          <w:rFonts w:cs="Times New Roman"/>
          <w:w w:val="99"/>
          <w:szCs w:val="24"/>
        </w:rPr>
        <w:t xml:space="preserve">lebo </w:t>
      </w:r>
      <w:r w:rsidR="00162545" w:rsidRPr="000E298B">
        <w:rPr>
          <w:rFonts w:cs="Times New Roman"/>
          <w:szCs w:val="24"/>
        </w:rPr>
        <w:t>zariadení</w:t>
      </w:r>
      <w:r w:rsidR="00162545" w:rsidRPr="000E298B">
        <w:rPr>
          <w:rFonts w:cs="Times New Roman"/>
          <w:spacing w:val="2"/>
          <w:szCs w:val="24"/>
        </w:rPr>
        <w:t xml:space="preserve"> </w:t>
      </w:r>
      <w:r w:rsidR="00162545" w:rsidRPr="000E298B">
        <w:rPr>
          <w:rFonts w:cs="Times New Roman"/>
          <w:szCs w:val="24"/>
        </w:rPr>
        <w:t>nestavebnej</w:t>
      </w:r>
      <w:r w:rsidR="00162545" w:rsidRPr="000E298B">
        <w:rPr>
          <w:rFonts w:cs="Times New Roman"/>
          <w:spacing w:val="3"/>
          <w:szCs w:val="24"/>
        </w:rPr>
        <w:t xml:space="preserve"> </w:t>
      </w:r>
      <w:r w:rsidR="00162545" w:rsidRPr="000E298B">
        <w:rPr>
          <w:rFonts w:cs="Times New Roman"/>
          <w:szCs w:val="24"/>
        </w:rPr>
        <w:t>povahy</w:t>
      </w:r>
      <w:r w:rsidR="00B95575" w:rsidRPr="000E298B">
        <w:rPr>
          <w:rFonts w:cs="Times New Roman"/>
          <w:spacing w:val="2"/>
          <w:szCs w:val="24"/>
        </w:rPr>
        <w:t xml:space="preserve"> v </w:t>
      </w:r>
      <w:r w:rsidR="00162545" w:rsidRPr="000E298B">
        <w:rPr>
          <w:rFonts w:cs="Times New Roman"/>
          <w:szCs w:val="24"/>
        </w:rPr>
        <w:t>ochranných</w:t>
      </w:r>
      <w:r w:rsidR="00162545" w:rsidRPr="000E298B">
        <w:rPr>
          <w:rFonts w:cs="Times New Roman"/>
          <w:spacing w:val="3"/>
          <w:szCs w:val="24"/>
        </w:rPr>
        <w:t xml:space="preserve"> </w:t>
      </w:r>
      <w:r w:rsidR="00B468C1" w:rsidRPr="000E298B">
        <w:rPr>
          <w:rFonts w:cs="Times New Roman"/>
          <w:szCs w:val="24"/>
        </w:rPr>
        <w:t>pásmach letísk,</w:t>
      </w:r>
      <w:r w:rsidR="006E0022" w:rsidRPr="000E298B">
        <w:rPr>
          <w:rFonts w:cs="Times New Roman"/>
          <w:szCs w:val="24"/>
        </w:rPr>
        <w:t xml:space="preserve"> heliportov</w:t>
      </w:r>
      <w:r w:rsidR="004C554B" w:rsidRPr="000E298B">
        <w:rPr>
          <w:rFonts w:cs="Times New Roman"/>
          <w:szCs w:val="24"/>
        </w:rPr>
        <w:t>,</w:t>
      </w:r>
      <w:r w:rsidR="00382E4B" w:rsidRPr="000E298B">
        <w:rPr>
          <w:rFonts w:cs="Times New Roman"/>
          <w:szCs w:val="24"/>
        </w:rPr>
        <w:t xml:space="preserve"> </w:t>
      </w:r>
      <w:r w:rsidR="00070CCD" w:rsidRPr="000E298B">
        <w:rPr>
          <w:rFonts w:cs="Times New Roman"/>
          <w:szCs w:val="24"/>
        </w:rPr>
        <w:t xml:space="preserve">vertiportov, </w:t>
      </w:r>
      <w:r w:rsidR="00B468C1" w:rsidRPr="000E298B">
        <w:rPr>
          <w:rFonts w:cs="Times New Roman"/>
          <w:szCs w:val="24"/>
        </w:rPr>
        <w:t>heliportov HEMS</w:t>
      </w:r>
      <w:r w:rsidR="004C554B" w:rsidRPr="000E298B">
        <w:rPr>
          <w:rFonts w:cs="Times New Roman"/>
          <w:szCs w:val="24"/>
        </w:rPr>
        <w:t>, miest verejného záujmu</w:t>
      </w:r>
      <w:r w:rsidR="00B468C1" w:rsidRPr="000E298B">
        <w:rPr>
          <w:rFonts w:cs="Times New Roman"/>
          <w:szCs w:val="24"/>
        </w:rPr>
        <w:t xml:space="preserve"> </w:t>
      </w:r>
      <w:r w:rsidR="00162545" w:rsidRPr="000E298B">
        <w:rPr>
          <w:rFonts w:cs="Times New Roman"/>
          <w:szCs w:val="24"/>
        </w:rPr>
        <w:t>alebo</w:t>
      </w:r>
      <w:r w:rsidR="00B95575" w:rsidRPr="000E298B">
        <w:rPr>
          <w:rFonts w:cs="Times New Roman"/>
          <w:szCs w:val="24"/>
        </w:rPr>
        <w:t xml:space="preserve"> v </w:t>
      </w:r>
      <w:r w:rsidR="00162545" w:rsidRPr="000E298B">
        <w:rPr>
          <w:rFonts w:cs="Times New Roman"/>
          <w:szCs w:val="24"/>
        </w:rPr>
        <w:t>ochranných</w:t>
      </w:r>
      <w:r w:rsidR="00162545" w:rsidRPr="000E298B">
        <w:rPr>
          <w:rFonts w:cs="Times New Roman"/>
          <w:spacing w:val="3"/>
          <w:szCs w:val="24"/>
        </w:rPr>
        <w:t xml:space="preserve"> </w:t>
      </w:r>
      <w:r w:rsidR="00162545" w:rsidRPr="000E298B">
        <w:rPr>
          <w:rFonts w:cs="Times New Roman"/>
          <w:szCs w:val="24"/>
        </w:rPr>
        <w:t>pásmach osobitných letísk</w:t>
      </w:r>
      <w:r w:rsidR="00812814" w:rsidRPr="000E298B">
        <w:rPr>
          <w:rFonts w:cs="Times New Roman"/>
          <w:szCs w:val="24"/>
        </w:rPr>
        <w:t xml:space="preserve"> a </w:t>
      </w:r>
      <w:r w:rsidR="00162545" w:rsidRPr="000E298B">
        <w:rPr>
          <w:rFonts w:cs="Times New Roman"/>
          <w:szCs w:val="24"/>
        </w:rPr>
        <w:t>stavebníci</w:t>
      </w:r>
      <w:r w:rsidR="00812814" w:rsidRPr="000E298B">
        <w:rPr>
          <w:rFonts w:cs="Times New Roman"/>
          <w:szCs w:val="24"/>
        </w:rPr>
        <w:t xml:space="preserve"> a </w:t>
      </w:r>
      <w:r w:rsidR="00162545" w:rsidRPr="000E298B">
        <w:rPr>
          <w:rFonts w:cs="Times New Roman"/>
          <w:szCs w:val="24"/>
        </w:rPr>
        <w:t xml:space="preserve">vlastníci stavieb alebo zariadení nestavebnej povahy mimo ochranných pásem podľa </w:t>
      </w:r>
      <w:r w:rsidR="00EE1BD9" w:rsidRPr="000E298B">
        <w:rPr>
          <w:rFonts w:cs="Times New Roman"/>
          <w:szCs w:val="24"/>
        </w:rPr>
        <w:t>§ </w:t>
      </w:r>
      <w:r w:rsidR="0000663B" w:rsidRPr="000E298B">
        <w:rPr>
          <w:rFonts w:cs="Times New Roman"/>
          <w:szCs w:val="24"/>
        </w:rPr>
        <w:t xml:space="preserve">48 </w:t>
      </w:r>
      <w:r w:rsidR="00B95575" w:rsidRPr="000E298B">
        <w:rPr>
          <w:rFonts w:cs="Times New Roman"/>
          <w:szCs w:val="24"/>
        </w:rPr>
        <w:t>ods. </w:t>
      </w:r>
      <w:r w:rsidR="00162545" w:rsidRPr="000E298B">
        <w:rPr>
          <w:rFonts w:cs="Times New Roman"/>
          <w:szCs w:val="24"/>
        </w:rPr>
        <w:t>1</w:t>
      </w:r>
      <w:r w:rsidR="00D4502D" w:rsidRPr="000E298B">
        <w:rPr>
          <w:rFonts w:cs="Times New Roman"/>
          <w:szCs w:val="24"/>
        </w:rPr>
        <w:t> a 3</w:t>
      </w:r>
      <w:r w:rsidR="00162545" w:rsidRPr="000E298B">
        <w:rPr>
          <w:rFonts w:cs="Times New Roman"/>
          <w:szCs w:val="24"/>
        </w:rPr>
        <w:t xml:space="preserve"> povinní na vlastné náklady umiestniť</w:t>
      </w:r>
      <w:r w:rsidR="00812814" w:rsidRPr="000E298B">
        <w:rPr>
          <w:rFonts w:cs="Times New Roman"/>
          <w:szCs w:val="24"/>
        </w:rPr>
        <w:t xml:space="preserve"> a </w:t>
      </w:r>
      <w:r w:rsidR="00162545" w:rsidRPr="000E298B">
        <w:rPr>
          <w:rFonts w:cs="Times New Roman"/>
          <w:szCs w:val="24"/>
        </w:rPr>
        <w:t>udržiavať na takýchto stavbách alebo zariadeniach nestavebnej povahy funkčné letecké prekážkové značenie</w:t>
      </w:r>
      <w:r w:rsidR="00812814" w:rsidRPr="000E298B">
        <w:rPr>
          <w:rFonts w:cs="Times New Roman"/>
          <w:szCs w:val="24"/>
        </w:rPr>
        <w:t xml:space="preserve"> a </w:t>
      </w:r>
      <w:r w:rsidR="00162545" w:rsidRPr="000E298B">
        <w:rPr>
          <w:rFonts w:cs="Times New Roman"/>
          <w:szCs w:val="24"/>
        </w:rPr>
        <w:t>bez zbytočného odkladu oznámiť Dopravnému úradu zmenu jeho</w:t>
      </w:r>
      <w:r w:rsidR="00162545" w:rsidRPr="000E298B">
        <w:rPr>
          <w:rFonts w:cs="Times New Roman"/>
          <w:w w:val="99"/>
          <w:szCs w:val="24"/>
        </w:rPr>
        <w:t xml:space="preserve"> </w:t>
      </w:r>
      <w:r w:rsidR="00162545" w:rsidRPr="000E298B">
        <w:rPr>
          <w:rFonts w:cs="Times New Roman"/>
          <w:szCs w:val="24"/>
        </w:rPr>
        <w:t>prevádzkyschopnosti.</w:t>
      </w:r>
      <w:r w:rsidR="00162545" w:rsidRPr="000E298B">
        <w:rPr>
          <w:rFonts w:cs="Times New Roman"/>
          <w:spacing w:val="10"/>
          <w:szCs w:val="24"/>
        </w:rPr>
        <w:t xml:space="preserve"> </w:t>
      </w:r>
      <w:r w:rsidR="00162545" w:rsidRPr="000E298B">
        <w:rPr>
          <w:rFonts w:eastAsia="Times New Roman" w:cs="Times New Roman"/>
          <w:szCs w:val="24"/>
          <w:lang w:eastAsia="sk-SK"/>
        </w:rPr>
        <w:t>Ak sa umiestňuje dodatočné letecké prekážkové značenie</w:t>
      </w:r>
      <w:r w:rsidR="00B95575" w:rsidRPr="000E298B">
        <w:rPr>
          <w:rFonts w:eastAsia="Times New Roman" w:cs="Times New Roman"/>
          <w:szCs w:val="24"/>
          <w:lang w:eastAsia="sk-SK"/>
        </w:rPr>
        <w:t xml:space="preserve"> z </w:t>
      </w:r>
      <w:r w:rsidR="00162545" w:rsidRPr="000E298B">
        <w:rPr>
          <w:rFonts w:eastAsia="Times New Roman" w:cs="Times New Roman"/>
          <w:szCs w:val="24"/>
          <w:lang w:eastAsia="sk-SK"/>
        </w:rPr>
        <w:t>dôvodu určenia nových ochranných pásem alebo zmeny ochranných pásem už prevádzkovaného letiska</w:t>
      </w:r>
      <w:r w:rsidR="00B468C1" w:rsidRPr="000E298B">
        <w:rPr>
          <w:rFonts w:eastAsia="Times New Roman" w:cs="Times New Roman"/>
          <w:szCs w:val="24"/>
          <w:lang w:eastAsia="sk-SK"/>
        </w:rPr>
        <w:t xml:space="preserve">, </w:t>
      </w:r>
      <w:r w:rsidR="00205305" w:rsidRPr="000E298B">
        <w:rPr>
          <w:rFonts w:eastAsia="Times New Roman" w:cs="Times New Roman"/>
          <w:szCs w:val="24"/>
          <w:lang w:eastAsia="sk-SK"/>
        </w:rPr>
        <w:t>heliportu</w:t>
      </w:r>
      <w:r w:rsidR="006C3261" w:rsidRPr="000E298B">
        <w:rPr>
          <w:rFonts w:eastAsia="Times New Roman" w:cs="Times New Roman"/>
          <w:szCs w:val="24"/>
          <w:lang w:eastAsia="sk-SK"/>
        </w:rPr>
        <w:t xml:space="preserve">, </w:t>
      </w:r>
      <w:r w:rsidR="00070CCD" w:rsidRPr="000E298B">
        <w:rPr>
          <w:rFonts w:eastAsia="Times New Roman" w:cs="Times New Roman"/>
          <w:szCs w:val="24"/>
          <w:lang w:eastAsia="sk-SK"/>
        </w:rPr>
        <w:t xml:space="preserve">vertiportu, </w:t>
      </w:r>
      <w:r w:rsidR="00B468C1" w:rsidRPr="000E298B">
        <w:rPr>
          <w:rFonts w:cs="Times New Roman"/>
          <w:szCs w:val="24"/>
        </w:rPr>
        <w:t>heliportu HEMS</w:t>
      </w:r>
      <w:r w:rsidR="006C3261" w:rsidRPr="000E298B">
        <w:rPr>
          <w:rFonts w:cs="Times New Roman"/>
          <w:szCs w:val="24"/>
        </w:rPr>
        <w:t>, miesta verejného záujmu</w:t>
      </w:r>
      <w:r w:rsidR="00B468C1" w:rsidRPr="000E298B">
        <w:rPr>
          <w:rFonts w:cs="Times New Roman"/>
          <w:szCs w:val="24"/>
        </w:rPr>
        <w:t xml:space="preserve"> </w:t>
      </w:r>
      <w:r w:rsidR="00162545" w:rsidRPr="000E298B">
        <w:rPr>
          <w:rFonts w:eastAsia="Times New Roman" w:cs="Times New Roman"/>
          <w:szCs w:val="24"/>
          <w:lang w:eastAsia="sk-SK"/>
        </w:rPr>
        <w:t>alebo osobitného letiska, náklady na umiestnenie</w:t>
      </w:r>
      <w:r w:rsidR="00812814" w:rsidRPr="000E298B">
        <w:rPr>
          <w:rFonts w:eastAsia="Times New Roman" w:cs="Times New Roman"/>
          <w:szCs w:val="24"/>
          <w:lang w:eastAsia="sk-SK"/>
        </w:rPr>
        <w:t xml:space="preserve"> a </w:t>
      </w:r>
      <w:r w:rsidR="00162545" w:rsidRPr="000E298B">
        <w:rPr>
          <w:rFonts w:eastAsia="Times New Roman" w:cs="Times New Roman"/>
          <w:szCs w:val="24"/>
          <w:lang w:eastAsia="sk-SK"/>
        </w:rPr>
        <w:t>udržiavanie dodatočného leteckého prekážkového značenia znáša prevádzkovateľ letiska</w:t>
      </w:r>
      <w:r w:rsidR="00707748" w:rsidRPr="000E298B">
        <w:rPr>
          <w:rFonts w:eastAsia="Times New Roman" w:cs="Times New Roman"/>
          <w:szCs w:val="24"/>
          <w:lang w:eastAsia="sk-SK"/>
        </w:rPr>
        <w:t>, heliportu</w:t>
      </w:r>
      <w:r w:rsidR="006C3261" w:rsidRPr="000E298B">
        <w:rPr>
          <w:rFonts w:eastAsia="Times New Roman" w:cs="Times New Roman"/>
          <w:szCs w:val="24"/>
          <w:lang w:eastAsia="sk-SK"/>
        </w:rPr>
        <w:t xml:space="preserve">, </w:t>
      </w:r>
      <w:r w:rsidR="00070CCD" w:rsidRPr="000E298B">
        <w:rPr>
          <w:rFonts w:eastAsia="Times New Roman" w:cs="Times New Roman"/>
          <w:szCs w:val="24"/>
          <w:lang w:eastAsia="sk-SK"/>
        </w:rPr>
        <w:t xml:space="preserve">vertiportu, </w:t>
      </w:r>
      <w:r w:rsidR="006C3261" w:rsidRPr="000E298B">
        <w:rPr>
          <w:rFonts w:eastAsia="Times New Roman" w:cs="Times New Roman"/>
          <w:szCs w:val="24"/>
          <w:lang w:eastAsia="sk-SK"/>
        </w:rPr>
        <w:t>heliportu HEMS,</w:t>
      </w:r>
      <w:r w:rsidR="006C3261" w:rsidRPr="000E298B">
        <w:rPr>
          <w:rFonts w:cs="Times New Roman"/>
          <w:szCs w:val="24"/>
        </w:rPr>
        <w:t xml:space="preserve"> miesta verejného záujmu</w:t>
      </w:r>
      <w:r w:rsidR="006C3261" w:rsidRPr="000E298B">
        <w:rPr>
          <w:rFonts w:eastAsia="Times New Roman" w:cs="Times New Roman"/>
          <w:szCs w:val="24"/>
          <w:lang w:eastAsia="sk-SK"/>
        </w:rPr>
        <w:t xml:space="preserve"> </w:t>
      </w:r>
      <w:r w:rsidR="00707748" w:rsidRPr="000E298B">
        <w:rPr>
          <w:rFonts w:eastAsia="Times New Roman" w:cs="Times New Roman"/>
          <w:szCs w:val="24"/>
          <w:lang w:eastAsia="sk-SK"/>
        </w:rPr>
        <w:t xml:space="preserve">alebo </w:t>
      </w:r>
      <w:r w:rsidR="00707748" w:rsidRPr="000E298B">
        <w:rPr>
          <w:rFonts w:cs="Times New Roman"/>
          <w:szCs w:val="24"/>
          <w:lang w:bidi="si-LK"/>
        </w:rPr>
        <w:t>osobitného letiska</w:t>
      </w:r>
      <w:r w:rsidR="00162545" w:rsidRPr="000E298B">
        <w:rPr>
          <w:rFonts w:eastAsia="Times New Roman" w:cs="Times New Roman"/>
          <w:szCs w:val="24"/>
          <w:lang w:eastAsia="sk-SK"/>
        </w:rPr>
        <w:t xml:space="preserve">. </w:t>
      </w:r>
    </w:p>
    <w:p w14:paraId="06A18C6A" w14:textId="77777777" w:rsidR="00162545" w:rsidRPr="000E298B" w:rsidRDefault="00162545" w:rsidP="00056D68">
      <w:pPr>
        <w:rPr>
          <w:rFonts w:cs="Times New Roman"/>
        </w:rPr>
      </w:pPr>
    </w:p>
    <w:p w14:paraId="7E947A72" w14:textId="77777777" w:rsidR="00162545" w:rsidRPr="000E298B" w:rsidRDefault="00162545" w:rsidP="007D2ECC">
      <w:pPr>
        <w:pStyle w:val="Odsekzoznamu"/>
        <w:numPr>
          <w:ilvl w:val="1"/>
          <w:numId w:val="66"/>
        </w:numPr>
        <w:ind w:left="567" w:hanging="567"/>
        <w:rPr>
          <w:rFonts w:cs="Times New Roman"/>
          <w:szCs w:val="24"/>
        </w:rPr>
      </w:pPr>
      <w:r w:rsidRPr="000E298B">
        <w:rPr>
          <w:rFonts w:cs="Times New Roman"/>
          <w:szCs w:val="24"/>
        </w:rPr>
        <w:t>Druh,</w:t>
      </w:r>
      <w:r w:rsidRPr="000E298B">
        <w:rPr>
          <w:rFonts w:cs="Times New Roman"/>
          <w:spacing w:val="9"/>
          <w:szCs w:val="24"/>
        </w:rPr>
        <w:t xml:space="preserve"> </w:t>
      </w:r>
      <w:r w:rsidRPr="000E298B">
        <w:rPr>
          <w:rFonts w:cs="Times New Roman"/>
          <w:szCs w:val="24"/>
        </w:rPr>
        <w:t>rozsah</w:t>
      </w:r>
      <w:r w:rsidR="00812814" w:rsidRPr="000E298B">
        <w:rPr>
          <w:rFonts w:cs="Times New Roman"/>
          <w:spacing w:val="8"/>
          <w:szCs w:val="24"/>
        </w:rPr>
        <w:t xml:space="preserve"> a </w:t>
      </w:r>
      <w:r w:rsidRPr="000E298B">
        <w:rPr>
          <w:rFonts w:cs="Times New Roman"/>
          <w:szCs w:val="24"/>
        </w:rPr>
        <w:t>prevádzkové</w:t>
      </w:r>
      <w:r w:rsidRPr="000E298B">
        <w:rPr>
          <w:rFonts w:cs="Times New Roman"/>
          <w:spacing w:val="9"/>
          <w:szCs w:val="24"/>
        </w:rPr>
        <w:t xml:space="preserve"> </w:t>
      </w:r>
      <w:r w:rsidRPr="000E298B">
        <w:rPr>
          <w:rFonts w:cs="Times New Roman"/>
          <w:szCs w:val="24"/>
        </w:rPr>
        <w:t>podmienky</w:t>
      </w:r>
      <w:r w:rsidRPr="000E298B">
        <w:rPr>
          <w:rFonts w:cs="Times New Roman"/>
          <w:spacing w:val="8"/>
          <w:szCs w:val="24"/>
        </w:rPr>
        <w:t xml:space="preserve"> </w:t>
      </w:r>
      <w:r w:rsidRPr="000E298B">
        <w:rPr>
          <w:rFonts w:cs="Times New Roman"/>
          <w:szCs w:val="24"/>
        </w:rPr>
        <w:t>leteckého</w:t>
      </w:r>
      <w:r w:rsidRPr="000E298B">
        <w:rPr>
          <w:rFonts w:cs="Times New Roman"/>
          <w:spacing w:val="10"/>
          <w:szCs w:val="24"/>
        </w:rPr>
        <w:t xml:space="preserve"> </w:t>
      </w:r>
      <w:r w:rsidRPr="000E298B">
        <w:rPr>
          <w:rFonts w:cs="Times New Roman"/>
          <w:szCs w:val="24"/>
        </w:rPr>
        <w:t>prekážkového</w:t>
      </w:r>
      <w:r w:rsidRPr="000E298B">
        <w:rPr>
          <w:rFonts w:cs="Times New Roman"/>
          <w:spacing w:val="8"/>
          <w:szCs w:val="24"/>
        </w:rPr>
        <w:t xml:space="preserve"> </w:t>
      </w:r>
      <w:r w:rsidRPr="000E298B">
        <w:rPr>
          <w:rFonts w:cs="Times New Roman"/>
          <w:szCs w:val="24"/>
        </w:rPr>
        <w:t>značenia</w:t>
      </w:r>
      <w:r w:rsidRPr="000E298B">
        <w:rPr>
          <w:rFonts w:cs="Times New Roman"/>
          <w:spacing w:val="10"/>
          <w:szCs w:val="24"/>
        </w:rPr>
        <w:t xml:space="preserve"> </w:t>
      </w:r>
      <w:r w:rsidRPr="000E298B">
        <w:rPr>
          <w:rFonts w:cs="Times New Roman"/>
          <w:szCs w:val="24"/>
        </w:rPr>
        <w:t>podľa</w:t>
      </w:r>
      <w:r w:rsidRPr="000E298B">
        <w:rPr>
          <w:rFonts w:cs="Times New Roman"/>
          <w:spacing w:val="8"/>
          <w:szCs w:val="24"/>
        </w:rPr>
        <w:t xml:space="preserve"> </w:t>
      </w:r>
      <w:r w:rsidRPr="000E298B">
        <w:rPr>
          <w:rFonts w:cs="Times New Roman"/>
          <w:szCs w:val="24"/>
        </w:rPr>
        <w:t>odseku</w:t>
      </w:r>
      <w:r w:rsidRPr="000E298B">
        <w:rPr>
          <w:rFonts w:cs="Times New Roman"/>
          <w:spacing w:val="-5"/>
          <w:szCs w:val="24"/>
        </w:rPr>
        <w:t xml:space="preserve"> </w:t>
      </w:r>
      <w:r w:rsidRPr="000E298B">
        <w:rPr>
          <w:rFonts w:cs="Times New Roman"/>
          <w:szCs w:val="24"/>
        </w:rPr>
        <w:t>1 určuje, mení</w:t>
      </w:r>
      <w:r w:rsidR="00812814" w:rsidRPr="000E298B">
        <w:rPr>
          <w:rFonts w:cs="Times New Roman"/>
          <w:szCs w:val="24"/>
        </w:rPr>
        <w:t xml:space="preserve"> a </w:t>
      </w:r>
      <w:r w:rsidRPr="000E298B">
        <w:rPr>
          <w:rFonts w:cs="Times New Roman"/>
          <w:szCs w:val="24"/>
        </w:rPr>
        <w:t>zrušuje</w:t>
      </w:r>
      <w:r w:rsidRPr="000E298B">
        <w:rPr>
          <w:rFonts w:cs="Times New Roman"/>
          <w:spacing w:val="-10"/>
          <w:szCs w:val="24"/>
        </w:rPr>
        <w:t xml:space="preserve"> </w:t>
      </w:r>
      <w:r w:rsidRPr="000E298B">
        <w:rPr>
          <w:rFonts w:cs="Times New Roman"/>
          <w:szCs w:val="24"/>
        </w:rPr>
        <w:t>Dopravný</w:t>
      </w:r>
      <w:r w:rsidRPr="000E298B">
        <w:rPr>
          <w:rFonts w:cs="Times New Roman"/>
          <w:spacing w:val="-10"/>
          <w:szCs w:val="24"/>
        </w:rPr>
        <w:t xml:space="preserve"> </w:t>
      </w:r>
      <w:r w:rsidRPr="000E298B">
        <w:rPr>
          <w:rFonts w:cs="Times New Roman"/>
          <w:szCs w:val="24"/>
        </w:rPr>
        <w:t>úrad.</w:t>
      </w:r>
    </w:p>
    <w:p w14:paraId="212A739B" w14:textId="77777777" w:rsidR="00162545" w:rsidRPr="000E298B" w:rsidRDefault="00162545" w:rsidP="00056D68">
      <w:pPr>
        <w:rPr>
          <w:rFonts w:cs="Times New Roman"/>
        </w:rPr>
      </w:pPr>
    </w:p>
    <w:p w14:paraId="35CC4EED" w14:textId="77777777" w:rsidR="00AE2621" w:rsidRPr="000E298B" w:rsidRDefault="00AE2621" w:rsidP="00AE2621">
      <w:pPr>
        <w:keepNext/>
        <w:jc w:val="center"/>
        <w:rPr>
          <w:rFonts w:cs="Times New Roman"/>
          <w:b/>
        </w:rPr>
      </w:pPr>
      <w:r w:rsidRPr="000E298B">
        <w:rPr>
          <w:rFonts w:cs="Times New Roman"/>
          <w:b/>
        </w:rPr>
        <w:t>Obmedzenie vlastníckych práv</w:t>
      </w:r>
    </w:p>
    <w:p w14:paraId="74A1D573" w14:textId="6993BF3C" w:rsidR="00155556" w:rsidRPr="000E298B" w:rsidRDefault="00EE1BD9" w:rsidP="00056D68">
      <w:pPr>
        <w:keepNext/>
        <w:jc w:val="center"/>
        <w:rPr>
          <w:rFonts w:cs="Times New Roman"/>
          <w:b/>
        </w:rPr>
      </w:pPr>
      <w:r w:rsidRPr="000E298B">
        <w:rPr>
          <w:rFonts w:cs="Times New Roman"/>
          <w:b/>
        </w:rPr>
        <w:t>§ </w:t>
      </w:r>
      <w:r w:rsidR="0000663B" w:rsidRPr="000E298B">
        <w:rPr>
          <w:rFonts w:cs="Times New Roman"/>
          <w:b/>
        </w:rPr>
        <w:t>50</w:t>
      </w:r>
    </w:p>
    <w:p w14:paraId="128B709A" w14:textId="77777777" w:rsidR="00631510" w:rsidRPr="000E298B" w:rsidRDefault="00631510" w:rsidP="00056D68">
      <w:pPr>
        <w:keepNext/>
        <w:rPr>
          <w:rFonts w:cs="Times New Roman"/>
          <w:b/>
        </w:rPr>
      </w:pPr>
    </w:p>
    <w:p w14:paraId="21340574" w14:textId="7F441F30" w:rsidR="00AB4B51" w:rsidRPr="000E298B" w:rsidRDefault="00AB4B51" w:rsidP="007D2ECC">
      <w:pPr>
        <w:pStyle w:val="Odsekzoznamu"/>
        <w:keepNext/>
        <w:numPr>
          <w:ilvl w:val="1"/>
          <w:numId w:val="69"/>
        </w:numPr>
        <w:ind w:left="567" w:hanging="567"/>
        <w:rPr>
          <w:rFonts w:cs="Times New Roman"/>
          <w:szCs w:val="24"/>
        </w:rPr>
      </w:pPr>
      <w:r w:rsidRPr="000E298B">
        <w:rPr>
          <w:rFonts w:cs="Times New Roman"/>
          <w:szCs w:val="24"/>
        </w:rPr>
        <w:t xml:space="preserve">Vlastnícke právo k nehnuteľnostiam </w:t>
      </w:r>
      <w:r w:rsidR="00BD5580" w:rsidRPr="000E298B">
        <w:rPr>
          <w:rFonts w:cs="Times New Roman"/>
          <w:szCs w:val="24"/>
        </w:rPr>
        <w:t xml:space="preserve">sa môže </w:t>
      </w:r>
      <w:r w:rsidRPr="000E298B">
        <w:rPr>
          <w:rFonts w:cs="Times New Roman"/>
          <w:szCs w:val="24"/>
        </w:rPr>
        <w:t xml:space="preserve">obmedziť alebo </w:t>
      </w:r>
      <w:r w:rsidR="000409FA" w:rsidRPr="000E298B">
        <w:rPr>
          <w:rFonts w:cs="Times New Roman"/>
          <w:szCs w:val="24"/>
        </w:rPr>
        <w:t xml:space="preserve">nehnuteľnosť sa môže </w:t>
      </w:r>
      <w:r w:rsidRPr="000E298B">
        <w:rPr>
          <w:rFonts w:cs="Times New Roman"/>
          <w:szCs w:val="24"/>
        </w:rPr>
        <w:t>vyvlastniť</w:t>
      </w:r>
      <w:r w:rsidR="00AE2621" w:rsidRPr="000E298B">
        <w:rPr>
          <w:rFonts w:cs="Times New Roman"/>
          <w:szCs w:val="24"/>
        </w:rPr>
        <w:t xml:space="preserve"> podľa osobitného predpisu</w:t>
      </w:r>
      <w:r w:rsidR="00AE2621" w:rsidRPr="000E298B">
        <w:rPr>
          <w:rFonts w:cs="Times New Roman"/>
          <w:szCs w:val="24"/>
          <w:vertAlign w:val="superscript"/>
        </w:rPr>
        <w:t xml:space="preserve"> </w:t>
      </w:r>
      <w:r w:rsidRPr="000E298B">
        <w:rPr>
          <w:rStyle w:val="Odkaznapoznmkupodiarou"/>
          <w:rFonts w:cs="Times New Roman"/>
          <w:szCs w:val="24"/>
        </w:rPr>
        <w:footnoteReference w:id="138"/>
      </w:r>
      <w:r w:rsidRPr="000E298B">
        <w:rPr>
          <w:rFonts w:cs="Times New Roman"/>
          <w:szCs w:val="24"/>
        </w:rPr>
        <w:t xml:space="preserve">) </w:t>
      </w:r>
      <w:r w:rsidR="00AE2621" w:rsidRPr="000E298B">
        <w:rPr>
          <w:rFonts w:cs="Times New Roman"/>
          <w:szCs w:val="24"/>
        </w:rPr>
        <w:t xml:space="preserve">na účely </w:t>
      </w:r>
      <w:r w:rsidR="00155556" w:rsidRPr="000E298B">
        <w:rPr>
          <w:rFonts w:cs="Times New Roman"/>
          <w:szCs w:val="24"/>
        </w:rPr>
        <w:t>zriadenia alebo prevádzkovania</w:t>
      </w:r>
    </w:p>
    <w:p w14:paraId="39C612B3" w14:textId="23EB13FE" w:rsidR="00AB4B51" w:rsidRPr="000E298B" w:rsidRDefault="00155556" w:rsidP="007D2ECC">
      <w:pPr>
        <w:pStyle w:val="Odsekzoznamu"/>
        <w:numPr>
          <w:ilvl w:val="1"/>
          <w:numId w:val="262"/>
        </w:numPr>
        <w:ind w:left="1134" w:hanging="567"/>
        <w:rPr>
          <w:rFonts w:cs="Times New Roman"/>
          <w:szCs w:val="24"/>
        </w:rPr>
      </w:pPr>
      <w:r w:rsidRPr="000E298B">
        <w:rPr>
          <w:rFonts w:cs="Times New Roman"/>
          <w:szCs w:val="24"/>
        </w:rPr>
        <w:t>letísk</w:t>
      </w:r>
      <w:r w:rsidR="00205305" w:rsidRPr="000E298B">
        <w:rPr>
          <w:rFonts w:cs="Times New Roman"/>
          <w:szCs w:val="24"/>
        </w:rPr>
        <w:t>, heliportov</w:t>
      </w:r>
      <w:r w:rsidR="00070CCD" w:rsidRPr="000E298B">
        <w:rPr>
          <w:rFonts w:cs="Times New Roman"/>
          <w:szCs w:val="24"/>
        </w:rPr>
        <w:t xml:space="preserve"> a vertiportov, z ktorých sa vykonáva obchodná letecká doprava,</w:t>
      </w:r>
    </w:p>
    <w:p w14:paraId="0AC74CBD" w14:textId="77777777" w:rsidR="00AB4B51" w:rsidRPr="000E298B" w:rsidRDefault="00B468C1" w:rsidP="007D2ECC">
      <w:pPr>
        <w:pStyle w:val="Odsekzoznamu"/>
        <w:numPr>
          <w:ilvl w:val="1"/>
          <w:numId w:val="262"/>
        </w:numPr>
        <w:ind w:left="1134" w:hanging="567"/>
        <w:rPr>
          <w:rFonts w:cs="Times New Roman"/>
          <w:szCs w:val="24"/>
        </w:rPr>
      </w:pPr>
      <w:r w:rsidRPr="000E298B">
        <w:rPr>
          <w:rFonts w:cs="Times New Roman"/>
          <w:szCs w:val="24"/>
        </w:rPr>
        <w:t>heliportov HEMS</w:t>
      </w:r>
      <w:r w:rsidR="006C3261" w:rsidRPr="000E298B">
        <w:rPr>
          <w:rFonts w:cs="Times New Roman"/>
          <w:szCs w:val="24"/>
        </w:rPr>
        <w:t xml:space="preserve">, </w:t>
      </w:r>
    </w:p>
    <w:p w14:paraId="265BD3F5" w14:textId="739B341E" w:rsidR="00AB4B51" w:rsidRPr="000E298B" w:rsidRDefault="006C3261" w:rsidP="007D2ECC">
      <w:pPr>
        <w:pStyle w:val="Odsekzoznamu"/>
        <w:numPr>
          <w:ilvl w:val="1"/>
          <w:numId w:val="262"/>
        </w:numPr>
        <w:ind w:left="1134" w:hanging="567"/>
        <w:rPr>
          <w:rFonts w:cs="Times New Roman"/>
          <w:szCs w:val="24"/>
        </w:rPr>
      </w:pPr>
      <w:r w:rsidRPr="000E298B">
        <w:rPr>
          <w:rFonts w:cs="Times New Roman"/>
          <w:szCs w:val="24"/>
        </w:rPr>
        <w:t xml:space="preserve">miest verejného záujmu určených </w:t>
      </w:r>
      <w:r w:rsidRPr="000E298B">
        <w:rPr>
          <w:rFonts w:eastAsia="MS Mincho" w:cs="Times New Roman"/>
          <w:szCs w:val="24"/>
        </w:rPr>
        <w:t>na vzlety</w:t>
      </w:r>
      <w:r w:rsidR="00812814" w:rsidRPr="000E298B">
        <w:rPr>
          <w:rFonts w:eastAsia="MS Mincho" w:cs="Times New Roman"/>
          <w:szCs w:val="24"/>
        </w:rPr>
        <w:t xml:space="preserve"> a </w:t>
      </w:r>
      <w:r w:rsidRPr="000E298B">
        <w:rPr>
          <w:rFonts w:eastAsia="MS Mincho" w:cs="Times New Roman"/>
          <w:szCs w:val="24"/>
        </w:rPr>
        <w:t>pristátia vrtuľníkov používaných na</w:t>
      </w:r>
      <w:r w:rsidR="00687D28" w:rsidRPr="000E298B">
        <w:rPr>
          <w:rFonts w:eastAsia="MS Mincho" w:cs="Times New Roman"/>
          <w:szCs w:val="24"/>
        </w:rPr>
        <w:t> </w:t>
      </w:r>
      <w:r w:rsidRPr="000E298B">
        <w:rPr>
          <w:rFonts w:eastAsia="MS Mincho" w:cs="Times New Roman"/>
          <w:szCs w:val="24"/>
        </w:rPr>
        <w:t xml:space="preserve">prevádzku </w:t>
      </w:r>
      <w:r w:rsidRPr="000E298B">
        <w:rPr>
          <w:rFonts w:cs="Times New Roman"/>
          <w:szCs w:val="24"/>
        </w:rPr>
        <w:t>HEMS</w:t>
      </w:r>
      <w:r w:rsidR="00A7669E" w:rsidRPr="000E298B">
        <w:rPr>
          <w:rFonts w:cs="Times New Roman"/>
          <w:szCs w:val="24"/>
        </w:rPr>
        <w:t xml:space="preserve"> </w:t>
      </w:r>
      <w:r w:rsidR="00812814" w:rsidRPr="000E298B">
        <w:rPr>
          <w:rFonts w:eastAsia="MS Mincho" w:cs="Times New Roman"/>
          <w:szCs w:val="24"/>
        </w:rPr>
        <w:t>a </w:t>
      </w:r>
      <w:r w:rsidR="00B95575" w:rsidRPr="000E298B">
        <w:rPr>
          <w:rFonts w:eastAsia="MS Mincho" w:cs="Times New Roman"/>
          <w:szCs w:val="24"/>
        </w:rPr>
        <w:t>s </w:t>
      </w:r>
      <w:r w:rsidRPr="000E298B">
        <w:rPr>
          <w:rFonts w:eastAsia="MS Mincho" w:cs="Times New Roman"/>
          <w:szCs w:val="24"/>
        </w:rPr>
        <w:t>tým súvisiace činnosti (ďalej len „miesta verejného záujmu pre</w:t>
      </w:r>
      <w:r w:rsidR="00080ED0" w:rsidRPr="000E298B">
        <w:rPr>
          <w:rFonts w:eastAsia="MS Mincho" w:cs="Times New Roman"/>
          <w:szCs w:val="24"/>
        </w:rPr>
        <w:t> </w:t>
      </w:r>
      <w:r w:rsidRPr="000E298B">
        <w:rPr>
          <w:rFonts w:eastAsia="MS Mincho" w:cs="Times New Roman"/>
          <w:szCs w:val="24"/>
        </w:rPr>
        <w:t>HEMS“)</w:t>
      </w:r>
      <w:r w:rsidR="00AB4B51" w:rsidRPr="000E298B">
        <w:rPr>
          <w:rFonts w:cs="Times New Roman"/>
          <w:szCs w:val="24"/>
        </w:rPr>
        <w:t>,</w:t>
      </w:r>
    </w:p>
    <w:p w14:paraId="4C4A06A4" w14:textId="242B5325" w:rsidR="00AB4B51" w:rsidRPr="000E298B" w:rsidRDefault="00155556" w:rsidP="007D2ECC">
      <w:pPr>
        <w:pStyle w:val="Odsekzoznamu"/>
        <w:numPr>
          <w:ilvl w:val="1"/>
          <w:numId w:val="262"/>
        </w:numPr>
        <w:ind w:left="1134" w:hanging="567"/>
        <w:rPr>
          <w:rFonts w:cs="Times New Roman"/>
          <w:szCs w:val="24"/>
        </w:rPr>
      </w:pPr>
      <w:r w:rsidRPr="000E298B">
        <w:rPr>
          <w:rFonts w:cs="Times New Roman"/>
          <w:szCs w:val="24"/>
        </w:rPr>
        <w:lastRenderedPageBreak/>
        <w:t>leteckých pozemných zariadení</w:t>
      </w:r>
      <w:r w:rsidR="00AE2621" w:rsidRPr="000E298B">
        <w:rPr>
          <w:rFonts w:cs="Times New Roman"/>
          <w:szCs w:val="24"/>
        </w:rPr>
        <w:t>.</w:t>
      </w:r>
      <w:r w:rsidRPr="000E298B">
        <w:rPr>
          <w:rFonts w:cs="Times New Roman"/>
          <w:szCs w:val="24"/>
        </w:rPr>
        <w:t xml:space="preserve"> </w:t>
      </w:r>
    </w:p>
    <w:p w14:paraId="5A3B401A" w14:textId="77777777" w:rsidR="00155556" w:rsidRPr="000E298B" w:rsidRDefault="00155556" w:rsidP="00056D68">
      <w:pPr>
        <w:rPr>
          <w:rFonts w:cs="Times New Roman"/>
        </w:rPr>
      </w:pPr>
    </w:p>
    <w:p w14:paraId="230F140F" w14:textId="3E8ABDF3" w:rsidR="000F2F23" w:rsidRPr="000E298B" w:rsidRDefault="000F2F23" w:rsidP="007D2ECC">
      <w:pPr>
        <w:pStyle w:val="Odsekzoznamu"/>
        <w:keepNext/>
        <w:numPr>
          <w:ilvl w:val="1"/>
          <w:numId w:val="69"/>
        </w:numPr>
        <w:ind w:left="567" w:hanging="567"/>
        <w:rPr>
          <w:rFonts w:cs="Times New Roman"/>
          <w:szCs w:val="24"/>
        </w:rPr>
      </w:pPr>
      <w:r w:rsidRPr="000E298B">
        <w:rPr>
          <w:rFonts w:cs="Times New Roman"/>
          <w:szCs w:val="24"/>
        </w:rPr>
        <w:t xml:space="preserve">Z dôvodu prevádzkovania </w:t>
      </w:r>
      <w:r w:rsidR="00842FCE" w:rsidRPr="000E298B">
        <w:rPr>
          <w:rFonts w:cs="Times New Roman"/>
          <w:szCs w:val="24"/>
        </w:rPr>
        <w:t>letísk</w:t>
      </w:r>
      <w:r w:rsidR="003B7D29" w:rsidRPr="000E298B">
        <w:rPr>
          <w:rFonts w:cs="Times New Roman"/>
          <w:szCs w:val="24"/>
        </w:rPr>
        <w:t xml:space="preserve">, </w:t>
      </w:r>
      <w:r w:rsidR="00842FCE" w:rsidRPr="000E298B">
        <w:rPr>
          <w:rFonts w:cs="Times New Roman"/>
          <w:szCs w:val="24"/>
        </w:rPr>
        <w:t>heliportov</w:t>
      </w:r>
      <w:r w:rsidR="00856978" w:rsidRPr="000E298B">
        <w:rPr>
          <w:rFonts w:cs="Times New Roman"/>
          <w:szCs w:val="24"/>
        </w:rPr>
        <w:t xml:space="preserve"> a </w:t>
      </w:r>
      <w:r w:rsidR="00842FCE" w:rsidRPr="000E298B">
        <w:rPr>
          <w:rFonts w:cs="Times New Roman"/>
          <w:szCs w:val="24"/>
        </w:rPr>
        <w:t>vertiportov</w:t>
      </w:r>
      <w:r w:rsidR="00856978" w:rsidRPr="000E298B">
        <w:rPr>
          <w:rFonts w:cs="Times New Roman"/>
          <w:szCs w:val="24"/>
        </w:rPr>
        <w:t xml:space="preserve"> podľa odseku 1</w:t>
      </w:r>
      <w:r w:rsidR="003B7D29" w:rsidRPr="000E298B">
        <w:rPr>
          <w:rFonts w:cs="Times New Roman"/>
          <w:szCs w:val="24"/>
        </w:rPr>
        <w:t xml:space="preserve">, </w:t>
      </w:r>
      <w:r w:rsidR="00842FCE" w:rsidRPr="000E298B">
        <w:rPr>
          <w:rFonts w:cs="Times New Roman"/>
          <w:szCs w:val="24"/>
        </w:rPr>
        <w:t>heliportov</w:t>
      </w:r>
      <w:r w:rsidR="003B7D29" w:rsidRPr="000E298B">
        <w:rPr>
          <w:rFonts w:cs="Times New Roman"/>
          <w:szCs w:val="24"/>
        </w:rPr>
        <w:t xml:space="preserve"> HEMS</w:t>
      </w:r>
      <w:r w:rsidR="00856978" w:rsidRPr="000E298B">
        <w:rPr>
          <w:rFonts w:cs="Times New Roman"/>
          <w:szCs w:val="24"/>
        </w:rPr>
        <w:t>,</w:t>
      </w:r>
      <w:r w:rsidR="003B7D29" w:rsidRPr="000E298B">
        <w:rPr>
          <w:rFonts w:cs="Times New Roman"/>
          <w:szCs w:val="24"/>
        </w:rPr>
        <w:t xml:space="preserve"> miest verejného záujmu pre HEMS alebo </w:t>
      </w:r>
      <w:r w:rsidR="00842FCE" w:rsidRPr="000E298B">
        <w:rPr>
          <w:rFonts w:cs="Times New Roman"/>
          <w:szCs w:val="24"/>
        </w:rPr>
        <w:t>leteckých pozemných zariadení</w:t>
      </w:r>
      <w:r w:rsidR="003B7D29" w:rsidRPr="000E298B">
        <w:rPr>
          <w:rFonts w:cs="Times New Roman"/>
          <w:szCs w:val="24"/>
        </w:rPr>
        <w:t xml:space="preserve"> podľa § 3 písm. g) druhého bodu</w:t>
      </w:r>
      <w:r w:rsidRPr="000E298B">
        <w:rPr>
          <w:rFonts w:cs="Times New Roman"/>
          <w:szCs w:val="24"/>
        </w:rPr>
        <w:t xml:space="preserve">, s výnimkou </w:t>
      </w:r>
      <w:r w:rsidR="007D2855" w:rsidRPr="000E298B">
        <w:rPr>
          <w:rFonts w:cs="Times New Roman"/>
          <w:szCs w:val="24"/>
        </w:rPr>
        <w:t>leteckých pozemných zariadení</w:t>
      </w:r>
      <w:r w:rsidR="00BC4A12" w:rsidRPr="000E298B">
        <w:rPr>
          <w:rFonts w:cs="Times New Roman"/>
          <w:szCs w:val="24"/>
        </w:rPr>
        <w:t xml:space="preserve"> </w:t>
      </w:r>
      <w:r w:rsidRPr="000E298B">
        <w:rPr>
          <w:rFonts w:cs="Times New Roman"/>
          <w:szCs w:val="24"/>
        </w:rPr>
        <w:t>u</w:t>
      </w:r>
      <w:r w:rsidR="00B70899" w:rsidRPr="000E298B">
        <w:rPr>
          <w:rFonts w:cs="Times New Roman"/>
          <w:szCs w:val="24"/>
        </w:rPr>
        <w:t>miestnených na nehnuteľnosti vo </w:t>
      </w:r>
      <w:r w:rsidRPr="000E298B">
        <w:rPr>
          <w:rFonts w:cs="Times New Roman"/>
          <w:szCs w:val="24"/>
        </w:rPr>
        <w:t xml:space="preserve">vlastníctve prevádzkovateľa letiska, heliportu </w:t>
      </w:r>
      <w:r w:rsidR="00856978" w:rsidRPr="000E298B">
        <w:rPr>
          <w:rFonts w:cs="Times New Roman"/>
          <w:szCs w:val="24"/>
        </w:rPr>
        <w:t xml:space="preserve">alebo </w:t>
      </w:r>
      <w:r w:rsidRPr="000E298B">
        <w:rPr>
          <w:rFonts w:cs="Times New Roman"/>
          <w:szCs w:val="24"/>
        </w:rPr>
        <w:t>vertiportu</w:t>
      </w:r>
      <w:r w:rsidR="00856978" w:rsidRPr="000E298B">
        <w:rPr>
          <w:rFonts w:cs="Times New Roman"/>
          <w:szCs w:val="24"/>
        </w:rPr>
        <w:t xml:space="preserve"> podľa odseku 1</w:t>
      </w:r>
      <w:r w:rsidRPr="000E298B">
        <w:rPr>
          <w:rFonts w:cs="Times New Roman"/>
          <w:szCs w:val="24"/>
        </w:rPr>
        <w:t>, heliportu HEMS alebo miesta verejného záujmu pre HEMS, najviac v rozsahu ich ochranných pásem</w:t>
      </w:r>
      <w:r w:rsidR="00172AC8" w:rsidRPr="000E298B">
        <w:rPr>
          <w:rFonts w:cs="Times New Roman"/>
          <w:szCs w:val="24"/>
        </w:rPr>
        <w:t>,</w:t>
      </w:r>
      <w:r w:rsidRPr="000E298B">
        <w:rPr>
          <w:rFonts w:cs="Times New Roman"/>
          <w:szCs w:val="24"/>
        </w:rPr>
        <w:t xml:space="preserve"> </w:t>
      </w:r>
      <w:r w:rsidR="002C418B" w:rsidRPr="000E298B">
        <w:rPr>
          <w:rFonts w:cs="Times New Roman"/>
          <w:szCs w:val="24"/>
        </w:rPr>
        <w:t>sú</w:t>
      </w:r>
      <w:r w:rsidR="00C222D9" w:rsidRPr="000E298B">
        <w:rPr>
          <w:rFonts w:cs="Times New Roman"/>
          <w:szCs w:val="24"/>
        </w:rPr>
        <w:t> </w:t>
      </w:r>
      <w:r w:rsidR="002C418B" w:rsidRPr="000E298B">
        <w:rPr>
          <w:rFonts w:cs="Times New Roman"/>
          <w:szCs w:val="24"/>
        </w:rPr>
        <w:t>ich prevádzkovatelia oprávnení</w:t>
      </w:r>
      <w:r w:rsidR="006E3D7E" w:rsidRPr="000E298B">
        <w:rPr>
          <w:rFonts w:cs="Times New Roman"/>
          <w:szCs w:val="24"/>
        </w:rPr>
        <w:t xml:space="preserve"> v nevyhnutnom rozsahu, vo verejnom záujme a za náhradu</w:t>
      </w:r>
      <w:r w:rsidR="006E3D7E" w:rsidRPr="000E298B" w:rsidDel="002C418B">
        <w:rPr>
          <w:rFonts w:cs="Times New Roman"/>
          <w:szCs w:val="24"/>
        </w:rPr>
        <w:t xml:space="preserve"> </w:t>
      </w:r>
    </w:p>
    <w:p w14:paraId="3C3632FE" w14:textId="2525E08B" w:rsidR="000F2F23" w:rsidRPr="000E298B" w:rsidRDefault="000F2F23" w:rsidP="007D2ECC">
      <w:pPr>
        <w:pStyle w:val="Odsekzoznamu"/>
        <w:numPr>
          <w:ilvl w:val="0"/>
          <w:numId w:val="90"/>
        </w:numPr>
        <w:ind w:left="1134" w:hanging="567"/>
        <w:rPr>
          <w:rFonts w:cs="Times New Roman"/>
          <w:szCs w:val="24"/>
        </w:rPr>
      </w:pPr>
      <w:r w:rsidRPr="000E298B">
        <w:rPr>
          <w:rFonts w:cs="Times New Roman"/>
          <w:szCs w:val="24"/>
        </w:rPr>
        <w:t>vstupovať na cudziu nehnuteľnosť,</w:t>
      </w:r>
    </w:p>
    <w:p w14:paraId="064F214E" w14:textId="575C79C9" w:rsidR="000F2F23" w:rsidRPr="000E298B" w:rsidRDefault="000F2F23" w:rsidP="007D2ECC">
      <w:pPr>
        <w:pStyle w:val="Odsekzoznamu"/>
        <w:numPr>
          <w:ilvl w:val="0"/>
          <w:numId w:val="90"/>
        </w:numPr>
        <w:ind w:left="1134" w:hanging="567"/>
        <w:rPr>
          <w:rFonts w:cs="Times New Roman"/>
          <w:szCs w:val="24"/>
        </w:rPr>
      </w:pPr>
      <w:r w:rsidRPr="000E298B">
        <w:rPr>
          <w:rFonts w:cs="Times New Roman"/>
          <w:szCs w:val="24"/>
        </w:rPr>
        <w:t>vykonávať nevyhnutné úpravy pôdy a jej porastu, najmä odstraňovať a okliesňovať stromy a iné porasty ohrozujúce bezpečnosť</w:t>
      </w:r>
      <w:r w:rsidR="00ED5EB4" w:rsidRPr="000E298B">
        <w:rPr>
          <w:rFonts w:cs="Times New Roman"/>
          <w:szCs w:val="24"/>
        </w:rPr>
        <w:t xml:space="preserve"> leteckej prevádzky</w:t>
      </w:r>
      <w:r w:rsidR="00B07829" w:rsidRPr="000E298B">
        <w:rPr>
          <w:rFonts w:cs="Times New Roman"/>
          <w:szCs w:val="24"/>
        </w:rPr>
        <w:t>, bezpečnostnej ochrany letectva</w:t>
      </w:r>
      <w:r w:rsidR="00ED5EB4" w:rsidRPr="000E298B">
        <w:rPr>
          <w:rFonts w:cs="Times New Roman"/>
          <w:szCs w:val="24"/>
        </w:rPr>
        <w:t xml:space="preserve"> </w:t>
      </w:r>
      <w:r w:rsidR="003B7D29" w:rsidRPr="000E298B">
        <w:rPr>
          <w:rFonts w:cs="Times New Roman"/>
          <w:szCs w:val="24"/>
        </w:rPr>
        <w:t xml:space="preserve">alebo </w:t>
      </w:r>
      <w:r w:rsidR="00ED5EB4" w:rsidRPr="000E298B">
        <w:rPr>
          <w:rFonts w:cs="Times New Roman"/>
          <w:szCs w:val="24"/>
        </w:rPr>
        <w:t>bezpečnosť</w:t>
      </w:r>
      <w:r w:rsidRPr="000E298B">
        <w:rPr>
          <w:rFonts w:cs="Times New Roman"/>
          <w:szCs w:val="24"/>
        </w:rPr>
        <w:t xml:space="preserve"> a spoľahlivosť </w:t>
      </w:r>
      <w:r w:rsidR="00ED5EB4" w:rsidRPr="000E298B">
        <w:rPr>
          <w:rFonts w:cs="Times New Roman"/>
          <w:szCs w:val="24"/>
        </w:rPr>
        <w:t>leteckých pozemných zariadení</w:t>
      </w:r>
      <w:r w:rsidRPr="000E298B">
        <w:rPr>
          <w:rFonts w:cs="Times New Roman"/>
          <w:szCs w:val="24"/>
        </w:rPr>
        <w:t>.</w:t>
      </w:r>
    </w:p>
    <w:p w14:paraId="39D39CF9" w14:textId="77777777" w:rsidR="000F2F23" w:rsidRPr="000E298B" w:rsidRDefault="000F2F23" w:rsidP="00056D68">
      <w:pPr>
        <w:rPr>
          <w:rFonts w:cs="Times New Roman"/>
        </w:rPr>
      </w:pPr>
    </w:p>
    <w:p w14:paraId="322ABC55" w14:textId="49092026" w:rsidR="00015CFA" w:rsidRPr="000E298B" w:rsidRDefault="00015CFA" w:rsidP="007D2ECC">
      <w:pPr>
        <w:pStyle w:val="Odsekzoznamu"/>
        <w:keepNext/>
        <w:numPr>
          <w:ilvl w:val="1"/>
          <w:numId w:val="69"/>
        </w:numPr>
        <w:ind w:left="567" w:hanging="567"/>
        <w:rPr>
          <w:rFonts w:cs="Times New Roman"/>
          <w:szCs w:val="24"/>
        </w:rPr>
      </w:pPr>
      <w:r w:rsidRPr="000E298B">
        <w:rPr>
          <w:rFonts w:cs="Times New Roman"/>
          <w:szCs w:val="24"/>
        </w:rPr>
        <w:t>Z</w:t>
      </w:r>
      <w:r w:rsidR="002715AA" w:rsidRPr="000E298B">
        <w:rPr>
          <w:rFonts w:cs="Times New Roman"/>
          <w:szCs w:val="24"/>
        </w:rPr>
        <w:t> </w:t>
      </w:r>
      <w:r w:rsidRPr="000E298B">
        <w:rPr>
          <w:rFonts w:cs="Times New Roman"/>
          <w:szCs w:val="24"/>
        </w:rPr>
        <w:t xml:space="preserve">dôvodu zriadenia alebo prevádzkovania leteckých pozemných zariadení </w:t>
      </w:r>
      <w:r w:rsidR="00911B65" w:rsidRPr="000E298B">
        <w:rPr>
          <w:rFonts w:cs="Times New Roman"/>
          <w:szCs w:val="24"/>
        </w:rPr>
        <w:t>určených na</w:t>
      </w:r>
      <w:r w:rsidR="00F64DAF" w:rsidRPr="000E298B">
        <w:rPr>
          <w:rFonts w:cs="Times New Roman"/>
          <w:szCs w:val="24"/>
        </w:rPr>
        <w:t> </w:t>
      </w:r>
      <w:r w:rsidR="00911B65" w:rsidRPr="000E298B">
        <w:rPr>
          <w:rFonts w:cs="Times New Roman"/>
          <w:szCs w:val="24"/>
        </w:rPr>
        <w:t>poskytovanie leteckých navigačných služieb (ďalej len „špeciálne letecké pozemné zariadenie“)</w:t>
      </w:r>
      <w:r w:rsidR="00D251C3" w:rsidRPr="000E298B">
        <w:rPr>
          <w:rFonts w:cs="Times New Roman"/>
          <w:szCs w:val="24"/>
        </w:rPr>
        <w:t>,</w:t>
      </w:r>
      <w:r w:rsidR="00B95575" w:rsidRPr="000E298B">
        <w:rPr>
          <w:rFonts w:cs="Times New Roman"/>
          <w:szCs w:val="24"/>
        </w:rPr>
        <w:t xml:space="preserve"> s </w:t>
      </w:r>
      <w:r w:rsidR="00D251C3" w:rsidRPr="000E298B">
        <w:rPr>
          <w:rFonts w:cs="Times New Roman"/>
          <w:szCs w:val="24"/>
        </w:rPr>
        <w:t>výnimkou špeciálnych leteckých pozemných zariadení umiestnených na</w:t>
      </w:r>
      <w:r w:rsidR="00FC16A5" w:rsidRPr="000E298B">
        <w:t> </w:t>
      </w:r>
      <w:r w:rsidR="00D251C3" w:rsidRPr="000E298B">
        <w:rPr>
          <w:rFonts w:cs="Times New Roman"/>
          <w:szCs w:val="24"/>
        </w:rPr>
        <w:t xml:space="preserve">nehnuteľnosti vo vlastníctve </w:t>
      </w:r>
      <w:r w:rsidR="00F6759C" w:rsidRPr="000E298B">
        <w:rPr>
          <w:rFonts w:cs="Times New Roman"/>
          <w:szCs w:val="24"/>
        </w:rPr>
        <w:t xml:space="preserve">prevádzkovateľa </w:t>
      </w:r>
      <w:r w:rsidR="00D251C3" w:rsidRPr="000E298B">
        <w:rPr>
          <w:rFonts w:cs="Times New Roman"/>
          <w:szCs w:val="24"/>
        </w:rPr>
        <w:t>letiska</w:t>
      </w:r>
      <w:r w:rsidR="00C01C2C" w:rsidRPr="000E298B">
        <w:rPr>
          <w:rFonts w:cs="Times New Roman"/>
          <w:szCs w:val="24"/>
        </w:rPr>
        <w:t>,</w:t>
      </w:r>
      <w:r w:rsidR="00205305" w:rsidRPr="000E298B">
        <w:rPr>
          <w:rFonts w:cs="Times New Roman"/>
          <w:szCs w:val="24"/>
        </w:rPr>
        <w:t xml:space="preserve"> heliportu</w:t>
      </w:r>
      <w:r w:rsidR="00856978" w:rsidRPr="000E298B">
        <w:rPr>
          <w:rFonts w:cs="Times New Roman"/>
          <w:szCs w:val="24"/>
        </w:rPr>
        <w:t xml:space="preserve"> alebo</w:t>
      </w:r>
      <w:r w:rsidR="00911B65" w:rsidRPr="000E298B">
        <w:rPr>
          <w:rFonts w:cs="Times New Roman"/>
          <w:szCs w:val="24"/>
        </w:rPr>
        <w:t xml:space="preserve"> </w:t>
      </w:r>
      <w:r w:rsidR="00270E01" w:rsidRPr="000E298B">
        <w:rPr>
          <w:rFonts w:cs="Times New Roman"/>
          <w:szCs w:val="24"/>
        </w:rPr>
        <w:t>vertiportu</w:t>
      </w:r>
      <w:r w:rsidR="00856978" w:rsidRPr="000E298B">
        <w:rPr>
          <w:rFonts w:cs="Times New Roman"/>
          <w:szCs w:val="24"/>
        </w:rPr>
        <w:t xml:space="preserve"> podľa odseku 1</w:t>
      </w:r>
      <w:r w:rsidR="00270E01" w:rsidRPr="000E298B">
        <w:rPr>
          <w:rFonts w:cs="Times New Roman"/>
          <w:szCs w:val="24"/>
        </w:rPr>
        <w:t xml:space="preserve">, </w:t>
      </w:r>
      <w:r w:rsidR="00C01C2C" w:rsidRPr="000E298B">
        <w:rPr>
          <w:rFonts w:cs="Times New Roman"/>
          <w:szCs w:val="24"/>
        </w:rPr>
        <w:t>heliportu</w:t>
      </w:r>
      <w:r w:rsidR="001B656E" w:rsidRPr="000E298B">
        <w:rPr>
          <w:rFonts w:cs="Times New Roman"/>
          <w:szCs w:val="24"/>
        </w:rPr>
        <w:t xml:space="preserve"> </w:t>
      </w:r>
      <w:r w:rsidR="00C01C2C" w:rsidRPr="000E298B">
        <w:rPr>
          <w:rFonts w:cs="Times New Roman"/>
          <w:szCs w:val="24"/>
        </w:rPr>
        <w:t>HEMS</w:t>
      </w:r>
      <w:r w:rsidR="00270E01" w:rsidRPr="000E298B">
        <w:rPr>
          <w:rFonts w:cs="Times New Roman"/>
          <w:szCs w:val="24"/>
        </w:rPr>
        <w:t xml:space="preserve"> </w:t>
      </w:r>
      <w:r w:rsidR="006C3261" w:rsidRPr="000E298B">
        <w:rPr>
          <w:rFonts w:cs="Times New Roman"/>
          <w:szCs w:val="24"/>
        </w:rPr>
        <w:t>alebo miesta verejného záujmu pre HEMS</w:t>
      </w:r>
      <w:r w:rsidR="007954B5" w:rsidRPr="000E298B">
        <w:rPr>
          <w:rFonts w:cs="Times New Roman"/>
          <w:szCs w:val="24"/>
        </w:rPr>
        <w:t>,</w:t>
      </w:r>
      <w:r w:rsidR="00C01C2C" w:rsidRPr="000E298B">
        <w:rPr>
          <w:rFonts w:cs="Times New Roman"/>
          <w:szCs w:val="24"/>
        </w:rPr>
        <w:t xml:space="preserve"> </w:t>
      </w:r>
      <w:r w:rsidR="00911B65" w:rsidRPr="000E298B">
        <w:rPr>
          <w:rFonts w:cs="Times New Roman"/>
          <w:szCs w:val="24"/>
        </w:rPr>
        <w:t>najviac</w:t>
      </w:r>
      <w:r w:rsidR="00B95575" w:rsidRPr="000E298B">
        <w:rPr>
          <w:rFonts w:cs="Times New Roman"/>
          <w:szCs w:val="24"/>
        </w:rPr>
        <w:t xml:space="preserve"> v </w:t>
      </w:r>
      <w:r w:rsidRPr="000E298B">
        <w:rPr>
          <w:rFonts w:cs="Times New Roman"/>
          <w:szCs w:val="24"/>
        </w:rPr>
        <w:t>rozsahu ich ochranných pásem</w:t>
      </w:r>
      <w:r w:rsidR="00856978" w:rsidRPr="000E298B">
        <w:rPr>
          <w:rFonts w:cs="Times New Roman"/>
          <w:szCs w:val="24"/>
        </w:rPr>
        <w:t>, je</w:t>
      </w:r>
      <w:r w:rsidRPr="000E298B">
        <w:rPr>
          <w:rFonts w:cs="Times New Roman"/>
          <w:szCs w:val="24"/>
        </w:rPr>
        <w:t xml:space="preserve"> prevádzkovateľ </w:t>
      </w:r>
      <w:r w:rsidR="00911B65" w:rsidRPr="000E298B">
        <w:rPr>
          <w:rFonts w:cs="Times New Roman"/>
          <w:szCs w:val="24"/>
        </w:rPr>
        <w:t xml:space="preserve">špeciálneho </w:t>
      </w:r>
      <w:r w:rsidRPr="000E298B">
        <w:rPr>
          <w:rFonts w:cs="Times New Roman"/>
          <w:szCs w:val="24"/>
        </w:rPr>
        <w:t>leteckého pozem</w:t>
      </w:r>
      <w:r w:rsidR="00205305" w:rsidRPr="000E298B">
        <w:rPr>
          <w:rFonts w:cs="Times New Roman"/>
          <w:szCs w:val="24"/>
        </w:rPr>
        <w:t xml:space="preserve">ného zariadenia </w:t>
      </w:r>
      <w:r w:rsidR="00856978" w:rsidRPr="000E298B">
        <w:rPr>
          <w:rFonts w:cs="Times New Roman"/>
          <w:szCs w:val="24"/>
        </w:rPr>
        <w:t xml:space="preserve">oprávnený </w:t>
      </w:r>
      <w:r w:rsidR="00B95575" w:rsidRPr="000E298B">
        <w:rPr>
          <w:rFonts w:cs="Times New Roman"/>
          <w:szCs w:val="24"/>
        </w:rPr>
        <w:t>v </w:t>
      </w:r>
      <w:r w:rsidRPr="000E298B">
        <w:rPr>
          <w:rFonts w:cs="Times New Roman"/>
          <w:szCs w:val="24"/>
        </w:rPr>
        <w:t>nevyhnutnom rozsahu</w:t>
      </w:r>
      <w:r w:rsidR="00856978" w:rsidRPr="000E298B">
        <w:rPr>
          <w:rFonts w:cs="Times New Roman"/>
          <w:szCs w:val="24"/>
        </w:rPr>
        <w:t>,</w:t>
      </w:r>
      <w:r w:rsidR="00812814" w:rsidRPr="000E298B">
        <w:rPr>
          <w:rFonts w:cs="Times New Roman"/>
          <w:szCs w:val="24"/>
        </w:rPr>
        <w:t> </w:t>
      </w:r>
      <w:r w:rsidRPr="000E298B">
        <w:rPr>
          <w:rFonts w:cs="Times New Roman"/>
          <w:szCs w:val="24"/>
        </w:rPr>
        <w:t xml:space="preserve">vo verejnom záujme </w:t>
      </w:r>
      <w:r w:rsidR="00856978" w:rsidRPr="000E298B">
        <w:rPr>
          <w:rFonts w:cs="Times New Roman"/>
          <w:szCs w:val="24"/>
        </w:rPr>
        <w:t xml:space="preserve">a </w:t>
      </w:r>
      <w:r w:rsidRPr="000E298B">
        <w:rPr>
          <w:rFonts w:cs="Times New Roman"/>
          <w:szCs w:val="24"/>
        </w:rPr>
        <w:t>za náhradu:</w:t>
      </w:r>
    </w:p>
    <w:p w14:paraId="2C87D24F" w14:textId="77777777" w:rsidR="00015CFA" w:rsidRPr="000E298B" w:rsidRDefault="00015CFA" w:rsidP="007D2ECC">
      <w:pPr>
        <w:pStyle w:val="Odsekzoznamu"/>
        <w:numPr>
          <w:ilvl w:val="0"/>
          <w:numId w:val="90"/>
        </w:numPr>
        <w:ind w:left="1134" w:hanging="567"/>
        <w:rPr>
          <w:rFonts w:cs="Times New Roman"/>
          <w:szCs w:val="24"/>
        </w:rPr>
      </w:pPr>
      <w:r w:rsidRPr="000E298B">
        <w:rPr>
          <w:rFonts w:cs="Times New Roman"/>
          <w:szCs w:val="24"/>
        </w:rPr>
        <w:t>zhotovovať</w:t>
      </w:r>
      <w:r w:rsidR="00812814" w:rsidRPr="000E298B">
        <w:rPr>
          <w:rFonts w:cs="Times New Roman"/>
          <w:szCs w:val="24"/>
        </w:rPr>
        <w:t xml:space="preserve"> a </w:t>
      </w:r>
      <w:r w:rsidRPr="000E298B">
        <w:rPr>
          <w:rFonts w:cs="Times New Roman"/>
          <w:szCs w:val="24"/>
        </w:rPr>
        <w:t xml:space="preserve">prevádzkovať stavby </w:t>
      </w:r>
      <w:r w:rsidR="00911B65" w:rsidRPr="000E298B">
        <w:rPr>
          <w:rFonts w:cs="Times New Roman"/>
          <w:szCs w:val="24"/>
        </w:rPr>
        <w:t xml:space="preserve">pre špeciálne </w:t>
      </w:r>
      <w:r w:rsidRPr="000E298B">
        <w:rPr>
          <w:rFonts w:cs="Times New Roman"/>
          <w:szCs w:val="24"/>
        </w:rPr>
        <w:t>letecké pozemné zariadenia na cudzej nehnuteľnosti,</w:t>
      </w:r>
    </w:p>
    <w:p w14:paraId="719BFAD6" w14:textId="3984DF34" w:rsidR="00015CFA" w:rsidRPr="000E298B" w:rsidRDefault="00015CFA" w:rsidP="007D2ECC">
      <w:pPr>
        <w:pStyle w:val="Odsekzoznamu"/>
        <w:numPr>
          <w:ilvl w:val="0"/>
          <w:numId w:val="90"/>
        </w:numPr>
        <w:ind w:left="1134" w:hanging="567"/>
        <w:rPr>
          <w:rFonts w:cs="Times New Roman"/>
          <w:szCs w:val="24"/>
        </w:rPr>
      </w:pPr>
      <w:r w:rsidRPr="000E298B">
        <w:rPr>
          <w:rFonts w:cs="Times New Roman"/>
          <w:szCs w:val="24"/>
        </w:rPr>
        <w:t>vstupovať</w:t>
      </w:r>
      <w:r w:rsidR="00B95575" w:rsidRPr="000E298B">
        <w:rPr>
          <w:rFonts w:cs="Times New Roman"/>
          <w:szCs w:val="24"/>
        </w:rPr>
        <w:t xml:space="preserve"> </w:t>
      </w:r>
      <w:r w:rsidRPr="000E298B">
        <w:rPr>
          <w:rFonts w:cs="Times New Roman"/>
          <w:szCs w:val="24"/>
        </w:rPr>
        <w:t>na cudziu nehnuteľnosť,</w:t>
      </w:r>
    </w:p>
    <w:p w14:paraId="07F2D14B" w14:textId="22899E8B" w:rsidR="00015CFA" w:rsidRPr="000E298B" w:rsidRDefault="00015CFA" w:rsidP="007D2ECC">
      <w:pPr>
        <w:pStyle w:val="Odsekzoznamu"/>
        <w:numPr>
          <w:ilvl w:val="0"/>
          <w:numId w:val="90"/>
        </w:numPr>
        <w:ind w:left="1134" w:hanging="567"/>
        <w:rPr>
          <w:rFonts w:cs="Times New Roman"/>
          <w:szCs w:val="24"/>
        </w:rPr>
      </w:pPr>
      <w:r w:rsidRPr="000E298B">
        <w:rPr>
          <w:rFonts w:cs="Times New Roman"/>
          <w:szCs w:val="24"/>
        </w:rPr>
        <w:t>vykonávať nevyhnutné úpravy pôdy</w:t>
      </w:r>
      <w:r w:rsidR="00812814" w:rsidRPr="000E298B">
        <w:rPr>
          <w:rFonts w:cs="Times New Roman"/>
          <w:szCs w:val="24"/>
        </w:rPr>
        <w:t xml:space="preserve"> a </w:t>
      </w:r>
      <w:r w:rsidRPr="000E298B">
        <w:rPr>
          <w:rFonts w:cs="Times New Roman"/>
          <w:szCs w:val="24"/>
        </w:rPr>
        <w:t>jej porastu, najmä odstraňovať</w:t>
      </w:r>
      <w:r w:rsidR="00812814" w:rsidRPr="000E298B">
        <w:rPr>
          <w:rFonts w:cs="Times New Roman"/>
          <w:szCs w:val="24"/>
        </w:rPr>
        <w:t xml:space="preserve"> a </w:t>
      </w:r>
      <w:r w:rsidRPr="000E298B">
        <w:rPr>
          <w:rFonts w:cs="Times New Roman"/>
          <w:szCs w:val="24"/>
        </w:rPr>
        <w:t>okliesňovať stromy</w:t>
      </w:r>
      <w:r w:rsidR="00812814" w:rsidRPr="000E298B">
        <w:rPr>
          <w:rFonts w:cs="Times New Roman"/>
          <w:szCs w:val="24"/>
        </w:rPr>
        <w:t xml:space="preserve"> a </w:t>
      </w:r>
      <w:r w:rsidRPr="000E298B">
        <w:rPr>
          <w:rFonts w:cs="Times New Roman"/>
          <w:szCs w:val="24"/>
        </w:rPr>
        <w:t>iné porasty ohrozujúce bezpečnosť</w:t>
      </w:r>
      <w:r w:rsidR="00812814" w:rsidRPr="000E298B">
        <w:rPr>
          <w:rFonts w:cs="Times New Roman"/>
          <w:szCs w:val="24"/>
        </w:rPr>
        <w:t xml:space="preserve"> a </w:t>
      </w:r>
      <w:r w:rsidRPr="000E298B">
        <w:rPr>
          <w:rFonts w:cs="Times New Roman"/>
          <w:szCs w:val="24"/>
        </w:rPr>
        <w:t xml:space="preserve">spoľahlivosť prevádzky </w:t>
      </w:r>
      <w:r w:rsidR="00911B65" w:rsidRPr="000E298B">
        <w:rPr>
          <w:rFonts w:cs="Times New Roman"/>
          <w:szCs w:val="24"/>
        </w:rPr>
        <w:t xml:space="preserve">špeciálnych </w:t>
      </w:r>
      <w:r w:rsidRPr="000E298B">
        <w:rPr>
          <w:rFonts w:cs="Times New Roman"/>
          <w:szCs w:val="24"/>
        </w:rPr>
        <w:t>leteckých pozemných zariadení.</w:t>
      </w:r>
    </w:p>
    <w:p w14:paraId="0953CCF1" w14:textId="77777777" w:rsidR="00911B65" w:rsidRPr="000E298B" w:rsidRDefault="00911B65" w:rsidP="00056D68">
      <w:pPr>
        <w:rPr>
          <w:rFonts w:cs="Times New Roman"/>
        </w:rPr>
      </w:pPr>
    </w:p>
    <w:p w14:paraId="6EE9F0D8" w14:textId="0BEE24B4" w:rsidR="00015CFA" w:rsidRPr="000E298B" w:rsidRDefault="00015CFA" w:rsidP="007D2ECC">
      <w:pPr>
        <w:pStyle w:val="Odsekzoznamu"/>
        <w:numPr>
          <w:ilvl w:val="1"/>
          <w:numId w:val="69"/>
        </w:numPr>
        <w:tabs>
          <w:tab w:val="left" w:pos="709"/>
        </w:tabs>
        <w:ind w:left="567" w:hanging="567"/>
        <w:rPr>
          <w:rFonts w:cs="Times New Roman"/>
          <w:szCs w:val="24"/>
        </w:rPr>
      </w:pPr>
      <w:r w:rsidRPr="000E298B">
        <w:rPr>
          <w:rFonts w:cs="Times New Roman"/>
          <w:szCs w:val="24"/>
        </w:rPr>
        <w:t xml:space="preserve">Povinnosti zodpovedajúce </w:t>
      </w:r>
      <w:r w:rsidR="00FB01B6" w:rsidRPr="000E298B">
        <w:rPr>
          <w:rFonts w:cs="Times New Roman"/>
          <w:szCs w:val="24"/>
        </w:rPr>
        <w:t>oprávneniam</w:t>
      </w:r>
      <w:r w:rsidRPr="000E298B">
        <w:rPr>
          <w:rFonts w:cs="Times New Roman"/>
          <w:szCs w:val="24"/>
        </w:rPr>
        <w:t xml:space="preserve"> podľa odseku </w:t>
      </w:r>
      <w:r w:rsidR="000409FA" w:rsidRPr="000E298B">
        <w:rPr>
          <w:rFonts w:cs="Times New Roman"/>
          <w:szCs w:val="24"/>
        </w:rPr>
        <w:t>3</w:t>
      </w:r>
      <w:r w:rsidR="00ED5EB4" w:rsidRPr="000E298B">
        <w:rPr>
          <w:rFonts w:cs="Times New Roman"/>
          <w:szCs w:val="24"/>
        </w:rPr>
        <w:t xml:space="preserve"> </w:t>
      </w:r>
      <w:r w:rsidRPr="000E298B">
        <w:rPr>
          <w:rFonts w:cs="Times New Roman"/>
          <w:szCs w:val="24"/>
        </w:rPr>
        <w:t xml:space="preserve">sú vecnými bremenami viaznucimi na dotknutých nehnuteľnostiach. Návrh na vykonanie záznamu do katastra nehnuteľností podá prevádzkovateľ </w:t>
      </w:r>
      <w:r w:rsidR="00ED5EB4" w:rsidRPr="000E298B">
        <w:rPr>
          <w:rFonts w:cs="Times New Roman"/>
          <w:szCs w:val="24"/>
        </w:rPr>
        <w:t xml:space="preserve">letiska, heliportu, vertiportu, heliportu HEMS alebo miesta verejného záujmu pre HEMS podľa odseku 1, leteckého pozemného zariadenia podľa </w:t>
      </w:r>
      <w:r w:rsidR="00ED5EB4" w:rsidRPr="000E298B">
        <w:rPr>
          <w:rFonts w:cs="Times New Roman"/>
        </w:rPr>
        <w:t>§ 3 písm. g) druhého bodu</w:t>
      </w:r>
      <w:r w:rsidR="00ED5EB4" w:rsidRPr="000E298B">
        <w:rPr>
          <w:rFonts w:cs="Times New Roman"/>
          <w:szCs w:val="24"/>
        </w:rPr>
        <w:t xml:space="preserve"> alebo </w:t>
      </w:r>
      <w:r w:rsidR="002715AA" w:rsidRPr="000E298B">
        <w:rPr>
          <w:rFonts w:cs="Times New Roman"/>
          <w:szCs w:val="24"/>
        </w:rPr>
        <w:t xml:space="preserve">špeciálneho </w:t>
      </w:r>
      <w:r w:rsidRPr="000E298B">
        <w:rPr>
          <w:rFonts w:cs="Times New Roman"/>
          <w:szCs w:val="24"/>
        </w:rPr>
        <w:t>leteckého pozemného zariadenia</w:t>
      </w:r>
      <w:r w:rsidR="000476FC" w:rsidRPr="000E298B">
        <w:rPr>
          <w:rFonts w:cs="Times New Roman"/>
          <w:szCs w:val="24"/>
        </w:rPr>
        <w:t xml:space="preserve"> </w:t>
      </w:r>
      <w:r w:rsidR="00040FD7" w:rsidRPr="000E298B">
        <w:rPr>
          <w:rFonts w:cs="Times New Roman"/>
          <w:szCs w:val="24"/>
        </w:rPr>
        <w:t xml:space="preserve">v lehote do troch mesiacov od zhotovenia </w:t>
      </w:r>
      <w:r w:rsidR="00ED5EB4" w:rsidRPr="000E298B">
        <w:rPr>
          <w:rFonts w:cs="Times New Roman"/>
          <w:szCs w:val="24"/>
        </w:rPr>
        <w:t xml:space="preserve">letiskovej stavby, stavby pre letecké pozemné zariadenie </w:t>
      </w:r>
      <w:r w:rsidR="00ED5EB4" w:rsidRPr="000E298B">
        <w:rPr>
          <w:rFonts w:cs="Times New Roman"/>
        </w:rPr>
        <w:t>podľa § 3 písm. g) druhého bodu</w:t>
      </w:r>
      <w:r w:rsidR="00ED5EB4" w:rsidRPr="000E298B">
        <w:rPr>
          <w:rFonts w:cs="Times New Roman"/>
          <w:szCs w:val="24"/>
        </w:rPr>
        <w:t xml:space="preserve"> alebo </w:t>
      </w:r>
      <w:r w:rsidR="00040FD7" w:rsidRPr="000E298B">
        <w:rPr>
          <w:rFonts w:cs="Times New Roman"/>
          <w:szCs w:val="24"/>
        </w:rPr>
        <w:t>stavby pre špeciálne letecké pozemné zariadenie na cudzej nehnuteľnosti podľa odseku 3</w:t>
      </w:r>
      <w:r w:rsidR="00ED5EB4" w:rsidRPr="000E298B">
        <w:rPr>
          <w:rFonts w:cs="Times New Roman"/>
          <w:szCs w:val="24"/>
        </w:rPr>
        <w:t xml:space="preserve"> alebo 4</w:t>
      </w:r>
      <w:r w:rsidR="00040FD7" w:rsidRPr="000E298B">
        <w:rPr>
          <w:rFonts w:cs="Times New Roman"/>
          <w:szCs w:val="24"/>
        </w:rPr>
        <w:t>. Prílohou k návrhu na vykonanie záznamu do katastra nehnuteľností je kolaudačné rozhodnutie a </w:t>
      </w:r>
      <w:r w:rsidR="00AE2621" w:rsidRPr="000E298B">
        <w:rPr>
          <w:rFonts w:cs="Times New Roman"/>
          <w:szCs w:val="24"/>
        </w:rPr>
        <w:t xml:space="preserve">geometrický </w:t>
      </w:r>
      <w:r w:rsidR="00F84522" w:rsidRPr="000E298B">
        <w:rPr>
          <w:rFonts w:cs="Times New Roman"/>
          <w:szCs w:val="24"/>
        </w:rPr>
        <w:t xml:space="preserve">plán </w:t>
      </w:r>
      <w:r w:rsidR="00040FD7" w:rsidRPr="000E298B">
        <w:rPr>
          <w:rFonts w:cs="Times New Roman"/>
          <w:szCs w:val="24"/>
        </w:rPr>
        <w:t xml:space="preserve">stanovujúci rozsah vecného bremena. Ak dôjde k prevodu alebo prechodu vlastníctva </w:t>
      </w:r>
      <w:r w:rsidR="00ED5EB4" w:rsidRPr="000E298B">
        <w:rPr>
          <w:rFonts w:cs="Times New Roman"/>
          <w:szCs w:val="24"/>
        </w:rPr>
        <w:t xml:space="preserve">letiskovej stavby, stavby pre letecké pozemné zariadenie </w:t>
      </w:r>
      <w:r w:rsidR="00ED5EB4" w:rsidRPr="000E298B">
        <w:rPr>
          <w:rFonts w:cs="Times New Roman"/>
        </w:rPr>
        <w:t>podľa § 3 písm. g) druhého bodu</w:t>
      </w:r>
      <w:r w:rsidR="00ED5EB4" w:rsidRPr="000E298B">
        <w:rPr>
          <w:rFonts w:cs="Times New Roman"/>
          <w:szCs w:val="24"/>
        </w:rPr>
        <w:t xml:space="preserve"> alebo </w:t>
      </w:r>
      <w:r w:rsidR="00040FD7" w:rsidRPr="000E298B">
        <w:rPr>
          <w:rFonts w:cs="Times New Roman"/>
          <w:szCs w:val="24"/>
        </w:rPr>
        <w:t>stavby pre špeciálne letecké pozemné zariadenie, vo vzťahu ku ktorej vznikli oprávnenia podľa odseku 3</w:t>
      </w:r>
      <w:r w:rsidR="00ED5EB4" w:rsidRPr="000E298B">
        <w:rPr>
          <w:rFonts w:cs="Times New Roman"/>
          <w:szCs w:val="24"/>
        </w:rPr>
        <w:t xml:space="preserve"> alebo 4</w:t>
      </w:r>
      <w:r w:rsidR="00040FD7" w:rsidRPr="000E298B">
        <w:rPr>
          <w:rFonts w:cs="Times New Roman"/>
          <w:szCs w:val="24"/>
        </w:rPr>
        <w:t>, oprávnenia podľa odseku 3</w:t>
      </w:r>
      <w:r w:rsidR="00ED5EB4" w:rsidRPr="000E298B">
        <w:rPr>
          <w:rFonts w:cs="Times New Roman"/>
          <w:szCs w:val="24"/>
        </w:rPr>
        <w:t xml:space="preserve"> alebo 4</w:t>
      </w:r>
      <w:r w:rsidR="00040FD7" w:rsidRPr="000E298B">
        <w:rPr>
          <w:rFonts w:cs="Times New Roman"/>
          <w:szCs w:val="24"/>
        </w:rPr>
        <w:t xml:space="preserve"> prechádzajú na nového vlastníka, ak je prevádzkovateľom </w:t>
      </w:r>
      <w:r w:rsidR="00ED5EB4" w:rsidRPr="000E298B">
        <w:rPr>
          <w:rFonts w:cs="Times New Roman"/>
          <w:szCs w:val="24"/>
        </w:rPr>
        <w:t xml:space="preserve">letiska, heliportu, vertiportu, heliportu HEMS alebo miesta verejného záujmu pre HEMS podľa odseku 1, leteckého pozemného zariadenia podľa </w:t>
      </w:r>
      <w:r w:rsidR="00ED5EB4" w:rsidRPr="000E298B">
        <w:rPr>
          <w:rFonts w:cs="Times New Roman"/>
        </w:rPr>
        <w:t>§ 3 písm. g) druhého bodu</w:t>
      </w:r>
      <w:r w:rsidR="00ED5EB4" w:rsidRPr="000E298B">
        <w:rPr>
          <w:rFonts w:cs="Times New Roman"/>
          <w:szCs w:val="24"/>
        </w:rPr>
        <w:t xml:space="preserve"> alebo </w:t>
      </w:r>
      <w:r w:rsidR="00040FD7" w:rsidRPr="000E298B">
        <w:rPr>
          <w:rFonts w:cs="Times New Roman"/>
          <w:szCs w:val="24"/>
        </w:rPr>
        <w:t>špeciálneho leteckého pozemného zariadenia.</w:t>
      </w:r>
    </w:p>
    <w:p w14:paraId="1FC9909F" w14:textId="77777777" w:rsidR="002715AA" w:rsidRPr="000E298B" w:rsidRDefault="002715AA" w:rsidP="00056D68">
      <w:pPr>
        <w:rPr>
          <w:rFonts w:cs="Times New Roman"/>
        </w:rPr>
      </w:pPr>
    </w:p>
    <w:p w14:paraId="12BDEADF" w14:textId="6EB85A58" w:rsidR="00015CFA" w:rsidRPr="000E298B" w:rsidRDefault="00015CFA" w:rsidP="007D2ECC">
      <w:pPr>
        <w:pStyle w:val="Odsekzoznamu"/>
        <w:numPr>
          <w:ilvl w:val="1"/>
          <w:numId w:val="69"/>
        </w:numPr>
        <w:tabs>
          <w:tab w:val="left" w:pos="709"/>
        </w:tabs>
        <w:ind w:left="567" w:hanging="567"/>
        <w:rPr>
          <w:rFonts w:cs="Times New Roman"/>
          <w:szCs w:val="24"/>
        </w:rPr>
      </w:pPr>
      <w:r w:rsidRPr="000E298B">
        <w:rPr>
          <w:rFonts w:cs="Times New Roman"/>
          <w:szCs w:val="24"/>
        </w:rPr>
        <w:t xml:space="preserve">Prevádzkovateľ </w:t>
      </w:r>
      <w:r w:rsidR="00ED5EB4" w:rsidRPr="000E298B">
        <w:rPr>
          <w:rFonts w:cs="Times New Roman"/>
          <w:szCs w:val="24"/>
        </w:rPr>
        <w:t>letiska, heliportu, vertiportu, heliportu HEMS</w:t>
      </w:r>
      <w:r w:rsidR="00811066" w:rsidRPr="000E298B">
        <w:rPr>
          <w:rFonts w:cs="Times New Roman"/>
          <w:szCs w:val="24"/>
        </w:rPr>
        <w:t>,</w:t>
      </w:r>
      <w:r w:rsidR="00ED5EB4" w:rsidRPr="000E298B">
        <w:rPr>
          <w:rFonts w:cs="Times New Roman"/>
          <w:szCs w:val="24"/>
        </w:rPr>
        <w:t xml:space="preserve"> miesta verejného záujmu pre HEMS </w:t>
      </w:r>
      <w:r w:rsidR="00811066" w:rsidRPr="000E298B">
        <w:rPr>
          <w:rFonts w:cs="Times New Roman"/>
          <w:szCs w:val="24"/>
        </w:rPr>
        <w:t xml:space="preserve">alebo </w:t>
      </w:r>
      <w:r w:rsidR="00ED5EB4" w:rsidRPr="000E298B">
        <w:rPr>
          <w:rFonts w:cs="Times New Roman"/>
          <w:szCs w:val="24"/>
        </w:rPr>
        <w:t xml:space="preserve">leteckého pozemného </w:t>
      </w:r>
      <w:r w:rsidRPr="000E298B">
        <w:rPr>
          <w:rFonts w:cs="Times New Roman"/>
          <w:szCs w:val="24"/>
        </w:rPr>
        <w:t xml:space="preserve">je povinný pri výkone práv podľa odseku </w:t>
      </w:r>
      <w:r w:rsidR="00A35CED" w:rsidRPr="000E298B">
        <w:rPr>
          <w:rFonts w:cs="Times New Roman"/>
          <w:szCs w:val="24"/>
        </w:rPr>
        <w:t xml:space="preserve">2 </w:t>
      </w:r>
      <w:r w:rsidR="00ED5EB4" w:rsidRPr="000E298B">
        <w:rPr>
          <w:rFonts w:cs="Times New Roman"/>
          <w:szCs w:val="24"/>
        </w:rPr>
        <w:t xml:space="preserve">alebo </w:t>
      </w:r>
      <w:r w:rsidR="00922D89" w:rsidRPr="000E298B">
        <w:rPr>
          <w:rFonts w:cs="Times New Roman"/>
          <w:szCs w:val="24"/>
        </w:rPr>
        <w:t xml:space="preserve">odseku </w:t>
      </w:r>
      <w:r w:rsidR="00A35CED" w:rsidRPr="000E298B">
        <w:rPr>
          <w:rFonts w:cs="Times New Roman"/>
          <w:szCs w:val="24"/>
        </w:rPr>
        <w:t>3</w:t>
      </w:r>
      <w:r w:rsidR="00ED5EB4" w:rsidRPr="000E298B">
        <w:rPr>
          <w:rFonts w:cs="Times New Roman"/>
          <w:szCs w:val="24"/>
        </w:rPr>
        <w:t xml:space="preserve"> </w:t>
      </w:r>
      <w:r w:rsidRPr="000E298B">
        <w:rPr>
          <w:rFonts w:cs="Times New Roman"/>
          <w:szCs w:val="24"/>
        </w:rPr>
        <w:t>počínať si tak, aby nespôsobil škodu na nehnuteľnostiach,</w:t>
      </w:r>
      <w:r w:rsidR="00812814" w:rsidRPr="000E298B">
        <w:rPr>
          <w:rFonts w:cs="Times New Roman"/>
          <w:szCs w:val="24"/>
        </w:rPr>
        <w:t xml:space="preserve"> a </w:t>
      </w:r>
      <w:r w:rsidRPr="000E298B">
        <w:rPr>
          <w:rFonts w:cs="Times New Roman"/>
          <w:szCs w:val="24"/>
        </w:rPr>
        <w:t>ak sa jej nedá vyhnúť, aby ju obmedzil na najmenšiu možnú mieru. O začatí výkonu práva je povinný upovedomiť vlastníka dotknutej nehnuteľnosti najmenej 15 dní vopred. Z dôvodu havárie alebo poruchy</w:t>
      </w:r>
      <w:r w:rsidR="00ED5EB4" w:rsidRPr="000E298B">
        <w:rPr>
          <w:rFonts w:cs="Times New Roman"/>
          <w:szCs w:val="24"/>
        </w:rPr>
        <w:t xml:space="preserve"> letiska, heliportu </w:t>
      </w:r>
      <w:r w:rsidR="00EB40B1" w:rsidRPr="000E298B">
        <w:rPr>
          <w:rFonts w:cs="Times New Roman"/>
          <w:szCs w:val="24"/>
        </w:rPr>
        <w:t xml:space="preserve">alebo </w:t>
      </w:r>
      <w:r w:rsidR="00ED5EB4" w:rsidRPr="000E298B">
        <w:rPr>
          <w:rFonts w:cs="Times New Roman"/>
          <w:szCs w:val="24"/>
        </w:rPr>
        <w:t>vertiportu</w:t>
      </w:r>
      <w:r w:rsidR="00EB40B1" w:rsidRPr="000E298B">
        <w:rPr>
          <w:rFonts w:cs="Times New Roman"/>
          <w:szCs w:val="24"/>
        </w:rPr>
        <w:t xml:space="preserve"> podľa odseku 1</w:t>
      </w:r>
      <w:r w:rsidR="00ED5EB4" w:rsidRPr="000E298B">
        <w:rPr>
          <w:rFonts w:cs="Times New Roman"/>
          <w:szCs w:val="24"/>
        </w:rPr>
        <w:t>, heliportu HEMS</w:t>
      </w:r>
      <w:r w:rsidR="00EB40B1" w:rsidRPr="000E298B">
        <w:rPr>
          <w:rFonts w:cs="Times New Roman"/>
          <w:szCs w:val="24"/>
        </w:rPr>
        <w:t>,</w:t>
      </w:r>
      <w:r w:rsidR="00ED5EB4" w:rsidRPr="000E298B">
        <w:rPr>
          <w:rFonts w:cs="Times New Roman"/>
          <w:szCs w:val="24"/>
        </w:rPr>
        <w:t xml:space="preserve"> miesta verejného záujmu </w:t>
      </w:r>
      <w:r w:rsidR="00ED5EB4" w:rsidRPr="000E298B">
        <w:rPr>
          <w:rFonts w:cs="Times New Roman"/>
          <w:szCs w:val="24"/>
        </w:rPr>
        <w:lastRenderedPageBreak/>
        <w:t>pre</w:t>
      </w:r>
      <w:r w:rsidR="00D90901" w:rsidRPr="000E298B">
        <w:rPr>
          <w:rFonts w:cs="Times New Roman"/>
          <w:szCs w:val="24"/>
        </w:rPr>
        <w:t> </w:t>
      </w:r>
      <w:r w:rsidR="00ED5EB4" w:rsidRPr="000E298B">
        <w:rPr>
          <w:rFonts w:cs="Times New Roman"/>
          <w:szCs w:val="24"/>
        </w:rPr>
        <w:t xml:space="preserve">HEMS, leteckého pozemného zariadenia podľa </w:t>
      </w:r>
      <w:r w:rsidR="00ED5EB4" w:rsidRPr="000E298B">
        <w:rPr>
          <w:rFonts w:cs="Times New Roman"/>
        </w:rPr>
        <w:t>§ 3 písm. g) druhého bodu</w:t>
      </w:r>
      <w:r w:rsidR="00ED5EB4" w:rsidRPr="000E298B">
        <w:rPr>
          <w:rFonts w:cs="Times New Roman"/>
          <w:szCs w:val="24"/>
        </w:rPr>
        <w:t xml:space="preserve"> alebo</w:t>
      </w:r>
      <w:r w:rsidRPr="000E298B">
        <w:rPr>
          <w:rFonts w:cs="Times New Roman"/>
          <w:szCs w:val="24"/>
        </w:rPr>
        <w:t xml:space="preserve"> </w:t>
      </w:r>
      <w:r w:rsidR="002715AA" w:rsidRPr="000E298B">
        <w:rPr>
          <w:rFonts w:cs="Times New Roman"/>
          <w:szCs w:val="24"/>
        </w:rPr>
        <w:t xml:space="preserve">špeciálneho </w:t>
      </w:r>
      <w:r w:rsidRPr="000E298B">
        <w:rPr>
          <w:rFonts w:cs="Times New Roman"/>
          <w:szCs w:val="24"/>
        </w:rPr>
        <w:t xml:space="preserve">leteckého pozemného zariadenia môže </w:t>
      </w:r>
      <w:r w:rsidR="000409FA" w:rsidRPr="000E298B">
        <w:rPr>
          <w:rFonts w:cs="Times New Roman"/>
          <w:szCs w:val="24"/>
        </w:rPr>
        <w:t>ich</w:t>
      </w:r>
      <w:r w:rsidR="00811066" w:rsidRPr="000E298B">
        <w:rPr>
          <w:rFonts w:cs="Times New Roman"/>
          <w:szCs w:val="24"/>
        </w:rPr>
        <w:t xml:space="preserve"> </w:t>
      </w:r>
      <w:r w:rsidRPr="000E298B">
        <w:rPr>
          <w:rFonts w:cs="Times New Roman"/>
          <w:szCs w:val="24"/>
        </w:rPr>
        <w:t>prevádzkovateľ vstúpiť na cudziu nehnuteľnosť aj bez predchádzajúceho upovedomenia;</w:t>
      </w:r>
      <w:r w:rsidR="00B95575" w:rsidRPr="000E298B">
        <w:rPr>
          <w:rFonts w:cs="Times New Roman"/>
          <w:szCs w:val="24"/>
        </w:rPr>
        <w:t xml:space="preserve"> v </w:t>
      </w:r>
      <w:r w:rsidRPr="000E298B">
        <w:rPr>
          <w:rFonts w:cs="Times New Roman"/>
          <w:szCs w:val="24"/>
        </w:rPr>
        <w:t>takom prípade upovedomí vlastníka</w:t>
      </w:r>
      <w:r w:rsidR="002672B1" w:rsidRPr="000E298B">
        <w:rPr>
          <w:rFonts w:cs="Times New Roman"/>
          <w:szCs w:val="24"/>
        </w:rPr>
        <w:t>, ak je známy,</w:t>
      </w:r>
      <w:r w:rsidRPr="000E298B">
        <w:rPr>
          <w:rFonts w:cs="Times New Roman"/>
          <w:szCs w:val="24"/>
        </w:rPr>
        <w:t xml:space="preserve"> bezodkladne.</w:t>
      </w:r>
    </w:p>
    <w:p w14:paraId="1AE82EF4" w14:textId="77777777" w:rsidR="002715AA" w:rsidRPr="000E298B" w:rsidRDefault="002715AA" w:rsidP="00056D68">
      <w:pPr>
        <w:pStyle w:val="Odsekzoznamu"/>
        <w:rPr>
          <w:rFonts w:cs="Times New Roman"/>
          <w:szCs w:val="24"/>
        </w:rPr>
      </w:pPr>
    </w:p>
    <w:p w14:paraId="585DF41F" w14:textId="6008AFA4" w:rsidR="00015CFA" w:rsidRPr="000E298B" w:rsidRDefault="00015CFA" w:rsidP="007D2ECC">
      <w:pPr>
        <w:pStyle w:val="Odsekzoznamu"/>
        <w:numPr>
          <w:ilvl w:val="1"/>
          <w:numId w:val="69"/>
        </w:numPr>
        <w:tabs>
          <w:tab w:val="left" w:pos="709"/>
        </w:tabs>
        <w:ind w:left="567" w:hanging="567"/>
        <w:rPr>
          <w:rFonts w:cs="Times New Roman"/>
          <w:szCs w:val="24"/>
        </w:rPr>
      </w:pPr>
      <w:r w:rsidRPr="000E298B">
        <w:rPr>
          <w:rFonts w:cs="Times New Roman"/>
          <w:szCs w:val="24"/>
        </w:rPr>
        <w:t xml:space="preserve">Po skončení nevyhnutných prác je prevádzkovateľ </w:t>
      </w:r>
      <w:r w:rsidR="00ED5EB4" w:rsidRPr="000E298B">
        <w:rPr>
          <w:rFonts w:cs="Times New Roman"/>
          <w:szCs w:val="24"/>
        </w:rPr>
        <w:t>letiska, heliportu</w:t>
      </w:r>
      <w:r w:rsidR="006F48FD" w:rsidRPr="000E298B">
        <w:rPr>
          <w:rFonts w:cs="Times New Roman"/>
          <w:szCs w:val="24"/>
        </w:rPr>
        <w:t xml:space="preserve"> alebo</w:t>
      </w:r>
      <w:r w:rsidR="00ED5EB4" w:rsidRPr="000E298B">
        <w:rPr>
          <w:rFonts w:cs="Times New Roman"/>
          <w:szCs w:val="24"/>
        </w:rPr>
        <w:t xml:space="preserve"> vertiportu</w:t>
      </w:r>
      <w:r w:rsidR="006F48FD" w:rsidRPr="000E298B">
        <w:rPr>
          <w:rFonts w:cs="Times New Roman"/>
          <w:szCs w:val="24"/>
        </w:rPr>
        <w:t xml:space="preserve"> podľa odseku 1</w:t>
      </w:r>
      <w:r w:rsidR="00ED5EB4" w:rsidRPr="000E298B">
        <w:rPr>
          <w:rFonts w:cs="Times New Roman"/>
          <w:szCs w:val="24"/>
        </w:rPr>
        <w:t>, heliportu HEMS</w:t>
      </w:r>
      <w:r w:rsidR="006F48FD" w:rsidRPr="000E298B">
        <w:rPr>
          <w:rFonts w:cs="Times New Roman"/>
          <w:szCs w:val="24"/>
        </w:rPr>
        <w:t>,</w:t>
      </w:r>
      <w:r w:rsidR="00ED5EB4" w:rsidRPr="000E298B">
        <w:rPr>
          <w:rFonts w:cs="Times New Roman"/>
          <w:szCs w:val="24"/>
        </w:rPr>
        <w:t xml:space="preserve"> miesta verejného záujmu pre HEMS</w:t>
      </w:r>
      <w:r w:rsidR="006F48FD" w:rsidRPr="000E298B">
        <w:rPr>
          <w:rFonts w:cs="Times New Roman"/>
          <w:szCs w:val="24"/>
        </w:rPr>
        <w:t>,</w:t>
      </w:r>
      <w:r w:rsidR="00ED5EB4" w:rsidRPr="000E298B">
        <w:rPr>
          <w:rFonts w:cs="Times New Roman"/>
          <w:szCs w:val="24"/>
        </w:rPr>
        <w:t xml:space="preserve"> leteckého pozemného zariadenia podľa </w:t>
      </w:r>
      <w:r w:rsidR="00ED5EB4" w:rsidRPr="000E298B">
        <w:rPr>
          <w:rFonts w:cs="Times New Roman"/>
        </w:rPr>
        <w:t>§ 3 písm. g) druhého bodu</w:t>
      </w:r>
      <w:r w:rsidR="00ED5EB4" w:rsidRPr="000E298B">
        <w:rPr>
          <w:rFonts w:cs="Times New Roman"/>
          <w:szCs w:val="24"/>
        </w:rPr>
        <w:t xml:space="preserve"> alebo </w:t>
      </w:r>
      <w:r w:rsidR="002715AA" w:rsidRPr="000E298B">
        <w:rPr>
          <w:rFonts w:cs="Times New Roman"/>
          <w:szCs w:val="24"/>
        </w:rPr>
        <w:t xml:space="preserve">špeciálneho </w:t>
      </w:r>
      <w:r w:rsidRPr="000E298B">
        <w:rPr>
          <w:rFonts w:cs="Times New Roman"/>
          <w:szCs w:val="24"/>
        </w:rPr>
        <w:t>leteckého pozemného zariadenia povinný uviesť nehnuteľnosti do predošlého stavu,</w:t>
      </w:r>
      <w:r w:rsidR="00812814" w:rsidRPr="000E298B">
        <w:rPr>
          <w:rFonts w:cs="Times New Roman"/>
          <w:szCs w:val="24"/>
        </w:rPr>
        <w:t xml:space="preserve"> a </w:t>
      </w:r>
      <w:r w:rsidRPr="000E298B">
        <w:rPr>
          <w:rFonts w:cs="Times New Roman"/>
          <w:szCs w:val="24"/>
        </w:rPr>
        <w:t xml:space="preserve">ak to nie je možné vzhľadom na povahu vykonaných prác, do stavu zodpovedajúceho predchádzajúcemu účelu alebo využívaniu nehnuteľnosti. </w:t>
      </w:r>
      <w:r w:rsidR="009F4180" w:rsidRPr="000E298B">
        <w:rPr>
          <w:rFonts w:cs="Times New Roman"/>
          <w:szCs w:val="24"/>
        </w:rPr>
        <w:t>Ak to nie je možné</w:t>
      </w:r>
      <w:r w:rsidR="006F48FD" w:rsidRPr="000E298B">
        <w:rPr>
          <w:rFonts w:cs="Times New Roman"/>
          <w:szCs w:val="24"/>
        </w:rPr>
        <w:t>,</w:t>
      </w:r>
      <w:r w:rsidR="009F4180" w:rsidRPr="000E298B">
        <w:rPr>
          <w:rFonts w:cs="Times New Roman"/>
          <w:szCs w:val="24"/>
        </w:rPr>
        <w:t xml:space="preserve"> alebo ak je výsledný stav nehnuteľnosti horší ako jej pôvodný stav</w:t>
      </w:r>
      <w:r w:rsidR="006F48FD" w:rsidRPr="000E298B">
        <w:rPr>
          <w:rFonts w:cs="Times New Roman"/>
          <w:szCs w:val="24"/>
        </w:rPr>
        <w:t>,</w:t>
      </w:r>
      <w:r w:rsidR="009F4180" w:rsidRPr="000E298B">
        <w:rPr>
          <w:rFonts w:cs="Times New Roman"/>
          <w:szCs w:val="24"/>
        </w:rPr>
        <w:t xml:space="preserve"> alebo ak vznikla škoda, </w:t>
      </w:r>
      <w:r w:rsidR="00767BF5" w:rsidRPr="000E298B">
        <w:rPr>
          <w:rFonts w:cs="Times New Roman"/>
          <w:szCs w:val="24"/>
        </w:rPr>
        <w:t xml:space="preserve">prevádzkovateľ </w:t>
      </w:r>
      <w:r w:rsidR="00ED5EB4" w:rsidRPr="000E298B">
        <w:rPr>
          <w:rFonts w:cs="Times New Roman"/>
          <w:szCs w:val="24"/>
        </w:rPr>
        <w:t xml:space="preserve">letiska, heliportu </w:t>
      </w:r>
      <w:r w:rsidR="006F48FD" w:rsidRPr="000E298B">
        <w:rPr>
          <w:rFonts w:cs="Times New Roman"/>
          <w:szCs w:val="24"/>
        </w:rPr>
        <w:t xml:space="preserve">alebo </w:t>
      </w:r>
      <w:r w:rsidR="00ED5EB4" w:rsidRPr="000E298B">
        <w:rPr>
          <w:rFonts w:cs="Times New Roman"/>
          <w:szCs w:val="24"/>
        </w:rPr>
        <w:t>vertiportu</w:t>
      </w:r>
      <w:r w:rsidR="006F48FD" w:rsidRPr="000E298B">
        <w:rPr>
          <w:rFonts w:cs="Times New Roman"/>
          <w:szCs w:val="24"/>
        </w:rPr>
        <w:t xml:space="preserve"> podľa odseku 1</w:t>
      </w:r>
      <w:r w:rsidR="00ED5EB4" w:rsidRPr="000E298B">
        <w:rPr>
          <w:rFonts w:cs="Times New Roman"/>
          <w:szCs w:val="24"/>
        </w:rPr>
        <w:t>, heliportu HEMS</w:t>
      </w:r>
      <w:r w:rsidR="006F48FD" w:rsidRPr="000E298B">
        <w:rPr>
          <w:rFonts w:cs="Times New Roman"/>
          <w:szCs w:val="24"/>
        </w:rPr>
        <w:t xml:space="preserve">, </w:t>
      </w:r>
      <w:r w:rsidR="00ED5EB4" w:rsidRPr="000E298B">
        <w:rPr>
          <w:rFonts w:cs="Times New Roman"/>
          <w:szCs w:val="24"/>
        </w:rPr>
        <w:t xml:space="preserve">miesta verejného záujmu pre HEMS, leteckého pozemného zariadenia podľa </w:t>
      </w:r>
      <w:r w:rsidR="00ED5EB4" w:rsidRPr="000E298B">
        <w:rPr>
          <w:rFonts w:cs="Times New Roman"/>
        </w:rPr>
        <w:t>§ 3 písm. g) druhého bodu</w:t>
      </w:r>
      <w:r w:rsidR="00ED5EB4" w:rsidRPr="000E298B">
        <w:rPr>
          <w:rFonts w:cs="Times New Roman"/>
          <w:szCs w:val="24"/>
        </w:rPr>
        <w:t xml:space="preserve"> alebo </w:t>
      </w:r>
      <w:r w:rsidR="00767BF5" w:rsidRPr="000E298B">
        <w:rPr>
          <w:rFonts w:cs="Times New Roman"/>
          <w:szCs w:val="24"/>
        </w:rPr>
        <w:t xml:space="preserve">špeciálneho leteckého pozemného zariadenia </w:t>
      </w:r>
      <w:r w:rsidR="009F4180" w:rsidRPr="000E298B">
        <w:rPr>
          <w:rFonts w:cs="Times New Roman"/>
          <w:szCs w:val="24"/>
        </w:rPr>
        <w:t>je povinný vyplatiť vlastníkovi nehnuteľnosti jednorazovú náhradu zodpovedajúcu miere vzniknutej škod</w:t>
      </w:r>
      <w:r w:rsidR="00B27C01" w:rsidRPr="000E298B">
        <w:rPr>
          <w:rFonts w:cs="Times New Roman"/>
          <w:szCs w:val="24"/>
        </w:rPr>
        <w:t>y</w:t>
      </w:r>
      <w:r w:rsidR="009F4180" w:rsidRPr="000E298B">
        <w:rPr>
          <w:rFonts w:cs="Times New Roman"/>
          <w:szCs w:val="24"/>
        </w:rPr>
        <w:t>. Nárok na jednorazovú náhradu si musí vl</w:t>
      </w:r>
      <w:r w:rsidR="00C958CC" w:rsidRPr="000E298B">
        <w:rPr>
          <w:rFonts w:cs="Times New Roman"/>
          <w:szCs w:val="24"/>
        </w:rPr>
        <w:t xml:space="preserve">astník nehnuteľnosti uplatniť u prevádzkovateľa </w:t>
      </w:r>
      <w:r w:rsidR="00ED5EB4" w:rsidRPr="000E298B">
        <w:rPr>
          <w:rFonts w:cs="Times New Roman"/>
          <w:szCs w:val="24"/>
        </w:rPr>
        <w:t xml:space="preserve">letiska, heliportu </w:t>
      </w:r>
      <w:r w:rsidR="006F48FD" w:rsidRPr="000E298B">
        <w:rPr>
          <w:rFonts w:cs="Times New Roman"/>
          <w:szCs w:val="24"/>
        </w:rPr>
        <w:t xml:space="preserve">alebo </w:t>
      </w:r>
      <w:r w:rsidR="00ED5EB4" w:rsidRPr="000E298B">
        <w:rPr>
          <w:rFonts w:cs="Times New Roman"/>
          <w:szCs w:val="24"/>
        </w:rPr>
        <w:t>vertiportu</w:t>
      </w:r>
      <w:r w:rsidR="006F48FD" w:rsidRPr="000E298B">
        <w:rPr>
          <w:rFonts w:cs="Times New Roman"/>
          <w:szCs w:val="24"/>
        </w:rPr>
        <w:t xml:space="preserve"> podľa odseku 1</w:t>
      </w:r>
      <w:r w:rsidR="00ED5EB4" w:rsidRPr="000E298B">
        <w:rPr>
          <w:rFonts w:cs="Times New Roman"/>
          <w:szCs w:val="24"/>
        </w:rPr>
        <w:t>, heliportu HEMS</w:t>
      </w:r>
      <w:r w:rsidR="006F48FD" w:rsidRPr="000E298B">
        <w:rPr>
          <w:rFonts w:cs="Times New Roman"/>
          <w:szCs w:val="24"/>
        </w:rPr>
        <w:t>,</w:t>
      </w:r>
      <w:r w:rsidR="00ED5EB4" w:rsidRPr="000E298B">
        <w:rPr>
          <w:rFonts w:cs="Times New Roman"/>
          <w:szCs w:val="24"/>
        </w:rPr>
        <w:t xml:space="preserve"> miesta verejného záujmu pre HEMS</w:t>
      </w:r>
      <w:r w:rsidR="006F48FD" w:rsidRPr="000E298B">
        <w:rPr>
          <w:rFonts w:cs="Times New Roman"/>
          <w:szCs w:val="24"/>
        </w:rPr>
        <w:t>,</w:t>
      </w:r>
      <w:r w:rsidR="00ED5EB4" w:rsidRPr="000E298B">
        <w:rPr>
          <w:rFonts w:cs="Times New Roman"/>
          <w:szCs w:val="24"/>
        </w:rPr>
        <w:t xml:space="preserve"> leteckého pozemného zariadenia podľa </w:t>
      </w:r>
      <w:r w:rsidR="00ED5EB4" w:rsidRPr="000E298B">
        <w:rPr>
          <w:rFonts w:cs="Times New Roman"/>
        </w:rPr>
        <w:t>§ 3 písm. g) druhého bodu</w:t>
      </w:r>
      <w:r w:rsidR="00ED5EB4" w:rsidRPr="000E298B">
        <w:rPr>
          <w:rFonts w:cs="Times New Roman"/>
          <w:szCs w:val="24"/>
        </w:rPr>
        <w:t xml:space="preserve"> alebo </w:t>
      </w:r>
      <w:r w:rsidR="00C958CC" w:rsidRPr="000E298B">
        <w:rPr>
          <w:rFonts w:cs="Times New Roman"/>
          <w:szCs w:val="24"/>
        </w:rPr>
        <w:t xml:space="preserve">špeciálneho leteckého pozemného zariadenia </w:t>
      </w:r>
      <w:r w:rsidR="009F4180" w:rsidRPr="000E298B">
        <w:rPr>
          <w:rFonts w:cs="Times New Roman"/>
          <w:szCs w:val="24"/>
        </w:rPr>
        <w:t xml:space="preserve">do </w:t>
      </w:r>
      <w:r w:rsidR="007250B2" w:rsidRPr="000E298B">
        <w:rPr>
          <w:rFonts w:cs="Times New Roman"/>
          <w:szCs w:val="24"/>
        </w:rPr>
        <w:t xml:space="preserve">dvoch rokov </w:t>
      </w:r>
      <w:r w:rsidR="009F4180" w:rsidRPr="000E298B">
        <w:rPr>
          <w:rFonts w:cs="Times New Roman"/>
          <w:szCs w:val="24"/>
        </w:rPr>
        <w:t>odo dňa, keď sa</w:t>
      </w:r>
      <w:r w:rsidR="00D33E45" w:rsidRPr="000E298B">
        <w:rPr>
          <w:rFonts w:cs="Times New Roman"/>
          <w:szCs w:val="24"/>
        </w:rPr>
        <w:t> </w:t>
      </w:r>
      <w:r w:rsidR="009F4180" w:rsidRPr="000E298B">
        <w:rPr>
          <w:rFonts w:cs="Times New Roman"/>
          <w:szCs w:val="24"/>
        </w:rPr>
        <w:t>dozvedel o</w:t>
      </w:r>
      <w:r w:rsidR="00C958CC" w:rsidRPr="000E298B">
        <w:rPr>
          <w:rFonts w:cs="Times New Roman"/>
          <w:szCs w:val="24"/>
        </w:rPr>
        <w:t> </w:t>
      </w:r>
      <w:r w:rsidR="009F4180" w:rsidRPr="000E298B">
        <w:rPr>
          <w:rFonts w:cs="Times New Roman"/>
          <w:szCs w:val="24"/>
        </w:rPr>
        <w:t>skutočnosti, že došlo k</w:t>
      </w:r>
      <w:r w:rsidR="00C958CC" w:rsidRPr="000E298B">
        <w:rPr>
          <w:rFonts w:cs="Times New Roman"/>
          <w:szCs w:val="24"/>
        </w:rPr>
        <w:t> </w:t>
      </w:r>
      <w:r w:rsidR="009F4180" w:rsidRPr="000E298B">
        <w:rPr>
          <w:rFonts w:cs="Times New Roman"/>
          <w:szCs w:val="24"/>
        </w:rPr>
        <w:t xml:space="preserve">vzniku škody, najneskôr však do </w:t>
      </w:r>
      <w:r w:rsidR="007250B2" w:rsidRPr="000E298B">
        <w:rPr>
          <w:rFonts w:cs="Times New Roman"/>
          <w:szCs w:val="24"/>
        </w:rPr>
        <w:t xml:space="preserve">troch rokov </w:t>
      </w:r>
      <w:r w:rsidR="009F4180" w:rsidRPr="000E298B">
        <w:rPr>
          <w:rFonts w:cs="Times New Roman"/>
          <w:szCs w:val="24"/>
        </w:rPr>
        <w:t>odo dňa, keď k</w:t>
      </w:r>
      <w:r w:rsidR="00037F19" w:rsidRPr="000E298B">
        <w:rPr>
          <w:rFonts w:cs="Times New Roman"/>
          <w:szCs w:val="24"/>
        </w:rPr>
        <w:t> </w:t>
      </w:r>
      <w:r w:rsidR="009F4180" w:rsidRPr="000E298B">
        <w:rPr>
          <w:rFonts w:cs="Times New Roman"/>
          <w:szCs w:val="24"/>
        </w:rPr>
        <w:t xml:space="preserve">vzniku škody došlo. Ak sa </w:t>
      </w:r>
      <w:r w:rsidR="00C958CC" w:rsidRPr="000E298B">
        <w:rPr>
          <w:rFonts w:cs="Times New Roman"/>
          <w:szCs w:val="24"/>
        </w:rPr>
        <w:t xml:space="preserve">prevádzkovateľ </w:t>
      </w:r>
      <w:r w:rsidR="00ED5EB4" w:rsidRPr="000E298B">
        <w:rPr>
          <w:rFonts w:cs="Times New Roman"/>
          <w:szCs w:val="24"/>
        </w:rPr>
        <w:t xml:space="preserve">letiska, heliportu </w:t>
      </w:r>
      <w:r w:rsidR="002516D4" w:rsidRPr="000E298B">
        <w:rPr>
          <w:rFonts w:cs="Times New Roman"/>
          <w:szCs w:val="24"/>
        </w:rPr>
        <w:t xml:space="preserve">alebo </w:t>
      </w:r>
      <w:r w:rsidR="00ED5EB4" w:rsidRPr="000E298B">
        <w:rPr>
          <w:rFonts w:cs="Times New Roman"/>
          <w:szCs w:val="24"/>
        </w:rPr>
        <w:t>vertiportu</w:t>
      </w:r>
      <w:r w:rsidR="002516D4" w:rsidRPr="000E298B">
        <w:rPr>
          <w:rFonts w:cs="Times New Roman"/>
          <w:szCs w:val="24"/>
        </w:rPr>
        <w:t xml:space="preserve"> podľa odseku 1</w:t>
      </w:r>
      <w:r w:rsidR="00ED5EB4" w:rsidRPr="000E298B">
        <w:rPr>
          <w:rFonts w:cs="Times New Roman"/>
          <w:szCs w:val="24"/>
        </w:rPr>
        <w:t>, heliportu HEMS</w:t>
      </w:r>
      <w:r w:rsidR="002516D4" w:rsidRPr="000E298B">
        <w:rPr>
          <w:rFonts w:cs="Times New Roman"/>
          <w:szCs w:val="24"/>
        </w:rPr>
        <w:t>,</w:t>
      </w:r>
      <w:r w:rsidR="00ED5EB4" w:rsidRPr="000E298B">
        <w:rPr>
          <w:rFonts w:cs="Times New Roman"/>
          <w:szCs w:val="24"/>
        </w:rPr>
        <w:t xml:space="preserve"> miesta verejného záujmu pre HEMS, leteckého pozemného zariadenia podľa </w:t>
      </w:r>
      <w:r w:rsidR="00ED5EB4" w:rsidRPr="000E298B">
        <w:rPr>
          <w:rFonts w:cs="Times New Roman"/>
        </w:rPr>
        <w:t>§ 3 písm. g) druhého bodu</w:t>
      </w:r>
      <w:r w:rsidR="00ED5EB4" w:rsidRPr="000E298B">
        <w:rPr>
          <w:rFonts w:cs="Times New Roman"/>
          <w:szCs w:val="24"/>
        </w:rPr>
        <w:t xml:space="preserve"> alebo </w:t>
      </w:r>
      <w:r w:rsidR="00C958CC" w:rsidRPr="000E298B">
        <w:rPr>
          <w:rFonts w:cs="Times New Roman"/>
          <w:szCs w:val="24"/>
        </w:rPr>
        <w:t xml:space="preserve">špeciálneho leteckého pozemného zariadenia </w:t>
      </w:r>
      <w:r w:rsidR="009F4180" w:rsidRPr="000E298B">
        <w:rPr>
          <w:rFonts w:cs="Times New Roman"/>
          <w:szCs w:val="24"/>
        </w:rPr>
        <w:t>a</w:t>
      </w:r>
      <w:r w:rsidR="00C958CC" w:rsidRPr="000E298B">
        <w:rPr>
          <w:rFonts w:cs="Times New Roman"/>
          <w:szCs w:val="24"/>
        </w:rPr>
        <w:t> </w:t>
      </w:r>
      <w:r w:rsidR="009F4180" w:rsidRPr="000E298B">
        <w:rPr>
          <w:rFonts w:cs="Times New Roman"/>
          <w:szCs w:val="24"/>
        </w:rPr>
        <w:t>vlastník nehnuteľnosti na výške jednorazovej náhrady nedohodnú, každý z</w:t>
      </w:r>
      <w:r w:rsidR="00B643C0" w:rsidRPr="000E298B">
        <w:rPr>
          <w:rFonts w:cs="Times New Roman"/>
          <w:szCs w:val="24"/>
        </w:rPr>
        <w:t> </w:t>
      </w:r>
      <w:r w:rsidR="009F4180" w:rsidRPr="000E298B">
        <w:rPr>
          <w:rFonts w:cs="Times New Roman"/>
          <w:szCs w:val="24"/>
        </w:rPr>
        <w:t>nich môže podať súdu návrh na rozhodnutie.</w:t>
      </w:r>
    </w:p>
    <w:p w14:paraId="276B2CEB" w14:textId="77777777" w:rsidR="00B643C0" w:rsidRPr="000E298B" w:rsidRDefault="00B643C0" w:rsidP="00056D68">
      <w:pPr>
        <w:pStyle w:val="Odsekzoznamu"/>
        <w:rPr>
          <w:rFonts w:cs="Times New Roman"/>
          <w:szCs w:val="24"/>
        </w:rPr>
      </w:pPr>
    </w:p>
    <w:p w14:paraId="55A6FD2D" w14:textId="5CD13FE5" w:rsidR="00015CFA" w:rsidRPr="000E298B" w:rsidRDefault="00015CFA" w:rsidP="007D2ECC">
      <w:pPr>
        <w:pStyle w:val="Odsekzoznamu"/>
        <w:numPr>
          <w:ilvl w:val="1"/>
          <w:numId w:val="69"/>
        </w:numPr>
        <w:tabs>
          <w:tab w:val="left" w:pos="709"/>
        </w:tabs>
        <w:ind w:left="567" w:hanging="567"/>
        <w:rPr>
          <w:rFonts w:cs="Times New Roman"/>
          <w:szCs w:val="24"/>
        </w:rPr>
      </w:pPr>
      <w:r w:rsidRPr="000E298B">
        <w:rPr>
          <w:rFonts w:cs="Times New Roman"/>
          <w:szCs w:val="24"/>
        </w:rPr>
        <w:t>Ak je vlastník nehnuteľnosti</w:t>
      </w:r>
      <w:r w:rsidR="00B95575" w:rsidRPr="000E298B">
        <w:rPr>
          <w:rFonts w:cs="Times New Roman"/>
          <w:szCs w:val="24"/>
        </w:rPr>
        <w:t xml:space="preserve"> v </w:t>
      </w:r>
      <w:r w:rsidRPr="000E298B">
        <w:rPr>
          <w:rFonts w:cs="Times New Roman"/>
          <w:szCs w:val="24"/>
        </w:rPr>
        <w:t xml:space="preserve">dôsledku </w:t>
      </w:r>
      <w:r w:rsidR="00811066" w:rsidRPr="000E298B">
        <w:rPr>
          <w:rFonts w:cs="Times New Roman"/>
          <w:szCs w:val="24"/>
        </w:rPr>
        <w:t>výkonu oprávnen</w:t>
      </w:r>
      <w:r w:rsidR="00BC358B" w:rsidRPr="000E298B">
        <w:rPr>
          <w:rFonts w:cs="Times New Roman"/>
          <w:szCs w:val="24"/>
        </w:rPr>
        <w:t>í</w:t>
      </w:r>
      <w:r w:rsidR="00811066" w:rsidRPr="000E298B">
        <w:rPr>
          <w:rFonts w:cs="Times New Roman"/>
          <w:szCs w:val="24"/>
        </w:rPr>
        <w:t xml:space="preserve"> podľa odseku 2 alebo odseku 3</w:t>
      </w:r>
      <w:r w:rsidRPr="000E298B">
        <w:rPr>
          <w:rFonts w:cs="Times New Roman"/>
          <w:szCs w:val="24"/>
        </w:rPr>
        <w:t xml:space="preserve"> obmedzený</w:t>
      </w:r>
      <w:r w:rsidR="00B95575" w:rsidRPr="000E298B">
        <w:rPr>
          <w:rFonts w:cs="Times New Roman"/>
          <w:szCs w:val="24"/>
        </w:rPr>
        <w:t xml:space="preserve"> v </w:t>
      </w:r>
      <w:r w:rsidRPr="000E298B">
        <w:rPr>
          <w:rFonts w:cs="Times New Roman"/>
          <w:szCs w:val="24"/>
        </w:rPr>
        <w:t xml:space="preserve">obvyklom užívaní nehnuteľnosti, má </w:t>
      </w:r>
      <w:r w:rsidR="00F84522" w:rsidRPr="000E298B">
        <w:rPr>
          <w:rFonts w:cs="Times New Roman"/>
          <w:szCs w:val="24"/>
        </w:rPr>
        <w:t xml:space="preserve">nárok </w:t>
      </w:r>
      <w:r w:rsidRPr="000E298B">
        <w:rPr>
          <w:rFonts w:cs="Times New Roman"/>
          <w:szCs w:val="24"/>
        </w:rPr>
        <w:t xml:space="preserve">na primeranú náhradu za nútené obmedzenie užívania nehnuteľnosti. Nárok na primeranú náhradu si </w:t>
      </w:r>
      <w:r w:rsidR="00B643C0" w:rsidRPr="000E298B">
        <w:rPr>
          <w:rFonts w:cs="Times New Roman"/>
          <w:szCs w:val="24"/>
        </w:rPr>
        <w:t xml:space="preserve">musí </w:t>
      </w:r>
      <w:r w:rsidRPr="000E298B">
        <w:rPr>
          <w:rFonts w:cs="Times New Roman"/>
          <w:szCs w:val="24"/>
        </w:rPr>
        <w:t>vlastník nehnuteľnosti uplatniť</w:t>
      </w:r>
      <w:r w:rsidR="00B95575" w:rsidRPr="000E298B">
        <w:rPr>
          <w:rFonts w:cs="Times New Roman"/>
          <w:szCs w:val="24"/>
        </w:rPr>
        <w:t xml:space="preserve"> u </w:t>
      </w:r>
      <w:r w:rsidRPr="000E298B">
        <w:rPr>
          <w:rFonts w:cs="Times New Roman"/>
          <w:szCs w:val="24"/>
        </w:rPr>
        <w:t xml:space="preserve">prevádzkovateľa </w:t>
      </w:r>
      <w:r w:rsidR="008029FE" w:rsidRPr="000E298B">
        <w:rPr>
          <w:rFonts w:cs="Times New Roman"/>
          <w:szCs w:val="24"/>
        </w:rPr>
        <w:t>letiska, heliportu</w:t>
      </w:r>
      <w:r w:rsidR="00BC358B" w:rsidRPr="000E298B">
        <w:rPr>
          <w:rFonts w:cs="Times New Roman"/>
          <w:szCs w:val="24"/>
        </w:rPr>
        <w:t xml:space="preserve"> alebo</w:t>
      </w:r>
      <w:r w:rsidR="008029FE" w:rsidRPr="000E298B">
        <w:rPr>
          <w:rFonts w:cs="Times New Roman"/>
          <w:szCs w:val="24"/>
        </w:rPr>
        <w:t xml:space="preserve"> vertiportu</w:t>
      </w:r>
      <w:r w:rsidR="00BC358B" w:rsidRPr="000E298B">
        <w:rPr>
          <w:rFonts w:cs="Times New Roman"/>
          <w:szCs w:val="24"/>
        </w:rPr>
        <w:t xml:space="preserve"> podľa odseku 1</w:t>
      </w:r>
      <w:r w:rsidR="008029FE" w:rsidRPr="000E298B">
        <w:rPr>
          <w:rFonts w:cs="Times New Roman"/>
          <w:szCs w:val="24"/>
        </w:rPr>
        <w:t>, heliportu HEMS</w:t>
      </w:r>
      <w:r w:rsidR="00BC358B" w:rsidRPr="000E298B">
        <w:rPr>
          <w:rFonts w:cs="Times New Roman"/>
          <w:szCs w:val="24"/>
        </w:rPr>
        <w:t>,</w:t>
      </w:r>
      <w:r w:rsidR="008029FE" w:rsidRPr="000E298B">
        <w:rPr>
          <w:rFonts w:cs="Times New Roman"/>
          <w:szCs w:val="24"/>
        </w:rPr>
        <w:t xml:space="preserve"> miesta verejného záujmu pre HEMS</w:t>
      </w:r>
      <w:r w:rsidR="00BC358B" w:rsidRPr="000E298B">
        <w:rPr>
          <w:rFonts w:cs="Times New Roman"/>
          <w:szCs w:val="24"/>
        </w:rPr>
        <w:t>,</w:t>
      </w:r>
      <w:r w:rsidR="008029FE" w:rsidRPr="000E298B">
        <w:rPr>
          <w:rFonts w:cs="Times New Roman"/>
          <w:szCs w:val="24"/>
        </w:rPr>
        <w:t xml:space="preserve"> leteckého pozemného zariadenia podľa </w:t>
      </w:r>
      <w:r w:rsidR="008029FE" w:rsidRPr="000E298B">
        <w:rPr>
          <w:rFonts w:cs="Times New Roman"/>
        </w:rPr>
        <w:t>§ 3 písm. g) druhého bodu</w:t>
      </w:r>
      <w:r w:rsidR="008029FE" w:rsidRPr="000E298B">
        <w:rPr>
          <w:rFonts w:cs="Times New Roman"/>
          <w:szCs w:val="24"/>
        </w:rPr>
        <w:t xml:space="preserve"> alebo </w:t>
      </w:r>
      <w:r w:rsidR="002715AA" w:rsidRPr="000E298B">
        <w:rPr>
          <w:rFonts w:cs="Times New Roman"/>
          <w:szCs w:val="24"/>
        </w:rPr>
        <w:t xml:space="preserve">špeciálneho </w:t>
      </w:r>
      <w:r w:rsidRPr="000E298B">
        <w:rPr>
          <w:rFonts w:cs="Times New Roman"/>
          <w:szCs w:val="24"/>
        </w:rPr>
        <w:t>leteckého pozemného zariadenia</w:t>
      </w:r>
      <w:r w:rsidR="00B643C0" w:rsidRPr="000E298B">
        <w:rPr>
          <w:rFonts w:cs="Times New Roman"/>
          <w:szCs w:val="24"/>
        </w:rPr>
        <w:t xml:space="preserve"> do </w:t>
      </w:r>
      <w:r w:rsidR="007250B2" w:rsidRPr="000E298B">
        <w:rPr>
          <w:rFonts w:cs="Times New Roman"/>
          <w:szCs w:val="24"/>
        </w:rPr>
        <w:t xml:space="preserve">dvoch rokov </w:t>
      </w:r>
      <w:r w:rsidR="00B643C0" w:rsidRPr="000E298B">
        <w:rPr>
          <w:rFonts w:cs="Times New Roman"/>
          <w:szCs w:val="24"/>
        </w:rPr>
        <w:t xml:space="preserve">odo dňa, keď sa dozvedel o skutočnosti, že došlo k vzniku núteného obmedzenia užívania nehnuteľnosti, najneskôr však do </w:t>
      </w:r>
      <w:r w:rsidR="007250B2" w:rsidRPr="000E298B">
        <w:rPr>
          <w:rFonts w:cs="Times New Roman"/>
          <w:szCs w:val="24"/>
        </w:rPr>
        <w:t xml:space="preserve">troch rokov </w:t>
      </w:r>
      <w:r w:rsidR="00B643C0" w:rsidRPr="000E298B">
        <w:rPr>
          <w:rFonts w:cs="Times New Roman"/>
          <w:szCs w:val="24"/>
        </w:rPr>
        <w:t xml:space="preserve">odo dňa, keď k vzniku núteného obmedzenia užívania nehnuteľnosti došlo. Ak sa prevádzkovateľ </w:t>
      </w:r>
      <w:r w:rsidR="00841261" w:rsidRPr="000E298B">
        <w:rPr>
          <w:rFonts w:cs="Times New Roman"/>
          <w:szCs w:val="24"/>
        </w:rPr>
        <w:t>letiska, heliportu</w:t>
      </w:r>
      <w:r w:rsidR="00BC358B" w:rsidRPr="000E298B">
        <w:rPr>
          <w:rFonts w:cs="Times New Roman"/>
          <w:szCs w:val="24"/>
        </w:rPr>
        <w:t xml:space="preserve"> alebo</w:t>
      </w:r>
      <w:r w:rsidR="00841261" w:rsidRPr="000E298B">
        <w:rPr>
          <w:rFonts w:cs="Times New Roman"/>
          <w:szCs w:val="24"/>
        </w:rPr>
        <w:t xml:space="preserve"> vertiportu</w:t>
      </w:r>
      <w:r w:rsidR="00BC358B" w:rsidRPr="000E298B">
        <w:rPr>
          <w:rFonts w:cs="Times New Roman"/>
          <w:szCs w:val="24"/>
        </w:rPr>
        <w:t xml:space="preserve"> podľa odseku 1</w:t>
      </w:r>
      <w:r w:rsidR="00841261" w:rsidRPr="000E298B">
        <w:rPr>
          <w:rFonts w:cs="Times New Roman"/>
          <w:szCs w:val="24"/>
        </w:rPr>
        <w:t>, heliportu HEMS</w:t>
      </w:r>
      <w:r w:rsidR="00BC358B" w:rsidRPr="000E298B">
        <w:rPr>
          <w:rFonts w:cs="Times New Roman"/>
          <w:szCs w:val="24"/>
        </w:rPr>
        <w:t>,</w:t>
      </w:r>
      <w:r w:rsidR="00841261" w:rsidRPr="000E298B">
        <w:rPr>
          <w:rFonts w:cs="Times New Roman"/>
          <w:szCs w:val="24"/>
        </w:rPr>
        <w:t xml:space="preserve"> miesta verejného záujmu pre HEMS</w:t>
      </w:r>
      <w:r w:rsidR="00BC358B" w:rsidRPr="000E298B">
        <w:rPr>
          <w:rFonts w:cs="Times New Roman"/>
          <w:szCs w:val="24"/>
        </w:rPr>
        <w:t>,</w:t>
      </w:r>
      <w:r w:rsidR="00841261" w:rsidRPr="000E298B">
        <w:rPr>
          <w:rFonts w:cs="Times New Roman"/>
          <w:szCs w:val="24"/>
        </w:rPr>
        <w:t xml:space="preserve"> leteckého pozemného zariadenia podľa </w:t>
      </w:r>
      <w:r w:rsidR="00841261" w:rsidRPr="000E298B">
        <w:rPr>
          <w:rFonts w:cs="Times New Roman"/>
        </w:rPr>
        <w:t>§ 3 písm. g) druhého bodu</w:t>
      </w:r>
      <w:r w:rsidR="00841261" w:rsidRPr="000E298B">
        <w:rPr>
          <w:rFonts w:cs="Times New Roman"/>
          <w:szCs w:val="24"/>
        </w:rPr>
        <w:t xml:space="preserve"> alebo </w:t>
      </w:r>
      <w:r w:rsidR="00B643C0" w:rsidRPr="000E298B">
        <w:rPr>
          <w:rFonts w:cs="Times New Roman"/>
          <w:szCs w:val="24"/>
        </w:rPr>
        <w:t>špeciálneho leteckého pozemného zariadenia a vlastník nehnuteľnosti na výške primeranej náhrady nedohodnú, každý z nich môže podať súdu návrh na rozhodnutie.</w:t>
      </w:r>
    </w:p>
    <w:p w14:paraId="024B7DF8" w14:textId="0F2A33E2" w:rsidR="003A6010" w:rsidRPr="000E298B" w:rsidRDefault="003A6010" w:rsidP="00056D68">
      <w:pPr>
        <w:rPr>
          <w:rFonts w:cs="Times New Roman"/>
        </w:rPr>
      </w:pPr>
    </w:p>
    <w:p w14:paraId="61150DC9" w14:textId="42871AEA" w:rsidR="00A913C7" w:rsidRPr="000E298B" w:rsidRDefault="00A913C7" w:rsidP="00A913C7">
      <w:pPr>
        <w:keepNext/>
        <w:jc w:val="center"/>
        <w:rPr>
          <w:rFonts w:cs="Times New Roman"/>
          <w:b/>
        </w:rPr>
      </w:pPr>
      <w:r w:rsidRPr="000E298B">
        <w:rPr>
          <w:rFonts w:cs="Times New Roman"/>
          <w:b/>
        </w:rPr>
        <w:t>§ </w:t>
      </w:r>
      <w:r w:rsidR="0000663B" w:rsidRPr="000E298B">
        <w:rPr>
          <w:rFonts w:cs="Times New Roman"/>
          <w:b/>
        </w:rPr>
        <w:t>51</w:t>
      </w:r>
    </w:p>
    <w:p w14:paraId="4D4BEC96" w14:textId="77777777" w:rsidR="00A913C7" w:rsidRPr="000E298B" w:rsidRDefault="00A913C7" w:rsidP="00A913C7">
      <w:pPr>
        <w:keepNext/>
        <w:rPr>
          <w:rFonts w:cs="Times New Roman"/>
        </w:rPr>
      </w:pPr>
    </w:p>
    <w:p w14:paraId="1EC079CB" w14:textId="42B92C94" w:rsidR="000409FA" w:rsidRPr="000E298B" w:rsidRDefault="00A913C7" w:rsidP="00E73528">
      <w:pPr>
        <w:numPr>
          <w:ilvl w:val="0"/>
          <w:numId w:val="275"/>
        </w:numPr>
        <w:ind w:left="567" w:hanging="567"/>
        <w:rPr>
          <w:rFonts w:cs="Times New Roman"/>
        </w:rPr>
      </w:pPr>
      <w:r w:rsidRPr="000E298B">
        <w:rPr>
          <w:rFonts w:cs="Times New Roman"/>
        </w:rPr>
        <w:t xml:space="preserve">Vlastnícke právo k nehnuteľnostiam </w:t>
      </w:r>
      <w:r w:rsidR="00BD5580" w:rsidRPr="000E298B">
        <w:rPr>
          <w:rFonts w:cs="Times New Roman"/>
        </w:rPr>
        <w:t xml:space="preserve">sa môže obmedziť </w:t>
      </w:r>
      <w:r w:rsidRPr="000E298B">
        <w:rPr>
          <w:rFonts w:cs="Times New Roman"/>
        </w:rPr>
        <w:t>na účely určenia ochranných pásem</w:t>
      </w:r>
      <w:r w:rsidR="000F2972" w:rsidRPr="000E298B">
        <w:rPr>
          <w:rFonts w:cs="Times New Roman"/>
        </w:rPr>
        <w:t xml:space="preserve"> letísk, heliportov alebo vertiportov, z ktorých sa vykonáva obchodná letecká doprava a na</w:t>
      </w:r>
      <w:r w:rsidR="00F90884" w:rsidRPr="000E298B">
        <w:rPr>
          <w:rFonts w:cs="Times New Roman"/>
        </w:rPr>
        <w:t> </w:t>
      </w:r>
      <w:r w:rsidR="000F2972" w:rsidRPr="000E298B">
        <w:rPr>
          <w:rFonts w:cs="Times New Roman"/>
        </w:rPr>
        <w:t>ktorých sa poskytujú letiskové služby leteckým dopravcom, heliportov HEMS alebo určených leteckých pozemných zariadení</w:t>
      </w:r>
      <w:r w:rsidR="00684F42" w:rsidRPr="000E298B">
        <w:rPr>
          <w:rFonts w:cs="Times New Roman"/>
        </w:rPr>
        <w:t xml:space="preserve"> podľa § 45 ods. 2</w:t>
      </w:r>
      <w:r w:rsidR="000F2972" w:rsidRPr="000E298B">
        <w:rPr>
          <w:rFonts w:cs="Times New Roman"/>
        </w:rPr>
        <w:t xml:space="preserve">. </w:t>
      </w:r>
    </w:p>
    <w:p w14:paraId="3C94C417" w14:textId="77777777" w:rsidR="00EB0A72" w:rsidRPr="000E298B" w:rsidRDefault="00EB0A72" w:rsidP="000409FA">
      <w:pPr>
        <w:ind w:left="567"/>
        <w:rPr>
          <w:rFonts w:cs="Times New Roman"/>
        </w:rPr>
      </w:pPr>
    </w:p>
    <w:p w14:paraId="6295A4E2" w14:textId="2FB01289" w:rsidR="00A913C7" w:rsidRPr="000E298B" w:rsidRDefault="00A913C7" w:rsidP="007D2ECC">
      <w:pPr>
        <w:numPr>
          <w:ilvl w:val="0"/>
          <w:numId w:val="275"/>
        </w:numPr>
        <w:ind w:left="567" w:hanging="567"/>
        <w:rPr>
          <w:rFonts w:cs="Times New Roman"/>
        </w:rPr>
      </w:pPr>
      <w:r w:rsidRPr="000E298B">
        <w:rPr>
          <w:rFonts w:cs="Times New Roman"/>
        </w:rPr>
        <w:t xml:space="preserve">Ak je vlastník nehnuteľnosti v dôsledku </w:t>
      </w:r>
      <w:r w:rsidR="002D7133" w:rsidRPr="000E298B">
        <w:rPr>
          <w:rFonts w:cs="Times New Roman"/>
        </w:rPr>
        <w:t>určenia ochranného pásma</w:t>
      </w:r>
      <w:r w:rsidR="000F2972" w:rsidRPr="000E298B">
        <w:rPr>
          <w:rFonts w:cs="Times New Roman"/>
        </w:rPr>
        <w:t xml:space="preserve"> podľa odseku 1</w:t>
      </w:r>
      <w:r w:rsidRPr="000E298B">
        <w:rPr>
          <w:rFonts w:cs="Times New Roman"/>
        </w:rPr>
        <w:t xml:space="preserve"> obmedzený v obvyklom užívaní nehnuteľnosti, má nárok na primeranú náhradu za nútené obmedzenie užívania nehnuteľnosti. Nárok na primeranú náhradu si musí vlastník nehnuteľnosti uplatniť </w:t>
      </w:r>
      <w:r w:rsidRPr="000E298B">
        <w:rPr>
          <w:rFonts w:cs="Times New Roman"/>
        </w:rPr>
        <w:lastRenderedPageBreak/>
        <w:t xml:space="preserve">u prevádzkovateľa </w:t>
      </w:r>
      <w:r w:rsidR="00EB0A72" w:rsidRPr="000E298B">
        <w:rPr>
          <w:rFonts w:cs="Times New Roman"/>
        </w:rPr>
        <w:t>letiska, heliportu, vertiportu</w:t>
      </w:r>
      <w:r w:rsidR="002D7133" w:rsidRPr="000E298B">
        <w:rPr>
          <w:rFonts w:cs="Times New Roman"/>
        </w:rPr>
        <w:t xml:space="preserve"> </w:t>
      </w:r>
      <w:r w:rsidR="00EB0A72" w:rsidRPr="000E298B">
        <w:rPr>
          <w:rFonts w:cs="Times New Roman"/>
        </w:rPr>
        <w:t xml:space="preserve">heliportu HEMS alebo </w:t>
      </w:r>
      <w:r w:rsidR="00476AEE" w:rsidRPr="000E298B">
        <w:rPr>
          <w:rFonts w:cs="Times New Roman"/>
        </w:rPr>
        <w:t xml:space="preserve">určeného </w:t>
      </w:r>
      <w:r w:rsidRPr="000E298B">
        <w:rPr>
          <w:rFonts w:cs="Times New Roman"/>
        </w:rPr>
        <w:t xml:space="preserve">leteckého pozemného zariadenia do dvoch rokov odo dňa, keď sa dozvedel o skutočnosti, že došlo k vzniku núteného obmedzenia užívania nehnuteľnosti, najneskôr však do troch rokov odo dňa, keď k vzniku núteného obmedzenia užívania nehnuteľnosti došlo. Ak sa prevádzkovateľ </w:t>
      </w:r>
      <w:r w:rsidR="00EB0A72" w:rsidRPr="000E298B">
        <w:rPr>
          <w:rFonts w:cs="Times New Roman"/>
        </w:rPr>
        <w:t xml:space="preserve">letiska, heliportu, vertiportu, heliportu HEMS alebo </w:t>
      </w:r>
      <w:r w:rsidR="00476AEE" w:rsidRPr="000E298B">
        <w:rPr>
          <w:rFonts w:cs="Times New Roman"/>
        </w:rPr>
        <w:t>určeného</w:t>
      </w:r>
      <w:r w:rsidRPr="000E298B">
        <w:rPr>
          <w:rFonts w:cs="Times New Roman"/>
        </w:rPr>
        <w:t xml:space="preserve"> leteckého pozemného zariadenia a vlastník nehnuteľnosti na výške primeranej náhrady nedohodnú, každý z nich môže podať súdu návrh na rozhodnutie.</w:t>
      </w:r>
    </w:p>
    <w:p w14:paraId="43180A81" w14:textId="77777777" w:rsidR="00A913C7" w:rsidRPr="000E298B" w:rsidRDefault="00A913C7" w:rsidP="00056D68">
      <w:pPr>
        <w:rPr>
          <w:rFonts w:cs="Times New Roman"/>
        </w:rPr>
      </w:pPr>
    </w:p>
    <w:p w14:paraId="252C45AC" w14:textId="42A665B9" w:rsidR="00155556" w:rsidRPr="000E298B" w:rsidRDefault="00EE1BD9" w:rsidP="00056D68">
      <w:pPr>
        <w:keepNext/>
        <w:jc w:val="center"/>
        <w:rPr>
          <w:rFonts w:cs="Times New Roman"/>
          <w:b/>
        </w:rPr>
      </w:pPr>
      <w:r w:rsidRPr="000E298B">
        <w:rPr>
          <w:rFonts w:cs="Times New Roman"/>
          <w:b/>
        </w:rPr>
        <w:t>§ </w:t>
      </w:r>
      <w:r w:rsidR="0000663B" w:rsidRPr="000E298B">
        <w:rPr>
          <w:rFonts w:cs="Times New Roman"/>
          <w:b/>
        </w:rPr>
        <w:t>52</w:t>
      </w:r>
    </w:p>
    <w:p w14:paraId="2E79A244" w14:textId="1DF1796D" w:rsidR="00155556" w:rsidRPr="000E298B" w:rsidRDefault="00155556" w:rsidP="00056D68">
      <w:pPr>
        <w:keepNext/>
        <w:jc w:val="center"/>
        <w:rPr>
          <w:rFonts w:cs="Times New Roman"/>
          <w:b/>
        </w:rPr>
      </w:pPr>
      <w:r w:rsidRPr="000E298B">
        <w:rPr>
          <w:rFonts w:cs="Times New Roman"/>
          <w:b/>
        </w:rPr>
        <w:t>Prevádzkovanie letísk</w:t>
      </w:r>
      <w:r w:rsidR="00F6759C" w:rsidRPr="000E298B">
        <w:rPr>
          <w:rFonts w:cs="Times New Roman"/>
          <w:b/>
        </w:rPr>
        <w:t>,</w:t>
      </w:r>
      <w:r w:rsidRPr="000E298B">
        <w:rPr>
          <w:rFonts w:cs="Times New Roman"/>
          <w:b/>
        </w:rPr>
        <w:t xml:space="preserve"> </w:t>
      </w:r>
      <w:r w:rsidR="006E0022" w:rsidRPr="000E298B">
        <w:rPr>
          <w:rFonts w:cs="Times New Roman"/>
          <w:b/>
        </w:rPr>
        <w:t>heliportov</w:t>
      </w:r>
      <w:r w:rsidR="001E021F" w:rsidRPr="000E298B">
        <w:rPr>
          <w:rFonts w:cs="Times New Roman"/>
          <w:b/>
        </w:rPr>
        <w:t xml:space="preserve">, </w:t>
      </w:r>
      <w:r w:rsidR="00432FEB" w:rsidRPr="000E298B">
        <w:rPr>
          <w:rFonts w:cs="Times New Roman"/>
          <w:b/>
        </w:rPr>
        <w:t xml:space="preserve">vertiportov a </w:t>
      </w:r>
      <w:r w:rsidR="00F6759C" w:rsidRPr="000E298B">
        <w:rPr>
          <w:rFonts w:cs="Times New Roman"/>
          <w:b/>
        </w:rPr>
        <w:t>heliportov HEMS</w:t>
      </w:r>
    </w:p>
    <w:p w14:paraId="0B52DFD3" w14:textId="77777777" w:rsidR="00631510" w:rsidRPr="000E298B" w:rsidRDefault="00631510" w:rsidP="00056D68">
      <w:pPr>
        <w:keepNext/>
        <w:rPr>
          <w:rFonts w:cs="Times New Roman"/>
          <w:b/>
        </w:rPr>
      </w:pPr>
    </w:p>
    <w:p w14:paraId="05616252" w14:textId="0A52057E" w:rsidR="00155556" w:rsidRPr="000E298B" w:rsidRDefault="00292E5C" w:rsidP="0023174A">
      <w:pPr>
        <w:pStyle w:val="Odsekzoznamu"/>
        <w:numPr>
          <w:ilvl w:val="0"/>
          <w:numId w:val="28"/>
        </w:numPr>
        <w:ind w:left="567" w:hanging="567"/>
        <w:rPr>
          <w:rFonts w:cs="Times New Roman"/>
          <w:szCs w:val="24"/>
        </w:rPr>
      </w:pPr>
      <w:r w:rsidRPr="000E298B">
        <w:rPr>
          <w:rFonts w:cs="Times New Roman"/>
          <w:szCs w:val="24"/>
        </w:rPr>
        <w:t>Letisko</w:t>
      </w:r>
      <w:r w:rsidR="001E021F" w:rsidRPr="000E298B">
        <w:rPr>
          <w:rFonts w:cs="Times New Roman"/>
          <w:szCs w:val="24"/>
        </w:rPr>
        <w:t xml:space="preserve">, </w:t>
      </w:r>
      <w:r w:rsidR="006E0022" w:rsidRPr="000E298B">
        <w:rPr>
          <w:rFonts w:cs="Times New Roman"/>
          <w:szCs w:val="24"/>
        </w:rPr>
        <w:t>heliport</w:t>
      </w:r>
      <w:r w:rsidR="00FB4E5C" w:rsidRPr="000E298B">
        <w:rPr>
          <w:rFonts w:cs="Times New Roman"/>
          <w:szCs w:val="24"/>
        </w:rPr>
        <w:t xml:space="preserve"> </w:t>
      </w:r>
      <w:r w:rsidR="001E021F" w:rsidRPr="000E298B">
        <w:rPr>
          <w:rFonts w:cs="Times New Roman"/>
          <w:szCs w:val="24"/>
        </w:rPr>
        <w:t>a</w:t>
      </w:r>
      <w:r w:rsidRPr="000E298B">
        <w:rPr>
          <w:rFonts w:cs="Times New Roman"/>
          <w:szCs w:val="24"/>
        </w:rPr>
        <w:t>lebo</w:t>
      </w:r>
      <w:r w:rsidR="001E021F" w:rsidRPr="000E298B">
        <w:rPr>
          <w:rFonts w:cs="Times New Roman"/>
          <w:szCs w:val="24"/>
        </w:rPr>
        <w:t xml:space="preserve"> vertiport </w:t>
      </w:r>
      <w:r w:rsidRPr="000E298B">
        <w:rPr>
          <w:rFonts w:cs="Times New Roman"/>
          <w:szCs w:val="24"/>
        </w:rPr>
        <w:t xml:space="preserve">môže </w:t>
      </w:r>
      <w:r w:rsidR="00ED6C2D" w:rsidRPr="000E298B">
        <w:rPr>
          <w:rFonts w:cs="Times New Roman"/>
          <w:szCs w:val="24"/>
        </w:rPr>
        <w:t>prevádzkovať</w:t>
      </w:r>
      <w:r w:rsidRPr="000E298B">
        <w:rPr>
          <w:rFonts w:cs="Times New Roman"/>
          <w:szCs w:val="24"/>
        </w:rPr>
        <w:t>, len osoba, ktorá je držiteľom</w:t>
      </w:r>
      <w:r w:rsidR="00ED6C2D" w:rsidRPr="000E298B">
        <w:rPr>
          <w:rFonts w:cs="Times New Roman"/>
          <w:szCs w:val="24"/>
        </w:rPr>
        <w:t xml:space="preserve"> osvedčenia pre prevádzkovateľa letiska</w:t>
      </w:r>
      <w:r w:rsidR="001E021F" w:rsidRPr="000E298B">
        <w:rPr>
          <w:rFonts w:cs="Times New Roman"/>
          <w:szCs w:val="24"/>
        </w:rPr>
        <w:t>,</w:t>
      </w:r>
      <w:r w:rsidR="00FB4E5C" w:rsidRPr="000E298B">
        <w:rPr>
          <w:rFonts w:cs="Times New Roman"/>
          <w:szCs w:val="24"/>
        </w:rPr>
        <w:t xml:space="preserve"> </w:t>
      </w:r>
      <w:r w:rsidR="006E0022" w:rsidRPr="000E298B">
        <w:rPr>
          <w:rFonts w:cs="Times New Roman"/>
          <w:szCs w:val="24"/>
        </w:rPr>
        <w:t>heliportu</w:t>
      </w:r>
      <w:r w:rsidR="001E021F" w:rsidRPr="000E298B">
        <w:rPr>
          <w:rFonts w:cs="Times New Roman"/>
          <w:szCs w:val="24"/>
        </w:rPr>
        <w:t xml:space="preserve"> alebo vertiportu</w:t>
      </w:r>
      <w:r w:rsidR="00CC32C0" w:rsidRPr="000E298B">
        <w:rPr>
          <w:rFonts w:cs="Times New Roman"/>
          <w:szCs w:val="24"/>
        </w:rPr>
        <w:t>,</w:t>
      </w:r>
      <w:r w:rsidR="006E0022" w:rsidRPr="000E298B">
        <w:rPr>
          <w:rFonts w:cs="Times New Roman"/>
          <w:szCs w:val="24"/>
        </w:rPr>
        <w:t xml:space="preserve"> </w:t>
      </w:r>
      <w:r w:rsidR="008F558E" w:rsidRPr="000E298B">
        <w:rPr>
          <w:rFonts w:cs="Times New Roman"/>
          <w:szCs w:val="24"/>
        </w:rPr>
        <w:t xml:space="preserve">ktoré </w:t>
      </w:r>
      <w:r w:rsidR="00CC32C0" w:rsidRPr="000E298B">
        <w:rPr>
          <w:rFonts w:cs="Times New Roman"/>
          <w:szCs w:val="24"/>
        </w:rPr>
        <w:t xml:space="preserve">vydáva </w:t>
      </w:r>
      <w:r w:rsidRPr="000E298B">
        <w:rPr>
          <w:rFonts w:cs="Times New Roman"/>
          <w:szCs w:val="24"/>
        </w:rPr>
        <w:t xml:space="preserve">a mení </w:t>
      </w:r>
      <w:r w:rsidR="00CC32C0" w:rsidRPr="000E298B">
        <w:rPr>
          <w:rFonts w:cs="Times New Roman"/>
          <w:szCs w:val="24"/>
        </w:rPr>
        <w:t>Dopravný úrad</w:t>
      </w:r>
      <w:r w:rsidR="008F558E" w:rsidRPr="000E298B">
        <w:rPr>
          <w:rFonts w:cs="Times New Roman"/>
          <w:szCs w:val="24"/>
        </w:rPr>
        <w:t xml:space="preserve"> na</w:t>
      </w:r>
      <w:r w:rsidR="00F90884" w:rsidRPr="000E298B">
        <w:rPr>
          <w:rFonts w:cs="Times New Roman"/>
          <w:szCs w:val="24"/>
        </w:rPr>
        <w:t> </w:t>
      </w:r>
      <w:r w:rsidR="008F558E" w:rsidRPr="000E298B">
        <w:rPr>
          <w:rFonts w:cs="Times New Roman"/>
          <w:szCs w:val="24"/>
        </w:rPr>
        <w:t>základe žiadosti</w:t>
      </w:r>
      <w:r w:rsidR="00ED6C2D" w:rsidRPr="000E298B">
        <w:rPr>
          <w:rFonts w:cs="Times New Roman"/>
          <w:szCs w:val="24"/>
        </w:rPr>
        <w:t>. Ak osobitný predpis</w:t>
      </w:r>
      <w:r w:rsidR="00ED6C2D" w:rsidRPr="000E298B">
        <w:rPr>
          <w:rStyle w:val="Odkaznapoznmkupodiarou"/>
          <w:rFonts w:cs="Times New Roman"/>
          <w:szCs w:val="24"/>
        </w:rPr>
        <w:footnoteReference w:id="139"/>
      </w:r>
      <w:r w:rsidR="00ED6C2D" w:rsidRPr="000E298B">
        <w:rPr>
          <w:rFonts w:cs="Times New Roman"/>
          <w:szCs w:val="24"/>
        </w:rPr>
        <w:t>) neustanovuje inak, Dopravný úrad</w:t>
      </w:r>
      <w:r w:rsidR="00B95575" w:rsidRPr="000E298B">
        <w:rPr>
          <w:rFonts w:cs="Times New Roman"/>
          <w:szCs w:val="24"/>
        </w:rPr>
        <w:t xml:space="preserve"> v </w:t>
      </w:r>
      <w:r w:rsidR="00ED6C2D" w:rsidRPr="000E298B">
        <w:rPr>
          <w:rFonts w:cs="Times New Roman"/>
          <w:szCs w:val="24"/>
        </w:rPr>
        <w:t>osvedčení pre prevádzkovateľa letiska</w:t>
      </w:r>
      <w:r w:rsidR="001E021F" w:rsidRPr="000E298B">
        <w:rPr>
          <w:rFonts w:cs="Times New Roman"/>
          <w:szCs w:val="24"/>
        </w:rPr>
        <w:t>,</w:t>
      </w:r>
      <w:r w:rsidR="006E0022" w:rsidRPr="000E298B">
        <w:rPr>
          <w:rFonts w:cs="Times New Roman"/>
          <w:szCs w:val="24"/>
        </w:rPr>
        <w:t xml:space="preserve"> heliportu</w:t>
      </w:r>
      <w:r w:rsidR="001E021F" w:rsidRPr="000E298B">
        <w:rPr>
          <w:rFonts w:cs="Times New Roman"/>
          <w:szCs w:val="24"/>
        </w:rPr>
        <w:t xml:space="preserve"> alebo vertiportu</w:t>
      </w:r>
      <w:r w:rsidR="00FB4E5C" w:rsidRPr="000E298B">
        <w:rPr>
          <w:rFonts w:cs="Times New Roman"/>
          <w:szCs w:val="24"/>
        </w:rPr>
        <w:t xml:space="preserve"> </w:t>
      </w:r>
      <w:r w:rsidR="00ED6C2D" w:rsidRPr="000E298B">
        <w:rPr>
          <w:rFonts w:cs="Times New Roman"/>
          <w:szCs w:val="24"/>
        </w:rPr>
        <w:t xml:space="preserve">určí, </w:t>
      </w:r>
      <w:r w:rsidR="001E021F" w:rsidRPr="000E298B">
        <w:rPr>
          <w:rFonts w:cs="Times New Roman"/>
          <w:szCs w:val="24"/>
        </w:rPr>
        <w:t>typ letov</w:t>
      </w:r>
      <w:r w:rsidR="00ED6C2D" w:rsidRPr="000E298B">
        <w:rPr>
          <w:rFonts w:cs="Times New Roman"/>
          <w:szCs w:val="24"/>
        </w:rPr>
        <w:t xml:space="preserve">, </w:t>
      </w:r>
      <w:r w:rsidR="00FB4E5C" w:rsidRPr="000E298B">
        <w:rPr>
          <w:rFonts w:cs="Times New Roman"/>
          <w:szCs w:val="24"/>
        </w:rPr>
        <w:t xml:space="preserve">kódové značenie </w:t>
      </w:r>
      <w:r w:rsidR="00ED6C2D" w:rsidRPr="000E298B">
        <w:rPr>
          <w:rFonts w:cs="Times New Roman"/>
          <w:szCs w:val="24"/>
        </w:rPr>
        <w:t>podľa prevádzkových</w:t>
      </w:r>
      <w:r w:rsidR="00812814" w:rsidRPr="000E298B">
        <w:rPr>
          <w:rFonts w:cs="Times New Roman"/>
          <w:szCs w:val="24"/>
        </w:rPr>
        <w:t xml:space="preserve"> a </w:t>
      </w:r>
      <w:r w:rsidR="00ED6C2D" w:rsidRPr="000E298B">
        <w:rPr>
          <w:rFonts w:cs="Times New Roman"/>
          <w:szCs w:val="24"/>
        </w:rPr>
        <w:t>technických parametrov</w:t>
      </w:r>
      <w:r w:rsidR="00812814" w:rsidRPr="000E298B">
        <w:rPr>
          <w:rFonts w:cs="Times New Roman"/>
          <w:szCs w:val="24"/>
        </w:rPr>
        <w:t xml:space="preserve"> a </w:t>
      </w:r>
      <w:r w:rsidR="00ED6C2D" w:rsidRPr="000E298B">
        <w:rPr>
          <w:rFonts w:cs="Times New Roman"/>
          <w:szCs w:val="24"/>
        </w:rPr>
        <w:t xml:space="preserve">podmienky na zaistenie bezpečnosti </w:t>
      </w:r>
      <w:r w:rsidR="00FB4E5C" w:rsidRPr="000E298B">
        <w:rPr>
          <w:rFonts w:cs="Times New Roman"/>
          <w:szCs w:val="24"/>
        </w:rPr>
        <w:t xml:space="preserve">letiskovej </w:t>
      </w:r>
      <w:r w:rsidR="00ED6C2D" w:rsidRPr="000E298B">
        <w:rPr>
          <w:rFonts w:cs="Times New Roman"/>
          <w:szCs w:val="24"/>
        </w:rPr>
        <w:t xml:space="preserve">prevádzky. Ak </w:t>
      </w:r>
      <w:r w:rsidR="007007C5" w:rsidRPr="000E298B">
        <w:rPr>
          <w:rFonts w:cs="Times New Roman"/>
          <w:szCs w:val="24"/>
        </w:rPr>
        <w:t xml:space="preserve">letecký predpis alebo </w:t>
      </w:r>
      <w:r w:rsidR="00D1649E" w:rsidRPr="000E298B">
        <w:rPr>
          <w:rFonts w:cs="Times New Roman"/>
          <w:szCs w:val="24"/>
        </w:rPr>
        <w:t xml:space="preserve">osobité </w:t>
      </w:r>
      <w:r w:rsidR="00ED6C2D" w:rsidRPr="000E298B">
        <w:rPr>
          <w:rFonts w:cs="Times New Roman"/>
          <w:szCs w:val="24"/>
        </w:rPr>
        <w:t>predpis</w:t>
      </w:r>
      <w:r w:rsidR="00D1649E" w:rsidRPr="000E298B">
        <w:rPr>
          <w:rFonts w:cs="Times New Roman"/>
          <w:szCs w:val="24"/>
        </w:rPr>
        <w:t>y</w:t>
      </w:r>
      <w:r w:rsidR="00934E8D" w:rsidRPr="000E298B">
        <w:rPr>
          <w:rStyle w:val="Odkaznapoznmkupodiarou"/>
          <w:rFonts w:cs="Times New Roman"/>
          <w:szCs w:val="24"/>
        </w:rPr>
        <w:footnoteReference w:id="140"/>
      </w:r>
      <w:r w:rsidR="00934E8D" w:rsidRPr="000E298B">
        <w:rPr>
          <w:rFonts w:cs="Times New Roman"/>
          <w:szCs w:val="24"/>
        </w:rPr>
        <w:t>)</w:t>
      </w:r>
      <w:r w:rsidR="00ED6C2D" w:rsidRPr="000E298B">
        <w:rPr>
          <w:rFonts w:cs="Times New Roman"/>
          <w:szCs w:val="24"/>
        </w:rPr>
        <w:t xml:space="preserve"> </w:t>
      </w:r>
      <w:r w:rsidR="00D1649E" w:rsidRPr="000E298B">
        <w:rPr>
          <w:rFonts w:cs="Times New Roman"/>
          <w:szCs w:val="24"/>
        </w:rPr>
        <w:t xml:space="preserve">neustanovujú </w:t>
      </w:r>
      <w:r w:rsidR="00ED6C2D" w:rsidRPr="000E298B">
        <w:rPr>
          <w:rFonts w:cs="Times New Roman"/>
          <w:szCs w:val="24"/>
        </w:rPr>
        <w:t>inak, Dopravný úrad</w:t>
      </w:r>
      <w:r w:rsidR="00B95575" w:rsidRPr="000E298B">
        <w:rPr>
          <w:rFonts w:cs="Times New Roman"/>
          <w:szCs w:val="24"/>
        </w:rPr>
        <w:t xml:space="preserve"> v </w:t>
      </w:r>
      <w:r w:rsidR="00ED6C2D" w:rsidRPr="000E298B">
        <w:rPr>
          <w:rFonts w:cs="Times New Roman"/>
          <w:szCs w:val="24"/>
        </w:rPr>
        <w:t>konaní</w:t>
      </w:r>
      <w:r w:rsidR="00B95575" w:rsidRPr="000E298B">
        <w:rPr>
          <w:rFonts w:cs="Times New Roman"/>
          <w:szCs w:val="24"/>
        </w:rPr>
        <w:t xml:space="preserve"> o </w:t>
      </w:r>
      <w:r w:rsidR="00ED6C2D" w:rsidRPr="000E298B">
        <w:rPr>
          <w:rFonts w:cs="Times New Roman"/>
          <w:szCs w:val="24"/>
        </w:rPr>
        <w:t>vydanie osvedčenia pre prevádzkovateľa letiska</w:t>
      </w:r>
      <w:r w:rsidR="002815A2" w:rsidRPr="000E298B">
        <w:rPr>
          <w:rFonts w:cs="Times New Roman"/>
          <w:szCs w:val="24"/>
        </w:rPr>
        <w:t>,</w:t>
      </w:r>
      <w:r w:rsidR="00FB4E5C" w:rsidRPr="000E298B">
        <w:rPr>
          <w:rFonts w:cs="Times New Roman"/>
          <w:szCs w:val="24"/>
        </w:rPr>
        <w:t xml:space="preserve"> </w:t>
      </w:r>
      <w:r w:rsidR="006E0022" w:rsidRPr="000E298B">
        <w:rPr>
          <w:rFonts w:cs="Times New Roman"/>
          <w:szCs w:val="24"/>
        </w:rPr>
        <w:t>heliportu</w:t>
      </w:r>
      <w:r w:rsidR="001E021F" w:rsidRPr="000E298B">
        <w:rPr>
          <w:rFonts w:cs="Times New Roman"/>
        </w:rPr>
        <w:t xml:space="preserve"> alebo vertiportu</w:t>
      </w:r>
      <w:r w:rsidR="006E0022" w:rsidRPr="000E298B">
        <w:rPr>
          <w:rFonts w:cs="Times New Roman"/>
          <w:szCs w:val="24"/>
        </w:rPr>
        <w:t xml:space="preserve"> </w:t>
      </w:r>
      <w:r w:rsidR="00ED6C2D" w:rsidRPr="000E298B">
        <w:rPr>
          <w:rFonts w:cs="Times New Roman"/>
          <w:szCs w:val="24"/>
        </w:rPr>
        <w:t>skúma súlad letiska</w:t>
      </w:r>
      <w:r w:rsidR="001E021F" w:rsidRPr="000E298B">
        <w:rPr>
          <w:rFonts w:cs="Times New Roman"/>
          <w:szCs w:val="24"/>
        </w:rPr>
        <w:t>,</w:t>
      </w:r>
      <w:r w:rsidR="00ED6C2D" w:rsidRPr="000E298B">
        <w:rPr>
          <w:rFonts w:cs="Times New Roman"/>
          <w:szCs w:val="24"/>
        </w:rPr>
        <w:t xml:space="preserve"> </w:t>
      </w:r>
      <w:r w:rsidR="006E0022" w:rsidRPr="000E298B">
        <w:rPr>
          <w:rFonts w:cs="Times New Roman"/>
          <w:szCs w:val="24"/>
        </w:rPr>
        <w:t>heliportu</w:t>
      </w:r>
      <w:r w:rsidR="00812814" w:rsidRPr="000E298B">
        <w:rPr>
          <w:rFonts w:cs="Times New Roman"/>
          <w:szCs w:val="24"/>
        </w:rPr>
        <w:t xml:space="preserve"> </w:t>
      </w:r>
      <w:r w:rsidR="001E021F" w:rsidRPr="000E298B">
        <w:rPr>
          <w:rFonts w:cs="Times New Roman"/>
        </w:rPr>
        <w:t>alebo vertiportu</w:t>
      </w:r>
      <w:r w:rsidR="001E021F" w:rsidRPr="000E298B">
        <w:rPr>
          <w:rFonts w:cs="Times New Roman"/>
          <w:szCs w:val="24"/>
        </w:rPr>
        <w:t xml:space="preserve"> </w:t>
      </w:r>
      <w:r w:rsidR="00812814" w:rsidRPr="000E298B">
        <w:rPr>
          <w:rFonts w:cs="Times New Roman"/>
          <w:szCs w:val="24"/>
        </w:rPr>
        <w:t>a </w:t>
      </w:r>
      <w:r w:rsidR="00ED6C2D" w:rsidRPr="000E298B">
        <w:rPr>
          <w:rFonts w:cs="Times New Roman"/>
          <w:szCs w:val="24"/>
        </w:rPr>
        <w:t>letiskovej infraštruktúry, letiskového vybavenia</w:t>
      </w:r>
      <w:r w:rsidR="00812814" w:rsidRPr="000E298B">
        <w:rPr>
          <w:rFonts w:cs="Times New Roman"/>
          <w:szCs w:val="24"/>
        </w:rPr>
        <w:t xml:space="preserve"> a </w:t>
      </w:r>
      <w:r w:rsidR="00ED6C2D" w:rsidRPr="000E298B">
        <w:rPr>
          <w:rFonts w:cs="Times New Roman"/>
          <w:szCs w:val="24"/>
        </w:rPr>
        <w:t>prevádzky letiska</w:t>
      </w:r>
      <w:r w:rsidR="001E021F" w:rsidRPr="000E298B">
        <w:rPr>
          <w:rFonts w:cs="Times New Roman"/>
          <w:szCs w:val="24"/>
        </w:rPr>
        <w:t>,</w:t>
      </w:r>
      <w:r w:rsidR="00ED6C2D" w:rsidRPr="000E298B">
        <w:rPr>
          <w:rFonts w:cs="Times New Roman"/>
          <w:szCs w:val="24"/>
        </w:rPr>
        <w:t xml:space="preserve"> </w:t>
      </w:r>
      <w:r w:rsidR="006E0022" w:rsidRPr="000E298B">
        <w:rPr>
          <w:rFonts w:cs="Times New Roman"/>
          <w:szCs w:val="24"/>
        </w:rPr>
        <w:t>heliportu</w:t>
      </w:r>
      <w:r w:rsidR="001E021F" w:rsidRPr="000E298B">
        <w:rPr>
          <w:rFonts w:cs="Times New Roman"/>
        </w:rPr>
        <w:t xml:space="preserve"> alebo vertiportu</w:t>
      </w:r>
      <w:r w:rsidR="00B95575" w:rsidRPr="000E298B">
        <w:rPr>
          <w:rFonts w:cs="Times New Roman"/>
          <w:szCs w:val="24"/>
        </w:rPr>
        <w:t xml:space="preserve"> s </w:t>
      </w:r>
      <w:r w:rsidR="00ED6C2D" w:rsidRPr="000E298B">
        <w:rPr>
          <w:rFonts w:cs="Times New Roman"/>
          <w:szCs w:val="24"/>
        </w:rPr>
        <w:t>požiadavkami na zaistenie bezpečnej prevádzky.</w:t>
      </w:r>
      <w:r w:rsidR="005633FB" w:rsidRPr="000E298B">
        <w:rPr>
          <w:rFonts w:cs="Times New Roman"/>
          <w:szCs w:val="24"/>
        </w:rPr>
        <w:t xml:space="preserve"> Prevádzkovateľom letiska</w:t>
      </w:r>
      <w:r w:rsidR="002815A2" w:rsidRPr="000E298B">
        <w:rPr>
          <w:rFonts w:cs="Times New Roman"/>
          <w:szCs w:val="24"/>
        </w:rPr>
        <w:t>,</w:t>
      </w:r>
      <w:r w:rsidR="005633FB" w:rsidRPr="000E298B">
        <w:rPr>
          <w:rFonts w:cs="Times New Roman"/>
          <w:szCs w:val="24"/>
        </w:rPr>
        <w:t xml:space="preserve"> heliportu </w:t>
      </w:r>
      <w:r w:rsidR="002815A2" w:rsidRPr="000E298B">
        <w:rPr>
          <w:rFonts w:cs="Times New Roman"/>
        </w:rPr>
        <w:t>alebo vertiportu</w:t>
      </w:r>
      <w:r w:rsidR="002815A2" w:rsidRPr="000E298B">
        <w:rPr>
          <w:rFonts w:cs="Times New Roman"/>
          <w:szCs w:val="24"/>
        </w:rPr>
        <w:t xml:space="preserve"> </w:t>
      </w:r>
      <w:r w:rsidR="005633FB" w:rsidRPr="000E298B">
        <w:rPr>
          <w:rFonts w:cs="Times New Roman"/>
          <w:szCs w:val="24"/>
        </w:rPr>
        <w:t>môže byť len osoba, ktorá spĺňa podmienky podľa odsekov 4 a 5.</w:t>
      </w:r>
      <w:r w:rsidR="005F4C81" w:rsidRPr="000E298B">
        <w:rPr>
          <w:rFonts w:cs="Times New Roman"/>
          <w:szCs w:val="24"/>
        </w:rPr>
        <w:t xml:space="preserve"> Typom letu podľa druhej vety sa rozumie let vykonávaný do tretej krajiny alebo let, ktorý nie je vykonávaný do tretej krajiny.</w:t>
      </w:r>
    </w:p>
    <w:p w14:paraId="04058DE7" w14:textId="77777777" w:rsidR="00C019FC" w:rsidRPr="000E298B" w:rsidRDefault="00C019FC" w:rsidP="00056D68">
      <w:pPr>
        <w:rPr>
          <w:rFonts w:cs="Times New Roman"/>
        </w:rPr>
      </w:pPr>
    </w:p>
    <w:p w14:paraId="64218D8A" w14:textId="07A9632E" w:rsidR="00120527" w:rsidRPr="000E298B" w:rsidRDefault="00120527" w:rsidP="0023174A">
      <w:pPr>
        <w:pStyle w:val="Odsekzoznamu"/>
        <w:numPr>
          <w:ilvl w:val="0"/>
          <w:numId w:val="28"/>
        </w:numPr>
        <w:ind w:left="567" w:hanging="567"/>
        <w:rPr>
          <w:rFonts w:cs="Times New Roman"/>
          <w:szCs w:val="24"/>
        </w:rPr>
      </w:pPr>
      <w:r w:rsidRPr="000E298B">
        <w:rPr>
          <w:rFonts w:cs="Times New Roman"/>
          <w:szCs w:val="24"/>
        </w:rPr>
        <w:t>Ak osobitný predpis</w:t>
      </w:r>
      <w:r w:rsidR="00E73997" w:rsidRPr="000E298B">
        <w:rPr>
          <w:rStyle w:val="Odkaznapoznmkupodiarou"/>
          <w:rFonts w:cs="Times New Roman"/>
          <w:szCs w:val="24"/>
        </w:rPr>
        <w:footnoteReference w:id="141"/>
      </w:r>
      <w:r w:rsidRPr="000E298B">
        <w:rPr>
          <w:rFonts w:cs="Times New Roman"/>
          <w:szCs w:val="24"/>
        </w:rPr>
        <w:t>) neustanovuje inak, prevádzkovateľ letiska</w:t>
      </w:r>
      <w:r w:rsidR="002815A2" w:rsidRPr="000E298B">
        <w:rPr>
          <w:rFonts w:cs="Times New Roman"/>
          <w:szCs w:val="24"/>
        </w:rPr>
        <w:t>,</w:t>
      </w:r>
      <w:r w:rsidR="00DD5F64" w:rsidRPr="000E298B">
        <w:rPr>
          <w:rFonts w:cs="Times New Roman"/>
          <w:szCs w:val="24"/>
        </w:rPr>
        <w:t xml:space="preserve"> </w:t>
      </w:r>
      <w:r w:rsidR="006E0022" w:rsidRPr="000E298B">
        <w:rPr>
          <w:rFonts w:cs="Times New Roman"/>
          <w:szCs w:val="24"/>
        </w:rPr>
        <w:t>heliportu</w:t>
      </w:r>
      <w:r w:rsidR="002815A2" w:rsidRPr="000E298B">
        <w:rPr>
          <w:rFonts w:cs="Times New Roman"/>
          <w:szCs w:val="24"/>
        </w:rPr>
        <w:t xml:space="preserve"> </w:t>
      </w:r>
      <w:r w:rsidR="002815A2" w:rsidRPr="000E298B">
        <w:rPr>
          <w:rFonts w:cs="Times New Roman"/>
        </w:rPr>
        <w:t>alebo vertiportu</w:t>
      </w:r>
      <w:r w:rsidR="00DD5F64" w:rsidRPr="000E298B">
        <w:rPr>
          <w:rFonts w:cs="Times New Roman"/>
          <w:szCs w:val="24"/>
        </w:rPr>
        <w:t xml:space="preserve"> </w:t>
      </w:r>
      <w:r w:rsidRPr="000E298B">
        <w:rPr>
          <w:rFonts w:cs="Times New Roman"/>
          <w:szCs w:val="24"/>
        </w:rPr>
        <w:t>je povinný požiadať Dopravný úrad</w:t>
      </w:r>
      <w:r w:rsidR="00B95575" w:rsidRPr="000E298B">
        <w:rPr>
          <w:rFonts w:cs="Times New Roman"/>
          <w:szCs w:val="24"/>
        </w:rPr>
        <w:t xml:space="preserve"> o </w:t>
      </w:r>
      <w:r w:rsidRPr="000E298B">
        <w:rPr>
          <w:rFonts w:cs="Times New Roman"/>
          <w:szCs w:val="24"/>
        </w:rPr>
        <w:t>zmenu osvedčenia pre prevádzkovateľa letiska</w:t>
      </w:r>
      <w:r w:rsidR="002815A2" w:rsidRPr="000E298B">
        <w:rPr>
          <w:rFonts w:cs="Times New Roman"/>
          <w:szCs w:val="24"/>
        </w:rPr>
        <w:t>,</w:t>
      </w:r>
      <w:r w:rsidR="00DD5F64" w:rsidRPr="000E298B">
        <w:rPr>
          <w:rFonts w:cs="Times New Roman"/>
          <w:szCs w:val="24"/>
        </w:rPr>
        <w:t xml:space="preserve"> </w:t>
      </w:r>
      <w:r w:rsidR="006E0022" w:rsidRPr="000E298B">
        <w:rPr>
          <w:rFonts w:cs="Times New Roman"/>
          <w:szCs w:val="24"/>
        </w:rPr>
        <w:t>heliportu</w:t>
      </w:r>
      <w:r w:rsidR="002815A2" w:rsidRPr="000E298B">
        <w:rPr>
          <w:rFonts w:cs="Times New Roman"/>
          <w:szCs w:val="24"/>
        </w:rPr>
        <w:t xml:space="preserve"> </w:t>
      </w:r>
      <w:r w:rsidR="002815A2" w:rsidRPr="000E298B">
        <w:rPr>
          <w:rFonts w:cs="Times New Roman"/>
        </w:rPr>
        <w:t>alebo vertiportu</w:t>
      </w:r>
      <w:r w:rsidRPr="000E298B">
        <w:rPr>
          <w:rFonts w:cs="Times New Roman"/>
          <w:szCs w:val="24"/>
        </w:rPr>
        <w:t>,</w:t>
      </w:r>
      <w:r w:rsidR="00DD5F64" w:rsidRPr="000E298B">
        <w:rPr>
          <w:rFonts w:cs="Times New Roman"/>
          <w:szCs w:val="24"/>
        </w:rPr>
        <w:t xml:space="preserve"> </w:t>
      </w:r>
      <w:r w:rsidRPr="000E298B">
        <w:rPr>
          <w:rFonts w:cs="Times New Roman"/>
          <w:szCs w:val="24"/>
        </w:rPr>
        <w:t>ak ide</w:t>
      </w:r>
      <w:r w:rsidR="00B95575" w:rsidRPr="000E298B">
        <w:rPr>
          <w:rFonts w:cs="Times New Roman"/>
          <w:szCs w:val="24"/>
        </w:rPr>
        <w:t xml:space="preserve"> o </w:t>
      </w:r>
      <w:r w:rsidRPr="000E298B">
        <w:rPr>
          <w:rFonts w:cs="Times New Roman"/>
          <w:szCs w:val="24"/>
        </w:rPr>
        <w:t>zmenu prevádzkových alebo</w:t>
      </w:r>
      <w:r w:rsidR="00DD5F64" w:rsidRPr="000E298B">
        <w:rPr>
          <w:rFonts w:cs="Times New Roman"/>
          <w:szCs w:val="24"/>
        </w:rPr>
        <w:t xml:space="preserve"> technických parametrov letiska</w:t>
      </w:r>
      <w:r w:rsidR="002815A2" w:rsidRPr="000E298B">
        <w:rPr>
          <w:rFonts w:cs="Times New Roman"/>
          <w:szCs w:val="24"/>
        </w:rPr>
        <w:t>,</w:t>
      </w:r>
      <w:r w:rsidR="00EE5736" w:rsidRPr="000E298B">
        <w:rPr>
          <w:rFonts w:cs="Times New Roman"/>
          <w:szCs w:val="24"/>
        </w:rPr>
        <w:t xml:space="preserve"> </w:t>
      </w:r>
      <w:r w:rsidR="006E0022" w:rsidRPr="000E298B">
        <w:rPr>
          <w:rFonts w:cs="Times New Roman"/>
          <w:szCs w:val="24"/>
        </w:rPr>
        <w:t>heliportu</w:t>
      </w:r>
      <w:r w:rsidR="002815A2" w:rsidRPr="000E298B">
        <w:rPr>
          <w:rFonts w:cs="Times New Roman"/>
        </w:rPr>
        <w:t xml:space="preserve"> alebo vertiportu</w:t>
      </w:r>
      <w:r w:rsidR="006E0022" w:rsidRPr="000E298B">
        <w:rPr>
          <w:rFonts w:cs="Times New Roman"/>
          <w:szCs w:val="24"/>
        </w:rPr>
        <w:t xml:space="preserve"> </w:t>
      </w:r>
      <w:r w:rsidRPr="000E298B">
        <w:rPr>
          <w:rFonts w:cs="Times New Roman"/>
          <w:szCs w:val="24"/>
        </w:rPr>
        <w:t>alebo</w:t>
      </w:r>
      <w:r w:rsidR="00B95575" w:rsidRPr="000E298B">
        <w:rPr>
          <w:rFonts w:cs="Times New Roman"/>
          <w:szCs w:val="24"/>
        </w:rPr>
        <w:t xml:space="preserve"> o </w:t>
      </w:r>
      <w:r w:rsidRPr="000E298B">
        <w:rPr>
          <w:rFonts w:cs="Times New Roman"/>
          <w:szCs w:val="24"/>
        </w:rPr>
        <w:t>zmenu podmienok určených</w:t>
      </w:r>
      <w:r w:rsidR="00B95575" w:rsidRPr="000E298B">
        <w:rPr>
          <w:rFonts w:cs="Times New Roman"/>
          <w:szCs w:val="24"/>
        </w:rPr>
        <w:t xml:space="preserve"> v </w:t>
      </w:r>
      <w:r w:rsidRPr="000E298B">
        <w:rPr>
          <w:rFonts w:cs="Times New Roman"/>
          <w:szCs w:val="24"/>
        </w:rPr>
        <w:t>osvedčení pre</w:t>
      </w:r>
      <w:r w:rsidR="007C5DEE" w:rsidRPr="000E298B">
        <w:rPr>
          <w:rFonts w:cs="Times New Roman"/>
          <w:szCs w:val="24"/>
        </w:rPr>
        <w:t> </w:t>
      </w:r>
      <w:r w:rsidRPr="000E298B">
        <w:rPr>
          <w:rFonts w:cs="Times New Roman"/>
          <w:szCs w:val="24"/>
        </w:rPr>
        <w:t>prevádzkovateľa letiska</w:t>
      </w:r>
      <w:r w:rsidR="003A01C5" w:rsidRPr="000E298B">
        <w:rPr>
          <w:rFonts w:cs="Times New Roman"/>
          <w:szCs w:val="24"/>
        </w:rPr>
        <w:t>,</w:t>
      </w:r>
      <w:r w:rsidR="006E0022" w:rsidRPr="000E298B">
        <w:rPr>
          <w:rFonts w:cs="Times New Roman"/>
          <w:szCs w:val="24"/>
        </w:rPr>
        <w:t xml:space="preserve"> heliportu</w:t>
      </w:r>
      <w:r w:rsidR="003A01C5" w:rsidRPr="000E298B">
        <w:rPr>
          <w:rFonts w:cs="Times New Roman"/>
        </w:rPr>
        <w:t xml:space="preserve"> alebo vertiportu</w:t>
      </w:r>
      <w:r w:rsidR="00812814" w:rsidRPr="000E298B">
        <w:rPr>
          <w:rFonts w:cs="Times New Roman"/>
          <w:szCs w:val="24"/>
        </w:rPr>
        <w:t xml:space="preserve"> a </w:t>
      </w:r>
      <w:r w:rsidR="00B95575" w:rsidRPr="000E298B">
        <w:rPr>
          <w:rFonts w:cs="Times New Roman"/>
          <w:szCs w:val="24"/>
        </w:rPr>
        <w:t>k </w:t>
      </w:r>
      <w:r w:rsidRPr="000E298B">
        <w:rPr>
          <w:rFonts w:cs="Times New Roman"/>
          <w:szCs w:val="24"/>
        </w:rPr>
        <w:t>žiadosti priložiť doklady, ktoré zmenu skutočností preukazujú; ostatné zmeny</w:t>
      </w:r>
      <w:r w:rsidR="008F558E" w:rsidRPr="000E298B">
        <w:rPr>
          <w:rFonts w:cs="Times New Roman"/>
          <w:szCs w:val="24"/>
        </w:rPr>
        <w:t xml:space="preserve"> údajov</w:t>
      </w:r>
      <w:r w:rsidR="006E0022" w:rsidRPr="000E298B">
        <w:rPr>
          <w:rFonts w:cs="Times New Roman"/>
          <w:szCs w:val="24"/>
        </w:rPr>
        <w:t>, na základe ktorých bolo osvedčenie vydané,</w:t>
      </w:r>
      <w:r w:rsidRPr="000E298B">
        <w:rPr>
          <w:rFonts w:cs="Times New Roman"/>
          <w:szCs w:val="24"/>
        </w:rPr>
        <w:t xml:space="preserve"> je prevádzkovateľ letiska</w:t>
      </w:r>
      <w:r w:rsidR="003A01C5" w:rsidRPr="000E298B">
        <w:rPr>
          <w:rFonts w:cs="Times New Roman"/>
          <w:szCs w:val="24"/>
        </w:rPr>
        <w:t>,</w:t>
      </w:r>
      <w:r w:rsidR="006E0022" w:rsidRPr="000E298B">
        <w:rPr>
          <w:rFonts w:cs="Times New Roman"/>
          <w:szCs w:val="24"/>
        </w:rPr>
        <w:t xml:space="preserve"> heliportu</w:t>
      </w:r>
      <w:r w:rsidR="00DD5F64" w:rsidRPr="000E298B">
        <w:rPr>
          <w:rFonts w:cs="Times New Roman"/>
          <w:szCs w:val="24"/>
        </w:rPr>
        <w:t xml:space="preserve"> </w:t>
      </w:r>
      <w:r w:rsidR="003A01C5" w:rsidRPr="000E298B">
        <w:rPr>
          <w:rFonts w:cs="Times New Roman"/>
        </w:rPr>
        <w:t>alebo vertiportu</w:t>
      </w:r>
      <w:r w:rsidR="003A01C5" w:rsidRPr="000E298B">
        <w:rPr>
          <w:rFonts w:cs="Times New Roman"/>
          <w:szCs w:val="24"/>
        </w:rPr>
        <w:t xml:space="preserve"> </w:t>
      </w:r>
      <w:r w:rsidRPr="000E298B">
        <w:rPr>
          <w:rFonts w:cs="Times New Roman"/>
          <w:szCs w:val="24"/>
        </w:rPr>
        <w:t>povinný Dopravnému úradu oznámiť do 15 dní od</w:t>
      </w:r>
      <w:r w:rsidR="000A3462" w:rsidRPr="000E298B">
        <w:rPr>
          <w:rFonts w:cs="Times New Roman"/>
          <w:szCs w:val="24"/>
        </w:rPr>
        <w:t>o dňa</w:t>
      </w:r>
      <w:r w:rsidRPr="000E298B">
        <w:rPr>
          <w:rFonts w:cs="Times New Roman"/>
          <w:szCs w:val="24"/>
        </w:rPr>
        <w:t xml:space="preserve"> vzniku takejto zmeny</w:t>
      </w:r>
      <w:r w:rsidR="00812814" w:rsidRPr="000E298B">
        <w:rPr>
          <w:rFonts w:cs="Times New Roman"/>
          <w:szCs w:val="24"/>
        </w:rPr>
        <w:t xml:space="preserve"> a </w:t>
      </w:r>
      <w:r w:rsidRPr="000E298B">
        <w:rPr>
          <w:rFonts w:cs="Times New Roman"/>
          <w:szCs w:val="24"/>
        </w:rPr>
        <w:t xml:space="preserve">priložiť doklady, ktoré zmenu skutočností preukazujú. </w:t>
      </w:r>
      <w:r w:rsidR="006E0022" w:rsidRPr="000E298B">
        <w:rPr>
          <w:rFonts w:cs="Times New Roman"/>
          <w:szCs w:val="24"/>
        </w:rPr>
        <w:t>Do právoplatnosti rozhodnutia, ktorým Dopravný úrad rozhodne</w:t>
      </w:r>
      <w:r w:rsidR="00B95575" w:rsidRPr="000E298B">
        <w:rPr>
          <w:rFonts w:cs="Times New Roman"/>
          <w:szCs w:val="24"/>
        </w:rPr>
        <w:t xml:space="preserve"> o </w:t>
      </w:r>
      <w:r w:rsidR="006E0022" w:rsidRPr="000E298B">
        <w:rPr>
          <w:rFonts w:cs="Times New Roman"/>
          <w:szCs w:val="24"/>
        </w:rPr>
        <w:t>zmene osvedčenia, je prevádzkovateľ letiska</w:t>
      </w:r>
      <w:r w:rsidR="003A01C5" w:rsidRPr="000E298B">
        <w:rPr>
          <w:rFonts w:cs="Times New Roman"/>
          <w:szCs w:val="24"/>
        </w:rPr>
        <w:t>,</w:t>
      </w:r>
      <w:r w:rsidR="00CB424F" w:rsidRPr="000E298B">
        <w:rPr>
          <w:rFonts w:cs="Times New Roman"/>
          <w:szCs w:val="24"/>
        </w:rPr>
        <w:t xml:space="preserve"> </w:t>
      </w:r>
      <w:r w:rsidR="006E0022" w:rsidRPr="000E298B">
        <w:rPr>
          <w:rFonts w:cs="Times New Roman"/>
          <w:szCs w:val="24"/>
        </w:rPr>
        <w:t xml:space="preserve">heliportu </w:t>
      </w:r>
      <w:r w:rsidR="003A01C5" w:rsidRPr="000E298B">
        <w:rPr>
          <w:rFonts w:cs="Times New Roman"/>
        </w:rPr>
        <w:t>alebo vertiportu</w:t>
      </w:r>
      <w:r w:rsidR="003A01C5" w:rsidRPr="000E298B">
        <w:rPr>
          <w:rFonts w:cs="Times New Roman"/>
          <w:szCs w:val="24"/>
        </w:rPr>
        <w:t xml:space="preserve"> </w:t>
      </w:r>
      <w:r w:rsidR="006E0022" w:rsidRPr="000E298B">
        <w:rPr>
          <w:rFonts w:cs="Times New Roman"/>
          <w:szCs w:val="24"/>
        </w:rPr>
        <w:t>oprávnený vykonávať činnosti</w:t>
      </w:r>
      <w:r w:rsidR="00B95575" w:rsidRPr="000E298B">
        <w:rPr>
          <w:rFonts w:cs="Times New Roman"/>
          <w:szCs w:val="24"/>
        </w:rPr>
        <w:t xml:space="preserve"> v </w:t>
      </w:r>
      <w:r w:rsidR="006E0022" w:rsidRPr="000E298B">
        <w:rPr>
          <w:rFonts w:cs="Times New Roman"/>
          <w:szCs w:val="24"/>
        </w:rPr>
        <w:t>rozsahu</w:t>
      </w:r>
      <w:r w:rsidR="00812814" w:rsidRPr="000E298B">
        <w:rPr>
          <w:rFonts w:cs="Times New Roman"/>
          <w:szCs w:val="24"/>
        </w:rPr>
        <w:t xml:space="preserve"> a </w:t>
      </w:r>
      <w:r w:rsidR="006E0022" w:rsidRPr="000E298B">
        <w:rPr>
          <w:rFonts w:cs="Times New Roman"/>
          <w:szCs w:val="24"/>
        </w:rPr>
        <w:t>za podmienok určených pôvodným osvedčením</w:t>
      </w:r>
      <w:r w:rsidRPr="000E298B">
        <w:rPr>
          <w:rFonts w:cs="Times New Roman"/>
          <w:szCs w:val="24"/>
        </w:rPr>
        <w:t>.</w:t>
      </w:r>
    </w:p>
    <w:p w14:paraId="763FD0EE" w14:textId="77777777" w:rsidR="00120527" w:rsidRPr="000E298B" w:rsidRDefault="00120527" w:rsidP="00056D68">
      <w:pPr>
        <w:rPr>
          <w:rFonts w:cs="Times New Roman"/>
        </w:rPr>
      </w:pPr>
    </w:p>
    <w:p w14:paraId="093F2696" w14:textId="6A3A23B9" w:rsidR="00710183" w:rsidRPr="000E298B" w:rsidRDefault="0080510C" w:rsidP="0023174A">
      <w:pPr>
        <w:pStyle w:val="Odsekzoznamu"/>
        <w:numPr>
          <w:ilvl w:val="0"/>
          <w:numId w:val="28"/>
        </w:numPr>
        <w:ind w:left="567" w:hanging="567"/>
        <w:rPr>
          <w:rFonts w:cs="Times New Roman"/>
          <w:szCs w:val="24"/>
        </w:rPr>
      </w:pPr>
      <w:r w:rsidRPr="000E298B">
        <w:rPr>
          <w:rFonts w:cs="Times New Roman"/>
          <w:szCs w:val="24"/>
        </w:rPr>
        <w:t xml:space="preserve">Heliport HEMS </w:t>
      </w:r>
      <w:r w:rsidR="00BD5580" w:rsidRPr="000E298B">
        <w:rPr>
          <w:rFonts w:cs="Times New Roman"/>
          <w:szCs w:val="24"/>
        </w:rPr>
        <w:t xml:space="preserve">môže </w:t>
      </w:r>
      <w:r w:rsidRPr="000E298B">
        <w:rPr>
          <w:rFonts w:cs="Times New Roman"/>
          <w:szCs w:val="24"/>
        </w:rPr>
        <w:t xml:space="preserve">prevádzkovať </w:t>
      </w:r>
      <w:r w:rsidR="00D9724B" w:rsidRPr="000E298B">
        <w:rPr>
          <w:rFonts w:cs="Times New Roman"/>
          <w:szCs w:val="24"/>
        </w:rPr>
        <w:t>len osoba, ktorá je držiteľom</w:t>
      </w:r>
      <w:r w:rsidRPr="000E298B">
        <w:rPr>
          <w:rFonts w:cs="Times New Roman"/>
          <w:szCs w:val="24"/>
        </w:rPr>
        <w:t xml:space="preserve"> povolenia pre</w:t>
      </w:r>
      <w:r w:rsidR="007C5DEE" w:rsidRPr="000E298B">
        <w:rPr>
          <w:rFonts w:cs="Times New Roman"/>
          <w:szCs w:val="24"/>
        </w:rPr>
        <w:t> </w:t>
      </w:r>
      <w:r w:rsidRPr="000E298B">
        <w:rPr>
          <w:rFonts w:cs="Times New Roman"/>
          <w:szCs w:val="24"/>
        </w:rPr>
        <w:t>prevádzkovateľa heliportu HEMS</w:t>
      </w:r>
      <w:r w:rsidR="008B62D2" w:rsidRPr="000E298B">
        <w:rPr>
          <w:rFonts w:cs="Times New Roman"/>
          <w:szCs w:val="24"/>
        </w:rPr>
        <w:t>,</w:t>
      </w:r>
      <w:r w:rsidR="00A91050" w:rsidRPr="000E298B">
        <w:rPr>
          <w:rFonts w:cs="Times New Roman"/>
          <w:szCs w:val="24"/>
        </w:rPr>
        <w:t xml:space="preserve"> </w:t>
      </w:r>
      <w:r w:rsidR="008F558E" w:rsidRPr="000E298B">
        <w:rPr>
          <w:rFonts w:cs="Times New Roman"/>
          <w:szCs w:val="24"/>
        </w:rPr>
        <w:t xml:space="preserve">ktoré </w:t>
      </w:r>
      <w:r w:rsidR="008B62D2" w:rsidRPr="000E298B">
        <w:rPr>
          <w:rFonts w:cs="Times New Roman"/>
          <w:szCs w:val="24"/>
        </w:rPr>
        <w:t xml:space="preserve">vydáva </w:t>
      </w:r>
      <w:r w:rsidR="00D9724B" w:rsidRPr="000E298B">
        <w:rPr>
          <w:rFonts w:cs="Times New Roman"/>
          <w:szCs w:val="24"/>
        </w:rPr>
        <w:t xml:space="preserve">a mení </w:t>
      </w:r>
      <w:r w:rsidR="008B62D2" w:rsidRPr="000E298B">
        <w:rPr>
          <w:rFonts w:cs="Times New Roman"/>
          <w:szCs w:val="24"/>
        </w:rPr>
        <w:t>Dopravný úrad</w:t>
      </w:r>
      <w:r w:rsidR="008F558E" w:rsidRPr="000E298B">
        <w:rPr>
          <w:rFonts w:cs="Times New Roman"/>
          <w:szCs w:val="24"/>
        </w:rPr>
        <w:t xml:space="preserve"> na základe žiadosti</w:t>
      </w:r>
      <w:r w:rsidRPr="000E298B">
        <w:rPr>
          <w:rFonts w:cs="Times New Roman"/>
          <w:szCs w:val="24"/>
        </w:rPr>
        <w:t xml:space="preserve">. </w:t>
      </w:r>
      <w:r w:rsidR="00710183" w:rsidRPr="000E298B">
        <w:rPr>
          <w:rFonts w:cs="Times New Roman"/>
          <w:szCs w:val="24"/>
        </w:rPr>
        <w:t>Dopravný úrad</w:t>
      </w:r>
      <w:r w:rsidR="00B95575" w:rsidRPr="000E298B">
        <w:rPr>
          <w:rFonts w:cs="Times New Roman"/>
          <w:szCs w:val="24"/>
        </w:rPr>
        <w:t xml:space="preserve"> v </w:t>
      </w:r>
      <w:r w:rsidR="00710183" w:rsidRPr="000E298B">
        <w:rPr>
          <w:rFonts w:cs="Times New Roman"/>
          <w:szCs w:val="24"/>
        </w:rPr>
        <w:t>konaní</w:t>
      </w:r>
      <w:r w:rsidR="00B95575" w:rsidRPr="000E298B">
        <w:rPr>
          <w:rFonts w:cs="Times New Roman"/>
          <w:szCs w:val="24"/>
        </w:rPr>
        <w:t xml:space="preserve"> o </w:t>
      </w:r>
      <w:r w:rsidR="00710183" w:rsidRPr="000E298B">
        <w:rPr>
          <w:rFonts w:cs="Times New Roman"/>
          <w:szCs w:val="24"/>
        </w:rPr>
        <w:t>vydanie povolenia pre prevádzkovateľa heliportu HEMS skúma súlad infraštruktúry, vybavenia</w:t>
      </w:r>
      <w:r w:rsidR="00812814" w:rsidRPr="000E298B">
        <w:rPr>
          <w:rFonts w:cs="Times New Roman"/>
          <w:szCs w:val="24"/>
        </w:rPr>
        <w:t xml:space="preserve"> a </w:t>
      </w:r>
      <w:r w:rsidR="00710183" w:rsidRPr="000E298B">
        <w:rPr>
          <w:rFonts w:cs="Times New Roman"/>
          <w:szCs w:val="24"/>
        </w:rPr>
        <w:t>prevádzky heliportu HEMS</w:t>
      </w:r>
      <w:r w:rsidR="00B95575" w:rsidRPr="000E298B">
        <w:rPr>
          <w:rFonts w:cs="Times New Roman"/>
          <w:szCs w:val="24"/>
        </w:rPr>
        <w:t xml:space="preserve"> s </w:t>
      </w:r>
      <w:r w:rsidR="00710183" w:rsidRPr="000E298B">
        <w:rPr>
          <w:rFonts w:cs="Times New Roman"/>
          <w:szCs w:val="24"/>
        </w:rPr>
        <w:t xml:space="preserve">požiadavkami na zaistenie bezpečnej prevádzky na heliporte HEMS. Prevádzkovateľom </w:t>
      </w:r>
      <w:r w:rsidR="006C3261" w:rsidRPr="000E298B">
        <w:rPr>
          <w:rFonts w:cs="Times New Roman"/>
          <w:szCs w:val="24"/>
        </w:rPr>
        <w:t xml:space="preserve">heliportu HEMS </w:t>
      </w:r>
      <w:r w:rsidR="00710183" w:rsidRPr="000E298B">
        <w:rPr>
          <w:rFonts w:cs="Times New Roman"/>
          <w:szCs w:val="24"/>
        </w:rPr>
        <w:t xml:space="preserve">môže byť len osoba, ktorá spĺňa </w:t>
      </w:r>
      <w:r w:rsidR="008F558E" w:rsidRPr="000E298B">
        <w:rPr>
          <w:rFonts w:cs="Times New Roman"/>
          <w:szCs w:val="24"/>
        </w:rPr>
        <w:t xml:space="preserve">podmienky </w:t>
      </w:r>
      <w:r w:rsidR="00710183" w:rsidRPr="000E298B">
        <w:rPr>
          <w:rFonts w:cs="Times New Roman"/>
          <w:szCs w:val="24"/>
        </w:rPr>
        <w:t xml:space="preserve">podľa </w:t>
      </w:r>
      <w:r w:rsidR="009F1652" w:rsidRPr="000E298B">
        <w:rPr>
          <w:rFonts w:cs="Times New Roman"/>
          <w:szCs w:val="24"/>
        </w:rPr>
        <w:t xml:space="preserve">odsekov </w:t>
      </w:r>
      <w:r w:rsidR="008F558E" w:rsidRPr="000E298B">
        <w:rPr>
          <w:rFonts w:cs="Times New Roman"/>
          <w:szCs w:val="24"/>
        </w:rPr>
        <w:t xml:space="preserve">4 </w:t>
      </w:r>
      <w:r w:rsidR="009F1652" w:rsidRPr="000E298B">
        <w:rPr>
          <w:rFonts w:cs="Times New Roman"/>
          <w:szCs w:val="24"/>
        </w:rPr>
        <w:t>a</w:t>
      </w:r>
      <w:r w:rsidR="008F558E" w:rsidRPr="000E298B">
        <w:rPr>
          <w:rFonts w:cs="Times New Roman"/>
          <w:szCs w:val="24"/>
        </w:rPr>
        <w:t> </w:t>
      </w:r>
      <w:r w:rsidR="007F69C6" w:rsidRPr="000E298B">
        <w:rPr>
          <w:rFonts w:cs="Times New Roman"/>
          <w:szCs w:val="24"/>
        </w:rPr>
        <w:t>5</w:t>
      </w:r>
      <w:r w:rsidR="005431B5" w:rsidRPr="000E298B">
        <w:rPr>
          <w:rFonts w:cs="Times New Roman"/>
          <w:szCs w:val="24"/>
        </w:rPr>
        <w:t xml:space="preserve">. Prevádzkovateľ heliportu HEMS </w:t>
      </w:r>
      <w:r w:rsidR="00710183" w:rsidRPr="000E298B">
        <w:rPr>
          <w:rFonts w:cs="Times New Roman"/>
          <w:szCs w:val="24"/>
        </w:rPr>
        <w:t>je</w:t>
      </w:r>
      <w:r w:rsidR="009C018E" w:rsidRPr="000E298B">
        <w:rPr>
          <w:rFonts w:cs="Times New Roman"/>
          <w:szCs w:val="24"/>
        </w:rPr>
        <w:t> </w:t>
      </w:r>
      <w:r w:rsidR="00710183" w:rsidRPr="000E298B">
        <w:rPr>
          <w:rFonts w:cs="Times New Roman"/>
          <w:szCs w:val="24"/>
        </w:rPr>
        <w:t>povinný požiadať Dopravný úrad</w:t>
      </w:r>
      <w:r w:rsidR="00B95575" w:rsidRPr="000E298B">
        <w:rPr>
          <w:rFonts w:cs="Times New Roman"/>
          <w:szCs w:val="24"/>
        </w:rPr>
        <w:t xml:space="preserve"> o </w:t>
      </w:r>
      <w:r w:rsidR="00710183" w:rsidRPr="000E298B">
        <w:rPr>
          <w:rFonts w:cs="Times New Roman"/>
          <w:szCs w:val="24"/>
        </w:rPr>
        <w:t>zmenu povolenia pre prevádzkovateľa heliportu HEMS, ak</w:t>
      </w:r>
      <w:r w:rsidR="009C018E" w:rsidRPr="000E298B">
        <w:rPr>
          <w:rFonts w:cs="Times New Roman"/>
          <w:szCs w:val="24"/>
        </w:rPr>
        <w:t> </w:t>
      </w:r>
      <w:r w:rsidR="00710183" w:rsidRPr="000E298B">
        <w:rPr>
          <w:rFonts w:cs="Times New Roman"/>
          <w:szCs w:val="24"/>
        </w:rPr>
        <w:t>ide</w:t>
      </w:r>
      <w:r w:rsidR="00B95575" w:rsidRPr="000E298B">
        <w:rPr>
          <w:rFonts w:cs="Times New Roman"/>
          <w:szCs w:val="24"/>
        </w:rPr>
        <w:t xml:space="preserve"> o </w:t>
      </w:r>
      <w:r w:rsidR="00710183" w:rsidRPr="000E298B">
        <w:rPr>
          <w:rFonts w:cs="Times New Roman"/>
          <w:szCs w:val="24"/>
        </w:rPr>
        <w:t>zmenu prevádzkových alebo technických parametrov heliportu HEMS alebo</w:t>
      </w:r>
      <w:r w:rsidR="00B95575" w:rsidRPr="000E298B">
        <w:rPr>
          <w:rFonts w:cs="Times New Roman"/>
          <w:szCs w:val="24"/>
        </w:rPr>
        <w:t xml:space="preserve"> o </w:t>
      </w:r>
      <w:r w:rsidR="00710183" w:rsidRPr="000E298B">
        <w:rPr>
          <w:rFonts w:cs="Times New Roman"/>
          <w:szCs w:val="24"/>
        </w:rPr>
        <w:t>zmenu podmienok určených</w:t>
      </w:r>
      <w:r w:rsidR="00B95575" w:rsidRPr="000E298B">
        <w:rPr>
          <w:rFonts w:cs="Times New Roman"/>
          <w:szCs w:val="24"/>
        </w:rPr>
        <w:t xml:space="preserve"> v </w:t>
      </w:r>
      <w:r w:rsidR="00710183" w:rsidRPr="000E298B">
        <w:rPr>
          <w:rFonts w:cs="Times New Roman"/>
          <w:szCs w:val="24"/>
        </w:rPr>
        <w:t>povolení pre prevádzkovateľa heliportu HEMS</w:t>
      </w:r>
      <w:r w:rsidR="00812814" w:rsidRPr="000E298B">
        <w:rPr>
          <w:rFonts w:cs="Times New Roman"/>
          <w:szCs w:val="24"/>
        </w:rPr>
        <w:t xml:space="preserve"> a </w:t>
      </w:r>
      <w:r w:rsidR="00B95575" w:rsidRPr="000E298B">
        <w:rPr>
          <w:rFonts w:cs="Times New Roman"/>
          <w:szCs w:val="24"/>
        </w:rPr>
        <w:t>k </w:t>
      </w:r>
      <w:r w:rsidR="00710183" w:rsidRPr="000E298B">
        <w:rPr>
          <w:rFonts w:cs="Times New Roman"/>
          <w:szCs w:val="24"/>
        </w:rPr>
        <w:t xml:space="preserve">žiadosti priložiť </w:t>
      </w:r>
      <w:r w:rsidR="00710183" w:rsidRPr="000E298B">
        <w:rPr>
          <w:rFonts w:cs="Times New Roman"/>
          <w:szCs w:val="24"/>
        </w:rPr>
        <w:lastRenderedPageBreak/>
        <w:t>doklady, ktoré zmenu skutočností preukazujú; ostatné zmeny</w:t>
      </w:r>
      <w:r w:rsidR="008F558E" w:rsidRPr="000E298B">
        <w:rPr>
          <w:rFonts w:cs="Times New Roman"/>
          <w:szCs w:val="24"/>
        </w:rPr>
        <w:t xml:space="preserve"> údajov</w:t>
      </w:r>
      <w:r w:rsidR="00710183" w:rsidRPr="000E298B">
        <w:rPr>
          <w:rFonts w:cs="Times New Roman"/>
          <w:szCs w:val="24"/>
        </w:rPr>
        <w:t>, na základe ktorých bolo povolenie vydané, je prevádzkovateľ heliportu HEMS povinný Dopravnému úradu oznámiť do</w:t>
      </w:r>
      <w:r w:rsidR="00FC4ADF" w:rsidRPr="000E298B">
        <w:rPr>
          <w:rFonts w:cs="Times New Roman"/>
          <w:szCs w:val="24"/>
        </w:rPr>
        <w:t> </w:t>
      </w:r>
      <w:r w:rsidR="00710183" w:rsidRPr="000E298B">
        <w:rPr>
          <w:rFonts w:cs="Times New Roman"/>
          <w:szCs w:val="24"/>
        </w:rPr>
        <w:t>15 dní od</w:t>
      </w:r>
      <w:r w:rsidR="000A3462" w:rsidRPr="000E298B">
        <w:rPr>
          <w:rFonts w:cs="Times New Roman"/>
          <w:szCs w:val="24"/>
        </w:rPr>
        <w:t>o dňa</w:t>
      </w:r>
      <w:r w:rsidR="00710183" w:rsidRPr="000E298B">
        <w:rPr>
          <w:rFonts w:cs="Times New Roman"/>
          <w:szCs w:val="24"/>
        </w:rPr>
        <w:t xml:space="preserve"> vzniku takejto zmeny</w:t>
      </w:r>
      <w:r w:rsidR="00812814" w:rsidRPr="000E298B">
        <w:rPr>
          <w:rFonts w:cs="Times New Roman"/>
          <w:szCs w:val="24"/>
        </w:rPr>
        <w:t xml:space="preserve"> a </w:t>
      </w:r>
      <w:r w:rsidR="00710183" w:rsidRPr="000E298B">
        <w:rPr>
          <w:rFonts w:cs="Times New Roman"/>
          <w:szCs w:val="24"/>
        </w:rPr>
        <w:t>priložiť doklady, ktoré zmenu skutočností preukazujú; do právoplatnosti rozhodnutia, ktorým Dopravný úrad rozhodne</w:t>
      </w:r>
      <w:r w:rsidR="00B95575" w:rsidRPr="000E298B">
        <w:rPr>
          <w:rFonts w:cs="Times New Roman"/>
          <w:szCs w:val="24"/>
        </w:rPr>
        <w:t xml:space="preserve"> o </w:t>
      </w:r>
      <w:r w:rsidR="00710183" w:rsidRPr="000E298B">
        <w:rPr>
          <w:rFonts w:cs="Times New Roman"/>
          <w:szCs w:val="24"/>
        </w:rPr>
        <w:t xml:space="preserve">zmene povolenia, je prevádzkovateľ </w:t>
      </w:r>
      <w:r w:rsidR="006C3261" w:rsidRPr="000E298B">
        <w:rPr>
          <w:rFonts w:cs="Times New Roman"/>
          <w:szCs w:val="24"/>
        </w:rPr>
        <w:t>heliportu HEMS</w:t>
      </w:r>
      <w:r w:rsidR="00710183" w:rsidRPr="000E298B">
        <w:rPr>
          <w:rFonts w:cs="Times New Roman"/>
          <w:szCs w:val="24"/>
        </w:rPr>
        <w:t xml:space="preserve"> oprávnený vykonávať činnosti</w:t>
      </w:r>
      <w:r w:rsidR="00B95575" w:rsidRPr="000E298B">
        <w:rPr>
          <w:rFonts w:cs="Times New Roman"/>
          <w:szCs w:val="24"/>
        </w:rPr>
        <w:t xml:space="preserve"> v </w:t>
      </w:r>
      <w:r w:rsidR="00710183" w:rsidRPr="000E298B">
        <w:rPr>
          <w:rFonts w:cs="Times New Roman"/>
          <w:szCs w:val="24"/>
        </w:rPr>
        <w:t>rozsahu</w:t>
      </w:r>
      <w:r w:rsidR="00812814" w:rsidRPr="000E298B">
        <w:rPr>
          <w:rFonts w:cs="Times New Roman"/>
          <w:szCs w:val="24"/>
        </w:rPr>
        <w:t xml:space="preserve"> a</w:t>
      </w:r>
      <w:r w:rsidR="009517A0" w:rsidRPr="000E298B">
        <w:rPr>
          <w:rFonts w:cs="Times New Roman"/>
          <w:szCs w:val="24"/>
        </w:rPr>
        <w:t> </w:t>
      </w:r>
      <w:r w:rsidR="00710183" w:rsidRPr="000E298B">
        <w:rPr>
          <w:rFonts w:cs="Times New Roman"/>
          <w:szCs w:val="24"/>
        </w:rPr>
        <w:t>za</w:t>
      </w:r>
      <w:r w:rsidR="009517A0" w:rsidRPr="000E298B">
        <w:rPr>
          <w:rFonts w:cs="Times New Roman"/>
          <w:szCs w:val="24"/>
        </w:rPr>
        <w:t> </w:t>
      </w:r>
      <w:r w:rsidR="00710183" w:rsidRPr="000E298B">
        <w:rPr>
          <w:rFonts w:cs="Times New Roman"/>
          <w:szCs w:val="24"/>
        </w:rPr>
        <w:t xml:space="preserve">podmienok určených pôvodným povolením. </w:t>
      </w:r>
    </w:p>
    <w:p w14:paraId="56B8002A" w14:textId="77777777" w:rsidR="0080510C" w:rsidRPr="000E298B" w:rsidRDefault="0080510C" w:rsidP="00056D68">
      <w:pPr>
        <w:rPr>
          <w:rFonts w:cs="Times New Roman"/>
        </w:rPr>
      </w:pPr>
    </w:p>
    <w:p w14:paraId="6BEB2385" w14:textId="731CB1DC" w:rsidR="00997B26" w:rsidRPr="000E298B" w:rsidRDefault="00CB424F" w:rsidP="0023174A">
      <w:pPr>
        <w:pStyle w:val="Odsekzoznamu"/>
        <w:numPr>
          <w:ilvl w:val="0"/>
          <w:numId w:val="28"/>
        </w:numPr>
        <w:ind w:left="567" w:hanging="567"/>
        <w:rPr>
          <w:rFonts w:cs="Times New Roman"/>
          <w:szCs w:val="24"/>
        </w:rPr>
      </w:pPr>
      <w:r w:rsidRPr="000E298B">
        <w:rPr>
          <w:rFonts w:cs="Times New Roman"/>
          <w:szCs w:val="24"/>
        </w:rPr>
        <w:t xml:space="preserve">Prevádzkovať letisko, </w:t>
      </w:r>
      <w:r w:rsidR="006E0022" w:rsidRPr="000E298B">
        <w:rPr>
          <w:rFonts w:cs="Times New Roman"/>
          <w:szCs w:val="24"/>
        </w:rPr>
        <w:t>heliport</w:t>
      </w:r>
      <w:r w:rsidR="003A01C5" w:rsidRPr="000E298B">
        <w:rPr>
          <w:rFonts w:cs="Times New Roman"/>
          <w:szCs w:val="24"/>
        </w:rPr>
        <w:t>,</w:t>
      </w:r>
      <w:r w:rsidR="0080510C" w:rsidRPr="000E298B">
        <w:rPr>
          <w:rFonts w:cs="Times New Roman"/>
          <w:szCs w:val="24"/>
        </w:rPr>
        <w:t xml:space="preserve"> </w:t>
      </w:r>
      <w:r w:rsidR="00432FEB" w:rsidRPr="000E298B">
        <w:rPr>
          <w:rFonts w:cs="Times New Roman"/>
          <w:szCs w:val="24"/>
        </w:rPr>
        <w:t xml:space="preserve">vertiport alebo </w:t>
      </w:r>
      <w:r w:rsidRPr="000E298B">
        <w:rPr>
          <w:rFonts w:cs="Times New Roman"/>
          <w:szCs w:val="24"/>
        </w:rPr>
        <w:t>heliport HEMS</w:t>
      </w:r>
      <w:r w:rsidR="003A01C5" w:rsidRPr="000E298B">
        <w:rPr>
          <w:rFonts w:cs="Times New Roman"/>
          <w:szCs w:val="24"/>
        </w:rPr>
        <w:t xml:space="preserve"> </w:t>
      </w:r>
      <w:r w:rsidR="0027599F" w:rsidRPr="000E298B">
        <w:rPr>
          <w:rFonts w:cs="Times New Roman"/>
          <w:szCs w:val="24"/>
        </w:rPr>
        <w:t>môže len ten, kto preukáže, že</w:t>
      </w:r>
      <w:r w:rsidR="009B257C" w:rsidRPr="000E298B">
        <w:rPr>
          <w:rFonts w:cs="Times New Roman"/>
          <w:szCs w:val="24"/>
        </w:rPr>
        <w:t> </w:t>
      </w:r>
      <w:r w:rsidR="0027599F" w:rsidRPr="000E298B">
        <w:rPr>
          <w:rFonts w:cs="Times New Roman"/>
          <w:szCs w:val="24"/>
        </w:rPr>
        <w:t>je vlastníkom najmenej pohybovej plochy</w:t>
      </w:r>
      <w:r w:rsidR="00812814" w:rsidRPr="000E298B">
        <w:rPr>
          <w:rFonts w:cs="Times New Roman"/>
          <w:szCs w:val="24"/>
        </w:rPr>
        <w:t xml:space="preserve"> a </w:t>
      </w:r>
      <w:r w:rsidR="0027599F" w:rsidRPr="000E298B">
        <w:rPr>
          <w:rFonts w:cs="Times New Roman"/>
          <w:szCs w:val="24"/>
        </w:rPr>
        <w:t>jej pásov,</w:t>
      </w:r>
      <w:r w:rsidRPr="000E298B">
        <w:rPr>
          <w:rFonts w:cs="Times New Roman"/>
          <w:szCs w:val="24"/>
        </w:rPr>
        <w:t xml:space="preserve"> ak ide</w:t>
      </w:r>
      <w:r w:rsidR="00B95575" w:rsidRPr="000E298B">
        <w:rPr>
          <w:rFonts w:cs="Times New Roman"/>
          <w:szCs w:val="24"/>
        </w:rPr>
        <w:t xml:space="preserve"> o </w:t>
      </w:r>
      <w:r w:rsidRPr="000E298B">
        <w:rPr>
          <w:rFonts w:cs="Times New Roman"/>
          <w:szCs w:val="24"/>
        </w:rPr>
        <w:t xml:space="preserve">letisko </w:t>
      </w:r>
      <w:r w:rsidR="0027599F" w:rsidRPr="000E298B">
        <w:rPr>
          <w:rFonts w:cs="Times New Roman"/>
          <w:szCs w:val="24"/>
        </w:rPr>
        <w:t>alebo najmenej dosadacej</w:t>
      </w:r>
      <w:r w:rsidR="00812814" w:rsidRPr="000E298B">
        <w:rPr>
          <w:rFonts w:cs="Times New Roman"/>
          <w:szCs w:val="24"/>
        </w:rPr>
        <w:t xml:space="preserve"> a </w:t>
      </w:r>
      <w:r w:rsidR="0027599F" w:rsidRPr="000E298B">
        <w:rPr>
          <w:rFonts w:cs="Times New Roman"/>
          <w:szCs w:val="24"/>
        </w:rPr>
        <w:t>odpútacej plochy</w:t>
      </w:r>
      <w:r w:rsidR="00812814" w:rsidRPr="000E298B">
        <w:rPr>
          <w:rFonts w:cs="Times New Roman"/>
          <w:szCs w:val="24"/>
        </w:rPr>
        <w:t xml:space="preserve"> a </w:t>
      </w:r>
      <w:r w:rsidR="0027599F" w:rsidRPr="000E298B">
        <w:rPr>
          <w:rFonts w:cs="Times New Roman"/>
          <w:szCs w:val="24"/>
        </w:rPr>
        <w:t>plochy konečného priblíženia</w:t>
      </w:r>
      <w:r w:rsidR="00812814" w:rsidRPr="000E298B">
        <w:rPr>
          <w:rFonts w:cs="Times New Roman"/>
          <w:szCs w:val="24"/>
        </w:rPr>
        <w:t xml:space="preserve"> a </w:t>
      </w:r>
      <w:r w:rsidR="0027599F" w:rsidRPr="000E298B">
        <w:rPr>
          <w:rFonts w:cs="Times New Roman"/>
          <w:szCs w:val="24"/>
        </w:rPr>
        <w:t>vzletu,</w:t>
      </w:r>
      <w:r w:rsidRPr="000E298B">
        <w:rPr>
          <w:rFonts w:cs="Times New Roman"/>
          <w:szCs w:val="24"/>
        </w:rPr>
        <w:t xml:space="preserve"> ak ide</w:t>
      </w:r>
      <w:r w:rsidR="00B95575" w:rsidRPr="000E298B">
        <w:rPr>
          <w:rFonts w:cs="Times New Roman"/>
          <w:szCs w:val="24"/>
        </w:rPr>
        <w:t xml:space="preserve"> o </w:t>
      </w:r>
      <w:r w:rsidRPr="000E298B">
        <w:rPr>
          <w:rFonts w:cs="Times New Roman"/>
          <w:szCs w:val="24"/>
        </w:rPr>
        <w:t>heliport</w:t>
      </w:r>
      <w:r w:rsidR="003A01C5" w:rsidRPr="000E298B">
        <w:rPr>
          <w:rFonts w:cs="Times New Roman"/>
          <w:szCs w:val="24"/>
        </w:rPr>
        <w:t>,</w:t>
      </w:r>
      <w:r w:rsidRPr="000E298B">
        <w:rPr>
          <w:rFonts w:cs="Times New Roman"/>
          <w:szCs w:val="24"/>
        </w:rPr>
        <w:t xml:space="preserve"> </w:t>
      </w:r>
      <w:r w:rsidR="00432FEB" w:rsidRPr="000E298B">
        <w:rPr>
          <w:rFonts w:cs="Times New Roman"/>
          <w:szCs w:val="24"/>
        </w:rPr>
        <w:t xml:space="preserve">vertiport alebo </w:t>
      </w:r>
      <w:r w:rsidRPr="000E298B">
        <w:rPr>
          <w:rFonts w:cs="Times New Roman"/>
          <w:szCs w:val="24"/>
        </w:rPr>
        <w:t>heliport HEMS</w:t>
      </w:r>
      <w:r w:rsidR="003A01C5" w:rsidRPr="000E298B">
        <w:rPr>
          <w:rFonts w:cs="Times New Roman"/>
          <w:szCs w:val="24"/>
        </w:rPr>
        <w:t xml:space="preserve"> </w:t>
      </w:r>
      <w:r w:rsidR="00812814" w:rsidRPr="000E298B">
        <w:rPr>
          <w:rFonts w:cs="Times New Roman"/>
          <w:szCs w:val="24"/>
        </w:rPr>
        <w:t>a </w:t>
      </w:r>
      <w:r w:rsidR="0027599F" w:rsidRPr="000E298B">
        <w:rPr>
          <w:rFonts w:cs="Times New Roman"/>
          <w:szCs w:val="24"/>
        </w:rPr>
        <w:t>letiskových stavieb</w:t>
      </w:r>
      <w:r w:rsidR="00812814" w:rsidRPr="000E298B">
        <w:rPr>
          <w:rFonts w:cs="Times New Roman"/>
          <w:szCs w:val="24"/>
        </w:rPr>
        <w:t xml:space="preserve"> a </w:t>
      </w:r>
      <w:r w:rsidR="0027599F" w:rsidRPr="000E298B">
        <w:rPr>
          <w:rFonts w:cs="Times New Roman"/>
          <w:szCs w:val="24"/>
        </w:rPr>
        <w:t xml:space="preserve">nezastavaných pozemkov, </w:t>
      </w:r>
      <w:r w:rsidRPr="000E298B">
        <w:rPr>
          <w:rFonts w:cs="Times New Roman"/>
          <w:szCs w:val="24"/>
        </w:rPr>
        <w:t>ktoré pri prevádzkovaní letiska,</w:t>
      </w:r>
      <w:r w:rsidR="002E4BBC" w:rsidRPr="000E298B">
        <w:rPr>
          <w:rFonts w:cs="Times New Roman"/>
          <w:szCs w:val="24"/>
        </w:rPr>
        <w:t xml:space="preserve"> heliportu</w:t>
      </w:r>
      <w:r w:rsidR="003A01C5" w:rsidRPr="000E298B">
        <w:rPr>
          <w:rFonts w:cs="Times New Roman"/>
          <w:szCs w:val="24"/>
        </w:rPr>
        <w:t>,</w:t>
      </w:r>
      <w:r w:rsidRPr="000E298B">
        <w:rPr>
          <w:rFonts w:cs="Times New Roman"/>
          <w:szCs w:val="24"/>
        </w:rPr>
        <w:t xml:space="preserve"> </w:t>
      </w:r>
      <w:r w:rsidR="00432FEB" w:rsidRPr="000E298B">
        <w:rPr>
          <w:rFonts w:cs="Times New Roman"/>
        </w:rPr>
        <w:t>vertiportu</w:t>
      </w:r>
      <w:r w:rsidR="00432FEB" w:rsidRPr="000E298B">
        <w:rPr>
          <w:rFonts w:cs="Times New Roman"/>
          <w:szCs w:val="24"/>
        </w:rPr>
        <w:t xml:space="preserve"> </w:t>
      </w:r>
      <w:r w:rsidR="00432FEB" w:rsidRPr="000E298B">
        <w:rPr>
          <w:rFonts w:cs="Times New Roman"/>
        </w:rPr>
        <w:t>alebo</w:t>
      </w:r>
      <w:r w:rsidR="00432FEB" w:rsidRPr="000E298B">
        <w:rPr>
          <w:rFonts w:cs="Times New Roman"/>
          <w:szCs w:val="24"/>
        </w:rPr>
        <w:t xml:space="preserve"> </w:t>
      </w:r>
      <w:r w:rsidRPr="000E298B">
        <w:rPr>
          <w:rFonts w:cs="Times New Roman"/>
          <w:szCs w:val="24"/>
        </w:rPr>
        <w:t>heliportu HEMS</w:t>
      </w:r>
      <w:r w:rsidR="003A01C5" w:rsidRPr="000E298B">
        <w:rPr>
          <w:rFonts w:cs="Times New Roman"/>
        </w:rPr>
        <w:t xml:space="preserve"> </w:t>
      </w:r>
      <w:r w:rsidR="0027599F" w:rsidRPr="000E298B">
        <w:rPr>
          <w:rFonts w:cs="Times New Roman"/>
          <w:szCs w:val="24"/>
        </w:rPr>
        <w:t>užíva, alebo že má</w:t>
      </w:r>
      <w:r w:rsidR="00B95575" w:rsidRPr="000E298B">
        <w:rPr>
          <w:rFonts w:cs="Times New Roman"/>
          <w:szCs w:val="24"/>
        </w:rPr>
        <w:t xml:space="preserve"> k </w:t>
      </w:r>
      <w:r w:rsidR="0027599F" w:rsidRPr="000E298B">
        <w:rPr>
          <w:rFonts w:cs="Times New Roman"/>
          <w:szCs w:val="24"/>
        </w:rPr>
        <w:t>pohybovej ploche</w:t>
      </w:r>
      <w:r w:rsidR="00812814" w:rsidRPr="000E298B">
        <w:rPr>
          <w:rFonts w:cs="Times New Roman"/>
          <w:szCs w:val="24"/>
        </w:rPr>
        <w:t xml:space="preserve"> a </w:t>
      </w:r>
      <w:r w:rsidR="0027599F" w:rsidRPr="000E298B">
        <w:rPr>
          <w:rFonts w:cs="Times New Roman"/>
          <w:szCs w:val="24"/>
        </w:rPr>
        <w:t>jej pásom, alebo</w:t>
      </w:r>
      <w:r w:rsidR="00B95575" w:rsidRPr="000E298B">
        <w:rPr>
          <w:rFonts w:cs="Times New Roman"/>
          <w:szCs w:val="24"/>
        </w:rPr>
        <w:t xml:space="preserve"> k </w:t>
      </w:r>
      <w:r w:rsidR="0027599F" w:rsidRPr="000E298B">
        <w:rPr>
          <w:rFonts w:cs="Times New Roman"/>
          <w:szCs w:val="24"/>
        </w:rPr>
        <w:t>dosadacej</w:t>
      </w:r>
      <w:r w:rsidR="00812814" w:rsidRPr="000E298B">
        <w:rPr>
          <w:rFonts w:cs="Times New Roman"/>
          <w:szCs w:val="24"/>
        </w:rPr>
        <w:t xml:space="preserve"> a </w:t>
      </w:r>
      <w:r w:rsidR="0027599F" w:rsidRPr="000E298B">
        <w:rPr>
          <w:rFonts w:cs="Times New Roman"/>
          <w:szCs w:val="24"/>
        </w:rPr>
        <w:t>odpútacej ploc</w:t>
      </w:r>
      <w:r w:rsidR="002E4BBC" w:rsidRPr="000E298B">
        <w:rPr>
          <w:rFonts w:cs="Times New Roman"/>
          <w:szCs w:val="24"/>
        </w:rPr>
        <w:t>h</w:t>
      </w:r>
      <w:r w:rsidR="0027599F" w:rsidRPr="000E298B">
        <w:rPr>
          <w:rFonts w:cs="Times New Roman"/>
          <w:szCs w:val="24"/>
        </w:rPr>
        <w:t>e</w:t>
      </w:r>
      <w:r w:rsidR="00812814" w:rsidRPr="000E298B">
        <w:rPr>
          <w:rFonts w:cs="Times New Roman"/>
          <w:szCs w:val="24"/>
        </w:rPr>
        <w:t xml:space="preserve"> a </w:t>
      </w:r>
      <w:r w:rsidR="0027599F" w:rsidRPr="000E298B">
        <w:rPr>
          <w:rFonts w:cs="Times New Roman"/>
          <w:szCs w:val="24"/>
        </w:rPr>
        <w:t>ploche konečného priblíženia</w:t>
      </w:r>
      <w:r w:rsidR="00812814" w:rsidRPr="000E298B">
        <w:rPr>
          <w:rFonts w:cs="Times New Roman"/>
          <w:szCs w:val="24"/>
        </w:rPr>
        <w:t xml:space="preserve"> a </w:t>
      </w:r>
      <w:r w:rsidR="0027599F" w:rsidRPr="000E298B">
        <w:rPr>
          <w:rFonts w:cs="Times New Roman"/>
          <w:szCs w:val="24"/>
        </w:rPr>
        <w:t>vzletu, letiskovým stavbám</w:t>
      </w:r>
      <w:r w:rsidR="00812814" w:rsidRPr="000E298B">
        <w:rPr>
          <w:rFonts w:cs="Times New Roman"/>
          <w:szCs w:val="24"/>
        </w:rPr>
        <w:t xml:space="preserve"> a </w:t>
      </w:r>
      <w:r w:rsidR="0027599F" w:rsidRPr="000E298B">
        <w:rPr>
          <w:rFonts w:cs="Times New Roman"/>
          <w:szCs w:val="24"/>
        </w:rPr>
        <w:t>nezastavaným pozemkom</w:t>
      </w:r>
      <w:r w:rsidR="00E81C02" w:rsidRPr="000E298B">
        <w:rPr>
          <w:rFonts w:cs="Times New Roman"/>
          <w:szCs w:val="24"/>
        </w:rPr>
        <w:t xml:space="preserve"> iný </w:t>
      </w:r>
      <w:r w:rsidR="0027599F" w:rsidRPr="000E298B">
        <w:rPr>
          <w:rFonts w:cs="Times New Roman"/>
          <w:szCs w:val="24"/>
        </w:rPr>
        <w:t xml:space="preserve">právny vzťah, </w:t>
      </w:r>
      <w:r w:rsidR="00F84522" w:rsidRPr="000E298B">
        <w:rPr>
          <w:rFonts w:cs="Times New Roman"/>
          <w:szCs w:val="24"/>
        </w:rPr>
        <w:t xml:space="preserve">ktorý </w:t>
      </w:r>
      <w:r w:rsidR="0027599F" w:rsidRPr="000E298B">
        <w:rPr>
          <w:rFonts w:cs="Times New Roman"/>
          <w:szCs w:val="24"/>
        </w:rPr>
        <w:t>ho oprávňuje ich užívať, alebo súhlas vlastníkov ich užívať na účel prevádzkovania letiska</w:t>
      </w:r>
      <w:r w:rsidRPr="000E298B">
        <w:rPr>
          <w:rFonts w:cs="Times New Roman"/>
          <w:szCs w:val="24"/>
        </w:rPr>
        <w:t>,</w:t>
      </w:r>
      <w:r w:rsidR="002E4BBC" w:rsidRPr="000E298B">
        <w:rPr>
          <w:rFonts w:cs="Times New Roman"/>
          <w:szCs w:val="24"/>
        </w:rPr>
        <w:t xml:space="preserve"> heliportu</w:t>
      </w:r>
      <w:r w:rsidR="003A01C5" w:rsidRPr="000E298B">
        <w:rPr>
          <w:rFonts w:cs="Times New Roman"/>
          <w:szCs w:val="24"/>
        </w:rPr>
        <w:t>,</w:t>
      </w:r>
      <w:r w:rsidRPr="000E298B">
        <w:rPr>
          <w:rFonts w:cs="Times New Roman"/>
          <w:szCs w:val="24"/>
        </w:rPr>
        <w:t xml:space="preserve"> </w:t>
      </w:r>
      <w:r w:rsidR="00432FEB" w:rsidRPr="000E298B">
        <w:rPr>
          <w:rFonts w:cs="Times New Roman"/>
          <w:szCs w:val="24"/>
        </w:rPr>
        <w:t xml:space="preserve">vertiportu alebo </w:t>
      </w:r>
      <w:r w:rsidRPr="000E298B">
        <w:rPr>
          <w:rFonts w:cs="Times New Roman"/>
          <w:szCs w:val="24"/>
        </w:rPr>
        <w:t>heliportu HEMS.</w:t>
      </w:r>
      <w:r w:rsidR="0027599F" w:rsidRPr="000E298B">
        <w:rPr>
          <w:rFonts w:cs="Times New Roman"/>
          <w:szCs w:val="24"/>
        </w:rPr>
        <w:t xml:space="preserve"> Splnenie podmienky podľa prvej vety sa nevyžaduje, ak vlastník pohybovej plochy alebo jej pásov, alebo dosadacej</w:t>
      </w:r>
      <w:r w:rsidR="00812814" w:rsidRPr="000E298B">
        <w:rPr>
          <w:rFonts w:cs="Times New Roman"/>
          <w:szCs w:val="24"/>
        </w:rPr>
        <w:t xml:space="preserve"> a </w:t>
      </w:r>
      <w:r w:rsidR="0027599F" w:rsidRPr="000E298B">
        <w:rPr>
          <w:rFonts w:cs="Times New Roman"/>
          <w:szCs w:val="24"/>
        </w:rPr>
        <w:t>odpútacej plochy</w:t>
      </w:r>
      <w:r w:rsidR="00812814" w:rsidRPr="000E298B">
        <w:rPr>
          <w:rFonts w:cs="Times New Roman"/>
          <w:szCs w:val="24"/>
        </w:rPr>
        <w:t xml:space="preserve"> a </w:t>
      </w:r>
      <w:r w:rsidR="0027599F" w:rsidRPr="000E298B">
        <w:rPr>
          <w:rFonts w:cs="Times New Roman"/>
          <w:szCs w:val="24"/>
        </w:rPr>
        <w:t>plochy konečného priblíženia</w:t>
      </w:r>
      <w:r w:rsidR="00812814" w:rsidRPr="000E298B">
        <w:rPr>
          <w:rFonts w:cs="Times New Roman"/>
          <w:szCs w:val="24"/>
        </w:rPr>
        <w:t xml:space="preserve"> a </w:t>
      </w:r>
      <w:r w:rsidR="0027599F" w:rsidRPr="000E298B">
        <w:rPr>
          <w:rFonts w:cs="Times New Roman"/>
          <w:szCs w:val="24"/>
        </w:rPr>
        <w:t>vzletu, letiskových stavieb alebo nezastavaných pozemkov alebo ich častí nie je</w:t>
      </w:r>
      <w:r w:rsidR="00003828" w:rsidRPr="000E298B">
        <w:rPr>
          <w:rFonts w:cs="Times New Roman"/>
          <w:szCs w:val="24"/>
        </w:rPr>
        <w:t> </w:t>
      </w:r>
      <w:r w:rsidR="0027599F" w:rsidRPr="000E298B">
        <w:rPr>
          <w:rFonts w:cs="Times New Roman"/>
          <w:szCs w:val="24"/>
        </w:rPr>
        <w:t>známy alebo nie je známy jeho pobyt alebo sídlo,</w:t>
      </w:r>
      <w:r w:rsidR="00812814" w:rsidRPr="000E298B">
        <w:rPr>
          <w:rFonts w:cs="Times New Roman"/>
          <w:szCs w:val="24"/>
        </w:rPr>
        <w:t xml:space="preserve"> a </w:t>
      </w:r>
      <w:r w:rsidR="0027599F" w:rsidRPr="000E298B">
        <w:rPr>
          <w:rFonts w:cs="Times New Roman"/>
          <w:szCs w:val="24"/>
        </w:rPr>
        <w:t>to do času kým sa nepreukáže opak. Dopravný úrad môže od preukázania splnenia podmienky podľa prvej vety upustiť, ak vec nie je sporná</w:t>
      </w:r>
      <w:r w:rsidR="00812814" w:rsidRPr="000E298B">
        <w:rPr>
          <w:rFonts w:cs="Times New Roman"/>
          <w:szCs w:val="24"/>
        </w:rPr>
        <w:t xml:space="preserve"> a </w:t>
      </w:r>
      <w:r w:rsidR="0027599F" w:rsidRPr="000E298B">
        <w:rPr>
          <w:rFonts w:cs="Times New Roman"/>
          <w:szCs w:val="24"/>
        </w:rPr>
        <w:t>žiadateľ preukáže bezvýslednosť pokusu</w:t>
      </w:r>
      <w:r w:rsidR="00B95575" w:rsidRPr="000E298B">
        <w:rPr>
          <w:rFonts w:cs="Times New Roman"/>
          <w:szCs w:val="24"/>
        </w:rPr>
        <w:t xml:space="preserve"> o </w:t>
      </w:r>
      <w:r w:rsidR="0027599F" w:rsidRPr="000E298B">
        <w:rPr>
          <w:rFonts w:cs="Times New Roman"/>
          <w:szCs w:val="24"/>
        </w:rPr>
        <w:t xml:space="preserve">nadobudnutie vlastníckeho práva alebo iného práva alebo súhlasu vlastníka užívať pohybovú plochu alebo jej pásy, alebo </w:t>
      </w:r>
      <w:proofErr w:type="spellStart"/>
      <w:r w:rsidR="0027599F" w:rsidRPr="000E298B">
        <w:rPr>
          <w:rFonts w:cs="Times New Roman"/>
          <w:szCs w:val="24"/>
        </w:rPr>
        <w:t>dosadaciu</w:t>
      </w:r>
      <w:proofErr w:type="spellEnd"/>
      <w:r w:rsidR="00812814" w:rsidRPr="000E298B">
        <w:rPr>
          <w:rFonts w:cs="Times New Roman"/>
          <w:szCs w:val="24"/>
        </w:rPr>
        <w:t xml:space="preserve"> a </w:t>
      </w:r>
      <w:proofErr w:type="spellStart"/>
      <w:r w:rsidR="0027599F" w:rsidRPr="000E298B">
        <w:rPr>
          <w:rFonts w:cs="Times New Roman"/>
          <w:szCs w:val="24"/>
        </w:rPr>
        <w:t>odpútaciu</w:t>
      </w:r>
      <w:proofErr w:type="spellEnd"/>
      <w:r w:rsidR="0027599F" w:rsidRPr="000E298B">
        <w:rPr>
          <w:rFonts w:cs="Times New Roman"/>
          <w:szCs w:val="24"/>
        </w:rPr>
        <w:t xml:space="preserve"> plochu</w:t>
      </w:r>
      <w:r w:rsidR="00812814" w:rsidRPr="000E298B">
        <w:rPr>
          <w:rFonts w:cs="Times New Roman"/>
          <w:szCs w:val="24"/>
        </w:rPr>
        <w:t xml:space="preserve"> a </w:t>
      </w:r>
      <w:r w:rsidR="0027599F" w:rsidRPr="000E298B">
        <w:rPr>
          <w:rFonts w:cs="Times New Roman"/>
          <w:szCs w:val="24"/>
        </w:rPr>
        <w:t>plochu konečného priblíženia</w:t>
      </w:r>
      <w:r w:rsidR="00812814" w:rsidRPr="000E298B">
        <w:rPr>
          <w:rFonts w:cs="Times New Roman"/>
          <w:szCs w:val="24"/>
        </w:rPr>
        <w:t xml:space="preserve"> a </w:t>
      </w:r>
      <w:r w:rsidR="0027599F" w:rsidRPr="000E298B">
        <w:rPr>
          <w:rFonts w:cs="Times New Roman"/>
          <w:szCs w:val="24"/>
        </w:rPr>
        <w:t>vzletu, letiskové stavby alebo nezastavané pozemky alebo ich častí na účel prevádzkovania letiska</w:t>
      </w:r>
      <w:r w:rsidRPr="000E298B">
        <w:rPr>
          <w:rFonts w:cs="Times New Roman"/>
          <w:szCs w:val="24"/>
        </w:rPr>
        <w:t xml:space="preserve">, </w:t>
      </w:r>
      <w:r w:rsidR="008C00AB" w:rsidRPr="000E298B">
        <w:rPr>
          <w:rFonts w:cs="Times New Roman"/>
          <w:szCs w:val="24"/>
        </w:rPr>
        <w:t>heliportu</w:t>
      </w:r>
      <w:r w:rsidR="003A01C5" w:rsidRPr="000E298B">
        <w:rPr>
          <w:rFonts w:cs="Times New Roman"/>
          <w:szCs w:val="24"/>
        </w:rPr>
        <w:t>,</w:t>
      </w:r>
      <w:r w:rsidRPr="000E298B">
        <w:rPr>
          <w:rFonts w:cs="Times New Roman"/>
          <w:szCs w:val="24"/>
        </w:rPr>
        <w:t xml:space="preserve"> </w:t>
      </w:r>
      <w:r w:rsidR="00432FEB" w:rsidRPr="000E298B">
        <w:rPr>
          <w:rFonts w:cs="Times New Roman"/>
          <w:szCs w:val="24"/>
        </w:rPr>
        <w:t xml:space="preserve">vertiportu alebo </w:t>
      </w:r>
      <w:r w:rsidRPr="000E298B">
        <w:rPr>
          <w:rFonts w:cs="Times New Roman"/>
          <w:szCs w:val="24"/>
        </w:rPr>
        <w:t>heliportu HEMS.</w:t>
      </w:r>
      <w:r w:rsidR="0027599F" w:rsidRPr="000E298B">
        <w:rPr>
          <w:rFonts w:cs="Times New Roman"/>
          <w:szCs w:val="24"/>
        </w:rPr>
        <w:t xml:space="preserve"> Ustanovenia </w:t>
      </w:r>
      <w:r w:rsidR="008101DF" w:rsidRPr="000E298B">
        <w:rPr>
          <w:rFonts w:cs="Times New Roman"/>
          <w:szCs w:val="24"/>
        </w:rPr>
        <w:t xml:space="preserve">podľa </w:t>
      </w:r>
      <w:r w:rsidR="0027599F" w:rsidRPr="000E298B">
        <w:rPr>
          <w:rFonts w:cs="Times New Roman"/>
          <w:szCs w:val="24"/>
        </w:rPr>
        <w:t>osobitného predpisu</w:t>
      </w:r>
      <w:r w:rsidR="00AA4549" w:rsidRPr="000E298B">
        <w:rPr>
          <w:rStyle w:val="Odkaznapoznmkupodiarou"/>
          <w:rFonts w:cs="Times New Roman"/>
          <w:szCs w:val="24"/>
        </w:rPr>
        <w:footnoteReference w:id="142"/>
      </w:r>
      <w:r w:rsidR="00AA4549" w:rsidRPr="000E298B">
        <w:rPr>
          <w:rFonts w:cs="Times New Roman"/>
          <w:szCs w:val="24"/>
        </w:rPr>
        <w:t>)</w:t>
      </w:r>
      <w:r w:rsidR="0027599F" w:rsidRPr="000E298B">
        <w:rPr>
          <w:rFonts w:cs="Times New Roman"/>
          <w:szCs w:val="24"/>
        </w:rPr>
        <w:t xml:space="preserve"> týmto nie sú dotknuté.</w:t>
      </w:r>
    </w:p>
    <w:p w14:paraId="36BEA478" w14:textId="77777777" w:rsidR="00997B26" w:rsidRPr="000E298B" w:rsidRDefault="00997B26" w:rsidP="00056D68">
      <w:pPr>
        <w:rPr>
          <w:rFonts w:cs="Times New Roman"/>
        </w:rPr>
      </w:pPr>
    </w:p>
    <w:p w14:paraId="1C7F983A" w14:textId="7B88334C" w:rsidR="00CF4970" w:rsidRPr="000E298B" w:rsidRDefault="00155556" w:rsidP="0023174A">
      <w:pPr>
        <w:pStyle w:val="Odsekzoznamu"/>
        <w:keepNext/>
        <w:numPr>
          <w:ilvl w:val="0"/>
          <w:numId w:val="28"/>
        </w:numPr>
        <w:ind w:left="567" w:hanging="567"/>
        <w:rPr>
          <w:rFonts w:cs="Times New Roman"/>
          <w:szCs w:val="24"/>
        </w:rPr>
      </w:pPr>
      <w:r w:rsidRPr="000E298B">
        <w:rPr>
          <w:rFonts w:cs="Times New Roman"/>
          <w:szCs w:val="24"/>
        </w:rPr>
        <w:t>Prevádzkovateľom letiska</w:t>
      </w:r>
      <w:r w:rsidR="00E9299A" w:rsidRPr="000E298B">
        <w:rPr>
          <w:rFonts w:cs="Times New Roman"/>
          <w:szCs w:val="24"/>
        </w:rPr>
        <w:t>,</w:t>
      </w:r>
      <w:r w:rsidRPr="000E298B">
        <w:rPr>
          <w:rFonts w:cs="Times New Roman"/>
          <w:szCs w:val="24"/>
        </w:rPr>
        <w:t xml:space="preserve"> </w:t>
      </w:r>
      <w:r w:rsidR="008C00AB" w:rsidRPr="000E298B">
        <w:rPr>
          <w:rFonts w:cs="Times New Roman"/>
          <w:szCs w:val="24"/>
        </w:rPr>
        <w:t>heliportu</w:t>
      </w:r>
      <w:r w:rsidR="001B656E" w:rsidRPr="000E298B">
        <w:rPr>
          <w:rFonts w:cs="Times New Roman"/>
          <w:szCs w:val="24"/>
        </w:rPr>
        <w:t>,</w:t>
      </w:r>
      <w:r w:rsidR="00432FEB" w:rsidRPr="000E298B">
        <w:rPr>
          <w:rFonts w:cs="Times New Roman"/>
          <w:szCs w:val="24"/>
        </w:rPr>
        <w:t xml:space="preserve"> vertiportu alebo </w:t>
      </w:r>
      <w:r w:rsidR="00E9299A" w:rsidRPr="000E298B">
        <w:rPr>
          <w:rFonts w:cs="Times New Roman"/>
          <w:szCs w:val="24"/>
        </w:rPr>
        <w:t>heliportu HEMS</w:t>
      </w:r>
      <w:r w:rsidR="008C00AB" w:rsidRPr="000E298B">
        <w:rPr>
          <w:rFonts w:cs="Times New Roman"/>
          <w:szCs w:val="24"/>
        </w:rPr>
        <w:t xml:space="preserve"> </w:t>
      </w:r>
      <w:r w:rsidRPr="000E298B">
        <w:rPr>
          <w:rFonts w:cs="Times New Roman"/>
          <w:szCs w:val="24"/>
        </w:rPr>
        <w:t xml:space="preserve">môže byť len osoba, ktorá </w:t>
      </w:r>
      <w:r w:rsidR="000E46FE" w:rsidRPr="000E298B">
        <w:rPr>
          <w:rFonts w:cs="Times New Roman"/>
          <w:szCs w:val="24"/>
        </w:rPr>
        <w:t xml:space="preserve">je </w:t>
      </w:r>
    </w:p>
    <w:p w14:paraId="19BDEB6D" w14:textId="2EE03744" w:rsidR="00CF4970" w:rsidRPr="000E298B" w:rsidRDefault="000E46FE" w:rsidP="007D2ECC">
      <w:pPr>
        <w:pStyle w:val="Odsekzoznamu"/>
        <w:numPr>
          <w:ilvl w:val="1"/>
          <w:numId w:val="268"/>
        </w:numPr>
        <w:ind w:left="1134" w:hanging="567"/>
        <w:rPr>
          <w:rFonts w:cs="Times New Roman"/>
          <w:szCs w:val="24"/>
        </w:rPr>
      </w:pPr>
      <w:r w:rsidRPr="000E298B">
        <w:rPr>
          <w:rFonts w:cs="Times New Roman"/>
          <w:szCs w:val="24"/>
        </w:rPr>
        <w:t xml:space="preserve">bezúhonná </w:t>
      </w:r>
      <w:r w:rsidR="00896191" w:rsidRPr="000E298B">
        <w:rPr>
          <w:rFonts w:cs="Times New Roman"/>
          <w:szCs w:val="24"/>
        </w:rPr>
        <w:t>[§ </w:t>
      </w:r>
      <w:r w:rsidR="0000663B" w:rsidRPr="000E298B">
        <w:rPr>
          <w:rFonts w:cs="Times New Roman"/>
          <w:szCs w:val="24"/>
        </w:rPr>
        <w:t>10</w:t>
      </w:r>
      <w:r w:rsidR="002A5F6F" w:rsidRPr="000E298B">
        <w:rPr>
          <w:rFonts w:cs="Times New Roman"/>
          <w:szCs w:val="24"/>
        </w:rPr>
        <w:t>9</w:t>
      </w:r>
      <w:r w:rsidR="0000663B" w:rsidRPr="000E298B">
        <w:rPr>
          <w:rFonts w:cs="Times New Roman"/>
          <w:szCs w:val="24"/>
        </w:rPr>
        <w:t xml:space="preserve"> </w:t>
      </w:r>
      <w:r w:rsidR="00896191" w:rsidRPr="000E298B">
        <w:rPr>
          <w:rFonts w:cs="Times New Roman"/>
          <w:szCs w:val="24"/>
        </w:rPr>
        <w:t xml:space="preserve">ods. 1 písm. g)] </w:t>
      </w:r>
      <w:r w:rsidR="00812814" w:rsidRPr="000E298B">
        <w:rPr>
          <w:rFonts w:cs="Times New Roman"/>
          <w:szCs w:val="24"/>
        </w:rPr>
        <w:t>a </w:t>
      </w:r>
    </w:p>
    <w:p w14:paraId="4AB872E0" w14:textId="2910A54F" w:rsidR="00B92732" w:rsidRPr="000E298B" w:rsidRDefault="002A39FD" w:rsidP="007D2ECC">
      <w:pPr>
        <w:pStyle w:val="Odsekzoznamu"/>
        <w:numPr>
          <w:ilvl w:val="1"/>
          <w:numId w:val="268"/>
        </w:numPr>
        <w:ind w:left="1134" w:hanging="567"/>
        <w:rPr>
          <w:rFonts w:cs="Times New Roman"/>
          <w:szCs w:val="24"/>
        </w:rPr>
      </w:pPr>
      <w:r w:rsidRPr="000E298B">
        <w:rPr>
          <w:rFonts w:cs="Times New Roman"/>
          <w:szCs w:val="24"/>
        </w:rPr>
        <w:t>odborne spôsobilá</w:t>
      </w:r>
      <w:r w:rsidR="00CF4970" w:rsidRPr="000E298B">
        <w:rPr>
          <w:rFonts w:cs="Times New Roman"/>
          <w:szCs w:val="24"/>
        </w:rPr>
        <w:t xml:space="preserve"> (odsek 6)</w:t>
      </w:r>
      <w:r w:rsidRPr="000E298B">
        <w:rPr>
          <w:rFonts w:cs="Times New Roman"/>
          <w:szCs w:val="24"/>
        </w:rPr>
        <w:t xml:space="preserve">. </w:t>
      </w:r>
    </w:p>
    <w:p w14:paraId="211BC8B4" w14:textId="77777777" w:rsidR="00B92732" w:rsidRPr="000E298B" w:rsidRDefault="00B92732" w:rsidP="00056D68">
      <w:pPr>
        <w:pStyle w:val="Odsekzoznamu"/>
        <w:rPr>
          <w:rFonts w:cs="Times New Roman"/>
          <w:szCs w:val="24"/>
        </w:rPr>
      </w:pPr>
    </w:p>
    <w:p w14:paraId="63D80BCF" w14:textId="6A56737E" w:rsidR="00B92732" w:rsidRPr="000E298B" w:rsidRDefault="002A39FD" w:rsidP="0023174A">
      <w:pPr>
        <w:pStyle w:val="Odsekzoznamu"/>
        <w:numPr>
          <w:ilvl w:val="0"/>
          <w:numId w:val="28"/>
        </w:numPr>
        <w:ind w:left="567" w:hanging="567"/>
        <w:rPr>
          <w:rFonts w:cs="Times New Roman"/>
          <w:szCs w:val="24"/>
        </w:rPr>
      </w:pPr>
      <w:r w:rsidRPr="000E298B">
        <w:rPr>
          <w:rFonts w:cs="Times New Roman"/>
          <w:szCs w:val="24"/>
        </w:rPr>
        <w:t>Odborná spôsobilosť je súhrn teoretických vedomostí</w:t>
      </w:r>
      <w:r w:rsidR="00812814" w:rsidRPr="000E298B">
        <w:rPr>
          <w:rFonts w:cs="Times New Roman"/>
          <w:szCs w:val="24"/>
        </w:rPr>
        <w:t xml:space="preserve"> a </w:t>
      </w:r>
      <w:r w:rsidRPr="000E298B">
        <w:rPr>
          <w:rFonts w:cs="Times New Roman"/>
          <w:szCs w:val="24"/>
        </w:rPr>
        <w:t>praktických skúseností</w:t>
      </w:r>
      <w:r w:rsidR="00812814" w:rsidRPr="000E298B">
        <w:rPr>
          <w:rFonts w:cs="Times New Roman"/>
          <w:szCs w:val="24"/>
        </w:rPr>
        <w:t xml:space="preserve"> a </w:t>
      </w:r>
      <w:r w:rsidRPr="000E298B">
        <w:rPr>
          <w:rFonts w:cs="Times New Roman"/>
          <w:szCs w:val="24"/>
        </w:rPr>
        <w:t xml:space="preserve">znalosť všeobecne záväzných právnych predpisov, právne záväzných aktov Európskej únie, </w:t>
      </w:r>
      <w:r w:rsidR="00C47A5B" w:rsidRPr="000E298B">
        <w:rPr>
          <w:rFonts w:cs="Times New Roman"/>
          <w:szCs w:val="24"/>
        </w:rPr>
        <w:t xml:space="preserve">leteckých </w:t>
      </w:r>
      <w:r w:rsidRPr="000E298B">
        <w:rPr>
          <w:rFonts w:cs="Times New Roman"/>
          <w:szCs w:val="24"/>
        </w:rPr>
        <w:t>predpisov potrebných na výkon činností</w:t>
      </w:r>
      <w:r w:rsidR="00B95575" w:rsidRPr="000E298B">
        <w:rPr>
          <w:rFonts w:cs="Times New Roman"/>
          <w:szCs w:val="24"/>
        </w:rPr>
        <w:t xml:space="preserve"> v </w:t>
      </w:r>
      <w:r w:rsidRPr="000E298B">
        <w:rPr>
          <w:rFonts w:cs="Times New Roman"/>
          <w:szCs w:val="24"/>
        </w:rPr>
        <w:t>civilnom letectve. Odborná spôsobilosť sa</w:t>
      </w:r>
      <w:r w:rsidR="00A643B6" w:rsidRPr="000E298B">
        <w:rPr>
          <w:rFonts w:cs="Times New Roman"/>
          <w:szCs w:val="24"/>
        </w:rPr>
        <w:t> </w:t>
      </w:r>
      <w:r w:rsidRPr="000E298B">
        <w:rPr>
          <w:rFonts w:cs="Times New Roman"/>
          <w:szCs w:val="24"/>
        </w:rPr>
        <w:t>preukazuje dokladom</w:t>
      </w:r>
      <w:r w:rsidR="00B95575" w:rsidRPr="000E298B">
        <w:rPr>
          <w:rFonts w:cs="Times New Roman"/>
          <w:szCs w:val="24"/>
        </w:rPr>
        <w:t xml:space="preserve"> o </w:t>
      </w:r>
      <w:r w:rsidR="00F84522" w:rsidRPr="000E298B">
        <w:rPr>
          <w:rFonts w:cs="Times New Roman"/>
          <w:szCs w:val="24"/>
        </w:rPr>
        <w:t xml:space="preserve">získanom </w:t>
      </w:r>
      <w:r w:rsidRPr="000E298B">
        <w:rPr>
          <w:rFonts w:cs="Times New Roman"/>
          <w:szCs w:val="24"/>
        </w:rPr>
        <w:t xml:space="preserve">minimálne úplnom strednom </w:t>
      </w:r>
      <w:r w:rsidR="00CE3E87" w:rsidRPr="000E298B">
        <w:rPr>
          <w:rFonts w:cs="Times New Roman"/>
          <w:szCs w:val="24"/>
        </w:rPr>
        <w:t xml:space="preserve">všeobecnom </w:t>
      </w:r>
      <w:r w:rsidRPr="000E298B">
        <w:rPr>
          <w:rFonts w:cs="Times New Roman"/>
          <w:szCs w:val="24"/>
        </w:rPr>
        <w:t>vzdelaní</w:t>
      </w:r>
      <w:r w:rsidR="00CE3E87" w:rsidRPr="000E298B">
        <w:rPr>
          <w:rFonts w:cs="Times New Roman"/>
          <w:szCs w:val="24"/>
        </w:rPr>
        <w:t xml:space="preserve"> alebo úplnom strednom odbornom vzdelaní</w:t>
      </w:r>
      <w:r w:rsidR="00812814" w:rsidRPr="000E298B">
        <w:rPr>
          <w:rFonts w:cs="Times New Roman"/>
          <w:szCs w:val="24"/>
        </w:rPr>
        <w:t xml:space="preserve"> a </w:t>
      </w:r>
      <w:r w:rsidRPr="000E298B">
        <w:rPr>
          <w:rFonts w:cs="Times New Roman"/>
          <w:szCs w:val="24"/>
        </w:rPr>
        <w:t>najmen</w:t>
      </w:r>
      <w:r w:rsidR="00D27895" w:rsidRPr="000E298B">
        <w:rPr>
          <w:rFonts w:cs="Times New Roman"/>
          <w:szCs w:val="24"/>
        </w:rPr>
        <w:t>ej trojročnou odbornou praxou</w:t>
      </w:r>
      <w:r w:rsidR="00B95575" w:rsidRPr="000E298B">
        <w:rPr>
          <w:rFonts w:cs="Times New Roman"/>
          <w:szCs w:val="24"/>
        </w:rPr>
        <w:t xml:space="preserve"> v </w:t>
      </w:r>
      <w:r w:rsidRPr="000E298B">
        <w:rPr>
          <w:rFonts w:cs="Times New Roman"/>
          <w:szCs w:val="24"/>
        </w:rPr>
        <w:t>civilnom letectve. Ak ide</w:t>
      </w:r>
      <w:r w:rsidR="00B95575" w:rsidRPr="000E298B">
        <w:rPr>
          <w:rFonts w:cs="Times New Roman"/>
          <w:szCs w:val="24"/>
        </w:rPr>
        <w:t xml:space="preserve"> o </w:t>
      </w:r>
      <w:r w:rsidR="00BB10A6" w:rsidRPr="000E298B">
        <w:rPr>
          <w:rFonts w:cs="Times New Roman"/>
          <w:szCs w:val="24"/>
        </w:rPr>
        <w:t>p</w:t>
      </w:r>
      <w:r w:rsidRPr="000E298B">
        <w:rPr>
          <w:rFonts w:cs="Times New Roman"/>
          <w:szCs w:val="24"/>
        </w:rPr>
        <w:t xml:space="preserve">rávnickú osobu, túto požiadavku musí spĺňať štatutárny orgán alebo aspoň jeden člen štatutárneho orgánu. </w:t>
      </w:r>
      <w:r w:rsidR="00730E57" w:rsidRPr="000E298B">
        <w:rPr>
          <w:rFonts w:cs="Times New Roman"/>
          <w:szCs w:val="24"/>
        </w:rPr>
        <w:t>Ak prevádzkovateľ letiska, heliportu</w:t>
      </w:r>
      <w:r w:rsidR="00432FEB" w:rsidRPr="000E298B">
        <w:rPr>
          <w:rFonts w:cs="Times New Roman"/>
          <w:szCs w:val="24"/>
        </w:rPr>
        <w:t>, vertiportu</w:t>
      </w:r>
      <w:r w:rsidR="00730E57" w:rsidRPr="000E298B">
        <w:rPr>
          <w:rFonts w:cs="Times New Roman"/>
          <w:szCs w:val="24"/>
        </w:rPr>
        <w:t xml:space="preserve"> alebo heliportu HEMS nespĺňa podmienku odbornej spôsobilosti, je povinný ustanoviť zodpovedného zástupcu, ktorý spĺňa podmienku odbornej spôsobilosti. Zodpovedný zástupca je fyzická osoba </w:t>
      </w:r>
      <w:r w:rsidR="00F56E92" w:rsidRPr="000E298B">
        <w:rPr>
          <w:rFonts w:cs="Times New Roman"/>
          <w:szCs w:val="24"/>
        </w:rPr>
        <w:t xml:space="preserve">určená </w:t>
      </w:r>
      <w:r w:rsidR="00730E57" w:rsidRPr="000E298B">
        <w:rPr>
          <w:rFonts w:cs="Times New Roman"/>
          <w:szCs w:val="24"/>
        </w:rPr>
        <w:t xml:space="preserve">prevádzkovateľom letiska, </w:t>
      </w:r>
      <w:r w:rsidR="00F56E92" w:rsidRPr="000E298B">
        <w:rPr>
          <w:rFonts w:cs="Times New Roman"/>
          <w:szCs w:val="24"/>
        </w:rPr>
        <w:t>heliportu</w:t>
      </w:r>
      <w:r w:rsidR="001B656E" w:rsidRPr="000E298B">
        <w:rPr>
          <w:rFonts w:cs="Times New Roman"/>
          <w:szCs w:val="24"/>
        </w:rPr>
        <w:t>,</w:t>
      </w:r>
      <w:r w:rsidR="00F56E92" w:rsidRPr="000E298B">
        <w:rPr>
          <w:rFonts w:cs="Times New Roman"/>
          <w:szCs w:val="24"/>
        </w:rPr>
        <w:t xml:space="preserve"> </w:t>
      </w:r>
      <w:r w:rsidR="00432FEB" w:rsidRPr="000E298B">
        <w:rPr>
          <w:rFonts w:cs="Times New Roman"/>
        </w:rPr>
        <w:t>vertiportu</w:t>
      </w:r>
      <w:r w:rsidR="00432FEB" w:rsidRPr="000E298B">
        <w:rPr>
          <w:rFonts w:cs="Times New Roman"/>
          <w:szCs w:val="24"/>
        </w:rPr>
        <w:t xml:space="preserve"> </w:t>
      </w:r>
      <w:r w:rsidR="00432FEB" w:rsidRPr="000E298B">
        <w:rPr>
          <w:rFonts w:cs="Times New Roman"/>
        </w:rPr>
        <w:t xml:space="preserve">alebo </w:t>
      </w:r>
      <w:r w:rsidR="00F56E92" w:rsidRPr="000E298B">
        <w:rPr>
          <w:rFonts w:cs="Times New Roman"/>
          <w:szCs w:val="24"/>
        </w:rPr>
        <w:t>heliportu HEMS</w:t>
      </w:r>
      <w:r w:rsidR="001B656E" w:rsidRPr="000E298B">
        <w:rPr>
          <w:rFonts w:cs="Times New Roman"/>
          <w:szCs w:val="24"/>
        </w:rPr>
        <w:t xml:space="preserve"> </w:t>
      </w:r>
      <w:r w:rsidR="00730E57" w:rsidRPr="000E298B">
        <w:rPr>
          <w:rFonts w:cs="Times New Roman"/>
          <w:szCs w:val="24"/>
        </w:rPr>
        <w:t>prostredníctvom ktorej prevádzkovateľ letiska, heliportu</w:t>
      </w:r>
      <w:r w:rsidR="001B656E" w:rsidRPr="000E298B">
        <w:rPr>
          <w:rFonts w:cs="Times New Roman"/>
          <w:szCs w:val="24"/>
        </w:rPr>
        <w:t>,</w:t>
      </w:r>
      <w:r w:rsidR="00730E57" w:rsidRPr="000E298B">
        <w:rPr>
          <w:rFonts w:cs="Times New Roman"/>
          <w:szCs w:val="24"/>
        </w:rPr>
        <w:t xml:space="preserve"> </w:t>
      </w:r>
      <w:r w:rsidR="00432FEB" w:rsidRPr="000E298B">
        <w:rPr>
          <w:rFonts w:cs="Times New Roman"/>
          <w:szCs w:val="24"/>
        </w:rPr>
        <w:t xml:space="preserve">vertiportu alebo </w:t>
      </w:r>
      <w:r w:rsidR="00730E57" w:rsidRPr="000E298B">
        <w:rPr>
          <w:rFonts w:cs="Times New Roman"/>
          <w:szCs w:val="24"/>
        </w:rPr>
        <w:t>heliportu HEMS zabezpečuje odborné vykonávanie činností počas prevádzkovania letiska, heliportu</w:t>
      </w:r>
      <w:r w:rsidR="001B656E" w:rsidRPr="000E298B">
        <w:rPr>
          <w:rFonts w:cs="Times New Roman"/>
          <w:szCs w:val="24"/>
        </w:rPr>
        <w:t>,</w:t>
      </w:r>
      <w:r w:rsidR="00730E57" w:rsidRPr="000E298B">
        <w:rPr>
          <w:rFonts w:cs="Times New Roman"/>
          <w:szCs w:val="24"/>
        </w:rPr>
        <w:t xml:space="preserve"> </w:t>
      </w:r>
      <w:r w:rsidR="00432FEB" w:rsidRPr="000E298B">
        <w:rPr>
          <w:rFonts w:cs="Times New Roman"/>
        </w:rPr>
        <w:t>vertiportu</w:t>
      </w:r>
      <w:r w:rsidR="00432FEB" w:rsidRPr="000E298B">
        <w:rPr>
          <w:rFonts w:cs="Times New Roman"/>
          <w:szCs w:val="24"/>
        </w:rPr>
        <w:t xml:space="preserve"> alebo </w:t>
      </w:r>
      <w:r w:rsidR="00730E57" w:rsidRPr="000E298B">
        <w:rPr>
          <w:rFonts w:cs="Times New Roman"/>
          <w:szCs w:val="24"/>
        </w:rPr>
        <w:t>heliportu HEMS. Ak ide o letisko podľa osobitného predpisu,</w:t>
      </w:r>
      <w:r w:rsidR="00730E57" w:rsidRPr="000E298B">
        <w:rPr>
          <w:rStyle w:val="Odkaznapoznmkupodiarou"/>
          <w:rFonts w:cs="Times New Roman"/>
          <w:szCs w:val="24"/>
        </w:rPr>
        <w:footnoteReference w:id="143"/>
      </w:r>
      <w:r w:rsidR="00730E57" w:rsidRPr="000E298B">
        <w:rPr>
          <w:rFonts w:cs="Times New Roman"/>
          <w:szCs w:val="24"/>
        </w:rPr>
        <w:t xml:space="preserve">) zodpovedným zástupcom </w:t>
      </w:r>
      <w:r w:rsidR="00730E57" w:rsidRPr="000E298B">
        <w:rPr>
          <w:rFonts w:cs="Times New Roman"/>
          <w:szCs w:val="24"/>
        </w:rPr>
        <w:lastRenderedPageBreak/>
        <w:t>je</w:t>
      </w:r>
      <w:r w:rsidR="00A643B6" w:rsidRPr="000E298B">
        <w:rPr>
          <w:rFonts w:cs="Times New Roman"/>
          <w:szCs w:val="24"/>
        </w:rPr>
        <w:t> </w:t>
      </w:r>
      <w:r w:rsidR="00730E57" w:rsidRPr="000E298B">
        <w:rPr>
          <w:rFonts w:cs="Times New Roman"/>
          <w:szCs w:val="24"/>
        </w:rPr>
        <w:t>zodpovedný riadiaci pracovník alebo r</w:t>
      </w:r>
      <w:r w:rsidR="00730E57" w:rsidRPr="000E298B">
        <w:rPr>
          <w:rFonts w:cs="Times New Roman"/>
          <w:szCs w:val="24"/>
          <w:shd w:val="clear" w:color="auto" w:fill="FFFFFF"/>
        </w:rPr>
        <w:t>iadiaci pracovník zodpovedný za bezpečnostné záležitosti podľa osobitného predpisu;</w:t>
      </w:r>
      <w:r w:rsidR="00730E57" w:rsidRPr="000E298B">
        <w:rPr>
          <w:rStyle w:val="Odkaznapoznmkupodiarou"/>
          <w:rFonts w:cs="Times New Roman"/>
          <w:szCs w:val="24"/>
          <w:shd w:val="clear" w:color="auto" w:fill="FFFFFF"/>
        </w:rPr>
        <w:footnoteReference w:id="144"/>
      </w:r>
      <w:r w:rsidR="00730E57" w:rsidRPr="000E298B">
        <w:rPr>
          <w:rFonts w:cs="Times New Roman"/>
          <w:szCs w:val="24"/>
          <w:shd w:val="clear" w:color="auto" w:fill="FFFFFF"/>
        </w:rPr>
        <w:t>) ak ide o iné letisko,</w:t>
      </w:r>
      <w:r w:rsidR="00730E57" w:rsidRPr="000E298B">
        <w:rPr>
          <w:rFonts w:cs="Times New Roman"/>
          <w:szCs w:val="24"/>
        </w:rPr>
        <w:t xml:space="preserve"> heliport</w:t>
      </w:r>
      <w:r w:rsidR="001B656E" w:rsidRPr="000E298B">
        <w:rPr>
          <w:rFonts w:cs="Times New Roman"/>
          <w:szCs w:val="24"/>
        </w:rPr>
        <w:t>,</w:t>
      </w:r>
      <w:r w:rsidR="00730E57" w:rsidRPr="000E298B">
        <w:rPr>
          <w:rFonts w:cs="Times New Roman"/>
          <w:szCs w:val="24"/>
          <w:shd w:val="clear" w:color="auto" w:fill="FFFFFF"/>
        </w:rPr>
        <w:t xml:space="preserve"> </w:t>
      </w:r>
      <w:r w:rsidR="00432FEB" w:rsidRPr="000E298B">
        <w:rPr>
          <w:rFonts w:cs="Times New Roman"/>
          <w:szCs w:val="24"/>
        </w:rPr>
        <w:t xml:space="preserve">vertiport alebo </w:t>
      </w:r>
      <w:r w:rsidR="00730E57" w:rsidRPr="000E298B">
        <w:rPr>
          <w:rFonts w:cs="Times New Roman"/>
          <w:szCs w:val="24"/>
        </w:rPr>
        <w:t>heliport HEMS</w:t>
      </w:r>
      <w:r w:rsidR="001B656E" w:rsidRPr="000E298B">
        <w:rPr>
          <w:rFonts w:cs="Times New Roman"/>
          <w:szCs w:val="24"/>
        </w:rPr>
        <w:t xml:space="preserve"> </w:t>
      </w:r>
      <w:r w:rsidR="00270E01" w:rsidRPr="000E298B">
        <w:rPr>
          <w:rFonts w:cs="Times New Roman"/>
          <w:szCs w:val="24"/>
        </w:rPr>
        <w:t>podľa § </w:t>
      </w:r>
      <w:r w:rsidR="0000663B" w:rsidRPr="000E298B">
        <w:rPr>
          <w:rFonts w:cs="Times New Roman"/>
          <w:szCs w:val="24"/>
        </w:rPr>
        <w:t xml:space="preserve">50 </w:t>
      </w:r>
      <w:r w:rsidR="00270E01" w:rsidRPr="000E298B">
        <w:rPr>
          <w:rFonts w:cs="Times New Roman"/>
          <w:szCs w:val="24"/>
        </w:rPr>
        <w:t xml:space="preserve">ods. 1 </w:t>
      </w:r>
      <w:r w:rsidR="00730E57" w:rsidRPr="000E298B">
        <w:rPr>
          <w:rFonts w:cs="Times New Roman"/>
          <w:szCs w:val="24"/>
        </w:rPr>
        <w:t>zodpovedný zástupca musí byť zamestnancom prevádzkovateľa letiska, heliportu</w:t>
      </w:r>
      <w:r w:rsidR="00270E01" w:rsidRPr="000E298B">
        <w:rPr>
          <w:rFonts w:cs="Times New Roman"/>
          <w:szCs w:val="24"/>
        </w:rPr>
        <w:t>, vertiportu</w:t>
      </w:r>
      <w:r w:rsidR="00730E57" w:rsidRPr="000E298B">
        <w:rPr>
          <w:rFonts w:cs="Times New Roman"/>
          <w:szCs w:val="24"/>
        </w:rPr>
        <w:t xml:space="preserve"> alebo heliportu HEMS.</w:t>
      </w:r>
    </w:p>
    <w:p w14:paraId="724A02FA" w14:textId="77777777" w:rsidR="00B92732" w:rsidRPr="000E298B" w:rsidDel="00264D25" w:rsidRDefault="00B92732" w:rsidP="00056D68">
      <w:pPr>
        <w:pStyle w:val="Odsekzoznamu"/>
        <w:rPr>
          <w:rFonts w:cs="Times New Roman"/>
          <w:szCs w:val="24"/>
        </w:rPr>
      </w:pPr>
    </w:p>
    <w:p w14:paraId="40273A13" w14:textId="19174ECE" w:rsidR="008B6393" w:rsidRPr="000E298B" w:rsidRDefault="00155556" w:rsidP="0023174A">
      <w:pPr>
        <w:pStyle w:val="Odsekzoznamu"/>
        <w:keepNext/>
        <w:numPr>
          <w:ilvl w:val="0"/>
          <w:numId w:val="28"/>
        </w:numPr>
        <w:ind w:left="567" w:hanging="567"/>
        <w:rPr>
          <w:rFonts w:cs="Times New Roman"/>
          <w:szCs w:val="24"/>
        </w:rPr>
      </w:pPr>
      <w:r w:rsidRPr="000E298B">
        <w:rPr>
          <w:rFonts w:cs="Times New Roman"/>
          <w:szCs w:val="24"/>
        </w:rPr>
        <w:t>Prevádzkovateľ letiska</w:t>
      </w:r>
      <w:r w:rsidR="00CF7776" w:rsidRPr="000E298B">
        <w:rPr>
          <w:rFonts w:cs="Times New Roman"/>
          <w:szCs w:val="24"/>
        </w:rPr>
        <w:t>,</w:t>
      </w:r>
      <w:r w:rsidR="009A2711" w:rsidRPr="000E298B">
        <w:rPr>
          <w:rFonts w:cs="Times New Roman"/>
          <w:szCs w:val="24"/>
        </w:rPr>
        <w:t xml:space="preserve"> heliportu</w:t>
      </w:r>
      <w:r w:rsidR="0057742E" w:rsidRPr="000E298B">
        <w:rPr>
          <w:rFonts w:cs="Times New Roman"/>
          <w:szCs w:val="24"/>
        </w:rPr>
        <w:t>,</w:t>
      </w:r>
      <w:r w:rsidR="00CF7776" w:rsidRPr="000E298B">
        <w:rPr>
          <w:rFonts w:cs="Times New Roman"/>
          <w:szCs w:val="24"/>
        </w:rPr>
        <w:t xml:space="preserve"> </w:t>
      </w:r>
      <w:r w:rsidR="00270E01" w:rsidRPr="000E298B">
        <w:rPr>
          <w:rFonts w:cs="Times New Roman"/>
        </w:rPr>
        <w:t>vertiportu alebo</w:t>
      </w:r>
      <w:r w:rsidR="00270E01" w:rsidRPr="000E298B">
        <w:rPr>
          <w:rFonts w:cs="Times New Roman"/>
          <w:szCs w:val="24"/>
        </w:rPr>
        <w:t xml:space="preserve"> </w:t>
      </w:r>
      <w:r w:rsidR="00CF7776" w:rsidRPr="000E298B">
        <w:rPr>
          <w:rFonts w:cs="Times New Roman"/>
          <w:szCs w:val="24"/>
        </w:rPr>
        <w:t xml:space="preserve">heliportu HEMS </w:t>
      </w:r>
      <w:r w:rsidRPr="000E298B">
        <w:rPr>
          <w:rFonts w:cs="Times New Roman"/>
          <w:szCs w:val="24"/>
        </w:rPr>
        <w:t xml:space="preserve">je povinný </w:t>
      </w:r>
    </w:p>
    <w:p w14:paraId="5EAA6585" w14:textId="0051719D" w:rsidR="008B6393" w:rsidRPr="000E298B" w:rsidRDefault="00155556" w:rsidP="007D2ECC">
      <w:pPr>
        <w:pStyle w:val="Odsekzoznamu"/>
        <w:numPr>
          <w:ilvl w:val="0"/>
          <w:numId w:val="233"/>
        </w:numPr>
        <w:ind w:left="1134" w:hanging="567"/>
        <w:rPr>
          <w:rFonts w:cs="Times New Roman"/>
        </w:rPr>
      </w:pPr>
      <w:r w:rsidRPr="000E298B">
        <w:rPr>
          <w:rFonts w:cs="Times New Roman"/>
        </w:rPr>
        <w:t>uzavrieť zmluvu</w:t>
      </w:r>
      <w:r w:rsidR="00B95575" w:rsidRPr="000E298B">
        <w:rPr>
          <w:rFonts w:cs="Times New Roman"/>
        </w:rPr>
        <w:t xml:space="preserve"> o </w:t>
      </w:r>
      <w:r w:rsidRPr="000E298B">
        <w:rPr>
          <w:rFonts w:cs="Times New Roman"/>
        </w:rPr>
        <w:t>poistení zodpovednosti za škodu spôsobenú prevádzkou letiska</w:t>
      </w:r>
      <w:r w:rsidR="00CF7776" w:rsidRPr="000E298B">
        <w:rPr>
          <w:rFonts w:cs="Times New Roman"/>
        </w:rPr>
        <w:t>,</w:t>
      </w:r>
      <w:r w:rsidR="009A2711" w:rsidRPr="000E298B">
        <w:rPr>
          <w:rFonts w:cs="Times New Roman"/>
        </w:rPr>
        <w:t xml:space="preserve"> heliportu</w:t>
      </w:r>
      <w:r w:rsidR="0057742E" w:rsidRPr="000E298B">
        <w:rPr>
          <w:rFonts w:cs="Times New Roman"/>
        </w:rPr>
        <w:t>,</w:t>
      </w:r>
      <w:r w:rsidR="00CF7776" w:rsidRPr="000E298B">
        <w:rPr>
          <w:rFonts w:cs="Times New Roman"/>
        </w:rPr>
        <w:t xml:space="preserve"> </w:t>
      </w:r>
      <w:r w:rsidR="00270E01" w:rsidRPr="000E298B">
        <w:rPr>
          <w:rFonts w:cs="Times New Roman"/>
        </w:rPr>
        <w:t xml:space="preserve">vertiportu alebo </w:t>
      </w:r>
      <w:r w:rsidR="00CF7776" w:rsidRPr="000E298B">
        <w:rPr>
          <w:rFonts w:cs="Times New Roman"/>
        </w:rPr>
        <w:t>heliportu HEMS</w:t>
      </w:r>
      <w:r w:rsidR="00DC5400" w:rsidRPr="000E298B">
        <w:rPr>
          <w:rFonts w:cs="Times New Roman"/>
        </w:rPr>
        <w:t xml:space="preserve">; </w:t>
      </w:r>
      <w:r w:rsidR="00181E19" w:rsidRPr="000E298B">
        <w:rPr>
          <w:rFonts w:cs="Times New Roman"/>
        </w:rPr>
        <w:t>toto poistenie musí trvať po celú dobu prevádzky</w:t>
      </w:r>
      <w:r w:rsidR="00DC5400" w:rsidRPr="000E298B">
        <w:rPr>
          <w:rFonts w:cs="Times New Roman"/>
        </w:rPr>
        <w:t xml:space="preserve"> letiska, heliportu, vertiportu alebo heliportu HEMS</w:t>
      </w:r>
      <w:r w:rsidR="008B6393" w:rsidRPr="000E298B">
        <w:rPr>
          <w:rFonts w:cs="Times New Roman"/>
        </w:rPr>
        <w:t>,</w:t>
      </w:r>
    </w:p>
    <w:p w14:paraId="0F7A471E" w14:textId="76DB590D" w:rsidR="008B6393" w:rsidRPr="000E298B" w:rsidRDefault="008B6393" w:rsidP="007D2ECC">
      <w:pPr>
        <w:pStyle w:val="Odsekzoznamu"/>
        <w:numPr>
          <w:ilvl w:val="0"/>
          <w:numId w:val="233"/>
        </w:numPr>
        <w:ind w:left="1134" w:hanging="567"/>
        <w:rPr>
          <w:rFonts w:cs="Times New Roman"/>
        </w:rPr>
      </w:pPr>
      <w:r w:rsidRPr="000E298B">
        <w:rPr>
          <w:rFonts w:cs="Times New Roman"/>
        </w:rPr>
        <w:t xml:space="preserve">prevádzkovať letisko, heliport, </w:t>
      </w:r>
      <w:r w:rsidR="00270E01" w:rsidRPr="000E298B">
        <w:rPr>
          <w:rFonts w:cs="Times New Roman"/>
        </w:rPr>
        <w:t xml:space="preserve">vertiport alebo </w:t>
      </w:r>
      <w:r w:rsidRPr="000E298B">
        <w:rPr>
          <w:rFonts w:cs="Times New Roman"/>
        </w:rPr>
        <w:t>heliport HEMS aj v súlade s prevádzkovou príručkou.</w:t>
      </w:r>
    </w:p>
    <w:p w14:paraId="53D130E5" w14:textId="77777777" w:rsidR="00B45E5B" w:rsidRPr="000E298B" w:rsidRDefault="00B45E5B" w:rsidP="00056D68">
      <w:pPr>
        <w:rPr>
          <w:rFonts w:cs="Times New Roman"/>
        </w:rPr>
      </w:pPr>
    </w:p>
    <w:p w14:paraId="1B4DB5A2" w14:textId="59317AC0" w:rsidR="00631510" w:rsidRPr="000E298B" w:rsidRDefault="00155556" w:rsidP="0023174A">
      <w:pPr>
        <w:pStyle w:val="Odsekzoznamu"/>
        <w:numPr>
          <w:ilvl w:val="0"/>
          <w:numId w:val="28"/>
        </w:numPr>
        <w:ind w:left="567" w:hanging="567"/>
        <w:rPr>
          <w:rFonts w:cs="Times New Roman"/>
          <w:szCs w:val="24"/>
        </w:rPr>
      </w:pPr>
      <w:r w:rsidRPr="000E298B">
        <w:rPr>
          <w:rFonts w:cs="Times New Roman"/>
          <w:szCs w:val="24"/>
        </w:rPr>
        <w:t>Prevádzkovateľ letiska</w:t>
      </w:r>
      <w:r w:rsidR="00CF7776" w:rsidRPr="000E298B">
        <w:rPr>
          <w:rFonts w:cs="Times New Roman"/>
          <w:szCs w:val="24"/>
        </w:rPr>
        <w:t>,</w:t>
      </w:r>
      <w:r w:rsidRPr="000E298B">
        <w:rPr>
          <w:rFonts w:cs="Times New Roman"/>
          <w:szCs w:val="24"/>
        </w:rPr>
        <w:t xml:space="preserve"> </w:t>
      </w:r>
      <w:r w:rsidR="009A2711" w:rsidRPr="000E298B">
        <w:rPr>
          <w:rFonts w:cs="Times New Roman"/>
          <w:szCs w:val="24"/>
        </w:rPr>
        <w:t>heliportu</w:t>
      </w:r>
      <w:r w:rsidR="0057742E" w:rsidRPr="000E298B">
        <w:rPr>
          <w:rFonts w:cs="Times New Roman"/>
          <w:szCs w:val="24"/>
        </w:rPr>
        <w:t>,</w:t>
      </w:r>
      <w:r w:rsidR="00CF7776" w:rsidRPr="000E298B">
        <w:rPr>
          <w:rFonts w:cs="Times New Roman"/>
          <w:szCs w:val="24"/>
        </w:rPr>
        <w:t xml:space="preserve"> </w:t>
      </w:r>
      <w:r w:rsidR="00270E01" w:rsidRPr="000E298B">
        <w:rPr>
          <w:rFonts w:cs="Times New Roman"/>
        </w:rPr>
        <w:t>vertiportu</w:t>
      </w:r>
      <w:r w:rsidR="00270E01" w:rsidRPr="000E298B">
        <w:rPr>
          <w:rFonts w:cs="Times New Roman"/>
          <w:szCs w:val="24"/>
        </w:rPr>
        <w:t xml:space="preserve"> </w:t>
      </w:r>
      <w:r w:rsidR="00270E01" w:rsidRPr="000E298B">
        <w:rPr>
          <w:rFonts w:cs="Times New Roman"/>
        </w:rPr>
        <w:t>alebo</w:t>
      </w:r>
      <w:r w:rsidR="00270E01" w:rsidRPr="000E298B">
        <w:rPr>
          <w:rFonts w:cs="Times New Roman"/>
          <w:szCs w:val="24"/>
        </w:rPr>
        <w:t xml:space="preserve"> </w:t>
      </w:r>
      <w:r w:rsidR="00CF7776" w:rsidRPr="000E298B">
        <w:rPr>
          <w:rFonts w:cs="Times New Roman"/>
          <w:szCs w:val="24"/>
        </w:rPr>
        <w:t>heliportu HEMS</w:t>
      </w:r>
      <w:r w:rsidR="0057742E" w:rsidRPr="000E298B">
        <w:rPr>
          <w:rFonts w:cs="Times New Roman"/>
          <w:szCs w:val="24"/>
        </w:rPr>
        <w:t xml:space="preserve"> </w:t>
      </w:r>
      <w:r w:rsidRPr="000E298B">
        <w:rPr>
          <w:rFonts w:cs="Times New Roman"/>
          <w:szCs w:val="24"/>
        </w:rPr>
        <w:t xml:space="preserve">zodpovedá za bezpečnosť </w:t>
      </w:r>
      <w:r w:rsidR="00CF7776" w:rsidRPr="000E298B">
        <w:rPr>
          <w:rFonts w:cs="Times New Roman"/>
          <w:szCs w:val="24"/>
        </w:rPr>
        <w:t xml:space="preserve">letiskovej </w:t>
      </w:r>
      <w:r w:rsidRPr="000E298B">
        <w:rPr>
          <w:rFonts w:cs="Times New Roman"/>
          <w:szCs w:val="24"/>
        </w:rPr>
        <w:t>prevádzky na letisku</w:t>
      </w:r>
      <w:r w:rsidR="00CF7776" w:rsidRPr="000E298B">
        <w:rPr>
          <w:rFonts w:cs="Times New Roman"/>
          <w:szCs w:val="24"/>
        </w:rPr>
        <w:t>,</w:t>
      </w:r>
      <w:r w:rsidR="009A2711" w:rsidRPr="000E298B">
        <w:rPr>
          <w:rFonts w:cs="Times New Roman"/>
          <w:szCs w:val="24"/>
        </w:rPr>
        <w:t xml:space="preserve"> heliporte</w:t>
      </w:r>
      <w:r w:rsidR="0057742E" w:rsidRPr="000E298B">
        <w:rPr>
          <w:rFonts w:cs="Times New Roman"/>
          <w:szCs w:val="24"/>
        </w:rPr>
        <w:t>,</w:t>
      </w:r>
      <w:r w:rsidR="00CF7776" w:rsidRPr="000E298B">
        <w:rPr>
          <w:rFonts w:cs="Times New Roman"/>
          <w:szCs w:val="24"/>
        </w:rPr>
        <w:t xml:space="preserve"> </w:t>
      </w:r>
      <w:r w:rsidR="00270E01" w:rsidRPr="000E298B">
        <w:rPr>
          <w:rFonts w:cs="Times New Roman"/>
          <w:szCs w:val="24"/>
        </w:rPr>
        <w:t xml:space="preserve">vertiporte alebo </w:t>
      </w:r>
      <w:r w:rsidR="00CF7776" w:rsidRPr="000E298B">
        <w:rPr>
          <w:rFonts w:cs="Times New Roman"/>
          <w:szCs w:val="24"/>
        </w:rPr>
        <w:t>heliporte HEMS</w:t>
      </w:r>
      <w:r w:rsidR="009173E2" w:rsidRPr="000E298B">
        <w:rPr>
          <w:rFonts w:cs="Times New Roman"/>
          <w:szCs w:val="24"/>
        </w:rPr>
        <w:t>.</w:t>
      </w:r>
      <w:r w:rsidRPr="000E298B">
        <w:rPr>
          <w:rFonts w:cs="Times New Roman"/>
          <w:szCs w:val="24"/>
        </w:rPr>
        <w:t xml:space="preserve"> Na tento účel koordinuje činnosť všetkých osôb zúčastnených na prevádzkovaní</w:t>
      </w:r>
      <w:r w:rsidR="00812814" w:rsidRPr="000E298B">
        <w:rPr>
          <w:rFonts w:cs="Times New Roman"/>
          <w:szCs w:val="24"/>
        </w:rPr>
        <w:t xml:space="preserve"> a </w:t>
      </w:r>
      <w:r w:rsidRPr="000E298B">
        <w:rPr>
          <w:rFonts w:cs="Times New Roman"/>
          <w:szCs w:val="24"/>
        </w:rPr>
        <w:t>používaní letiska</w:t>
      </w:r>
      <w:r w:rsidR="008F3183" w:rsidRPr="000E298B">
        <w:rPr>
          <w:rFonts w:cs="Times New Roman"/>
          <w:szCs w:val="24"/>
        </w:rPr>
        <w:t>,</w:t>
      </w:r>
      <w:r w:rsidR="009A2711" w:rsidRPr="000E298B">
        <w:rPr>
          <w:rFonts w:cs="Times New Roman"/>
          <w:szCs w:val="24"/>
        </w:rPr>
        <w:t xml:space="preserve"> heliportu</w:t>
      </w:r>
      <w:r w:rsidR="0057742E" w:rsidRPr="000E298B">
        <w:rPr>
          <w:rFonts w:cs="Times New Roman"/>
          <w:szCs w:val="24"/>
        </w:rPr>
        <w:t>,</w:t>
      </w:r>
      <w:r w:rsidR="00270E01" w:rsidRPr="000E298B">
        <w:rPr>
          <w:rFonts w:cs="Times New Roman"/>
          <w:szCs w:val="24"/>
        </w:rPr>
        <w:t xml:space="preserve"> vertiportu alebo</w:t>
      </w:r>
      <w:r w:rsidR="008F3183" w:rsidRPr="000E298B">
        <w:rPr>
          <w:rFonts w:cs="Times New Roman"/>
          <w:szCs w:val="24"/>
        </w:rPr>
        <w:t xml:space="preserve"> heliportu HEMS.</w:t>
      </w:r>
      <w:r w:rsidRPr="000E298B">
        <w:rPr>
          <w:rFonts w:cs="Times New Roman"/>
          <w:szCs w:val="24"/>
        </w:rPr>
        <w:t xml:space="preserve"> </w:t>
      </w:r>
    </w:p>
    <w:p w14:paraId="0F3DC5AC" w14:textId="77777777" w:rsidR="00154247" w:rsidRPr="000E298B" w:rsidRDefault="00154247" w:rsidP="00154247">
      <w:pPr>
        <w:rPr>
          <w:rFonts w:cs="Times New Roman"/>
        </w:rPr>
      </w:pPr>
    </w:p>
    <w:p w14:paraId="4FD50557" w14:textId="7346770B" w:rsidR="00154247" w:rsidRPr="000E298B" w:rsidRDefault="00154247" w:rsidP="0023174A">
      <w:pPr>
        <w:pStyle w:val="Odsekzoznamu"/>
        <w:numPr>
          <w:ilvl w:val="0"/>
          <w:numId w:val="28"/>
        </w:numPr>
        <w:ind w:left="567" w:hanging="567"/>
        <w:rPr>
          <w:rFonts w:cs="Times New Roman"/>
          <w:szCs w:val="24"/>
        </w:rPr>
      </w:pPr>
      <w:r w:rsidRPr="000E298B">
        <w:rPr>
          <w:rFonts w:cs="Times New Roman"/>
          <w:szCs w:val="24"/>
        </w:rPr>
        <w:t xml:space="preserve">Ak stav letiska, heliportu, </w:t>
      </w:r>
      <w:r w:rsidR="00270E01" w:rsidRPr="000E298B">
        <w:rPr>
          <w:rFonts w:cs="Times New Roman"/>
          <w:szCs w:val="24"/>
        </w:rPr>
        <w:t xml:space="preserve">vertiportu, </w:t>
      </w:r>
      <w:r w:rsidRPr="000E298B">
        <w:rPr>
          <w:rFonts w:cs="Times New Roman"/>
          <w:szCs w:val="24"/>
        </w:rPr>
        <w:t>heliportu HEMS</w:t>
      </w:r>
      <w:r w:rsidR="0057742E" w:rsidRPr="000E298B">
        <w:rPr>
          <w:rFonts w:cs="Times New Roman"/>
          <w:szCs w:val="24"/>
        </w:rPr>
        <w:t xml:space="preserve"> </w:t>
      </w:r>
      <w:r w:rsidRPr="000E298B">
        <w:rPr>
          <w:rFonts w:cs="Times New Roman"/>
          <w:szCs w:val="24"/>
        </w:rPr>
        <w:t>alebo jeho časti nevyhovuje podmienkam bezpečnej prevádzky, Dopravný úrad môže rozhodnúť o dočasnom prerušení alebo obmedzení prevádzky letiska, heliportu</w:t>
      </w:r>
      <w:r w:rsidR="0057742E" w:rsidRPr="000E298B">
        <w:rPr>
          <w:rFonts w:cs="Times New Roman"/>
          <w:szCs w:val="24"/>
        </w:rPr>
        <w:t>,</w:t>
      </w:r>
      <w:r w:rsidRPr="000E298B">
        <w:rPr>
          <w:rFonts w:cs="Times New Roman"/>
          <w:szCs w:val="24"/>
        </w:rPr>
        <w:t xml:space="preserve"> </w:t>
      </w:r>
      <w:r w:rsidR="00270E01" w:rsidRPr="000E298B">
        <w:rPr>
          <w:rFonts w:cs="Times New Roman"/>
        </w:rPr>
        <w:t>vertiportu</w:t>
      </w:r>
      <w:r w:rsidR="00270E01" w:rsidRPr="000E298B">
        <w:rPr>
          <w:rFonts w:cs="Times New Roman"/>
          <w:szCs w:val="24"/>
        </w:rPr>
        <w:t xml:space="preserve"> </w:t>
      </w:r>
      <w:r w:rsidR="00270E01" w:rsidRPr="000E298B">
        <w:rPr>
          <w:rFonts w:cs="Times New Roman"/>
        </w:rPr>
        <w:t>alebo</w:t>
      </w:r>
      <w:r w:rsidR="00270E01" w:rsidRPr="000E298B">
        <w:rPr>
          <w:rFonts w:cs="Times New Roman"/>
          <w:szCs w:val="24"/>
        </w:rPr>
        <w:t xml:space="preserve"> </w:t>
      </w:r>
      <w:r w:rsidRPr="000E298B">
        <w:rPr>
          <w:rFonts w:cs="Times New Roman"/>
          <w:szCs w:val="24"/>
        </w:rPr>
        <w:t xml:space="preserve">heliportu HEMS. </w:t>
      </w:r>
    </w:p>
    <w:p w14:paraId="3A3ABABD" w14:textId="77777777" w:rsidR="00154247" w:rsidRPr="000E298B" w:rsidRDefault="00154247" w:rsidP="00154247">
      <w:pPr>
        <w:rPr>
          <w:rFonts w:cs="Times New Roman"/>
        </w:rPr>
      </w:pPr>
    </w:p>
    <w:p w14:paraId="7A1AC038" w14:textId="6A482C15" w:rsidR="00155556" w:rsidRPr="000E298B" w:rsidRDefault="00C8002F" w:rsidP="0023174A">
      <w:pPr>
        <w:pStyle w:val="Odsekzoznamu"/>
        <w:numPr>
          <w:ilvl w:val="0"/>
          <w:numId w:val="28"/>
        </w:numPr>
        <w:ind w:left="567" w:hanging="567"/>
        <w:rPr>
          <w:rFonts w:cs="Times New Roman"/>
          <w:szCs w:val="24"/>
        </w:rPr>
      </w:pPr>
      <w:r w:rsidRPr="000E298B">
        <w:rPr>
          <w:rFonts w:cs="Times New Roman"/>
          <w:szCs w:val="24"/>
        </w:rPr>
        <w:t>V </w:t>
      </w:r>
      <w:r w:rsidR="00155556" w:rsidRPr="000E298B">
        <w:rPr>
          <w:rFonts w:cs="Times New Roman"/>
          <w:szCs w:val="24"/>
        </w:rPr>
        <w:t>krízových situáciách mimo času vojny</w:t>
      </w:r>
      <w:r w:rsidR="00812814" w:rsidRPr="000E298B">
        <w:rPr>
          <w:rFonts w:cs="Times New Roman"/>
          <w:szCs w:val="24"/>
        </w:rPr>
        <w:t xml:space="preserve"> a </w:t>
      </w:r>
      <w:r w:rsidR="00155556" w:rsidRPr="000E298B">
        <w:rPr>
          <w:rFonts w:cs="Times New Roman"/>
          <w:szCs w:val="24"/>
        </w:rPr>
        <w:t>vojnového stavu sa prevádzkovateľ letiska</w:t>
      </w:r>
      <w:r w:rsidR="004E1AA4" w:rsidRPr="000E298B">
        <w:rPr>
          <w:rFonts w:cs="Times New Roman"/>
          <w:szCs w:val="24"/>
        </w:rPr>
        <w:t>,</w:t>
      </w:r>
      <w:r w:rsidR="009A2711" w:rsidRPr="000E298B">
        <w:rPr>
          <w:rFonts w:cs="Times New Roman"/>
          <w:szCs w:val="24"/>
        </w:rPr>
        <w:t xml:space="preserve"> heliportu</w:t>
      </w:r>
      <w:r w:rsidR="0057742E" w:rsidRPr="000E298B">
        <w:rPr>
          <w:rFonts w:cs="Times New Roman"/>
          <w:szCs w:val="24"/>
        </w:rPr>
        <w:t>,</w:t>
      </w:r>
      <w:r w:rsidR="004E1AA4" w:rsidRPr="000E298B">
        <w:rPr>
          <w:rFonts w:cs="Times New Roman"/>
          <w:szCs w:val="24"/>
        </w:rPr>
        <w:t xml:space="preserve"> </w:t>
      </w:r>
      <w:r w:rsidR="00530B69" w:rsidRPr="000E298B">
        <w:rPr>
          <w:rFonts w:cs="Times New Roman"/>
        </w:rPr>
        <w:t>vertiportu</w:t>
      </w:r>
      <w:r w:rsidR="00530B69" w:rsidRPr="000E298B">
        <w:rPr>
          <w:rFonts w:cs="Times New Roman"/>
          <w:szCs w:val="24"/>
        </w:rPr>
        <w:t xml:space="preserve"> </w:t>
      </w:r>
      <w:r w:rsidR="00530B69" w:rsidRPr="000E298B">
        <w:rPr>
          <w:rFonts w:cs="Times New Roman"/>
        </w:rPr>
        <w:t>alebo</w:t>
      </w:r>
      <w:r w:rsidR="00530B69" w:rsidRPr="000E298B">
        <w:rPr>
          <w:rFonts w:cs="Times New Roman"/>
          <w:szCs w:val="24"/>
        </w:rPr>
        <w:t xml:space="preserve"> </w:t>
      </w:r>
      <w:r w:rsidR="004E1AA4" w:rsidRPr="000E298B">
        <w:rPr>
          <w:rFonts w:cs="Times New Roman"/>
          <w:szCs w:val="24"/>
        </w:rPr>
        <w:t>heliportu HEMS</w:t>
      </w:r>
      <w:r w:rsidR="0057742E" w:rsidRPr="000E298B">
        <w:rPr>
          <w:rFonts w:cs="Times New Roman"/>
        </w:rPr>
        <w:t xml:space="preserve"> </w:t>
      </w:r>
      <w:r w:rsidR="00155556" w:rsidRPr="000E298B">
        <w:rPr>
          <w:rFonts w:cs="Times New Roman"/>
          <w:szCs w:val="24"/>
        </w:rPr>
        <w:t>pri jeho prevádzkovaní riadi rozhodnutiami ministerstva</w:t>
      </w:r>
      <w:r w:rsidR="002C09F6" w:rsidRPr="000E298B">
        <w:rPr>
          <w:rFonts w:cs="Times New Roman"/>
          <w:szCs w:val="24"/>
        </w:rPr>
        <w:t xml:space="preserve"> dopravy</w:t>
      </w:r>
      <w:r w:rsidR="00155556" w:rsidRPr="000E298B">
        <w:rPr>
          <w:rFonts w:cs="Times New Roman"/>
          <w:szCs w:val="24"/>
        </w:rPr>
        <w:t xml:space="preserve">. </w:t>
      </w:r>
    </w:p>
    <w:p w14:paraId="6F4D2332" w14:textId="77777777" w:rsidR="00F10020" w:rsidRPr="000E298B" w:rsidRDefault="00F10020" w:rsidP="00056D68">
      <w:pPr>
        <w:rPr>
          <w:rFonts w:cs="Times New Roman"/>
        </w:rPr>
      </w:pPr>
    </w:p>
    <w:p w14:paraId="7D4C22EE" w14:textId="590132F2" w:rsidR="00155556" w:rsidRPr="000E298B" w:rsidRDefault="00C8002F" w:rsidP="0023174A">
      <w:pPr>
        <w:pStyle w:val="Odsekzoznamu"/>
        <w:numPr>
          <w:ilvl w:val="0"/>
          <w:numId w:val="28"/>
        </w:numPr>
        <w:ind w:left="567" w:hanging="567"/>
        <w:rPr>
          <w:rFonts w:cs="Times New Roman"/>
          <w:szCs w:val="24"/>
        </w:rPr>
      </w:pPr>
      <w:r w:rsidRPr="000E298B">
        <w:rPr>
          <w:rFonts w:cs="Times New Roman"/>
          <w:szCs w:val="24"/>
        </w:rPr>
        <w:t>V </w:t>
      </w:r>
      <w:r w:rsidR="00155556" w:rsidRPr="000E298B">
        <w:rPr>
          <w:rFonts w:cs="Times New Roman"/>
          <w:szCs w:val="24"/>
        </w:rPr>
        <w:t xml:space="preserve">záujme plynulosti </w:t>
      </w:r>
      <w:r w:rsidR="000E54FF" w:rsidRPr="000E298B">
        <w:rPr>
          <w:rFonts w:cs="Times New Roman"/>
          <w:szCs w:val="24"/>
        </w:rPr>
        <w:t xml:space="preserve">letiskovej </w:t>
      </w:r>
      <w:r w:rsidR="00155556" w:rsidRPr="000E298B">
        <w:rPr>
          <w:rFonts w:cs="Times New Roman"/>
          <w:szCs w:val="24"/>
        </w:rPr>
        <w:t xml:space="preserve">prevádzky alebo na základe iného verejného záujmu môže ministerstvo </w:t>
      </w:r>
      <w:r w:rsidR="002C09F6" w:rsidRPr="000E298B">
        <w:rPr>
          <w:rFonts w:cs="Times New Roman"/>
          <w:szCs w:val="24"/>
        </w:rPr>
        <w:t xml:space="preserve">dopravy </w:t>
      </w:r>
      <w:r w:rsidR="00155556" w:rsidRPr="000E298B">
        <w:rPr>
          <w:rFonts w:cs="Times New Roman"/>
          <w:szCs w:val="24"/>
        </w:rPr>
        <w:t>rozhodnúť</w:t>
      </w:r>
      <w:r w:rsidR="00B95575" w:rsidRPr="000E298B">
        <w:rPr>
          <w:rFonts w:cs="Times New Roman"/>
          <w:szCs w:val="24"/>
        </w:rPr>
        <w:t xml:space="preserve"> o </w:t>
      </w:r>
      <w:r w:rsidR="00155556" w:rsidRPr="000E298B">
        <w:rPr>
          <w:rFonts w:cs="Times New Roman"/>
          <w:szCs w:val="24"/>
        </w:rPr>
        <w:t>zavedení koordinácie prideľovania časových intervalov na</w:t>
      </w:r>
      <w:r w:rsidR="003B109F" w:rsidRPr="000E298B">
        <w:rPr>
          <w:rFonts w:cs="Times New Roman"/>
          <w:szCs w:val="24"/>
        </w:rPr>
        <w:t> </w:t>
      </w:r>
      <w:r w:rsidR="00155556" w:rsidRPr="000E298B">
        <w:rPr>
          <w:rFonts w:cs="Times New Roman"/>
          <w:szCs w:val="24"/>
        </w:rPr>
        <w:t>použitie letiska podľa osobitného predpisu</w:t>
      </w:r>
      <w:bookmarkStart w:id="30" w:name="_Ref91670409"/>
      <w:r w:rsidR="007C2F4E" w:rsidRPr="000E298B">
        <w:rPr>
          <w:rStyle w:val="Odkaznapoznmkupodiarou"/>
          <w:rFonts w:cs="Times New Roman"/>
          <w:szCs w:val="24"/>
        </w:rPr>
        <w:footnoteReference w:id="145"/>
      </w:r>
      <w:bookmarkEnd w:id="30"/>
      <w:r w:rsidR="00155556" w:rsidRPr="000E298B">
        <w:rPr>
          <w:rFonts w:cs="Times New Roman"/>
          <w:szCs w:val="24"/>
        </w:rPr>
        <w:t>)</w:t>
      </w:r>
      <w:r w:rsidR="00812814" w:rsidRPr="000E298B">
        <w:rPr>
          <w:rFonts w:cs="Times New Roman"/>
          <w:szCs w:val="24"/>
        </w:rPr>
        <w:t xml:space="preserve"> a </w:t>
      </w:r>
      <w:r w:rsidR="00155556" w:rsidRPr="000E298B">
        <w:rPr>
          <w:rFonts w:cs="Times New Roman"/>
          <w:szCs w:val="24"/>
        </w:rPr>
        <w:t>ako koordinátora na výkon koordinačnej činnosti určiť aj inú právnickú osobu alebo fyzickú osobu, ako je prevádzkovateľ letiska podľa osobitného predpisu</w:t>
      </w:r>
      <w:r w:rsidR="003F4D79" w:rsidRPr="000E298B">
        <w:rPr>
          <w:rFonts w:cs="Times New Roman"/>
          <w:szCs w:val="24"/>
        </w:rPr>
        <w:t>.</w:t>
      </w:r>
      <w:r w:rsidR="009A2711" w:rsidRPr="000E298B">
        <w:rPr>
          <w:szCs w:val="24"/>
        </w:rPr>
        <w:fldChar w:fldCharType="begin"/>
      </w:r>
      <w:r w:rsidR="009A2711" w:rsidRPr="000E298B">
        <w:rPr>
          <w:rFonts w:cs="Times New Roman"/>
          <w:szCs w:val="24"/>
          <w:vertAlign w:val="superscript"/>
        </w:rPr>
        <w:instrText xml:space="preserve"> NOTEREF _Ref91670409 \h  \* MERGEFORMAT </w:instrText>
      </w:r>
      <w:r w:rsidR="009A2711" w:rsidRPr="000E298B">
        <w:rPr>
          <w:szCs w:val="24"/>
        </w:rPr>
      </w:r>
      <w:r w:rsidR="009A2711" w:rsidRPr="000E298B">
        <w:rPr>
          <w:rFonts w:cs="Times New Roman"/>
          <w:szCs w:val="24"/>
          <w:vertAlign w:val="superscript"/>
        </w:rPr>
        <w:fldChar w:fldCharType="separate"/>
      </w:r>
      <w:r w:rsidR="003E02D0" w:rsidRPr="000E298B">
        <w:rPr>
          <w:rFonts w:cs="Times New Roman"/>
          <w:szCs w:val="24"/>
          <w:vertAlign w:val="superscript"/>
        </w:rPr>
        <w:t>197</w:t>
      </w:r>
      <w:r w:rsidR="009A2711" w:rsidRPr="000E298B">
        <w:rPr>
          <w:szCs w:val="24"/>
        </w:rPr>
        <w:fldChar w:fldCharType="end"/>
      </w:r>
      <w:r w:rsidR="00155556" w:rsidRPr="000E298B">
        <w:rPr>
          <w:rFonts w:cs="Times New Roman"/>
          <w:szCs w:val="24"/>
        </w:rPr>
        <w:t xml:space="preserve">) </w:t>
      </w:r>
      <w:r w:rsidR="007E0EC8" w:rsidRPr="000E298B">
        <w:rPr>
          <w:rFonts w:cs="Times New Roman"/>
          <w:szCs w:val="24"/>
        </w:rPr>
        <w:t xml:space="preserve">Ministerstvo dopravy v rozhodnutí podľa prvej vety </w:t>
      </w:r>
      <w:r w:rsidR="00FE6DAD" w:rsidRPr="000E298B">
        <w:rPr>
          <w:rFonts w:cs="Times New Roman"/>
          <w:szCs w:val="24"/>
        </w:rPr>
        <w:t xml:space="preserve">uvedenie najmä </w:t>
      </w:r>
      <w:r w:rsidR="007E0EC8" w:rsidRPr="000E298B">
        <w:rPr>
          <w:rFonts w:cs="Times New Roman"/>
          <w:szCs w:val="24"/>
        </w:rPr>
        <w:t xml:space="preserve">letisko, ktorého sa </w:t>
      </w:r>
      <w:r w:rsidR="00F84522" w:rsidRPr="000E298B">
        <w:t>rozhodnutie o zavedení koordinácie prideľovania časových intervalov na</w:t>
      </w:r>
      <w:r w:rsidR="002013CD" w:rsidRPr="000E298B">
        <w:t> </w:t>
      </w:r>
      <w:r w:rsidR="00F84522" w:rsidRPr="000E298B">
        <w:t>použitie letiska</w:t>
      </w:r>
      <w:r w:rsidR="00F84522" w:rsidRPr="000E298B">
        <w:rPr>
          <w:rFonts w:cs="Times New Roman"/>
          <w:szCs w:val="24"/>
        </w:rPr>
        <w:t xml:space="preserve"> </w:t>
      </w:r>
      <w:r w:rsidR="007E0EC8" w:rsidRPr="000E298B">
        <w:rPr>
          <w:rFonts w:cs="Times New Roman"/>
          <w:szCs w:val="24"/>
        </w:rPr>
        <w:t>týka</w:t>
      </w:r>
      <w:r w:rsidR="00FE6DAD" w:rsidRPr="000E298B">
        <w:rPr>
          <w:rFonts w:cs="Times New Roman"/>
          <w:szCs w:val="24"/>
        </w:rPr>
        <w:t xml:space="preserve"> a podmienky koordinácie prideľovania časových intervalov na použitie letiska v súlade s osobitným predpisom.</w:t>
      </w:r>
      <w:r w:rsidR="005C2290" w:rsidRPr="000E298B">
        <w:rPr>
          <w:rFonts w:cs="Times New Roman"/>
          <w:szCs w:val="24"/>
          <w:vertAlign w:val="superscript"/>
        </w:rPr>
        <w:fldChar w:fldCharType="begin"/>
      </w:r>
      <w:r w:rsidR="005C2290" w:rsidRPr="000E298B">
        <w:rPr>
          <w:rFonts w:cs="Times New Roman"/>
          <w:szCs w:val="24"/>
          <w:vertAlign w:val="superscript"/>
        </w:rPr>
        <w:instrText xml:space="preserve"> NOTEREF _Ref91670409 \h  \* MERGEFORMAT </w:instrText>
      </w:r>
      <w:r w:rsidR="005C2290" w:rsidRPr="000E298B">
        <w:rPr>
          <w:rFonts w:cs="Times New Roman"/>
          <w:szCs w:val="24"/>
          <w:vertAlign w:val="superscript"/>
        </w:rPr>
      </w:r>
      <w:r w:rsidR="005C2290" w:rsidRPr="000E298B">
        <w:rPr>
          <w:rFonts w:cs="Times New Roman"/>
          <w:szCs w:val="24"/>
          <w:vertAlign w:val="superscript"/>
        </w:rPr>
        <w:fldChar w:fldCharType="separate"/>
      </w:r>
      <w:r w:rsidR="003E02D0" w:rsidRPr="000E298B">
        <w:rPr>
          <w:rFonts w:cs="Times New Roman"/>
          <w:szCs w:val="24"/>
          <w:vertAlign w:val="superscript"/>
        </w:rPr>
        <w:t>197</w:t>
      </w:r>
      <w:r w:rsidR="005C2290" w:rsidRPr="000E298B">
        <w:rPr>
          <w:rFonts w:cs="Times New Roman"/>
          <w:szCs w:val="24"/>
          <w:vertAlign w:val="superscript"/>
        </w:rPr>
        <w:fldChar w:fldCharType="end"/>
      </w:r>
      <w:r w:rsidR="00FE6DAD" w:rsidRPr="000E298B">
        <w:rPr>
          <w:rFonts w:cs="Times New Roman"/>
          <w:szCs w:val="24"/>
        </w:rPr>
        <w:t xml:space="preserve">) </w:t>
      </w:r>
    </w:p>
    <w:p w14:paraId="6CE508B5" w14:textId="77777777" w:rsidR="00F10020" w:rsidRPr="000E298B" w:rsidRDefault="00F10020" w:rsidP="00056D68">
      <w:pPr>
        <w:rPr>
          <w:rFonts w:cs="Times New Roman"/>
        </w:rPr>
      </w:pPr>
    </w:p>
    <w:p w14:paraId="298BF886" w14:textId="457CBC77" w:rsidR="00155556" w:rsidRPr="000E298B" w:rsidRDefault="00155556" w:rsidP="0023174A">
      <w:pPr>
        <w:pStyle w:val="Odsekzoznamu"/>
        <w:numPr>
          <w:ilvl w:val="0"/>
          <w:numId w:val="28"/>
        </w:numPr>
        <w:ind w:left="567" w:hanging="567"/>
        <w:rPr>
          <w:rFonts w:cs="Times New Roman"/>
          <w:szCs w:val="24"/>
        </w:rPr>
      </w:pPr>
      <w:r w:rsidRPr="000E298B">
        <w:rPr>
          <w:rFonts w:cs="Times New Roman"/>
          <w:szCs w:val="24"/>
        </w:rPr>
        <w:t>Za prevádzkovanie civilného letiska</w:t>
      </w:r>
      <w:r w:rsidR="0057742E" w:rsidRPr="000E298B">
        <w:rPr>
          <w:rFonts w:cs="Times New Roman"/>
          <w:szCs w:val="24"/>
        </w:rPr>
        <w:t>,</w:t>
      </w:r>
      <w:r w:rsidR="009A2711" w:rsidRPr="000E298B">
        <w:rPr>
          <w:rFonts w:cs="Times New Roman"/>
          <w:szCs w:val="24"/>
        </w:rPr>
        <w:t xml:space="preserve"> </w:t>
      </w:r>
      <w:r w:rsidR="004E1AA4" w:rsidRPr="000E298B">
        <w:rPr>
          <w:rFonts w:cs="Times New Roman"/>
          <w:szCs w:val="24"/>
        </w:rPr>
        <w:t xml:space="preserve">civilného </w:t>
      </w:r>
      <w:r w:rsidR="009A2711" w:rsidRPr="000E298B">
        <w:rPr>
          <w:rFonts w:cs="Times New Roman"/>
          <w:szCs w:val="24"/>
        </w:rPr>
        <w:t>heliportu</w:t>
      </w:r>
      <w:r w:rsidR="0057742E" w:rsidRPr="000E298B">
        <w:rPr>
          <w:rFonts w:cs="Times New Roman"/>
          <w:szCs w:val="24"/>
        </w:rPr>
        <w:t xml:space="preserve"> alebo civilného vertiportu</w:t>
      </w:r>
      <w:r w:rsidR="009A2711" w:rsidRPr="000E298B">
        <w:rPr>
          <w:rFonts w:cs="Times New Roman"/>
          <w:szCs w:val="24"/>
        </w:rPr>
        <w:t xml:space="preserve"> </w:t>
      </w:r>
      <w:r w:rsidRPr="000E298B">
        <w:rPr>
          <w:rFonts w:cs="Times New Roman"/>
          <w:szCs w:val="24"/>
        </w:rPr>
        <w:t xml:space="preserve">sa považuje aj civilná </w:t>
      </w:r>
      <w:r w:rsidR="009A2711" w:rsidRPr="000E298B">
        <w:rPr>
          <w:rFonts w:cs="Times New Roman"/>
          <w:szCs w:val="24"/>
        </w:rPr>
        <w:t xml:space="preserve">letisková </w:t>
      </w:r>
      <w:r w:rsidRPr="000E298B">
        <w:rPr>
          <w:rFonts w:cs="Times New Roman"/>
          <w:szCs w:val="24"/>
        </w:rPr>
        <w:t>prevádzka na vojenskom letisku</w:t>
      </w:r>
      <w:r w:rsidR="0057742E" w:rsidRPr="000E298B">
        <w:rPr>
          <w:rFonts w:cs="Times New Roman"/>
          <w:szCs w:val="24"/>
        </w:rPr>
        <w:t>,</w:t>
      </w:r>
      <w:r w:rsidR="009A2711" w:rsidRPr="000E298B">
        <w:rPr>
          <w:rFonts w:cs="Times New Roman"/>
          <w:szCs w:val="24"/>
        </w:rPr>
        <w:t xml:space="preserve"> </w:t>
      </w:r>
      <w:r w:rsidR="004E1AA4" w:rsidRPr="000E298B">
        <w:rPr>
          <w:rFonts w:cs="Times New Roman"/>
          <w:szCs w:val="24"/>
        </w:rPr>
        <w:t xml:space="preserve">vojenskom </w:t>
      </w:r>
      <w:r w:rsidR="009A2711" w:rsidRPr="000E298B">
        <w:rPr>
          <w:rFonts w:cs="Times New Roman"/>
          <w:szCs w:val="24"/>
        </w:rPr>
        <w:t>heliporte</w:t>
      </w:r>
      <w:r w:rsidR="0057742E" w:rsidRPr="000E298B">
        <w:rPr>
          <w:rFonts w:cs="Times New Roman"/>
          <w:szCs w:val="24"/>
        </w:rPr>
        <w:t xml:space="preserve"> alebo vojenskom vertiporte</w:t>
      </w:r>
      <w:r w:rsidRPr="000E298B">
        <w:rPr>
          <w:rFonts w:cs="Times New Roman"/>
          <w:szCs w:val="24"/>
        </w:rPr>
        <w:t xml:space="preserve">. Na vydanie povolenia na civilnú </w:t>
      </w:r>
      <w:r w:rsidR="004E1AA4" w:rsidRPr="000E298B">
        <w:rPr>
          <w:rFonts w:cs="Times New Roman"/>
          <w:szCs w:val="24"/>
        </w:rPr>
        <w:t xml:space="preserve">letiskovú </w:t>
      </w:r>
      <w:r w:rsidRPr="000E298B">
        <w:rPr>
          <w:rFonts w:cs="Times New Roman"/>
          <w:szCs w:val="24"/>
        </w:rPr>
        <w:t>prevádzku na vojenskom letisku</w:t>
      </w:r>
      <w:r w:rsidR="00FA3BD5" w:rsidRPr="000E298B">
        <w:rPr>
          <w:rFonts w:cs="Times New Roman"/>
          <w:szCs w:val="24"/>
        </w:rPr>
        <w:t>,</w:t>
      </w:r>
      <w:r w:rsidR="009A2711" w:rsidRPr="000E298B">
        <w:rPr>
          <w:rFonts w:cs="Times New Roman"/>
          <w:szCs w:val="24"/>
        </w:rPr>
        <w:t xml:space="preserve"> </w:t>
      </w:r>
      <w:r w:rsidR="004E1AA4" w:rsidRPr="000E298B">
        <w:rPr>
          <w:rFonts w:cs="Times New Roman"/>
          <w:szCs w:val="24"/>
        </w:rPr>
        <w:t xml:space="preserve">vojenskom </w:t>
      </w:r>
      <w:r w:rsidR="009A2711" w:rsidRPr="000E298B">
        <w:rPr>
          <w:rFonts w:cs="Times New Roman"/>
          <w:szCs w:val="24"/>
        </w:rPr>
        <w:t>heliporte</w:t>
      </w:r>
      <w:r w:rsidR="00FA3BD5" w:rsidRPr="000E298B">
        <w:rPr>
          <w:rFonts w:cs="Times New Roman"/>
          <w:szCs w:val="24"/>
        </w:rPr>
        <w:t xml:space="preserve"> alebo civilnom vertiporte</w:t>
      </w:r>
      <w:r w:rsidRPr="000E298B">
        <w:rPr>
          <w:rFonts w:cs="Times New Roman"/>
          <w:szCs w:val="24"/>
        </w:rPr>
        <w:t xml:space="preserve"> je potrebný súhlas ministerstva obrany. </w:t>
      </w:r>
    </w:p>
    <w:p w14:paraId="79C9EE63" w14:textId="77777777" w:rsidR="00155556" w:rsidRPr="000E298B" w:rsidRDefault="00155556" w:rsidP="00056D68">
      <w:pPr>
        <w:rPr>
          <w:rFonts w:cs="Times New Roman"/>
        </w:rPr>
      </w:pPr>
    </w:p>
    <w:p w14:paraId="52CB57A1" w14:textId="58910421" w:rsidR="00155556" w:rsidRPr="000E298B" w:rsidRDefault="00155556" w:rsidP="0023174A">
      <w:pPr>
        <w:pStyle w:val="Odsekzoznamu"/>
        <w:numPr>
          <w:ilvl w:val="0"/>
          <w:numId w:val="28"/>
        </w:numPr>
        <w:ind w:left="567" w:hanging="567"/>
        <w:rPr>
          <w:rFonts w:cs="Times New Roman"/>
          <w:szCs w:val="24"/>
        </w:rPr>
      </w:pPr>
      <w:r w:rsidRPr="000E298B">
        <w:rPr>
          <w:rFonts w:cs="Times New Roman"/>
          <w:szCs w:val="24"/>
        </w:rPr>
        <w:t>Dopravný úrad vedie evidenciu vydaných</w:t>
      </w:r>
      <w:r w:rsidR="009A2711" w:rsidRPr="000E298B">
        <w:rPr>
          <w:rFonts w:cs="Times New Roman"/>
          <w:szCs w:val="24"/>
        </w:rPr>
        <w:t xml:space="preserve"> osvedčení pre prevádzkovateľa letiska</w:t>
      </w:r>
      <w:r w:rsidR="00F16BEF" w:rsidRPr="000E298B">
        <w:rPr>
          <w:rFonts w:cs="Times New Roman"/>
          <w:szCs w:val="24"/>
        </w:rPr>
        <w:t>,</w:t>
      </w:r>
      <w:r w:rsidR="009A2711" w:rsidRPr="000E298B">
        <w:rPr>
          <w:rFonts w:cs="Times New Roman"/>
          <w:szCs w:val="24"/>
        </w:rPr>
        <w:t xml:space="preserve"> heliportu</w:t>
      </w:r>
      <w:r w:rsidR="00F16BEF" w:rsidRPr="000E298B">
        <w:rPr>
          <w:rFonts w:cs="Times New Roman"/>
        </w:rPr>
        <w:t xml:space="preserve"> alebo vertiportu</w:t>
      </w:r>
      <w:r w:rsidR="00812814" w:rsidRPr="000E298B">
        <w:rPr>
          <w:rFonts w:cs="Times New Roman"/>
          <w:szCs w:val="24"/>
        </w:rPr>
        <w:t xml:space="preserve"> a </w:t>
      </w:r>
      <w:r w:rsidR="009173E2" w:rsidRPr="000E298B">
        <w:rPr>
          <w:rFonts w:cs="Times New Roman"/>
          <w:szCs w:val="24"/>
        </w:rPr>
        <w:t>povolení pre prevádzkovateľa</w:t>
      </w:r>
      <w:r w:rsidR="004E1AA4" w:rsidRPr="000E298B">
        <w:rPr>
          <w:rFonts w:cs="Times New Roman"/>
          <w:szCs w:val="24"/>
        </w:rPr>
        <w:t xml:space="preserve"> heliportu HEMS</w:t>
      </w:r>
      <w:r w:rsidRPr="000E298B">
        <w:rPr>
          <w:rFonts w:cs="Times New Roman"/>
          <w:szCs w:val="24"/>
        </w:rPr>
        <w:t>.</w:t>
      </w:r>
      <w:r w:rsidR="00B333C7" w:rsidRPr="000E298B">
        <w:rPr>
          <w:rFonts w:cs="Times New Roman"/>
          <w:szCs w:val="24"/>
        </w:rPr>
        <w:t xml:space="preserve"> Dopravný úrad zverejňuje na</w:t>
      </w:r>
      <w:r w:rsidR="008C6DA8" w:rsidRPr="000E298B">
        <w:rPr>
          <w:rFonts w:cs="Times New Roman"/>
          <w:szCs w:val="24"/>
        </w:rPr>
        <w:t> </w:t>
      </w:r>
      <w:r w:rsidR="00B333C7" w:rsidRPr="000E298B">
        <w:rPr>
          <w:rFonts w:cs="Times New Roman"/>
          <w:szCs w:val="24"/>
        </w:rPr>
        <w:t>svojom webovom sídle zoznam letísk</w:t>
      </w:r>
      <w:r w:rsidR="00F16BEF" w:rsidRPr="000E298B">
        <w:rPr>
          <w:rFonts w:cs="Times New Roman"/>
          <w:szCs w:val="24"/>
        </w:rPr>
        <w:t xml:space="preserve">, </w:t>
      </w:r>
      <w:r w:rsidR="002F5E1A" w:rsidRPr="000E298B">
        <w:rPr>
          <w:rFonts w:cs="Times New Roman"/>
          <w:szCs w:val="24"/>
        </w:rPr>
        <w:t>heliportov</w:t>
      </w:r>
      <w:r w:rsidR="00F16BEF" w:rsidRPr="000E298B">
        <w:rPr>
          <w:rFonts w:cs="Times New Roman"/>
          <w:szCs w:val="24"/>
        </w:rPr>
        <w:t xml:space="preserve"> a vertiportov</w:t>
      </w:r>
      <w:r w:rsidR="00B95575" w:rsidRPr="000E298B">
        <w:rPr>
          <w:rFonts w:cs="Times New Roman"/>
          <w:szCs w:val="24"/>
        </w:rPr>
        <w:t xml:space="preserve"> s </w:t>
      </w:r>
      <w:r w:rsidR="00B333C7" w:rsidRPr="000E298B">
        <w:rPr>
          <w:rFonts w:cs="Times New Roman"/>
          <w:szCs w:val="24"/>
        </w:rPr>
        <w:t>platným osvedčením pre</w:t>
      </w:r>
      <w:r w:rsidR="002E046F" w:rsidRPr="000E298B">
        <w:rPr>
          <w:rFonts w:cs="Times New Roman"/>
          <w:szCs w:val="24"/>
        </w:rPr>
        <w:t> </w:t>
      </w:r>
      <w:r w:rsidR="00B333C7" w:rsidRPr="000E298B">
        <w:rPr>
          <w:rFonts w:cs="Times New Roman"/>
          <w:szCs w:val="24"/>
        </w:rPr>
        <w:t>prevádzkovateľa letiska</w:t>
      </w:r>
      <w:r w:rsidR="00F16BEF" w:rsidRPr="000E298B">
        <w:rPr>
          <w:rFonts w:cs="Times New Roman"/>
          <w:szCs w:val="24"/>
        </w:rPr>
        <w:t>,</w:t>
      </w:r>
      <w:r w:rsidR="002F5E1A" w:rsidRPr="000E298B">
        <w:rPr>
          <w:rFonts w:cs="Times New Roman"/>
          <w:szCs w:val="24"/>
        </w:rPr>
        <w:t xml:space="preserve"> heliportu</w:t>
      </w:r>
      <w:r w:rsidR="00812814" w:rsidRPr="000E298B">
        <w:rPr>
          <w:rFonts w:cs="Times New Roman"/>
          <w:szCs w:val="24"/>
        </w:rPr>
        <w:t xml:space="preserve"> </w:t>
      </w:r>
      <w:r w:rsidR="00F16BEF" w:rsidRPr="000E298B">
        <w:rPr>
          <w:rFonts w:cs="Times New Roman"/>
        </w:rPr>
        <w:t xml:space="preserve">alebo vertiportu </w:t>
      </w:r>
      <w:r w:rsidR="00812814" w:rsidRPr="000E298B">
        <w:rPr>
          <w:rFonts w:cs="Times New Roman"/>
          <w:szCs w:val="24"/>
        </w:rPr>
        <w:t>a </w:t>
      </w:r>
      <w:r w:rsidR="009173E2" w:rsidRPr="000E298B">
        <w:rPr>
          <w:rFonts w:cs="Times New Roman"/>
          <w:szCs w:val="24"/>
        </w:rPr>
        <w:t>zoznam</w:t>
      </w:r>
      <w:r w:rsidR="004E1AA4" w:rsidRPr="000E298B">
        <w:rPr>
          <w:rFonts w:cs="Times New Roman"/>
          <w:szCs w:val="24"/>
        </w:rPr>
        <w:t xml:space="preserve"> heliport</w:t>
      </w:r>
      <w:r w:rsidR="009173E2" w:rsidRPr="000E298B">
        <w:rPr>
          <w:rFonts w:cs="Times New Roman"/>
          <w:szCs w:val="24"/>
        </w:rPr>
        <w:t>ov</w:t>
      </w:r>
      <w:r w:rsidR="004E1AA4" w:rsidRPr="000E298B">
        <w:rPr>
          <w:rFonts w:cs="Times New Roman"/>
          <w:szCs w:val="24"/>
        </w:rPr>
        <w:t xml:space="preserve"> HEMS</w:t>
      </w:r>
      <w:r w:rsidR="00B95575" w:rsidRPr="000E298B">
        <w:rPr>
          <w:rFonts w:cs="Times New Roman"/>
          <w:szCs w:val="24"/>
        </w:rPr>
        <w:t xml:space="preserve"> s </w:t>
      </w:r>
      <w:r w:rsidR="009173E2" w:rsidRPr="000E298B">
        <w:rPr>
          <w:rFonts w:cs="Times New Roman"/>
          <w:szCs w:val="24"/>
        </w:rPr>
        <w:t xml:space="preserve">platným povolením pre prevádzkovateľa heliportu HEMS, </w:t>
      </w:r>
      <w:r w:rsidR="00D04A3E" w:rsidRPr="000E298B">
        <w:rPr>
          <w:rFonts w:cs="Times New Roman"/>
          <w:szCs w:val="24"/>
        </w:rPr>
        <w:t>ktor</w:t>
      </w:r>
      <w:r w:rsidR="009173E2" w:rsidRPr="000E298B">
        <w:rPr>
          <w:rFonts w:cs="Times New Roman"/>
          <w:szCs w:val="24"/>
        </w:rPr>
        <w:t>é obsahujú</w:t>
      </w:r>
      <w:r w:rsidR="00D04A3E" w:rsidRPr="000E298B">
        <w:rPr>
          <w:rFonts w:cs="Times New Roman"/>
          <w:szCs w:val="24"/>
        </w:rPr>
        <w:t xml:space="preserve"> údaje</w:t>
      </w:r>
      <w:r w:rsidR="00B95575" w:rsidRPr="000E298B">
        <w:rPr>
          <w:rFonts w:cs="Times New Roman"/>
          <w:szCs w:val="24"/>
        </w:rPr>
        <w:t xml:space="preserve"> o </w:t>
      </w:r>
      <w:r w:rsidR="00D04A3E" w:rsidRPr="000E298B">
        <w:rPr>
          <w:rFonts w:cs="Times New Roman"/>
          <w:szCs w:val="24"/>
        </w:rPr>
        <w:t>názve, smerovacej značke, type letiska</w:t>
      </w:r>
      <w:r w:rsidR="004E1AA4" w:rsidRPr="000E298B">
        <w:rPr>
          <w:rFonts w:cs="Times New Roman"/>
          <w:szCs w:val="24"/>
        </w:rPr>
        <w:t>,</w:t>
      </w:r>
      <w:r w:rsidR="002F5E1A" w:rsidRPr="000E298B">
        <w:rPr>
          <w:rFonts w:cs="Times New Roman"/>
          <w:szCs w:val="24"/>
        </w:rPr>
        <w:t xml:space="preserve"> heliportu</w:t>
      </w:r>
      <w:r w:rsidR="00E06188" w:rsidRPr="000E298B">
        <w:rPr>
          <w:rFonts w:cs="Times New Roman"/>
          <w:szCs w:val="24"/>
        </w:rPr>
        <w:t>,</w:t>
      </w:r>
      <w:r w:rsidR="004E1AA4" w:rsidRPr="000E298B">
        <w:rPr>
          <w:rFonts w:cs="Times New Roman"/>
          <w:szCs w:val="24"/>
        </w:rPr>
        <w:t xml:space="preserve"> </w:t>
      </w:r>
      <w:r w:rsidR="00FA3BD5" w:rsidRPr="000E298B">
        <w:rPr>
          <w:rFonts w:cs="Times New Roman"/>
          <w:szCs w:val="24"/>
        </w:rPr>
        <w:t xml:space="preserve">vertiportu alebo </w:t>
      </w:r>
      <w:r w:rsidR="004E1AA4" w:rsidRPr="000E298B">
        <w:rPr>
          <w:rFonts w:cs="Times New Roman"/>
          <w:szCs w:val="24"/>
        </w:rPr>
        <w:t>heliportu HEMS</w:t>
      </w:r>
      <w:r w:rsidR="00E06188" w:rsidRPr="000E298B">
        <w:rPr>
          <w:rFonts w:cs="Times New Roman"/>
          <w:szCs w:val="24"/>
        </w:rPr>
        <w:t xml:space="preserve"> </w:t>
      </w:r>
      <w:r w:rsidR="00812814" w:rsidRPr="000E298B">
        <w:rPr>
          <w:rFonts w:cs="Times New Roman"/>
          <w:szCs w:val="24"/>
        </w:rPr>
        <w:t>a </w:t>
      </w:r>
      <w:r w:rsidR="00B95575" w:rsidRPr="000E298B">
        <w:rPr>
          <w:rFonts w:cs="Times New Roman"/>
          <w:szCs w:val="24"/>
        </w:rPr>
        <w:t>o </w:t>
      </w:r>
      <w:r w:rsidR="00D04A3E" w:rsidRPr="000E298B">
        <w:rPr>
          <w:rFonts w:cs="Times New Roman"/>
          <w:szCs w:val="24"/>
        </w:rPr>
        <w:t xml:space="preserve">povolenom druhu </w:t>
      </w:r>
      <w:r w:rsidR="002F5E1A" w:rsidRPr="000E298B">
        <w:rPr>
          <w:rFonts w:cs="Times New Roman"/>
          <w:szCs w:val="24"/>
        </w:rPr>
        <w:t>letiskovej</w:t>
      </w:r>
      <w:r w:rsidR="00D04A3E" w:rsidRPr="000E298B">
        <w:rPr>
          <w:rFonts w:cs="Times New Roman"/>
          <w:szCs w:val="24"/>
        </w:rPr>
        <w:t xml:space="preserve"> prevádzky</w:t>
      </w:r>
      <w:r w:rsidR="00B333C7" w:rsidRPr="000E298B">
        <w:rPr>
          <w:rFonts w:cs="Times New Roman"/>
          <w:szCs w:val="24"/>
        </w:rPr>
        <w:t>.</w:t>
      </w:r>
      <w:r w:rsidRPr="000E298B">
        <w:rPr>
          <w:rFonts w:cs="Times New Roman"/>
          <w:szCs w:val="24"/>
        </w:rPr>
        <w:t xml:space="preserve"> </w:t>
      </w:r>
    </w:p>
    <w:p w14:paraId="5DEDAB81" w14:textId="77777777" w:rsidR="00155556" w:rsidRPr="000E298B" w:rsidRDefault="00155556" w:rsidP="00056D68">
      <w:pPr>
        <w:rPr>
          <w:rFonts w:cs="Times New Roman"/>
        </w:rPr>
      </w:pPr>
    </w:p>
    <w:p w14:paraId="01D962E9" w14:textId="2B47B1AC" w:rsidR="00155556" w:rsidRPr="000E298B" w:rsidRDefault="00EE1BD9" w:rsidP="00056D68">
      <w:pPr>
        <w:keepNext/>
        <w:jc w:val="center"/>
        <w:rPr>
          <w:rFonts w:cs="Times New Roman"/>
          <w:b/>
        </w:rPr>
      </w:pPr>
      <w:r w:rsidRPr="000E298B">
        <w:rPr>
          <w:rFonts w:cs="Times New Roman"/>
          <w:b/>
        </w:rPr>
        <w:t>§ </w:t>
      </w:r>
      <w:r w:rsidR="0000663B" w:rsidRPr="000E298B">
        <w:rPr>
          <w:rFonts w:cs="Times New Roman"/>
          <w:b/>
        </w:rPr>
        <w:t>53</w:t>
      </w:r>
    </w:p>
    <w:p w14:paraId="0BB43F77" w14:textId="77777777" w:rsidR="00155556" w:rsidRPr="000E298B" w:rsidRDefault="00155556" w:rsidP="00056D68">
      <w:pPr>
        <w:keepNext/>
        <w:rPr>
          <w:rFonts w:cs="Times New Roman"/>
          <w:b/>
        </w:rPr>
      </w:pPr>
    </w:p>
    <w:p w14:paraId="1CF38244" w14:textId="72D0B035" w:rsidR="00155556" w:rsidRPr="000E298B" w:rsidRDefault="00155556" w:rsidP="0023174A">
      <w:pPr>
        <w:pStyle w:val="Odsekzoznamu"/>
        <w:numPr>
          <w:ilvl w:val="0"/>
          <w:numId w:val="29"/>
        </w:numPr>
        <w:ind w:left="567" w:hanging="567"/>
        <w:rPr>
          <w:rFonts w:cs="Times New Roman"/>
          <w:szCs w:val="24"/>
        </w:rPr>
      </w:pPr>
      <w:r w:rsidRPr="000E298B">
        <w:rPr>
          <w:rFonts w:cs="Times New Roman"/>
          <w:szCs w:val="24"/>
        </w:rPr>
        <w:t xml:space="preserve">Pred vydaním </w:t>
      </w:r>
      <w:r w:rsidR="00C47A5B" w:rsidRPr="000E298B">
        <w:rPr>
          <w:rFonts w:cs="Times New Roman"/>
          <w:szCs w:val="24"/>
        </w:rPr>
        <w:t>osvedčenia pre prevádzkovateľa letiska</w:t>
      </w:r>
      <w:r w:rsidR="00FA3BD5" w:rsidRPr="000E298B">
        <w:rPr>
          <w:rFonts w:cs="Times New Roman"/>
          <w:szCs w:val="24"/>
        </w:rPr>
        <w:t>,</w:t>
      </w:r>
      <w:r w:rsidR="001D274C" w:rsidRPr="000E298B">
        <w:rPr>
          <w:rFonts w:cs="Times New Roman"/>
          <w:szCs w:val="24"/>
        </w:rPr>
        <w:t xml:space="preserve"> heliportu</w:t>
      </w:r>
      <w:r w:rsidR="00FA3BD5" w:rsidRPr="000E298B">
        <w:rPr>
          <w:rFonts w:cs="Times New Roman"/>
          <w:szCs w:val="24"/>
        </w:rPr>
        <w:t xml:space="preserve"> alebo vertiportu</w:t>
      </w:r>
      <w:r w:rsidR="001D274C" w:rsidRPr="000E298B">
        <w:rPr>
          <w:rFonts w:cs="Times New Roman"/>
          <w:szCs w:val="24"/>
        </w:rPr>
        <w:t xml:space="preserve"> </w:t>
      </w:r>
      <w:r w:rsidR="00707748" w:rsidRPr="000E298B">
        <w:rPr>
          <w:rFonts w:cs="Times New Roman"/>
          <w:szCs w:val="24"/>
          <w:lang w:bidi="si-LK"/>
        </w:rPr>
        <w:t xml:space="preserve">podľa </w:t>
      </w:r>
      <w:r w:rsidR="00EE1BD9" w:rsidRPr="000E298B">
        <w:rPr>
          <w:rFonts w:cs="Times New Roman"/>
          <w:szCs w:val="24"/>
          <w:lang w:bidi="si-LK"/>
        </w:rPr>
        <w:t>§ </w:t>
      </w:r>
      <w:r w:rsidR="0000663B" w:rsidRPr="000E298B">
        <w:rPr>
          <w:rFonts w:cs="Times New Roman"/>
          <w:szCs w:val="24"/>
          <w:lang w:bidi="si-LK"/>
        </w:rPr>
        <w:t xml:space="preserve">52 </w:t>
      </w:r>
      <w:r w:rsidR="00B95575" w:rsidRPr="000E298B">
        <w:rPr>
          <w:rFonts w:cs="Times New Roman"/>
          <w:szCs w:val="24"/>
          <w:lang w:bidi="si-LK"/>
        </w:rPr>
        <w:t>ods. </w:t>
      </w:r>
      <w:r w:rsidR="00707748" w:rsidRPr="000E298B">
        <w:rPr>
          <w:rFonts w:cs="Times New Roman"/>
          <w:szCs w:val="24"/>
          <w:lang w:bidi="si-LK"/>
        </w:rPr>
        <w:t>1</w:t>
      </w:r>
      <w:r w:rsidR="009C5A91" w:rsidRPr="000E298B">
        <w:rPr>
          <w:rFonts w:cs="Times New Roman"/>
          <w:szCs w:val="24"/>
          <w:lang w:bidi="si-LK"/>
        </w:rPr>
        <w:t xml:space="preserve"> na prevádzkovanie </w:t>
      </w:r>
      <w:r w:rsidR="009C5A91" w:rsidRPr="000E298B">
        <w:rPr>
          <w:rFonts w:cs="Times New Roman"/>
          <w:szCs w:val="24"/>
        </w:rPr>
        <w:t>letiska, heliportu alebo vertiportu</w:t>
      </w:r>
      <w:r w:rsidRPr="000E298B">
        <w:rPr>
          <w:rFonts w:cs="Times New Roman"/>
          <w:szCs w:val="24"/>
        </w:rPr>
        <w:t xml:space="preserve">, ktoré je určené na </w:t>
      </w:r>
      <w:r w:rsidR="00BF785F" w:rsidRPr="000E298B">
        <w:rPr>
          <w:rFonts w:cs="Times New Roman"/>
          <w:szCs w:val="24"/>
        </w:rPr>
        <w:t xml:space="preserve">vykonávanie letov </w:t>
      </w:r>
      <w:r w:rsidRPr="000E298B">
        <w:rPr>
          <w:rFonts w:cs="Times New Roman"/>
          <w:szCs w:val="24"/>
        </w:rPr>
        <w:t xml:space="preserve">do </w:t>
      </w:r>
      <w:r w:rsidR="00E9045B" w:rsidRPr="000E298B">
        <w:rPr>
          <w:rFonts w:cs="Times New Roman"/>
          <w:szCs w:val="24"/>
        </w:rPr>
        <w:t>tretej krajiny</w:t>
      </w:r>
      <w:r w:rsidRPr="000E298B">
        <w:rPr>
          <w:rFonts w:cs="Times New Roman"/>
          <w:szCs w:val="24"/>
        </w:rPr>
        <w:t>, je Dopravný úrad povinný požiadať ministerstvo vnútra</w:t>
      </w:r>
      <w:r w:rsidR="00B95575" w:rsidRPr="000E298B">
        <w:rPr>
          <w:rFonts w:cs="Times New Roman"/>
          <w:szCs w:val="24"/>
        </w:rPr>
        <w:t xml:space="preserve"> o </w:t>
      </w:r>
      <w:r w:rsidRPr="000E298B">
        <w:rPr>
          <w:rFonts w:cs="Times New Roman"/>
          <w:szCs w:val="24"/>
        </w:rPr>
        <w:t>stanovisko, či</w:t>
      </w:r>
      <w:r w:rsidR="008C6DA8" w:rsidRPr="000E298B">
        <w:rPr>
          <w:rFonts w:cs="Times New Roman"/>
          <w:szCs w:val="24"/>
        </w:rPr>
        <w:t> </w:t>
      </w:r>
      <w:r w:rsidRPr="000E298B">
        <w:rPr>
          <w:rFonts w:cs="Times New Roman"/>
          <w:szCs w:val="24"/>
        </w:rPr>
        <w:t>dotknuté letisko</w:t>
      </w:r>
      <w:r w:rsidR="00FA3BD5" w:rsidRPr="000E298B">
        <w:rPr>
          <w:rFonts w:cs="Times New Roman"/>
          <w:szCs w:val="24"/>
        </w:rPr>
        <w:t xml:space="preserve">, </w:t>
      </w:r>
      <w:r w:rsidR="001D274C" w:rsidRPr="000E298B">
        <w:rPr>
          <w:rFonts w:cs="Times New Roman"/>
          <w:szCs w:val="24"/>
        </w:rPr>
        <w:t>heliport</w:t>
      </w:r>
      <w:r w:rsidRPr="000E298B">
        <w:rPr>
          <w:rFonts w:cs="Times New Roman"/>
          <w:szCs w:val="24"/>
        </w:rPr>
        <w:t xml:space="preserve"> </w:t>
      </w:r>
      <w:r w:rsidR="00FA3BD5" w:rsidRPr="000E298B">
        <w:rPr>
          <w:rFonts w:cs="Times New Roman"/>
          <w:szCs w:val="24"/>
        </w:rPr>
        <w:t xml:space="preserve">alebo vertiport </w:t>
      </w:r>
      <w:r w:rsidRPr="000E298B">
        <w:rPr>
          <w:rFonts w:cs="Times New Roman"/>
          <w:szCs w:val="24"/>
        </w:rPr>
        <w:t xml:space="preserve">spĺňa podmienky na zabezpečovanie kontroly hraníc útvarom Policajného zboru. Dopravný úrad nevydá </w:t>
      </w:r>
      <w:r w:rsidR="00C47A5B" w:rsidRPr="000E298B">
        <w:rPr>
          <w:rFonts w:cs="Times New Roman"/>
          <w:szCs w:val="24"/>
        </w:rPr>
        <w:t>osvedčenie pre prevádzkovateľa letiska</w:t>
      </w:r>
      <w:r w:rsidR="00FA3BD5" w:rsidRPr="000E298B">
        <w:rPr>
          <w:rFonts w:cs="Times New Roman"/>
          <w:szCs w:val="24"/>
        </w:rPr>
        <w:t xml:space="preserve">, </w:t>
      </w:r>
      <w:r w:rsidR="001D274C" w:rsidRPr="000E298B">
        <w:rPr>
          <w:rFonts w:cs="Times New Roman"/>
          <w:szCs w:val="24"/>
        </w:rPr>
        <w:t>heliportu</w:t>
      </w:r>
      <w:r w:rsidR="00FA3BD5" w:rsidRPr="000E298B">
        <w:rPr>
          <w:rFonts w:cs="Times New Roman"/>
          <w:szCs w:val="24"/>
        </w:rPr>
        <w:t xml:space="preserve"> alebo vertiportu</w:t>
      </w:r>
      <w:r w:rsidRPr="000E298B">
        <w:rPr>
          <w:rFonts w:cs="Times New Roman"/>
          <w:szCs w:val="24"/>
        </w:rPr>
        <w:t>, ak podľa stanoviska ministerstva vnútra dotknuté letisko</w:t>
      </w:r>
      <w:r w:rsidR="00FA3BD5" w:rsidRPr="000E298B">
        <w:rPr>
          <w:rFonts w:cs="Times New Roman"/>
          <w:szCs w:val="24"/>
        </w:rPr>
        <w:t>,</w:t>
      </w:r>
      <w:r w:rsidR="001D274C" w:rsidRPr="000E298B">
        <w:rPr>
          <w:rFonts w:cs="Times New Roman"/>
          <w:szCs w:val="24"/>
        </w:rPr>
        <w:t xml:space="preserve"> heliport </w:t>
      </w:r>
      <w:r w:rsidR="00FA3BD5" w:rsidRPr="000E298B">
        <w:rPr>
          <w:rFonts w:cs="Times New Roman"/>
          <w:szCs w:val="24"/>
        </w:rPr>
        <w:t xml:space="preserve">alebo vertiport </w:t>
      </w:r>
      <w:r w:rsidRPr="000E298B">
        <w:rPr>
          <w:rFonts w:cs="Times New Roman"/>
          <w:szCs w:val="24"/>
        </w:rPr>
        <w:t xml:space="preserve">nespĺňa podmienky na zabezpečovanie kontroly hraníc útvarom Policajného zboru. </w:t>
      </w:r>
    </w:p>
    <w:p w14:paraId="44D9207E" w14:textId="77777777" w:rsidR="00F10020" w:rsidRPr="000E298B" w:rsidRDefault="00F10020" w:rsidP="00056D68">
      <w:pPr>
        <w:rPr>
          <w:rFonts w:cs="Times New Roman"/>
        </w:rPr>
      </w:pPr>
    </w:p>
    <w:p w14:paraId="58C05C66" w14:textId="77777777" w:rsidR="00155556" w:rsidRPr="000E298B" w:rsidRDefault="00155556" w:rsidP="0023174A">
      <w:pPr>
        <w:pStyle w:val="Odsekzoznamu"/>
        <w:keepNext/>
        <w:numPr>
          <w:ilvl w:val="0"/>
          <w:numId w:val="29"/>
        </w:numPr>
        <w:ind w:left="567" w:hanging="567"/>
        <w:rPr>
          <w:rFonts w:cs="Times New Roman"/>
          <w:szCs w:val="24"/>
        </w:rPr>
      </w:pPr>
      <w:r w:rsidRPr="000E298B">
        <w:rPr>
          <w:rFonts w:cs="Times New Roman"/>
          <w:szCs w:val="24"/>
        </w:rPr>
        <w:t xml:space="preserve">Podmienkami na zabezpečovanie kontroly hraníc útvarom Policajného zboru podľa odseku 1 je najmä </w:t>
      </w:r>
    </w:p>
    <w:p w14:paraId="66A5964F" w14:textId="154A1741" w:rsidR="00155556" w:rsidRPr="000E298B" w:rsidRDefault="00155556" w:rsidP="0023174A">
      <w:pPr>
        <w:pStyle w:val="Odsekzoznamu"/>
        <w:numPr>
          <w:ilvl w:val="0"/>
          <w:numId w:val="30"/>
        </w:numPr>
        <w:ind w:left="1134" w:hanging="567"/>
        <w:rPr>
          <w:rFonts w:cs="Times New Roman"/>
          <w:szCs w:val="24"/>
        </w:rPr>
      </w:pPr>
      <w:r w:rsidRPr="000E298B">
        <w:rPr>
          <w:rFonts w:cs="Times New Roman"/>
          <w:szCs w:val="24"/>
        </w:rPr>
        <w:t>vybudovaná infraštruktúra</w:t>
      </w:r>
      <w:r w:rsidR="005F0BC7" w:rsidRPr="000E298B">
        <w:rPr>
          <w:rStyle w:val="Odkaznapoznmkupodiarou"/>
          <w:rFonts w:cs="Times New Roman"/>
          <w:szCs w:val="24"/>
        </w:rPr>
        <w:footnoteReference w:id="146"/>
      </w:r>
      <w:r w:rsidRPr="000E298B">
        <w:rPr>
          <w:rFonts w:cs="Times New Roman"/>
          <w:szCs w:val="24"/>
        </w:rPr>
        <w:t>)</w:t>
      </w:r>
      <w:r w:rsidR="00B95575" w:rsidRPr="000E298B">
        <w:rPr>
          <w:rFonts w:cs="Times New Roman"/>
          <w:szCs w:val="24"/>
        </w:rPr>
        <w:t xml:space="preserve"> v </w:t>
      </w:r>
      <w:r w:rsidRPr="000E298B">
        <w:rPr>
          <w:rFonts w:cs="Times New Roman"/>
          <w:szCs w:val="24"/>
        </w:rPr>
        <w:t>podobe stavebných úprav zamedzujúca vzájomnému fyzickému kontaktu osôb cestujúcich na vnútorných linkách</w:t>
      </w:r>
      <w:r w:rsidR="005F0BC7" w:rsidRPr="000E298B">
        <w:rPr>
          <w:rStyle w:val="Odkaznapoznmkupodiarou"/>
          <w:rFonts w:cs="Times New Roman"/>
          <w:szCs w:val="24"/>
        </w:rPr>
        <w:footnoteReference w:id="147"/>
      </w:r>
      <w:r w:rsidRPr="000E298B">
        <w:rPr>
          <w:rFonts w:cs="Times New Roman"/>
          <w:szCs w:val="24"/>
        </w:rPr>
        <w:t>)</w:t>
      </w:r>
      <w:r w:rsidR="00B95575" w:rsidRPr="000E298B">
        <w:rPr>
          <w:rFonts w:cs="Times New Roman"/>
          <w:szCs w:val="24"/>
        </w:rPr>
        <w:t xml:space="preserve"> s </w:t>
      </w:r>
      <w:r w:rsidRPr="000E298B">
        <w:rPr>
          <w:rFonts w:cs="Times New Roman"/>
          <w:szCs w:val="24"/>
        </w:rPr>
        <w:t>osobami cestujúcimi na</w:t>
      </w:r>
      <w:r w:rsidR="008C6DA8" w:rsidRPr="000E298B">
        <w:rPr>
          <w:rFonts w:cs="Times New Roman"/>
          <w:szCs w:val="24"/>
        </w:rPr>
        <w:t xml:space="preserve"> leteckých spojeniach </w:t>
      </w:r>
      <w:r w:rsidR="00B95575" w:rsidRPr="000E298B">
        <w:rPr>
          <w:rFonts w:cs="Times New Roman"/>
          <w:szCs w:val="24"/>
        </w:rPr>
        <w:t>z </w:t>
      </w:r>
      <w:r w:rsidRPr="000E298B">
        <w:rPr>
          <w:rFonts w:cs="Times New Roman"/>
          <w:szCs w:val="24"/>
        </w:rPr>
        <w:t>tretích krajín</w:t>
      </w:r>
      <w:r w:rsidR="00812814" w:rsidRPr="000E298B">
        <w:rPr>
          <w:rFonts w:cs="Times New Roman"/>
          <w:szCs w:val="24"/>
        </w:rPr>
        <w:t xml:space="preserve"> a </w:t>
      </w:r>
      <w:r w:rsidRPr="000E298B">
        <w:rPr>
          <w:rFonts w:cs="Times New Roman"/>
          <w:szCs w:val="24"/>
        </w:rPr>
        <w:t xml:space="preserve">do tretích krajín, </w:t>
      </w:r>
    </w:p>
    <w:p w14:paraId="79844C0F" w14:textId="77777777" w:rsidR="00155556" w:rsidRPr="000E298B" w:rsidRDefault="00155556" w:rsidP="0023174A">
      <w:pPr>
        <w:pStyle w:val="Odsekzoznamu"/>
        <w:numPr>
          <w:ilvl w:val="0"/>
          <w:numId w:val="30"/>
        </w:numPr>
        <w:ind w:left="1134" w:hanging="567"/>
        <w:rPr>
          <w:rFonts w:cs="Times New Roman"/>
          <w:szCs w:val="24"/>
        </w:rPr>
      </w:pPr>
      <w:r w:rsidRPr="000E298B">
        <w:rPr>
          <w:rFonts w:cs="Times New Roman"/>
          <w:szCs w:val="24"/>
        </w:rPr>
        <w:t>vybudované</w:t>
      </w:r>
      <w:r w:rsidR="00812814" w:rsidRPr="000E298B">
        <w:rPr>
          <w:rFonts w:cs="Times New Roman"/>
          <w:szCs w:val="24"/>
        </w:rPr>
        <w:t xml:space="preserve"> a </w:t>
      </w:r>
      <w:r w:rsidRPr="000E298B">
        <w:rPr>
          <w:rFonts w:cs="Times New Roman"/>
          <w:szCs w:val="24"/>
        </w:rPr>
        <w:t>označené koridory podľa osobitného predpisu</w:t>
      </w:r>
      <w:r w:rsidR="005F0BC7" w:rsidRPr="000E298B">
        <w:rPr>
          <w:rStyle w:val="Odkaznapoznmkupodiarou"/>
          <w:rFonts w:cs="Times New Roman"/>
          <w:szCs w:val="24"/>
        </w:rPr>
        <w:footnoteReference w:id="148"/>
      </w:r>
      <w:r w:rsidRPr="000E298B">
        <w:rPr>
          <w:rFonts w:cs="Times New Roman"/>
          <w:szCs w:val="24"/>
        </w:rPr>
        <w:t>)</w:t>
      </w:r>
      <w:r w:rsidR="00812814" w:rsidRPr="000E298B">
        <w:rPr>
          <w:rFonts w:cs="Times New Roman"/>
          <w:szCs w:val="24"/>
        </w:rPr>
        <w:t xml:space="preserve"> a </w:t>
      </w:r>
      <w:r w:rsidRPr="000E298B">
        <w:rPr>
          <w:rFonts w:cs="Times New Roman"/>
          <w:szCs w:val="24"/>
        </w:rPr>
        <w:t>súvisiaca infraštruktúra na vykonávanie hraničnej kontroly</w:t>
      </w:r>
      <w:r w:rsidR="005F0BC7" w:rsidRPr="000E298B">
        <w:rPr>
          <w:rStyle w:val="Odkaznapoznmkupodiarou"/>
          <w:rFonts w:cs="Times New Roman"/>
          <w:szCs w:val="24"/>
        </w:rPr>
        <w:footnoteReference w:id="149"/>
      </w:r>
      <w:r w:rsidRPr="000E298B">
        <w:rPr>
          <w:rFonts w:cs="Times New Roman"/>
          <w:szCs w:val="24"/>
        </w:rPr>
        <w:t xml:space="preserve">) osôb, </w:t>
      </w:r>
    </w:p>
    <w:p w14:paraId="6366C2D9" w14:textId="566AD29B" w:rsidR="00155556" w:rsidRPr="000E298B" w:rsidRDefault="00155556" w:rsidP="0023174A">
      <w:pPr>
        <w:pStyle w:val="Odsekzoznamu"/>
        <w:numPr>
          <w:ilvl w:val="0"/>
          <w:numId w:val="30"/>
        </w:numPr>
        <w:ind w:left="1134" w:hanging="567"/>
        <w:rPr>
          <w:rFonts w:cs="Times New Roman"/>
          <w:szCs w:val="24"/>
        </w:rPr>
      </w:pPr>
      <w:r w:rsidRPr="000E298B">
        <w:rPr>
          <w:rFonts w:cs="Times New Roman"/>
          <w:szCs w:val="24"/>
        </w:rPr>
        <w:t>zabezpečený priestor, ktorý nie je verejne prístupný, vrátane tranzitného priestoru, aby sa</w:t>
      </w:r>
      <w:r w:rsidR="003E5E0A" w:rsidRPr="000E298B">
        <w:rPr>
          <w:rFonts w:cs="Times New Roman"/>
          <w:szCs w:val="24"/>
        </w:rPr>
        <w:t> </w:t>
      </w:r>
      <w:r w:rsidRPr="000E298B">
        <w:rPr>
          <w:rFonts w:cs="Times New Roman"/>
          <w:szCs w:val="24"/>
        </w:rPr>
        <w:t xml:space="preserve">zabránilo opusteniu tohto priestoru cestujúcimi mimo priestorov hraničnej kontroly. </w:t>
      </w:r>
    </w:p>
    <w:p w14:paraId="784DF225" w14:textId="77777777" w:rsidR="00F10020" w:rsidRPr="000E298B" w:rsidRDefault="00F10020" w:rsidP="00056D68">
      <w:pPr>
        <w:rPr>
          <w:rFonts w:cs="Times New Roman"/>
        </w:rPr>
      </w:pPr>
    </w:p>
    <w:p w14:paraId="614F642F" w14:textId="766161B2" w:rsidR="00155556" w:rsidRPr="000E298B" w:rsidRDefault="00155556" w:rsidP="0023174A">
      <w:pPr>
        <w:pStyle w:val="Odsekzoznamu"/>
        <w:numPr>
          <w:ilvl w:val="0"/>
          <w:numId w:val="29"/>
        </w:numPr>
        <w:ind w:left="567" w:hanging="567"/>
        <w:rPr>
          <w:rFonts w:cs="Times New Roman"/>
          <w:szCs w:val="24"/>
        </w:rPr>
      </w:pPr>
      <w:r w:rsidRPr="000E298B">
        <w:rPr>
          <w:rFonts w:cs="Times New Roman"/>
          <w:szCs w:val="24"/>
        </w:rPr>
        <w:t>Podmienky podľa odseku 2 musí letisko</w:t>
      </w:r>
      <w:r w:rsidR="00FA3BD5" w:rsidRPr="000E298B">
        <w:rPr>
          <w:rFonts w:cs="Times New Roman"/>
          <w:szCs w:val="24"/>
        </w:rPr>
        <w:t>,</w:t>
      </w:r>
      <w:r w:rsidR="001D274C" w:rsidRPr="000E298B">
        <w:rPr>
          <w:rFonts w:cs="Times New Roman"/>
          <w:szCs w:val="24"/>
        </w:rPr>
        <w:t xml:space="preserve"> heliport</w:t>
      </w:r>
      <w:r w:rsidR="00FA3BD5" w:rsidRPr="000E298B">
        <w:rPr>
          <w:rFonts w:cs="Times New Roman"/>
          <w:szCs w:val="24"/>
        </w:rPr>
        <w:t xml:space="preserve"> alebo vertiport</w:t>
      </w:r>
      <w:r w:rsidRPr="000E298B">
        <w:rPr>
          <w:rFonts w:cs="Times New Roman"/>
          <w:szCs w:val="24"/>
        </w:rPr>
        <w:t xml:space="preserve"> podľa odseku 1 spĺňať počas celej doby prevádzky. Ministerstvo vnútra podá Dopravnému úradu návrh na zrušenie </w:t>
      </w:r>
      <w:r w:rsidR="00C47A5B" w:rsidRPr="000E298B">
        <w:rPr>
          <w:rFonts w:cs="Times New Roman"/>
          <w:szCs w:val="24"/>
        </w:rPr>
        <w:t>osvedčenia pre prevádzkovateľa letiska</w:t>
      </w:r>
      <w:r w:rsidR="00FA3BD5" w:rsidRPr="000E298B">
        <w:rPr>
          <w:rFonts w:cs="Times New Roman"/>
          <w:szCs w:val="24"/>
        </w:rPr>
        <w:t>,</w:t>
      </w:r>
      <w:r w:rsidR="001D274C" w:rsidRPr="000E298B">
        <w:rPr>
          <w:rFonts w:cs="Times New Roman"/>
          <w:szCs w:val="24"/>
        </w:rPr>
        <w:t xml:space="preserve"> heliportu</w:t>
      </w:r>
      <w:r w:rsidR="00FA3BD5" w:rsidRPr="000E298B">
        <w:rPr>
          <w:rFonts w:cs="Times New Roman"/>
          <w:szCs w:val="24"/>
        </w:rPr>
        <w:t xml:space="preserve"> alebo vertiportu</w:t>
      </w:r>
      <w:r w:rsidRPr="000E298B">
        <w:rPr>
          <w:rFonts w:cs="Times New Roman"/>
          <w:szCs w:val="24"/>
        </w:rPr>
        <w:t>, ak dotknuté let</w:t>
      </w:r>
      <w:r w:rsidR="00C47A5B" w:rsidRPr="000E298B">
        <w:rPr>
          <w:rFonts w:cs="Times New Roman"/>
          <w:szCs w:val="24"/>
        </w:rPr>
        <w:t>isko</w:t>
      </w:r>
      <w:r w:rsidR="00FA3BD5" w:rsidRPr="000E298B">
        <w:rPr>
          <w:rFonts w:cs="Times New Roman"/>
          <w:szCs w:val="24"/>
        </w:rPr>
        <w:t>,</w:t>
      </w:r>
      <w:r w:rsidR="001D274C" w:rsidRPr="000E298B">
        <w:rPr>
          <w:rFonts w:cs="Times New Roman"/>
          <w:szCs w:val="24"/>
        </w:rPr>
        <w:t xml:space="preserve"> heliport</w:t>
      </w:r>
      <w:r w:rsidR="00871502" w:rsidRPr="000E298B">
        <w:rPr>
          <w:rFonts w:cs="Times New Roman"/>
          <w:szCs w:val="24"/>
        </w:rPr>
        <w:t xml:space="preserve"> alebo vertiport</w:t>
      </w:r>
      <w:r w:rsidR="00C47A5B" w:rsidRPr="000E298B">
        <w:rPr>
          <w:rFonts w:cs="Times New Roman"/>
          <w:szCs w:val="24"/>
        </w:rPr>
        <w:t xml:space="preserve"> prestane spĺňať niektorú</w:t>
      </w:r>
      <w:r w:rsidR="00B95575" w:rsidRPr="000E298B">
        <w:rPr>
          <w:rFonts w:cs="Times New Roman"/>
          <w:szCs w:val="24"/>
        </w:rPr>
        <w:t xml:space="preserve"> z </w:t>
      </w:r>
      <w:r w:rsidRPr="000E298B">
        <w:rPr>
          <w:rFonts w:cs="Times New Roman"/>
          <w:szCs w:val="24"/>
        </w:rPr>
        <w:t xml:space="preserve">podmienok podľa odseku 2. </w:t>
      </w:r>
      <w:r w:rsidR="008D718E" w:rsidRPr="000E298B">
        <w:rPr>
          <w:rFonts w:cs="Times New Roman"/>
          <w:szCs w:val="24"/>
        </w:rPr>
        <w:t>Návrh na zrušenie osvedčenia pre prevádzkovateľa letiska</w:t>
      </w:r>
      <w:r w:rsidR="00871502" w:rsidRPr="000E298B">
        <w:rPr>
          <w:rFonts w:cs="Times New Roman"/>
          <w:szCs w:val="24"/>
        </w:rPr>
        <w:t>, heliportu alebo vertiportu</w:t>
      </w:r>
      <w:r w:rsidRPr="000E298B">
        <w:rPr>
          <w:rFonts w:cs="Times New Roman"/>
          <w:szCs w:val="24"/>
        </w:rPr>
        <w:t xml:space="preserve"> je pre Dopravný úrad </w:t>
      </w:r>
      <w:r w:rsidR="008D718E" w:rsidRPr="000E298B">
        <w:rPr>
          <w:rFonts w:cs="Times New Roman"/>
          <w:szCs w:val="24"/>
        </w:rPr>
        <w:t>záväzný</w:t>
      </w:r>
      <w:r w:rsidRPr="000E298B">
        <w:rPr>
          <w:rFonts w:cs="Times New Roman"/>
          <w:szCs w:val="24"/>
        </w:rPr>
        <w:t xml:space="preserve">. </w:t>
      </w:r>
    </w:p>
    <w:p w14:paraId="3DC34AE6" w14:textId="77777777" w:rsidR="00155556" w:rsidRPr="000E298B" w:rsidRDefault="00155556" w:rsidP="00056D68">
      <w:pPr>
        <w:rPr>
          <w:rFonts w:cs="Times New Roman"/>
        </w:rPr>
      </w:pPr>
    </w:p>
    <w:p w14:paraId="081D1BA5" w14:textId="75212F9F" w:rsidR="00155556" w:rsidRPr="000E298B" w:rsidRDefault="00155556" w:rsidP="0023174A">
      <w:pPr>
        <w:pStyle w:val="Odsekzoznamu"/>
        <w:numPr>
          <w:ilvl w:val="0"/>
          <w:numId w:val="29"/>
        </w:numPr>
        <w:ind w:left="567" w:hanging="567"/>
        <w:rPr>
          <w:rFonts w:cs="Times New Roman"/>
          <w:szCs w:val="24"/>
        </w:rPr>
      </w:pPr>
      <w:r w:rsidRPr="000E298B">
        <w:rPr>
          <w:rFonts w:cs="Times New Roman"/>
          <w:szCs w:val="24"/>
        </w:rPr>
        <w:t xml:space="preserve">Ministerstvo vnútra je pred podaním návrhu na zrušenie </w:t>
      </w:r>
      <w:r w:rsidR="00C47A5B" w:rsidRPr="000E298B">
        <w:rPr>
          <w:rFonts w:cs="Times New Roman"/>
          <w:szCs w:val="24"/>
        </w:rPr>
        <w:t>osvedčenia pre prevádzkovateľa letiska</w:t>
      </w:r>
      <w:r w:rsidR="00871502" w:rsidRPr="000E298B">
        <w:rPr>
          <w:rFonts w:cs="Times New Roman"/>
          <w:szCs w:val="24"/>
        </w:rPr>
        <w:t>,</w:t>
      </w:r>
      <w:r w:rsidRPr="000E298B">
        <w:rPr>
          <w:rFonts w:cs="Times New Roman"/>
          <w:szCs w:val="24"/>
        </w:rPr>
        <w:t xml:space="preserve"> </w:t>
      </w:r>
      <w:r w:rsidR="001D274C" w:rsidRPr="000E298B">
        <w:rPr>
          <w:rFonts w:cs="Times New Roman"/>
          <w:szCs w:val="24"/>
        </w:rPr>
        <w:t xml:space="preserve">heliportu </w:t>
      </w:r>
      <w:r w:rsidR="00871502" w:rsidRPr="000E298B">
        <w:rPr>
          <w:rFonts w:cs="Times New Roman"/>
          <w:szCs w:val="24"/>
        </w:rPr>
        <w:t xml:space="preserve">alebo vertiportu </w:t>
      </w:r>
      <w:r w:rsidRPr="000E298B">
        <w:rPr>
          <w:rFonts w:cs="Times New Roman"/>
          <w:szCs w:val="24"/>
        </w:rPr>
        <w:t>podľa odseku 3 povinné požiadať prevádzkovateľa dotknutého letiska</w:t>
      </w:r>
      <w:r w:rsidR="00871502" w:rsidRPr="000E298B">
        <w:rPr>
          <w:rFonts w:cs="Times New Roman"/>
          <w:szCs w:val="24"/>
        </w:rPr>
        <w:t>,</w:t>
      </w:r>
      <w:r w:rsidR="001D274C" w:rsidRPr="000E298B">
        <w:rPr>
          <w:rFonts w:cs="Times New Roman"/>
          <w:szCs w:val="24"/>
        </w:rPr>
        <w:t xml:space="preserve"> heliportu </w:t>
      </w:r>
      <w:r w:rsidR="00871502" w:rsidRPr="000E298B">
        <w:rPr>
          <w:rFonts w:cs="Times New Roman"/>
          <w:szCs w:val="24"/>
        </w:rPr>
        <w:t xml:space="preserve">alebo heliportu </w:t>
      </w:r>
      <w:r w:rsidR="00B95575" w:rsidRPr="000E298B">
        <w:rPr>
          <w:rFonts w:cs="Times New Roman"/>
          <w:szCs w:val="24"/>
        </w:rPr>
        <w:t>o </w:t>
      </w:r>
      <w:r w:rsidRPr="000E298B">
        <w:rPr>
          <w:rFonts w:cs="Times New Roman"/>
          <w:szCs w:val="24"/>
        </w:rPr>
        <w:t>bezodkladné zabezpečenie splnenia podmienok ustanovených</w:t>
      </w:r>
      <w:r w:rsidR="00B95575" w:rsidRPr="000E298B">
        <w:rPr>
          <w:rFonts w:cs="Times New Roman"/>
          <w:szCs w:val="24"/>
        </w:rPr>
        <w:t xml:space="preserve"> v </w:t>
      </w:r>
      <w:r w:rsidRPr="000E298B">
        <w:rPr>
          <w:rFonts w:cs="Times New Roman"/>
          <w:szCs w:val="24"/>
        </w:rPr>
        <w:t>odseku 2. Ministerstvo vnútra je na zabezpečenie splnenia podmienok podľa odseku 2 povinné poskytnúť prevádzkovateľovi letiska</w:t>
      </w:r>
      <w:r w:rsidR="00871502" w:rsidRPr="000E298B">
        <w:rPr>
          <w:rFonts w:cs="Times New Roman"/>
          <w:szCs w:val="24"/>
        </w:rPr>
        <w:t>,</w:t>
      </w:r>
      <w:r w:rsidR="001D274C" w:rsidRPr="000E298B">
        <w:rPr>
          <w:rFonts w:cs="Times New Roman"/>
          <w:szCs w:val="24"/>
        </w:rPr>
        <w:t xml:space="preserve"> heliportu </w:t>
      </w:r>
      <w:r w:rsidR="00871502" w:rsidRPr="000E298B">
        <w:rPr>
          <w:rFonts w:cs="Times New Roman"/>
          <w:szCs w:val="24"/>
        </w:rPr>
        <w:t xml:space="preserve">alebo vertiportu </w:t>
      </w:r>
      <w:r w:rsidRPr="000E298B">
        <w:rPr>
          <w:rFonts w:cs="Times New Roman"/>
          <w:szCs w:val="24"/>
        </w:rPr>
        <w:t xml:space="preserve">primeranú lehotu. </w:t>
      </w:r>
    </w:p>
    <w:p w14:paraId="5FBA445C" w14:textId="77777777" w:rsidR="00155556" w:rsidRPr="000E298B" w:rsidRDefault="00155556" w:rsidP="00056D68">
      <w:pPr>
        <w:rPr>
          <w:rFonts w:cs="Times New Roman"/>
        </w:rPr>
      </w:pPr>
    </w:p>
    <w:p w14:paraId="07DD58D7" w14:textId="5B1E74C6" w:rsidR="00155556" w:rsidRPr="000E298B" w:rsidRDefault="00155556" w:rsidP="0023174A">
      <w:pPr>
        <w:pStyle w:val="Odsekzoznamu"/>
        <w:numPr>
          <w:ilvl w:val="0"/>
          <w:numId w:val="29"/>
        </w:numPr>
        <w:ind w:left="567" w:hanging="567"/>
        <w:rPr>
          <w:rFonts w:cs="Times New Roman"/>
          <w:szCs w:val="24"/>
        </w:rPr>
      </w:pPr>
      <w:r w:rsidRPr="000E298B">
        <w:rPr>
          <w:rFonts w:cs="Times New Roman"/>
          <w:szCs w:val="24"/>
        </w:rPr>
        <w:t>Podmienku podľa odseku 2</w:t>
      </w:r>
      <w:r w:rsidR="00E375DD" w:rsidRPr="000E298B">
        <w:rPr>
          <w:rFonts w:cs="Times New Roman"/>
          <w:szCs w:val="24"/>
        </w:rPr>
        <w:t xml:space="preserve"> písm. </w:t>
      </w:r>
      <w:r w:rsidRPr="000E298B">
        <w:rPr>
          <w:rFonts w:cs="Times New Roman"/>
          <w:szCs w:val="24"/>
        </w:rPr>
        <w:t>a) nemusí spĺňať letisko</w:t>
      </w:r>
      <w:r w:rsidR="00871502" w:rsidRPr="000E298B">
        <w:rPr>
          <w:rFonts w:cs="Times New Roman"/>
          <w:szCs w:val="24"/>
        </w:rPr>
        <w:t>,</w:t>
      </w:r>
      <w:r w:rsidR="001D274C" w:rsidRPr="000E298B">
        <w:rPr>
          <w:rFonts w:cs="Times New Roman"/>
          <w:szCs w:val="24"/>
        </w:rPr>
        <w:t xml:space="preserve"> heliport</w:t>
      </w:r>
      <w:r w:rsidR="00871502" w:rsidRPr="000E298B">
        <w:rPr>
          <w:rFonts w:cs="Times New Roman"/>
          <w:szCs w:val="24"/>
        </w:rPr>
        <w:t xml:space="preserve"> alebo</w:t>
      </w:r>
      <w:r w:rsidRPr="000E298B">
        <w:rPr>
          <w:rFonts w:cs="Times New Roman"/>
          <w:szCs w:val="24"/>
        </w:rPr>
        <w:t xml:space="preserve">, na ktorom nízka intenzita </w:t>
      </w:r>
      <w:r w:rsidR="00C47A5B" w:rsidRPr="000E298B">
        <w:rPr>
          <w:rFonts w:cs="Times New Roman"/>
          <w:szCs w:val="24"/>
        </w:rPr>
        <w:t xml:space="preserve">prevádzky </w:t>
      </w:r>
      <w:r w:rsidRPr="000E298B">
        <w:rPr>
          <w:rFonts w:cs="Times New Roman"/>
          <w:szCs w:val="24"/>
        </w:rPr>
        <w:t>nepredstavuje nebezpečenstvo vzájomného fyzického kontaktu osôb cestujúcich na vnútorných linkách</w:t>
      </w:r>
      <w:r w:rsidR="00B95575" w:rsidRPr="000E298B">
        <w:rPr>
          <w:rFonts w:cs="Times New Roman"/>
          <w:szCs w:val="24"/>
        </w:rPr>
        <w:t xml:space="preserve"> s </w:t>
      </w:r>
      <w:r w:rsidRPr="000E298B">
        <w:rPr>
          <w:rFonts w:cs="Times New Roman"/>
          <w:szCs w:val="24"/>
        </w:rPr>
        <w:t>osobami cestujúcimi na linkách</w:t>
      </w:r>
      <w:r w:rsidR="00B95575" w:rsidRPr="000E298B">
        <w:rPr>
          <w:rFonts w:cs="Times New Roman"/>
          <w:szCs w:val="24"/>
        </w:rPr>
        <w:t xml:space="preserve"> z </w:t>
      </w:r>
      <w:r w:rsidRPr="000E298B">
        <w:rPr>
          <w:rFonts w:cs="Times New Roman"/>
          <w:szCs w:val="24"/>
        </w:rPr>
        <w:t>tretích krajín</w:t>
      </w:r>
      <w:r w:rsidR="00812814" w:rsidRPr="000E298B">
        <w:rPr>
          <w:rFonts w:cs="Times New Roman"/>
          <w:szCs w:val="24"/>
        </w:rPr>
        <w:t xml:space="preserve"> a </w:t>
      </w:r>
      <w:r w:rsidRPr="000E298B">
        <w:rPr>
          <w:rFonts w:cs="Times New Roman"/>
          <w:szCs w:val="24"/>
        </w:rPr>
        <w:t xml:space="preserve">do tretích krajín. </w:t>
      </w:r>
    </w:p>
    <w:p w14:paraId="51A5D44C" w14:textId="24EB698F" w:rsidR="00F10020" w:rsidRPr="000E298B" w:rsidRDefault="00F10020" w:rsidP="00501B30">
      <w:pPr>
        <w:keepNext/>
        <w:rPr>
          <w:rFonts w:cs="Times New Roman"/>
        </w:rPr>
      </w:pPr>
    </w:p>
    <w:p w14:paraId="4B945A99" w14:textId="5F9971B0" w:rsidR="00F10B01" w:rsidRPr="000E298B" w:rsidRDefault="00EE1BD9" w:rsidP="00056D68">
      <w:pPr>
        <w:keepNext/>
        <w:jc w:val="center"/>
        <w:rPr>
          <w:rFonts w:cs="Times New Roman"/>
          <w:b/>
        </w:rPr>
      </w:pPr>
      <w:r w:rsidRPr="000E298B">
        <w:rPr>
          <w:rFonts w:cs="Times New Roman"/>
          <w:b/>
        </w:rPr>
        <w:t>§ </w:t>
      </w:r>
      <w:r w:rsidR="0000663B" w:rsidRPr="000E298B">
        <w:rPr>
          <w:rFonts w:cs="Times New Roman"/>
          <w:b/>
        </w:rPr>
        <w:t>54</w:t>
      </w:r>
    </w:p>
    <w:p w14:paraId="3F27DC2B" w14:textId="77777777" w:rsidR="00F10B01" w:rsidRPr="000E298B" w:rsidRDefault="00F10B01" w:rsidP="00056D68">
      <w:pPr>
        <w:keepNext/>
        <w:jc w:val="center"/>
        <w:rPr>
          <w:rFonts w:cs="Times New Roman"/>
          <w:b/>
        </w:rPr>
      </w:pPr>
      <w:r w:rsidRPr="000E298B">
        <w:rPr>
          <w:rFonts w:cs="Times New Roman"/>
          <w:b/>
        </w:rPr>
        <w:t>Osobitné letisko</w:t>
      </w:r>
    </w:p>
    <w:p w14:paraId="77362C25" w14:textId="77777777" w:rsidR="00F10B01" w:rsidRPr="000E298B" w:rsidRDefault="00F10B01" w:rsidP="00056D68">
      <w:pPr>
        <w:keepNext/>
        <w:rPr>
          <w:rFonts w:cs="Times New Roman"/>
          <w:b/>
        </w:rPr>
      </w:pPr>
    </w:p>
    <w:p w14:paraId="74486F10" w14:textId="56EF6C8A" w:rsidR="00892DF7" w:rsidRPr="000E298B" w:rsidRDefault="00F10B01" w:rsidP="0023174A">
      <w:pPr>
        <w:pStyle w:val="Odsekzoznamu"/>
        <w:numPr>
          <w:ilvl w:val="0"/>
          <w:numId w:val="31"/>
        </w:numPr>
        <w:ind w:left="567" w:hanging="567"/>
        <w:rPr>
          <w:rFonts w:cs="Times New Roman"/>
          <w:szCs w:val="24"/>
        </w:rPr>
      </w:pPr>
      <w:r w:rsidRPr="000E298B">
        <w:rPr>
          <w:rFonts w:cs="Times New Roman"/>
          <w:szCs w:val="24"/>
        </w:rPr>
        <w:t>Z</w:t>
      </w:r>
      <w:r w:rsidR="00375B59" w:rsidRPr="000E298B">
        <w:rPr>
          <w:rFonts w:cs="Times New Roman"/>
          <w:szCs w:val="24"/>
        </w:rPr>
        <w:t> </w:t>
      </w:r>
      <w:r w:rsidRPr="000E298B">
        <w:rPr>
          <w:rFonts w:cs="Times New Roman"/>
          <w:szCs w:val="24"/>
        </w:rPr>
        <w:t>osobitného letiska nie je možné vykonávať lety do tretej krajiny; to neplatí ak ide</w:t>
      </w:r>
      <w:r w:rsidR="00B95575" w:rsidRPr="000E298B">
        <w:rPr>
          <w:rFonts w:cs="Times New Roman"/>
          <w:szCs w:val="24"/>
        </w:rPr>
        <w:t xml:space="preserve"> o </w:t>
      </w:r>
      <w:r w:rsidRPr="000E298B">
        <w:rPr>
          <w:rFonts w:cs="Times New Roman"/>
          <w:szCs w:val="24"/>
        </w:rPr>
        <w:t xml:space="preserve">let </w:t>
      </w:r>
      <w:r w:rsidR="00CC3010" w:rsidRPr="000E298B">
        <w:rPr>
          <w:rFonts w:cs="Times New Roman"/>
          <w:szCs w:val="24"/>
        </w:rPr>
        <w:t xml:space="preserve">pracovníkov </w:t>
      </w:r>
      <w:r w:rsidR="00C37FB0" w:rsidRPr="000E298B">
        <w:rPr>
          <w:rFonts w:cs="Times New Roman"/>
          <w:szCs w:val="24"/>
        </w:rPr>
        <w:t xml:space="preserve">zdravotníckej záchrannej </w:t>
      </w:r>
      <w:r w:rsidR="008E323F" w:rsidRPr="000E298B">
        <w:rPr>
          <w:rFonts w:cs="Times New Roman"/>
          <w:szCs w:val="24"/>
        </w:rPr>
        <w:t>služby</w:t>
      </w:r>
      <w:r w:rsidR="00CC3010" w:rsidRPr="000E298B">
        <w:rPr>
          <w:rFonts w:cs="Times New Roman"/>
          <w:szCs w:val="24"/>
        </w:rPr>
        <w:t>, ktorí sú nasadení v prípade núdzovej situácie</w:t>
      </w:r>
      <w:r w:rsidRPr="000E298B">
        <w:rPr>
          <w:rFonts w:cs="Times New Roman"/>
          <w:szCs w:val="24"/>
        </w:rPr>
        <w:t>.</w:t>
      </w:r>
      <w:r w:rsidR="007A44DE" w:rsidRPr="000E298B">
        <w:rPr>
          <w:rStyle w:val="Odkaznapoznmkupodiarou"/>
          <w:rFonts w:cs="Times New Roman"/>
          <w:szCs w:val="24"/>
        </w:rPr>
        <w:footnoteReference w:id="150"/>
      </w:r>
      <w:r w:rsidR="007A44DE" w:rsidRPr="000E298B">
        <w:rPr>
          <w:rFonts w:cs="Times New Roman"/>
          <w:szCs w:val="24"/>
        </w:rPr>
        <w:t>)</w:t>
      </w:r>
      <w:r w:rsidRPr="000E298B">
        <w:rPr>
          <w:rFonts w:cs="Times New Roman"/>
          <w:szCs w:val="24"/>
        </w:rPr>
        <w:t xml:space="preserve"> Ak sa na osobitnom letisku vykonáva obchodná letecká doprava, </w:t>
      </w:r>
      <w:r w:rsidR="00D93230" w:rsidRPr="000E298B">
        <w:rPr>
          <w:rFonts w:cs="Times New Roman"/>
          <w:szCs w:val="24"/>
        </w:rPr>
        <w:t>prevádzkovateľ osobitného letiska</w:t>
      </w:r>
      <w:r w:rsidRPr="000E298B">
        <w:rPr>
          <w:rFonts w:cs="Times New Roman"/>
          <w:szCs w:val="24"/>
        </w:rPr>
        <w:t xml:space="preserve"> je povinný zabezpečiť splnenie požiadaviek podľa </w:t>
      </w:r>
      <w:r w:rsidR="00D1649E" w:rsidRPr="000E298B">
        <w:rPr>
          <w:rFonts w:cs="Times New Roman"/>
          <w:szCs w:val="24"/>
        </w:rPr>
        <w:t>osobitných predpisov</w:t>
      </w:r>
      <w:r w:rsidRPr="000E298B">
        <w:rPr>
          <w:rFonts w:cs="Times New Roman"/>
          <w:szCs w:val="24"/>
        </w:rPr>
        <w:t>.</w:t>
      </w:r>
      <w:r w:rsidRPr="000E298B">
        <w:rPr>
          <w:rStyle w:val="Odkaznapoznmkupodiarou"/>
          <w:rFonts w:cs="Times New Roman"/>
          <w:szCs w:val="24"/>
        </w:rPr>
        <w:footnoteReference w:id="151"/>
      </w:r>
      <w:r w:rsidRPr="000E298B">
        <w:rPr>
          <w:rFonts w:cs="Times New Roman"/>
          <w:szCs w:val="24"/>
        </w:rPr>
        <w:t>)</w:t>
      </w:r>
      <w:r w:rsidR="00DC04A8" w:rsidRPr="000E298B">
        <w:rPr>
          <w:rFonts w:cs="Times New Roman"/>
          <w:szCs w:val="24"/>
        </w:rPr>
        <w:t xml:space="preserve"> </w:t>
      </w:r>
    </w:p>
    <w:p w14:paraId="19D9C11C" w14:textId="77777777" w:rsidR="00930F15" w:rsidRPr="000E298B" w:rsidRDefault="00930F15" w:rsidP="00930F15">
      <w:pPr>
        <w:rPr>
          <w:rFonts w:cs="Times New Roman"/>
        </w:rPr>
      </w:pPr>
    </w:p>
    <w:p w14:paraId="51D2123B" w14:textId="67F99F4C" w:rsidR="00892DF7" w:rsidRPr="000E298B" w:rsidRDefault="00DC04A8" w:rsidP="0023174A">
      <w:pPr>
        <w:pStyle w:val="Odsekzoznamu"/>
        <w:keepNext/>
        <w:numPr>
          <w:ilvl w:val="0"/>
          <w:numId w:val="31"/>
        </w:numPr>
        <w:ind w:left="567" w:hanging="567"/>
        <w:rPr>
          <w:rFonts w:cs="Times New Roman"/>
          <w:szCs w:val="24"/>
        </w:rPr>
      </w:pPr>
      <w:r w:rsidRPr="000E298B">
        <w:rPr>
          <w:rFonts w:cs="Times New Roman"/>
          <w:szCs w:val="24"/>
        </w:rPr>
        <w:t>Na vykonávanie obchodnej leteckej dopravy na osobitnom letisku je potrebný predchádzajúci súhlas</w:t>
      </w:r>
      <w:r w:rsidR="008B62D2" w:rsidRPr="000E298B">
        <w:rPr>
          <w:rFonts w:cs="Times New Roman"/>
          <w:szCs w:val="24"/>
        </w:rPr>
        <w:t>,</w:t>
      </w:r>
      <w:r w:rsidRPr="000E298B">
        <w:rPr>
          <w:rFonts w:cs="Times New Roman"/>
          <w:szCs w:val="24"/>
        </w:rPr>
        <w:t xml:space="preserve"> </w:t>
      </w:r>
      <w:r w:rsidR="008B62D2" w:rsidRPr="000E298B">
        <w:rPr>
          <w:rFonts w:cs="Times New Roman"/>
          <w:szCs w:val="24"/>
        </w:rPr>
        <w:t>ktorý vydáva ministerstvo</w:t>
      </w:r>
      <w:r w:rsidR="002C09F6" w:rsidRPr="000E298B">
        <w:rPr>
          <w:rFonts w:cs="Times New Roman"/>
          <w:szCs w:val="24"/>
        </w:rPr>
        <w:t xml:space="preserve"> dopravy</w:t>
      </w:r>
      <w:r w:rsidR="00F5693C" w:rsidRPr="000E298B">
        <w:rPr>
          <w:rFonts w:cs="Times New Roman"/>
          <w:szCs w:val="24"/>
        </w:rPr>
        <w:t xml:space="preserve"> na základe žiadosti</w:t>
      </w:r>
      <w:r w:rsidRPr="000E298B">
        <w:rPr>
          <w:rFonts w:cs="Times New Roman"/>
          <w:szCs w:val="24"/>
        </w:rPr>
        <w:t>.</w:t>
      </w:r>
      <w:r w:rsidR="00064A97" w:rsidRPr="000E298B">
        <w:rPr>
          <w:rFonts w:cs="Times New Roman"/>
          <w:szCs w:val="24"/>
        </w:rPr>
        <w:t xml:space="preserve"> Ministerstvo dopravy v súhlase</w:t>
      </w:r>
      <w:r w:rsidR="00311F5B" w:rsidRPr="000E298B">
        <w:rPr>
          <w:rFonts w:cs="Times New Roman"/>
          <w:szCs w:val="24"/>
        </w:rPr>
        <w:t xml:space="preserve"> </w:t>
      </w:r>
      <w:r w:rsidR="00064A97" w:rsidRPr="000E298B">
        <w:rPr>
          <w:rFonts w:cs="Times New Roman"/>
          <w:szCs w:val="24"/>
        </w:rPr>
        <w:t>uved</w:t>
      </w:r>
      <w:r w:rsidR="00311F5B" w:rsidRPr="000E298B">
        <w:rPr>
          <w:rFonts w:cs="Times New Roman"/>
          <w:szCs w:val="24"/>
        </w:rPr>
        <w:t>ie</w:t>
      </w:r>
      <w:r w:rsidR="00064A97" w:rsidRPr="000E298B">
        <w:rPr>
          <w:rFonts w:cs="Times New Roman"/>
          <w:szCs w:val="24"/>
        </w:rPr>
        <w:t xml:space="preserve"> najmä podmienky na vykonávanie obchodnej leteckej dopravy na osobitnom letisku, ak</w:t>
      </w:r>
      <w:r w:rsidR="008B7516" w:rsidRPr="000E298B">
        <w:rPr>
          <w:rFonts w:cs="Times New Roman"/>
          <w:szCs w:val="24"/>
        </w:rPr>
        <w:t> </w:t>
      </w:r>
      <w:r w:rsidR="00064A97" w:rsidRPr="000E298B">
        <w:rPr>
          <w:rFonts w:cs="Times New Roman"/>
          <w:szCs w:val="24"/>
        </w:rPr>
        <w:t>sa vyžadujú.</w:t>
      </w:r>
      <w:r w:rsidR="00892DF7" w:rsidRPr="000E298B">
        <w:rPr>
          <w:rFonts w:cs="Times New Roman"/>
          <w:szCs w:val="24"/>
        </w:rPr>
        <w:t xml:space="preserve"> Ministerstvo dopravy vydá súhlas podľa prvej vety osobe, ktorá </w:t>
      </w:r>
      <w:r w:rsidR="00A322EC" w:rsidRPr="000E298B">
        <w:rPr>
          <w:rFonts w:cs="Times New Roman"/>
          <w:szCs w:val="24"/>
        </w:rPr>
        <w:t xml:space="preserve">preukáže </w:t>
      </w:r>
      <w:r w:rsidR="007360F9" w:rsidRPr="000E298B">
        <w:rPr>
          <w:rFonts w:cs="Times New Roman"/>
          <w:szCs w:val="24"/>
        </w:rPr>
        <w:t>vlastnícke práv</w:t>
      </w:r>
      <w:r w:rsidR="00A3123D" w:rsidRPr="000E298B">
        <w:rPr>
          <w:rFonts w:cs="Times New Roman"/>
          <w:szCs w:val="24"/>
        </w:rPr>
        <w:t xml:space="preserve">o </w:t>
      </w:r>
      <w:r w:rsidR="007360F9" w:rsidRPr="000E298B">
        <w:rPr>
          <w:rFonts w:cs="Times New Roman"/>
          <w:szCs w:val="24"/>
        </w:rPr>
        <w:t>alebo iné práv</w:t>
      </w:r>
      <w:r w:rsidR="00505BB1" w:rsidRPr="000E298B">
        <w:rPr>
          <w:rFonts w:cs="Times New Roman"/>
          <w:szCs w:val="24"/>
        </w:rPr>
        <w:t>o</w:t>
      </w:r>
      <w:r w:rsidR="007360F9" w:rsidRPr="000E298B">
        <w:rPr>
          <w:rFonts w:cs="Times New Roman"/>
          <w:szCs w:val="24"/>
        </w:rPr>
        <w:t xml:space="preserve"> v rozsahu podľa § </w:t>
      </w:r>
      <w:r w:rsidR="0000663B" w:rsidRPr="000E298B">
        <w:rPr>
          <w:rFonts w:cs="Times New Roman"/>
          <w:szCs w:val="24"/>
        </w:rPr>
        <w:t xml:space="preserve">52 </w:t>
      </w:r>
      <w:r w:rsidR="007360F9" w:rsidRPr="000E298B">
        <w:rPr>
          <w:rFonts w:cs="Times New Roman"/>
          <w:szCs w:val="24"/>
        </w:rPr>
        <w:t>ods. 4</w:t>
      </w:r>
      <w:r w:rsidR="001D5EE4" w:rsidRPr="000E298B">
        <w:rPr>
          <w:rFonts w:cs="Times New Roman"/>
          <w:szCs w:val="24"/>
        </w:rPr>
        <w:t xml:space="preserve"> a</w:t>
      </w:r>
      <w:r w:rsidR="00EE2D14" w:rsidRPr="000E298B">
        <w:rPr>
          <w:rFonts w:cs="Times New Roman"/>
          <w:szCs w:val="24"/>
        </w:rPr>
        <w:t xml:space="preserve"> </w:t>
      </w:r>
      <w:r w:rsidR="001D5EE4" w:rsidRPr="000E298B">
        <w:rPr>
          <w:rFonts w:cs="Times New Roman"/>
          <w:szCs w:val="24"/>
        </w:rPr>
        <w:t>vlastnícke právo</w:t>
      </w:r>
      <w:r w:rsidR="00892DF7" w:rsidRPr="000E298B">
        <w:rPr>
          <w:rFonts w:cs="Times New Roman"/>
          <w:szCs w:val="24"/>
        </w:rPr>
        <w:t xml:space="preserve"> alebo užíva</w:t>
      </w:r>
      <w:r w:rsidR="00EE2D14" w:rsidRPr="000E298B">
        <w:rPr>
          <w:rFonts w:cs="Times New Roman"/>
          <w:szCs w:val="24"/>
        </w:rPr>
        <w:t>nie</w:t>
      </w:r>
      <w:r w:rsidR="00892DF7" w:rsidRPr="000E298B">
        <w:rPr>
          <w:rFonts w:cs="Times New Roman"/>
          <w:szCs w:val="24"/>
        </w:rPr>
        <w:t xml:space="preserve"> na základe iného právneho vzťahu materiálno-technické</w:t>
      </w:r>
      <w:r w:rsidR="00EE2D14" w:rsidRPr="000E298B">
        <w:rPr>
          <w:rFonts w:cs="Times New Roman"/>
          <w:szCs w:val="24"/>
        </w:rPr>
        <w:t>ho</w:t>
      </w:r>
      <w:r w:rsidR="00892DF7" w:rsidRPr="000E298B">
        <w:rPr>
          <w:rFonts w:cs="Times New Roman"/>
          <w:szCs w:val="24"/>
        </w:rPr>
        <w:t xml:space="preserve"> vybaveni</w:t>
      </w:r>
      <w:r w:rsidR="00EE2D14" w:rsidRPr="000E298B">
        <w:rPr>
          <w:rFonts w:cs="Times New Roman"/>
          <w:szCs w:val="24"/>
        </w:rPr>
        <w:t>a alebo zariadení</w:t>
      </w:r>
      <w:r w:rsidR="00892DF7" w:rsidRPr="000E298B">
        <w:rPr>
          <w:rFonts w:cs="Times New Roman"/>
          <w:szCs w:val="24"/>
        </w:rPr>
        <w:t xml:space="preserve"> potrebn</w:t>
      </w:r>
      <w:r w:rsidR="00EE2D14" w:rsidRPr="000E298B">
        <w:rPr>
          <w:rFonts w:cs="Times New Roman"/>
          <w:szCs w:val="24"/>
        </w:rPr>
        <w:t>ých</w:t>
      </w:r>
      <w:r w:rsidR="00892DF7" w:rsidRPr="000E298B">
        <w:rPr>
          <w:rFonts w:cs="Times New Roman"/>
          <w:szCs w:val="24"/>
        </w:rPr>
        <w:t xml:space="preserve"> na </w:t>
      </w:r>
      <w:r w:rsidR="00EE2D14" w:rsidRPr="000E298B">
        <w:rPr>
          <w:rFonts w:cs="Times New Roman"/>
          <w:szCs w:val="24"/>
        </w:rPr>
        <w:t xml:space="preserve">poskytovanie </w:t>
      </w:r>
      <w:r w:rsidR="001D5EE4" w:rsidRPr="000E298B">
        <w:rPr>
          <w:rFonts w:cs="Times New Roman"/>
          <w:szCs w:val="24"/>
        </w:rPr>
        <w:t>služieb pre leteckých dopravcov</w:t>
      </w:r>
      <w:r w:rsidR="00892DF7" w:rsidRPr="000E298B">
        <w:rPr>
          <w:rFonts w:cs="Times New Roman"/>
          <w:szCs w:val="24"/>
        </w:rPr>
        <w:t>.</w:t>
      </w:r>
    </w:p>
    <w:p w14:paraId="03125115" w14:textId="77777777" w:rsidR="00F10B01" w:rsidRPr="000E298B" w:rsidRDefault="00F10B01" w:rsidP="00056D68">
      <w:pPr>
        <w:rPr>
          <w:rFonts w:cs="Times New Roman"/>
        </w:rPr>
      </w:pPr>
    </w:p>
    <w:p w14:paraId="70BD3877" w14:textId="40FBEBB2" w:rsidR="00F10B01" w:rsidRPr="000E298B" w:rsidRDefault="00F10B01" w:rsidP="0023174A">
      <w:pPr>
        <w:pStyle w:val="Odsekzoznamu"/>
        <w:numPr>
          <w:ilvl w:val="0"/>
          <w:numId w:val="31"/>
        </w:numPr>
        <w:ind w:left="567" w:hanging="567"/>
        <w:rPr>
          <w:rFonts w:cs="Times New Roman"/>
          <w:szCs w:val="24"/>
        </w:rPr>
      </w:pPr>
      <w:r w:rsidRPr="000E298B">
        <w:rPr>
          <w:rFonts w:cs="Times New Roman"/>
          <w:szCs w:val="24"/>
        </w:rPr>
        <w:t xml:space="preserve">Osobitné letisko </w:t>
      </w:r>
      <w:r w:rsidR="00A62D7D" w:rsidRPr="000E298B">
        <w:rPr>
          <w:rFonts w:cs="Times New Roman"/>
          <w:szCs w:val="24"/>
        </w:rPr>
        <w:t xml:space="preserve">môže </w:t>
      </w:r>
      <w:r w:rsidRPr="000E298B">
        <w:rPr>
          <w:rFonts w:cs="Times New Roman"/>
          <w:szCs w:val="24"/>
        </w:rPr>
        <w:t xml:space="preserve">prevádzkovať </w:t>
      </w:r>
      <w:r w:rsidR="00D9724B" w:rsidRPr="000E298B">
        <w:rPr>
          <w:rFonts w:cs="Times New Roman"/>
          <w:szCs w:val="24"/>
        </w:rPr>
        <w:t>len osoba, ktorá je držiteľom</w:t>
      </w:r>
      <w:r w:rsidRPr="000E298B">
        <w:rPr>
          <w:rFonts w:cs="Times New Roman"/>
          <w:szCs w:val="24"/>
        </w:rPr>
        <w:t xml:space="preserve"> povolenia pre</w:t>
      </w:r>
      <w:r w:rsidR="000C5B4B" w:rsidRPr="000E298B">
        <w:rPr>
          <w:rFonts w:cs="Times New Roman"/>
          <w:szCs w:val="24"/>
        </w:rPr>
        <w:t> </w:t>
      </w:r>
      <w:r w:rsidRPr="000E298B">
        <w:rPr>
          <w:rFonts w:cs="Times New Roman"/>
          <w:szCs w:val="24"/>
        </w:rPr>
        <w:t>prevádzkovateľa osobitného letiska</w:t>
      </w:r>
      <w:r w:rsidR="008B62D2" w:rsidRPr="000E298B">
        <w:rPr>
          <w:rFonts w:cs="Times New Roman"/>
          <w:szCs w:val="24"/>
        </w:rPr>
        <w:t xml:space="preserve">, </w:t>
      </w:r>
      <w:r w:rsidR="00DA67A9" w:rsidRPr="000E298B">
        <w:rPr>
          <w:rFonts w:cs="Times New Roman"/>
          <w:szCs w:val="24"/>
        </w:rPr>
        <w:t xml:space="preserve">ktoré </w:t>
      </w:r>
      <w:r w:rsidR="008B62D2" w:rsidRPr="000E298B">
        <w:rPr>
          <w:rFonts w:cs="Times New Roman"/>
          <w:szCs w:val="24"/>
        </w:rPr>
        <w:t xml:space="preserve">vydáva </w:t>
      </w:r>
      <w:r w:rsidR="00D9724B" w:rsidRPr="000E298B">
        <w:rPr>
          <w:rFonts w:cs="Times New Roman"/>
          <w:szCs w:val="24"/>
        </w:rPr>
        <w:t xml:space="preserve">a mení </w:t>
      </w:r>
      <w:r w:rsidR="008B62D2" w:rsidRPr="000E298B">
        <w:rPr>
          <w:rFonts w:cs="Times New Roman"/>
          <w:szCs w:val="24"/>
        </w:rPr>
        <w:t>Dopravný úrad</w:t>
      </w:r>
      <w:r w:rsidR="00F5693C" w:rsidRPr="000E298B">
        <w:rPr>
          <w:rFonts w:cs="Times New Roman"/>
          <w:szCs w:val="24"/>
        </w:rPr>
        <w:t xml:space="preserve"> na základe žiadosti</w:t>
      </w:r>
      <w:r w:rsidRPr="000E298B">
        <w:rPr>
          <w:rFonts w:cs="Times New Roman"/>
          <w:szCs w:val="24"/>
        </w:rPr>
        <w:t>. Dopravný úrad</w:t>
      </w:r>
      <w:r w:rsidR="00B95575" w:rsidRPr="000E298B">
        <w:rPr>
          <w:rFonts w:cs="Times New Roman"/>
          <w:szCs w:val="24"/>
        </w:rPr>
        <w:t xml:space="preserve"> v </w:t>
      </w:r>
      <w:r w:rsidRPr="000E298B">
        <w:rPr>
          <w:rFonts w:cs="Times New Roman"/>
          <w:szCs w:val="24"/>
        </w:rPr>
        <w:t>konaní</w:t>
      </w:r>
      <w:r w:rsidR="00B95575" w:rsidRPr="000E298B">
        <w:rPr>
          <w:rFonts w:cs="Times New Roman"/>
          <w:szCs w:val="24"/>
        </w:rPr>
        <w:t xml:space="preserve"> o </w:t>
      </w:r>
      <w:r w:rsidRPr="000E298B">
        <w:rPr>
          <w:rFonts w:cs="Times New Roman"/>
          <w:szCs w:val="24"/>
        </w:rPr>
        <w:t>vydanie povolenia pre prevádzkovateľa osobitného letiska skúma súlad osobitného letiska, infraštruktúry, vybavenia</w:t>
      </w:r>
      <w:r w:rsidR="00812814" w:rsidRPr="000E298B">
        <w:rPr>
          <w:rFonts w:cs="Times New Roman"/>
          <w:szCs w:val="24"/>
        </w:rPr>
        <w:t xml:space="preserve"> a </w:t>
      </w:r>
      <w:r w:rsidRPr="000E298B">
        <w:rPr>
          <w:rFonts w:cs="Times New Roman"/>
          <w:szCs w:val="24"/>
        </w:rPr>
        <w:t>prevádzky osobitného letiska</w:t>
      </w:r>
      <w:r w:rsidR="00B95575" w:rsidRPr="000E298B">
        <w:rPr>
          <w:rFonts w:cs="Times New Roman"/>
          <w:szCs w:val="24"/>
        </w:rPr>
        <w:t xml:space="preserve"> s </w:t>
      </w:r>
      <w:r w:rsidRPr="000E298B">
        <w:rPr>
          <w:rFonts w:cs="Times New Roman"/>
          <w:szCs w:val="24"/>
        </w:rPr>
        <w:t xml:space="preserve">požiadavkami na zaistenie bezpečnej </w:t>
      </w:r>
      <w:r w:rsidR="008A7097" w:rsidRPr="000E298B">
        <w:rPr>
          <w:rFonts w:cs="Times New Roman"/>
          <w:szCs w:val="24"/>
        </w:rPr>
        <w:t xml:space="preserve">leteckej </w:t>
      </w:r>
      <w:r w:rsidRPr="000E298B">
        <w:rPr>
          <w:rFonts w:cs="Times New Roman"/>
          <w:szCs w:val="24"/>
        </w:rPr>
        <w:t>prevádzky</w:t>
      </w:r>
      <w:r w:rsidR="00CA67CC" w:rsidRPr="000E298B">
        <w:rPr>
          <w:rFonts w:cs="Times New Roman"/>
          <w:szCs w:val="24"/>
        </w:rPr>
        <w:t xml:space="preserve"> na osobitnom letisku</w:t>
      </w:r>
      <w:r w:rsidRPr="000E298B">
        <w:rPr>
          <w:rFonts w:cs="Times New Roman"/>
          <w:szCs w:val="24"/>
        </w:rPr>
        <w:t xml:space="preserve">. Prevádzkovateľom osobitného letiska môže byť len osoba, ktorá spĺňa podmienku podľa </w:t>
      </w:r>
      <w:r w:rsidR="00EE1BD9" w:rsidRPr="000E298B">
        <w:rPr>
          <w:rFonts w:cs="Times New Roman"/>
          <w:szCs w:val="24"/>
        </w:rPr>
        <w:t>§ </w:t>
      </w:r>
      <w:r w:rsidR="0000663B" w:rsidRPr="000E298B">
        <w:rPr>
          <w:rFonts w:cs="Times New Roman"/>
          <w:szCs w:val="24"/>
        </w:rPr>
        <w:t xml:space="preserve">52 </w:t>
      </w:r>
      <w:r w:rsidR="00B95575" w:rsidRPr="000E298B">
        <w:rPr>
          <w:rFonts w:cs="Times New Roman"/>
          <w:szCs w:val="24"/>
        </w:rPr>
        <w:t>ods. </w:t>
      </w:r>
      <w:r w:rsidR="005F55E2" w:rsidRPr="000E298B">
        <w:rPr>
          <w:rFonts w:cs="Times New Roman"/>
          <w:szCs w:val="24"/>
        </w:rPr>
        <w:t>4</w:t>
      </w:r>
      <w:r w:rsidRPr="000E298B">
        <w:rPr>
          <w:rFonts w:cs="Times New Roman"/>
          <w:szCs w:val="24"/>
        </w:rPr>
        <w:t xml:space="preserve">. </w:t>
      </w:r>
      <w:r w:rsidR="00254C4B" w:rsidRPr="000E298B">
        <w:rPr>
          <w:rFonts w:cs="Times New Roman"/>
          <w:szCs w:val="24"/>
        </w:rPr>
        <w:t xml:space="preserve">Prevádzkovateľ </w:t>
      </w:r>
      <w:r w:rsidRPr="000E298B">
        <w:rPr>
          <w:rFonts w:cs="Times New Roman"/>
          <w:szCs w:val="24"/>
        </w:rPr>
        <w:t xml:space="preserve">osobitného letiska musí spĺňať aj podmienku </w:t>
      </w:r>
      <w:r w:rsidR="00044AC5" w:rsidRPr="000E298B">
        <w:rPr>
          <w:rFonts w:cs="Times New Roman"/>
          <w:szCs w:val="24"/>
        </w:rPr>
        <w:t>bezúhonnosti podľa § </w:t>
      </w:r>
      <w:r w:rsidR="0000663B" w:rsidRPr="000E298B">
        <w:rPr>
          <w:rFonts w:cs="Times New Roman"/>
          <w:szCs w:val="24"/>
        </w:rPr>
        <w:t>10</w:t>
      </w:r>
      <w:r w:rsidR="002A5F6F" w:rsidRPr="000E298B">
        <w:rPr>
          <w:rFonts w:cs="Times New Roman"/>
          <w:szCs w:val="24"/>
        </w:rPr>
        <w:t>9</w:t>
      </w:r>
      <w:r w:rsidR="0000663B" w:rsidRPr="000E298B">
        <w:rPr>
          <w:rFonts w:cs="Times New Roman"/>
          <w:szCs w:val="24"/>
        </w:rPr>
        <w:t xml:space="preserve"> </w:t>
      </w:r>
      <w:r w:rsidR="00896191" w:rsidRPr="000E298B">
        <w:rPr>
          <w:rFonts w:cs="Times New Roman"/>
          <w:szCs w:val="24"/>
        </w:rPr>
        <w:t>ods. 1 písm. g)</w:t>
      </w:r>
      <w:r w:rsidR="00C01A39" w:rsidRPr="000E298B">
        <w:rPr>
          <w:rFonts w:cs="Times New Roman"/>
          <w:szCs w:val="24"/>
        </w:rPr>
        <w:t xml:space="preserve"> </w:t>
      </w:r>
      <w:r w:rsidR="00044AC5" w:rsidRPr="000E298B">
        <w:rPr>
          <w:rFonts w:cs="Times New Roman"/>
          <w:szCs w:val="24"/>
        </w:rPr>
        <w:t>a </w:t>
      </w:r>
      <w:r w:rsidRPr="000E298B">
        <w:rPr>
          <w:rFonts w:cs="Times New Roman"/>
          <w:szCs w:val="24"/>
        </w:rPr>
        <w:t>odbornej spôsobilosti</w:t>
      </w:r>
      <w:r w:rsidR="00812814" w:rsidRPr="000E298B">
        <w:rPr>
          <w:rFonts w:cs="Times New Roman"/>
          <w:szCs w:val="24"/>
        </w:rPr>
        <w:t xml:space="preserve"> </w:t>
      </w:r>
      <w:r w:rsidR="004C1630" w:rsidRPr="000E298B">
        <w:rPr>
          <w:rFonts w:cs="Times New Roman"/>
          <w:szCs w:val="24"/>
        </w:rPr>
        <w:t>podľa § </w:t>
      </w:r>
      <w:r w:rsidR="0000663B" w:rsidRPr="000E298B">
        <w:rPr>
          <w:rFonts w:cs="Times New Roman"/>
          <w:szCs w:val="24"/>
        </w:rPr>
        <w:t xml:space="preserve">52 </w:t>
      </w:r>
      <w:r w:rsidR="004C1630" w:rsidRPr="000E298B">
        <w:rPr>
          <w:rFonts w:cs="Times New Roman"/>
          <w:szCs w:val="24"/>
        </w:rPr>
        <w:t>ods. </w:t>
      </w:r>
      <w:r w:rsidR="00896191" w:rsidRPr="000E298B">
        <w:rPr>
          <w:rFonts w:cs="Times New Roman"/>
          <w:szCs w:val="24"/>
        </w:rPr>
        <w:t>6</w:t>
      </w:r>
      <w:r w:rsidR="005479E6" w:rsidRPr="000E298B">
        <w:rPr>
          <w:rFonts w:cs="Times New Roman"/>
          <w:szCs w:val="24"/>
        </w:rPr>
        <w:t xml:space="preserve"> písm. b)</w:t>
      </w:r>
      <w:r w:rsidRPr="000E298B">
        <w:rPr>
          <w:rFonts w:cs="Times New Roman"/>
          <w:szCs w:val="24"/>
        </w:rPr>
        <w:t>; zodpovedný zástupca nemusí byť zamestnancom prevádzkovateľa osobitného letiska.</w:t>
      </w:r>
    </w:p>
    <w:p w14:paraId="262C2306" w14:textId="77777777" w:rsidR="002363AF" w:rsidRPr="000E298B" w:rsidRDefault="002363AF" w:rsidP="00056D68">
      <w:pPr>
        <w:rPr>
          <w:rFonts w:cs="Times New Roman"/>
        </w:rPr>
      </w:pPr>
    </w:p>
    <w:p w14:paraId="0648560E" w14:textId="77777777" w:rsidR="00F10B01" w:rsidRPr="000E298B" w:rsidRDefault="00F10B01" w:rsidP="0023174A">
      <w:pPr>
        <w:pStyle w:val="Odsekzoznamu"/>
        <w:keepNext/>
        <w:numPr>
          <w:ilvl w:val="0"/>
          <w:numId w:val="31"/>
        </w:numPr>
        <w:ind w:left="567" w:hanging="567"/>
        <w:rPr>
          <w:rFonts w:cs="Times New Roman"/>
          <w:szCs w:val="24"/>
        </w:rPr>
      </w:pPr>
      <w:r w:rsidRPr="000E298B">
        <w:rPr>
          <w:rFonts w:cs="Times New Roman"/>
          <w:szCs w:val="24"/>
        </w:rPr>
        <w:t>Prevádzkovateľ osobitného letiska</w:t>
      </w:r>
    </w:p>
    <w:p w14:paraId="201A0565" w14:textId="26C32AD8" w:rsidR="00F10B01" w:rsidRPr="000E298B" w:rsidRDefault="00F10B01" w:rsidP="007D2ECC">
      <w:pPr>
        <w:pStyle w:val="Odsekzoznamu"/>
        <w:numPr>
          <w:ilvl w:val="0"/>
          <w:numId w:val="264"/>
        </w:numPr>
        <w:ind w:left="1134" w:hanging="567"/>
        <w:rPr>
          <w:rFonts w:cs="Times New Roman"/>
          <w:szCs w:val="24"/>
        </w:rPr>
      </w:pPr>
      <w:r w:rsidRPr="000E298B">
        <w:rPr>
          <w:rFonts w:cs="Times New Roman"/>
          <w:szCs w:val="24"/>
        </w:rPr>
        <w:t>je povinný uzavrieť zmluvu</w:t>
      </w:r>
      <w:r w:rsidR="00B95575" w:rsidRPr="000E298B">
        <w:rPr>
          <w:rFonts w:cs="Times New Roman"/>
          <w:szCs w:val="24"/>
        </w:rPr>
        <w:t xml:space="preserve"> o </w:t>
      </w:r>
      <w:r w:rsidRPr="000E298B">
        <w:rPr>
          <w:rFonts w:cs="Times New Roman"/>
          <w:szCs w:val="24"/>
        </w:rPr>
        <w:t>poistení zodpovednosti za škodu spôsobenú prevádzkou osobitného letiska</w:t>
      </w:r>
      <w:r w:rsidR="00DC5400" w:rsidRPr="000E298B">
        <w:rPr>
          <w:rFonts w:cs="Times New Roman"/>
          <w:szCs w:val="24"/>
        </w:rPr>
        <w:t xml:space="preserve">; </w:t>
      </w:r>
      <w:r w:rsidR="00181E19" w:rsidRPr="000E298B">
        <w:rPr>
          <w:rFonts w:cs="Times New Roman"/>
          <w:szCs w:val="24"/>
        </w:rPr>
        <w:t>toto poistenie musí trvať po celú dobu prevádzky</w:t>
      </w:r>
      <w:r w:rsidR="00DC5400" w:rsidRPr="000E298B">
        <w:rPr>
          <w:rFonts w:cs="Times New Roman"/>
          <w:szCs w:val="24"/>
        </w:rPr>
        <w:t xml:space="preserve"> osobitného letiska</w:t>
      </w:r>
      <w:r w:rsidRPr="000E298B">
        <w:rPr>
          <w:rFonts w:cs="Times New Roman"/>
          <w:szCs w:val="24"/>
        </w:rPr>
        <w:t xml:space="preserve">, </w:t>
      </w:r>
    </w:p>
    <w:p w14:paraId="214DB0E9" w14:textId="57574D78" w:rsidR="00F10B01" w:rsidRPr="000E298B" w:rsidRDefault="00F10B01" w:rsidP="007D2ECC">
      <w:pPr>
        <w:pStyle w:val="Odsekzoznamu"/>
        <w:numPr>
          <w:ilvl w:val="0"/>
          <w:numId w:val="264"/>
        </w:numPr>
        <w:ind w:left="1134" w:hanging="567"/>
        <w:rPr>
          <w:rFonts w:cs="Times New Roman"/>
          <w:szCs w:val="24"/>
        </w:rPr>
      </w:pPr>
      <w:r w:rsidRPr="000E298B">
        <w:rPr>
          <w:rFonts w:cs="Times New Roman"/>
          <w:szCs w:val="24"/>
        </w:rPr>
        <w:t xml:space="preserve">zodpovedá za bezpečnosť leteckej prevádzky na osobitnom letisku; na tento účel koordinuje činnosť osôb zúčastnených na </w:t>
      </w:r>
      <w:r w:rsidR="005D56A9" w:rsidRPr="000E298B">
        <w:rPr>
          <w:rFonts w:cs="Times New Roman"/>
          <w:szCs w:val="24"/>
        </w:rPr>
        <w:t>prevádzkovaní a </w:t>
      </w:r>
      <w:r w:rsidRPr="000E298B">
        <w:rPr>
          <w:rFonts w:cs="Times New Roman"/>
          <w:szCs w:val="24"/>
        </w:rPr>
        <w:t xml:space="preserve">používaní osobitného letiska, </w:t>
      </w:r>
    </w:p>
    <w:p w14:paraId="3C889D7B" w14:textId="77777777" w:rsidR="00F10B01" w:rsidRPr="000E298B" w:rsidRDefault="00F10B01" w:rsidP="007D2ECC">
      <w:pPr>
        <w:pStyle w:val="Odsekzoznamu"/>
        <w:numPr>
          <w:ilvl w:val="0"/>
          <w:numId w:val="264"/>
        </w:numPr>
        <w:ind w:left="1134" w:hanging="567"/>
        <w:rPr>
          <w:rFonts w:cs="Times New Roman"/>
          <w:szCs w:val="24"/>
        </w:rPr>
      </w:pPr>
      <w:r w:rsidRPr="000E298B">
        <w:rPr>
          <w:rFonts w:cs="Times New Roman"/>
          <w:szCs w:val="24"/>
        </w:rPr>
        <w:t>sa riadi</w:t>
      </w:r>
      <w:r w:rsidR="00B95575" w:rsidRPr="000E298B">
        <w:rPr>
          <w:rFonts w:cs="Times New Roman"/>
          <w:szCs w:val="24"/>
        </w:rPr>
        <w:t xml:space="preserve"> v </w:t>
      </w:r>
      <w:r w:rsidRPr="000E298B">
        <w:rPr>
          <w:rFonts w:cs="Times New Roman"/>
          <w:szCs w:val="24"/>
        </w:rPr>
        <w:t>krízových situáciách mimo času vojny</w:t>
      </w:r>
      <w:r w:rsidR="00812814" w:rsidRPr="000E298B">
        <w:rPr>
          <w:rFonts w:cs="Times New Roman"/>
          <w:szCs w:val="24"/>
        </w:rPr>
        <w:t xml:space="preserve"> a </w:t>
      </w:r>
      <w:r w:rsidRPr="000E298B">
        <w:rPr>
          <w:rFonts w:cs="Times New Roman"/>
          <w:szCs w:val="24"/>
        </w:rPr>
        <w:t>vojnového stavu rozhodnutiami ministerstva</w:t>
      </w:r>
      <w:r w:rsidR="002C09F6" w:rsidRPr="000E298B">
        <w:rPr>
          <w:rFonts w:cs="Times New Roman"/>
          <w:szCs w:val="24"/>
        </w:rPr>
        <w:t xml:space="preserve"> dopravy</w:t>
      </w:r>
      <w:r w:rsidRPr="000E298B">
        <w:rPr>
          <w:rFonts w:cs="Times New Roman"/>
          <w:szCs w:val="24"/>
        </w:rPr>
        <w:t>,</w:t>
      </w:r>
    </w:p>
    <w:p w14:paraId="600E526C" w14:textId="77777777" w:rsidR="006F6E00" w:rsidRPr="000E298B" w:rsidRDefault="00F10B01" w:rsidP="007D2ECC">
      <w:pPr>
        <w:pStyle w:val="Odsekzoznamu"/>
        <w:numPr>
          <w:ilvl w:val="0"/>
          <w:numId w:val="264"/>
        </w:numPr>
        <w:ind w:left="1134" w:hanging="567"/>
        <w:rPr>
          <w:rFonts w:cs="Times New Roman"/>
          <w:szCs w:val="24"/>
        </w:rPr>
      </w:pPr>
      <w:r w:rsidRPr="000E298B">
        <w:rPr>
          <w:rFonts w:cs="Times New Roman"/>
          <w:szCs w:val="24"/>
        </w:rPr>
        <w:t>je povinný požiadať Dopravný úrad</w:t>
      </w:r>
      <w:r w:rsidR="00B95575" w:rsidRPr="000E298B">
        <w:rPr>
          <w:rFonts w:cs="Times New Roman"/>
          <w:szCs w:val="24"/>
        </w:rPr>
        <w:t xml:space="preserve"> o </w:t>
      </w:r>
      <w:r w:rsidRPr="000E298B">
        <w:rPr>
          <w:rFonts w:cs="Times New Roman"/>
          <w:szCs w:val="24"/>
        </w:rPr>
        <w:t>zmenu povolenia pre prevádzkovateľa osobitného letiska, ak ide</w:t>
      </w:r>
      <w:r w:rsidR="00B95575" w:rsidRPr="000E298B">
        <w:rPr>
          <w:rFonts w:cs="Times New Roman"/>
          <w:szCs w:val="24"/>
        </w:rPr>
        <w:t xml:space="preserve"> o </w:t>
      </w:r>
      <w:r w:rsidRPr="000E298B">
        <w:rPr>
          <w:rFonts w:cs="Times New Roman"/>
          <w:szCs w:val="24"/>
        </w:rPr>
        <w:t>zmenu prevádzkových alebo technických parametrov osobitného letiska alebo</w:t>
      </w:r>
      <w:r w:rsidR="00B95575" w:rsidRPr="000E298B">
        <w:rPr>
          <w:rFonts w:cs="Times New Roman"/>
          <w:szCs w:val="24"/>
        </w:rPr>
        <w:t xml:space="preserve"> o </w:t>
      </w:r>
      <w:r w:rsidRPr="000E298B">
        <w:rPr>
          <w:rFonts w:cs="Times New Roman"/>
          <w:szCs w:val="24"/>
        </w:rPr>
        <w:t>zmenu podmienok určených</w:t>
      </w:r>
      <w:r w:rsidR="00B95575" w:rsidRPr="000E298B">
        <w:rPr>
          <w:rFonts w:cs="Times New Roman"/>
          <w:szCs w:val="24"/>
        </w:rPr>
        <w:t xml:space="preserve"> v </w:t>
      </w:r>
      <w:r w:rsidRPr="000E298B">
        <w:rPr>
          <w:rFonts w:cs="Times New Roman"/>
          <w:szCs w:val="24"/>
        </w:rPr>
        <w:t>povolení pre prevádzkovateľa osobitného letiska</w:t>
      </w:r>
      <w:r w:rsidR="00812814" w:rsidRPr="000E298B">
        <w:rPr>
          <w:rFonts w:cs="Times New Roman"/>
          <w:szCs w:val="24"/>
        </w:rPr>
        <w:t xml:space="preserve"> a </w:t>
      </w:r>
      <w:r w:rsidR="00B95575" w:rsidRPr="000E298B">
        <w:rPr>
          <w:rFonts w:cs="Times New Roman"/>
          <w:szCs w:val="24"/>
        </w:rPr>
        <w:t>k </w:t>
      </w:r>
      <w:r w:rsidRPr="000E298B">
        <w:rPr>
          <w:rFonts w:cs="Times New Roman"/>
          <w:szCs w:val="24"/>
        </w:rPr>
        <w:t>žiadosti priložiť doklady, ktoré zmenu skutočností preukazujú; ostatné zmeny</w:t>
      </w:r>
      <w:r w:rsidR="00154247" w:rsidRPr="000E298B">
        <w:rPr>
          <w:rFonts w:cs="Times New Roman"/>
          <w:szCs w:val="24"/>
        </w:rPr>
        <w:t xml:space="preserve"> údajov</w:t>
      </w:r>
      <w:r w:rsidRPr="000E298B">
        <w:rPr>
          <w:rFonts w:cs="Times New Roman"/>
          <w:szCs w:val="24"/>
        </w:rPr>
        <w:t>, na základe ktorých bolo povolenie vydané, je prevádzkovateľ osobitného letiska povinný Dopravnému úradu oznámiť do 15 dní od</w:t>
      </w:r>
      <w:r w:rsidR="000A3462" w:rsidRPr="000E298B">
        <w:rPr>
          <w:rFonts w:cs="Times New Roman"/>
          <w:szCs w:val="24"/>
        </w:rPr>
        <w:t>o dňa</w:t>
      </w:r>
      <w:r w:rsidRPr="000E298B">
        <w:rPr>
          <w:rFonts w:cs="Times New Roman"/>
          <w:szCs w:val="24"/>
        </w:rPr>
        <w:t xml:space="preserve"> vzniku takejto zmeny</w:t>
      </w:r>
      <w:r w:rsidR="00812814" w:rsidRPr="000E298B">
        <w:rPr>
          <w:rFonts w:cs="Times New Roman"/>
          <w:szCs w:val="24"/>
        </w:rPr>
        <w:t xml:space="preserve"> a </w:t>
      </w:r>
      <w:r w:rsidRPr="000E298B">
        <w:rPr>
          <w:rFonts w:cs="Times New Roman"/>
          <w:szCs w:val="24"/>
        </w:rPr>
        <w:t>priložiť doklady, ktoré zmenu skutočností preukazujú; do právoplatnosti rozhodnutia, ktorým Dopravný úrad rozhodne</w:t>
      </w:r>
      <w:r w:rsidR="00B95575" w:rsidRPr="000E298B">
        <w:rPr>
          <w:rFonts w:cs="Times New Roman"/>
          <w:szCs w:val="24"/>
        </w:rPr>
        <w:t xml:space="preserve"> o </w:t>
      </w:r>
      <w:r w:rsidRPr="000E298B">
        <w:rPr>
          <w:rFonts w:cs="Times New Roman"/>
          <w:szCs w:val="24"/>
        </w:rPr>
        <w:t>zmene povolenia, je prevádzkovateľ osobitného letiska oprávnený vykonávať činnosti</w:t>
      </w:r>
      <w:r w:rsidR="00B95575" w:rsidRPr="000E298B">
        <w:rPr>
          <w:rFonts w:cs="Times New Roman"/>
          <w:szCs w:val="24"/>
        </w:rPr>
        <w:t xml:space="preserve"> v </w:t>
      </w:r>
      <w:r w:rsidRPr="000E298B">
        <w:rPr>
          <w:rFonts w:cs="Times New Roman"/>
          <w:szCs w:val="24"/>
        </w:rPr>
        <w:t>rozsahu</w:t>
      </w:r>
      <w:r w:rsidR="00812814" w:rsidRPr="000E298B">
        <w:rPr>
          <w:rFonts w:cs="Times New Roman"/>
          <w:szCs w:val="24"/>
        </w:rPr>
        <w:t xml:space="preserve"> a </w:t>
      </w:r>
      <w:r w:rsidRPr="000E298B">
        <w:rPr>
          <w:rFonts w:cs="Times New Roman"/>
          <w:szCs w:val="24"/>
        </w:rPr>
        <w:t>za podmienok určených pôvodným povolením</w:t>
      </w:r>
      <w:r w:rsidR="00253FF9" w:rsidRPr="000E298B">
        <w:rPr>
          <w:rFonts w:cs="Times New Roman"/>
          <w:szCs w:val="24"/>
        </w:rPr>
        <w:t>,</w:t>
      </w:r>
    </w:p>
    <w:p w14:paraId="207CD1CD" w14:textId="77777777" w:rsidR="006F6E00" w:rsidRPr="000E298B" w:rsidRDefault="00253FF9" w:rsidP="007D2ECC">
      <w:pPr>
        <w:pStyle w:val="Odsekzoznamu"/>
        <w:numPr>
          <w:ilvl w:val="0"/>
          <w:numId w:val="264"/>
        </w:numPr>
        <w:ind w:left="1134" w:hanging="567"/>
        <w:rPr>
          <w:rFonts w:cs="Times New Roman"/>
          <w:szCs w:val="24"/>
        </w:rPr>
      </w:pPr>
      <w:r w:rsidRPr="000E298B">
        <w:rPr>
          <w:rFonts w:cs="Times New Roman"/>
          <w:szCs w:val="24"/>
        </w:rPr>
        <w:t>musí mať</w:t>
      </w:r>
      <w:r w:rsidR="006F6E00" w:rsidRPr="000E298B">
        <w:rPr>
          <w:rFonts w:cs="Times New Roman"/>
          <w:szCs w:val="24"/>
        </w:rPr>
        <w:t xml:space="preserve"> zavedený systém vnútornej kontroly,</w:t>
      </w:r>
    </w:p>
    <w:p w14:paraId="66840D2E" w14:textId="76264E57" w:rsidR="008B6393" w:rsidRPr="000E298B" w:rsidRDefault="00253FF9" w:rsidP="007D2ECC">
      <w:pPr>
        <w:pStyle w:val="Odsekzoznamu"/>
        <w:numPr>
          <w:ilvl w:val="0"/>
          <w:numId w:val="264"/>
        </w:numPr>
        <w:ind w:left="1134" w:hanging="567"/>
        <w:rPr>
          <w:rFonts w:cs="Times New Roman"/>
          <w:szCs w:val="24"/>
        </w:rPr>
      </w:pPr>
      <w:r w:rsidRPr="000E298B">
        <w:rPr>
          <w:rFonts w:cs="Times New Roman"/>
          <w:szCs w:val="24"/>
        </w:rPr>
        <w:lastRenderedPageBreak/>
        <w:t xml:space="preserve">dodržiava </w:t>
      </w:r>
      <w:r w:rsidR="006F6E00" w:rsidRPr="000E298B">
        <w:rPr>
          <w:rFonts w:cs="Times New Roman"/>
          <w:szCs w:val="24"/>
        </w:rPr>
        <w:t>povinností týkajúc</w:t>
      </w:r>
      <w:r w:rsidRPr="000E298B">
        <w:rPr>
          <w:rFonts w:cs="Times New Roman"/>
          <w:szCs w:val="24"/>
        </w:rPr>
        <w:t>e</w:t>
      </w:r>
      <w:r w:rsidR="006F6E00" w:rsidRPr="000E298B">
        <w:rPr>
          <w:rFonts w:cs="Times New Roman"/>
          <w:szCs w:val="24"/>
        </w:rPr>
        <w:t xml:space="preserve"> sa ochrany osobných úd</w:t>
      </w:r>
      <w:r w:rsidR="00D10F5D" w:rsidRPr="000E298B">
        <w:rPr>
          <w:rFonts w:cs="Times New Roman"/>
          <w:szCs w:val="24"/>
        </w:rPr>
        <w:t>ajov podľa osobitných predpisov</w:t>
      </w:r>
      <w:bookmarkStart w:id="31" w:name="_Ref127207029"/>
      <w:r w:rsidR="008B6393" w:rsidRPr="000E298B">
        <w:rPr>
          <w:rFonts w:cs="Times New Roman"/>
          <w:szCs w:val="24"/>
        </w:rPr>
        <w:t>,</w:t>
      </w:r>
      <w:r w:rsidR="00FE50ED" w:rsidRPr="000E298B">
        <w:rPr>
          <w:rStyle w:val="Odkaznapoznmkupodiarou"/>
          <w:szCs w:val="24"/>
        </w:rPr>
        <w:footnoteReference w:id="152"/>
      </w:r>
      <w:bookmarkEnd w:id="31"/>
      <w:r w:rsidR="006F6E00" w:rsidRPr="000E298B">
        <w:rPr>
          <w:rFonts w:cs="Times New Roman"/>
          <w:szCs w:val="24"/>
        </w:rPr>
        <w:t>)</w:t>
      </w:r>
    </w:p>
    <w:p w14:paraId="27D9C313" w14:textId="08A858D6" w:rsidR="008B6393" w:rsidRPr="000E298B" w:rsidRDefault="008B6393" w:rsidP="007D2ECC">
      <w:pPr>
        <w:pStyle w:val="Odsekzoznamu"/>
        <w:numPr>
          <w:ilvl w:val="0"/>
          <w:numId w:val="264"/>
        </w:numPr>
        <w:ind w:left="1134" w:hanging="567"/>
        <w:rPr>
          <w:rFonts w:cs="Times New Roman"/>
          <w:szCs w:val="24"/>
        </w:rPr>
      </w:pPr>
      <w:r w:rsidRPr="000E298B">
        <w:rPr>
          <w:rFonts w:cs="Times New Roman"/>
        </w:rPr>
        <w:t xml:space="preserve">prevádzkovať </w:t>
      </w:r>
      <w:r w:rsidR="00871502" w:rsidRPr="000E298B">
        <w:rPr>
          <w:rFonts w:cs="Times New Roman"/>
        </w:rPr>
        <w:t xml:space="preserve">osobitné letisko </w:t>
      </w:r>
      <w:r w:rsidRPr="000E298B">
        <w:rPr>
          <w:rFonts w:cs="Times New Roman"/>
        </w:rPr>
        <w:t>aj v súlade s prevádzkovou príručkou.</w:t>
      </w:r>
    </w:p>
    <w:p w14:paraId="072B45A8" w14:textId="77777777" w:rsidR="00F10B01" w:rsidRPr="000E298B" w:rsidRDefault="00F10B01" w:rsidP="00056D68">
      <w:pPr>
        <w:rPr>
          <w:rFonts w:cs="Times New Roman"/>
        </w:rPr>
      </w:pPr>
    </w:p>
    <w:p w14:paraId="221BDF87" w14:textId="7DC743AD" w:rsidR="00F10B01" w:rsidRPr="000E298B" w:rsidRDefault="00F10B01" w:rsidP="0023174A">
      <w:pPr>
        <w:pStyle w:val="Odsekzoznamu"/>
        <w:numPr>
          <w:ilvl w:val="0"/>
          <w:numId w:val="31"/>
        </w:numPr>
        <w:ind w:left="567" w:hanging="567"/>
        <w:rPr>
          <w:rFonts w:cs="Times New Roman"/>
          <w:szCs w:val="24"/>
        </w:rPr>
      </w:pPr>
      <w:r w:rsidRPr="000E298B">
        <w:rPr>
          <w:rFonts w:cs="Times New Roman"/>
          <w:szCs w:val="24"/>
        </w:rPr>
        <w:t xml:space="preserve">Bezpečnosť </w:t>
      </w:r>
      <w:r w:rsidR="004F4AC7" w:rsidRPr="000E298B">
        <w:rPr>
          <w:rFonts w:cs="Times New Roman"/>
          <w:szCs w:val="24"/>
        </w:rPr>
        <w:t xml:space="preserve">leteckej </w:t>
      </w:r>
      <w:r w:rsidRPr="000E298B">
        <w:rPr>
          <w:rFonts w:cs="Times New Roman"/>
          <w:szCs w:val="24"/>
        </w:rPr>
        <w:t xml:space="preserve">prevádzky na osobitnom letisku zabezpečujú ochranné pásma. Ochranné pásma osobitného letiska určuje, mení alebo zrušuje Dopravný úrad podľa </w:t>
      </w:r>
      <w:r w:rsidR="00EE1BD9" w:rsidRPr="000E298B">
        <w:rPr>
          <w:rFonts w:cs="Times New Roman"/>
          <w:szCs w:val="24"/>
        </w:rPr>
        <w:t>§ </w:t>
      </w:r>
      <w:r w:rsidR="0000663B" w:rsidRPr="000E298B">
        <w:rPr>
          <w:rFonts w:cs="Times New Roman"/>
          <w:szCs w:val="24"/>
        </w:rPr>
        <w:t xml:space="preserve">46 </w:t>
      </w:r>
      <w:r w:rsidR="00812814" w:rsidRPr="000E298B">
        <w:rPr>
          <w:rFonts w:cs="Times New Roman"/>
          <w:szCs w:val="24"/>
        </w:rPr>
        <w:t>a </w:t>
      </w:r>
      <w:r w:rsidR="0000663B" w:rsidRPr="000E298B">
        <w:rPr>
          <w:rFonts w:cs="Times New Roman"/>
          <w:szCs w:val="24"/>
        </w:rPr>
        <w:t>47</w:t>
      </w:r>
      <w:r w:rsidRPr="000E298B">
        <w:rPr>
          <w:rFonts w:cs="Times New Roman"/>
          <w:szCs w:val="24"/>
        </w:rPr>
        <w:t xml:space="preserve">, ak odseky </w:t>
      </w:r>
      <w:r w:rsidR="004A089F" w:rsidRPr="000E298B">
        <w:rPr>
          <w:rFonts w:cs="Times New Roman"/>
          <w:szCs w:val="24"/>
        </w:rPr>
        <w:t xml:space="preserve">6 </w:t>
      </w:r>
      <w:r w:rsidRPr="000E298B">
        <w:rPr>
          <w:rFonts w:cs="Times New Roman"/>
          <w:szCs w:val="24"/>
        </w:rPr>
        <w:t xml:space="preserve">až </w:t>
      </w:r>
      <w:r w:rsidR="004A089F" w:rsidRPr="000E298B">
        <w:rPr>
          <w:rFonts w:cs="Times New Roman"/>
          <w:szCs w:val="24"/>
        </w:rPr>
        <w:t xml:space="preserve">11 </w:t>
      </w:r>
      <w:r w:rsidRPr="000E298B">
        <w:rPr>
          <w:rFonts w:cs="Times New Roman"/>
          <w:szCs w:val="24"/>
        </w:rPr>
        <w:t xml:space="preserve">neustanovujú inak. </w:t>
      </w:r>
      <w:r w:rsidR="004665F0" w:rsidRPr="000E298B">
        <w:rPr>
          <w:rFonts w:cs="Times New Roman"/>
          <w:szCs w:val="24"/>
        </w:rPr>
        <w:t>Určenie ochranných pásem osobitného letiska nie je podmienkou na</w:t>
      </w:r>
      <w:r w:rsidR="004D7A68" w:rsidRPr="000E298B">
        <w:rPr>
          <w:rFonts w:cs="Times New Roman"/>
          <w:szCs w:val="24"/>
        </w:rPr>
        <w:t> </w:t>
      </w:r>
      <w:r w:rsidR="004665F0" w:rsidRPr="000E298B">
        <w:rPr>
          <w:rFonts w:cs="Times New Roman"/>
          <w:szCs w:val="24"/>
        </w:rPr>
        <w:t>vydanie povolenia pre prevádzkovateľa osobitného letiska.</w:t>
      </w:r>
    </w:p>
    <w:p w14:paraId="225AF8F0" w14:textId="77777777" w:rsidR="00F10B01" w:rsidRPr="000E298B" w:rsidRDefault="00F10B01" w:rsidP="00056D68">
      <w:pPr>
        <w:autoSpaceDE w:val="0"/>
        <w:autoSpaceDN w:val="0"/>
        <w:adjustRightInd w:val="0"/>
        <w:rPr>
          <w:rFonts w:cs="Times New Roman"/>
        </w:rPr>
      </w:pPr>
    </w:p>
    <w:p w14:paraId="170CE030" w14:textId="77777777" w:rsidR="00F10B01" w:rsidRPr="000E298B" w:rsidRDefault="00F10B01" w:rsidP="0023174A">
      <w:pPr>
        <w:pStyle w:val="Odsekzoznamu"/>
        <w:keepNext/>
        <w:numPr>
          <w:ilvl w:val="0"/>
          <w:numId w:val="31"/>
        </w:numPr>
        <w:ind w:left="567" w:hanging="567"/>
        <w:rPr>
          <w:rFonts w:cs="Times New Roman"/>
          <w:szCs w:val="24"/>
        </w:rPr>
      </w:pPr>
      <w:r w:rsidRPr="000E298B">
        <w:rPr>
          <w:rFonts w:cs="Times New Roman"/>
          <w:szCs w:val="24"/>
        </w:rPr>
        <w:t xml:space="preserve">Návrh na určenie ochranných pásem osobitného letiska môže podať </w:t>
      </w:r>
    </w:p>
    <w:p w14:paraId="64015279" w14:textId="77777777" w:rsidR="00F10B01" w:rsidRPr="000E298B" w:rsidRDefault="00F10B01" w:rsidP="007D2ECC">
      <w:pPr>
        <w:pStyle w:val="Odsekzoznamu"/>
        <w:numPr>
          <w:ilvl w:val="0"/>
          <w:numId w:val="70"/>
        </w:numPr>
        <w:ind w:left="1134" w:hanging="567"/>
        <w:rPr>
          <w:rFonts w:cs="Times New Roman"/>
          <w:szCs w:val="24"/>
        </w:rPr>
      </w:pPr>
      <w:r w:rsidRPr="000E298B">
        <w:rPr>
          <w:rFonts w:cs="Times New Roman"/>
          <w:szCs w:val="24"/>
          <w:lang w:bidi="si-LK"/>
        </w:rPr>
        <w:t xml:space="preserve">osoba, ktorá </w:t>
      </w:r>
      <w:r w:rsidR="00C972EE" w:rsidRPr="000E298B">
        <w:rPr>
          <w:rFonts w:cs="Times New Roman"/>
          <w:szCs w:val="24"/>
          <w:lang w:eastAsia="sk-SK" w:bidi="si-LK"/>
        </w:rPr>
        <w:t xml:space="preserve">je vlastníkom pozemkov alebo </w:t>
      </w:r>
      <w:r w:rsidRPr="000E298B">
        <w:rPr>
          <w:rFonts w:cs="Times New Roman"/>
          <w:szCs w:val="24"/>
          <w:lang w:bidi="si-LK"/>
        </w:rPr>
        <w:t>má</w:t>
      </w:r>
      <w:r w:rsidR="00B95575" w:rsidRPr="000E298B">
        <w:rPr>
          <w:rFonts w:cs="Times New Roman"/>
          <w:szCs w:val="24"/>
          <w:lang w:bidi="si-LK"/>
        </w:rPr>
        <w:t xml:space="preserve"> </w:t>
      </w:r>
      <w:r w:rsidR="00C972EE" w:rsidRPr="000E298B">
        <w:rPr>
          <w:rFonts w:cs="Times New Roman"/>
          <w:szCs w:val="24"/>
          <w:lang w:bidi="si-LK"/>
        </w:rPr>
        <w:t xml:space="preserve">iné práva </w:t>
      </w:r>
      <w:r w:rsidR="00B95575" w:rsidRPr="000E298B">
        <w:rPr>
          <w:rFonts w:cs="Times New Roman"/>
          <w:szCs w:val="24"/>
          <w:lang w:bidi="si-LK"/>
        </w:rPr>
        <w:t>k </w:t>
      </w:r>
      <w:r w:rsidRPr="000E298B">
        <w:rPr>
          <w:rFonts w:cs="Times New Roman"/>
          <w:szCs w:val="24"/>
          <w:lang w:bidi="si-LK"/>
        </w:rPr>
        <w:t>pozemkom</w:t>
      </w:r>
      <w:r w:rsidRPr="000E298B">
        <w:rPr>
          <w:rFonts w:cs="Times New Roman"/>
          <w:szCs w:val="24"/>
        </w:rPr>
        <w:t>,</w:t>
      </w:r>
      <w:r w:rsidRPr="000E298B">
        <w:rPr>
          <w:rFonts w:cs="Times New Roman"/>
          <w:szCs w:val="24"/>
          <w:lang w:bidi="si-LK"/>
        </w:rPr>
        <w:t xml:space="preserve"> ktoré ju </w:t>
      </w:r>
      <w:r w:rsidR="00C972EE" w:rsidRPr="000E298B">
        <w:rPr>
          <w:rFonts w:cs="Times New Roman"/>
          <w:szCs w:val="24"/>
          <w:lang w:bidi="si-LK"/>
        </w:rPr>
        <w:t xml:space="preserve">oprávňujú </w:t>
      </w:r>
      <w:r w:rsidRPr="000E298B">
        <w:rPr>
          <w:rFonts w:cs="Times New Roman"/>
          <w:szCs w:val="24"/>
          <w:lang w:bidi="si-LK"/>
        </w:rPr>
        <w:t>zriadiť na nich osobitné letisko</w:t>
      </w:r>
      <w:r w:rsidRPr="000E298B">
        <w:rPr>
          <w:rFonts w:cs="Times New Roman"/>
          <w:szCs w:val="24"/>
          <w:lang w:eastAsia="sk-SK" w:bidi="si-LK"/>
        </w:rPr>
        <w:t xml:space="preserve"> podľa predpisov platných ku dňu začatia konania</w:t>
      </w:r>
      <w:r w:rsidR="00B95575" w:rsidRPr="000E298B">
        <w:rPr>
          <w:rFonts w:cs="Times New Roman"/>
          <w:szCs w:val="24"/>
          <w:lang w:eastAsia="sk-SK" w:bidi="si-LK"/>
        </w:rPr>
        <w:t xml:space="preserve"> o </w:t>
      </w:r>
      <w:r w:rsidRPr="000E298B">
        <w:rPr>
          <w:rFonts w:cs="Times New Roman"/>
          <w:szCs w:val="24"/>
          <w:lang w:eastAsia="sk-SK" w:bidi="si-LK"/>
        </w:rPr>
        <w:t>určenie ochranného pásma</w:t>
      </w:r>
      <w:r w:rsidRPr="000E298B">
        <w:rPr>
          <w:rFonts w:cs="Times New Roman"/>
          <w:szCs w:val="24"/>
          <w:lang w:bidi="si-LK"/>
        </w:rPr>
        <w:t>,</w:t>
      </w:r>
    </w:p>
    <w:p w14:paraId="21C5DF46" w14:textId="77777777" w:rsidR="00F10B01" w:rsidRPr="000E298B" w:rsidRDefault="00F10B01" w:rsidP="007D2ECC">
      <w:pPr>
        <w:pStyle w:val="Odsekzoznamu"/>
        <w:numPr>
          <w:ilvl w:val="0"/>
          <w:numId w:val="70"/>
        </w:numPr>
        <w:ind w:left="1134" w:hanging="567"/>
        <w:rPr>
          <w:rFonts w:cs="Times New Roman"/>
          <w:szCs w:val="24"/>
        </w:rPr>
      </w:pPr>
      <w:r w:rsidRPr="000E298B">
        <w:rPr>
          <w:rFonts w:cs="Times New Roman"/>
          <w:szCs w:val="24"/>
          <w:lang w:bidi="si-LK"/>
        </w:rPr>
        <w:t>vlastník osobitného letiska</w:t>
      </w:r>
      <w:r w:rsidR="008101DF" w:rsidRPr="000E298B">
        <w:rPr>
          <w:rFonts w:cs="Times New Roman"/>
          <w:szCs w:val="24"/>
          <w:lang w:bidi="si-LK"/>
        </w:rPr>
        <w:t>,</w:t>
      </w:r>
    </w:p>
    <w:p w14:paraId="3F1348D0" w14:textId="171B1D33" w:rsidR="00F10B01" w:rsidRPr="000E298B" w:rsidRDefault="00F10B01" w:rsidP="007D2ECC">
      <w:pPr>
        <w:pStyle w:val="Odsekzoznamu"/>
        <w:numPr>
          <w:ilvl w:val="0"/>
          <w:numId w:val="70"/>
        </w:numPr>
        <w:ind w:left="1134" w:hanging="567"/>
        <w:rPr>
          <w:rFonts w:cs="Times New Roman"/>
          <w:szCs w:val="24"/>
        </w:rPr>
      </w:pPr>
      <w:r w:rsidRPr="000E298B">
        <w:rPr>
          <w:rFonts w:cs="Times New Roman"/>
          <w:szCs w:val="24"/>
          <w:lang w:bidi="si-LK"/>
        </w:rPr>
        <w:t xml:space="preserve">osoba, ktorá preukáže splnenie podmienky podľa </w:t>
      </w:r>
      <w:r w:rsidR="00EE1BD9" w:rsidRPr="000E298B">
        <w:rPr>
          <w:rFonts w:cs="Times New Roman"/>
          <w:szCs w:val="24"/>
          <w:lang w:bidi="si-LK"/>
        </w:rPr>
        <w:t>§ </w:t>
      </w:r>
      <w:r w:rsidR="0000663B" w:rsidRPr="000E298B">
        <w:rPr>
          <w:rFonts w:cs="Times New Roman"/>
          <w:szCs w:val="24"/>
          <w:lang w:bidi="si-LK"/>
        </w:rPr>
        <w:t xml:space="preserve">52 </w:t>
      </w:r>
      <w:r w:rsidR="00B95575" w:rsidRPr="000E298B">
        <w:rPr>
          <w:rFonts w:cs="Times New Roman"/>
          <w:szCs w:val="24"/>
          <w:lang w:bidi="si-LK"/>
        </w:rPr>
        <w:t>ods. </w:t>
      </w:r>
      <w:r w:rsidR="005F55E2" w:rsidRPr="000E298B">
        <w:rPr>
          <w:rFonts w:cs="Times New Roman"/>
          <w:szCs w:val="24"/>
          <w:lang w:bidi="si-LK"/>
        </w:rPr>
        <w:t xml:space="preserve">4 </w:t>
      </w:r>
      <w:r w:rsidRPr="000E298B">
        <w:rPr>
          <w:rFonts w:cs="Times New Roman"/>
          <w:szCs w:val="24"/>
          <w:lang w:bidi="si-LK"/>
        </w:rPr>
        <w:t>alebo</w:t>
      </w:r>
    </w:p>
    <w:p w14:paraId="61DD18DF" w14:textId="77777777" w:rsidR="00F10B01" w:rsidRPr="000E298B" w:rsidRDefault="00F10B01" w:rsidP="007D2ECC">
      <w:pPr>
        <w:pStyle w:val="Odsekzoznamu"/>
        <w:numPr>
          <w:ilvl w:val="0"/>
          <w:numId w:val="70"/>
        </w:numPr>
        <w:ind w:left="1134" w:hanging="567"/>
        <w:rPr>
          <w:rFonts w:cs="Times New Roman"/>
          <w:szCs w:val="24"/>
        </w:rPr>
      </w:pPr>
      <w:r w:rsidRPr="000E298B">
        <w:rPr>
          <w:rFonts w:cs="Times New Roman"/>
          <w:szCs w:val="24"/>
          <w:lang w:bidi="si-LK"/>
        </w:rPr>
        <w:t>prevádzkovateľ osobitného letiska.</w:t>
      </w:r>
    </w:p>
    <w:p w14:paraId="7A0FFD86" w14:textId="77777777" w:rsidR="00F10B01" w:rsidRPr="000E298B" w:rsidRDefault="00F10B01" w:rsidP="00056D68">
      <w:pPr>
        <w:pStyle w:val="Odsekzoznamu"/>
        <w:rPr>
          <w:rFonts w:cs="Times New Roman"/>
          <w:szCs w:val="24"/>
        </w:rPr>
      </w:pPr>
    </w:p>
    <w:p w14:paraId="527DE7B4" w14:textId="46192829" w:rsidR="00F10B01" w:rsidRPr="000E298B" w:rsidRDefault="00F10B01" w:rsidP="0023174A">
      <w:pPr>
        <w:pStyle w:val="Odsekzoznamu"/>
        <w:numPr>
          <w:ilvl w:val="0"/>
          <w:numId w:val="31"/>
        </w:numPr>
        <w:ind w:left="567" w:hanging="567"/>
        <w:rPr>
          <w:rFonts w:cs="Times New Roman"/>
          <w:szCs w:val="24"/>
        </w:rPr>
      </w:pPr>
      <w:r w:rsidRPr="000E298B">
        <w:rPr>
          <w:rFonts w:cs="Times New Roman"/>
          <w:szCs w:val="24"/>
        </w:rPr>
        <w:t>Návrh na zmenu ochranných pásem osobitného letiska</w:t>
      </w:r>
      <w:r w:rsidR="00B95575" w:rsidRPr="000E298B">
        <w:rPr>
          <w:rFonts w:cs="Times New Roman"/>
          <w:szCs w:val="24"/>
        </w:rPr>
        <w:t xml:space="preserve"> s </w:t>
      </w:r>
      <w:r w:rsidRPr="000E298B">
        <w:rPr>
          <w:rFonts w:cs="Times New Roman"/>
          <w:szCs w:val="24"/>
        </w:rPr>
        <w:t>platným povolením pre</w:t>
      </w:r>
      <w:r w:rsidR="00E37040" w:rsidRPr="000E298B">
        <w:rPr>
          <w:rFonts w:cs="Times New Roman"/>
          <w:szCs w:val="24"/>
        </w:rPr>
        <w:t> </w:t>
      </w:r>
      <w:r w:rsidRPr="000E298B">
        <w:rPr>
          <w:rFonts w:cs="Times New Roman"/>
          <w:szCs w:val="24"/>
        </w:rPr>
        <w:t xml:space="preserve">prevádzkovateľa osobitného letiska môže podať vlastník osobitného letiska alebo prevádzkovateľ osobitného letiska. Ak návrh podáva prevádzkovateľ osobitného letiska, ochranné pásma osobitného letiska </w:t>
      </w:r>
      <w:r w:rsidR="00441304" w:rsidRPr="000E298B">
        <w:rPr>
          <w:rFonts w:cs="Times New Roman"/>
          <w:szCs w:val="24"/>
        </w:rPr>
        <w:t xml:space="preserve">sa môžu </w:t>
      </w:r>
      <w:r w:rsidRPr="000E298B">
        <w:rPr>
          <w:rFonts w:cs="Times New Roman"/>
          <w:szCs w:val="24"/>
        </w:rPr>
        <w:t xml:space="preserve">zmeniť len so súhlasom vlastníka osobitného letiska. </w:t>
      </w:r>
    </w:p>
    <w:p w14:paraId="432EBF21" w14:textId="77777777" w:rsidR="00F10B01" w:rsidRPr="000E298B" w:rsidRDefault="00F10B01" w:rsidP="00056D68">
      <w:pPr>
        <w:pStyle w:val="Odsekzoznamu"/>
        <w:rPr>
          <w:rFonts w:cs="Times New Roman"/>
          <w:szCs w:val="24"/>
        </w:rPr>
      </w:pPr>
    </w:p>
    <w:p w14:paraId="73672D8D" w14:textId="4E267BB8" w:rsidR="00F10B01" w:rsidRPr="000E298B" w:rsidRDefault="00F10B01" w:rsidP="0023174A">
      <w:pPr>
        <w:pStyle w:val="Odsekzoznamu"/>
        <w:numPr>
          <w:ilvl w:val="0"/>
          <w:numId w:val="31"/>
        </w:numPr>
        <w:ind w:left="567" w:hanging="567"/>
        <w:rPr>
          <w:rFonts w:cs="Times New Roman"/>
          <w:szCs w:val="24"/>
        </w:rPr>
      </w:pPr>
      <w:r w:rsidRPr="000E298B">
        <w:rPr>
          <w:rFonts w:cs="Times New Roman"/>
          <w:szCs w:val="24"/>
        </w:rPr>
        <w:t>Návrh na zmenu ochranných pásem osobitného letiska, ktoré nemá platné povolenie pre</w:t>
      </w:r>
      <w:r w:rsidR="00FC1B2D" w:rsidRPr="000E298B">
        <w:rPr>
          <w:rFonts w:cs="Times New Roman"/>
          <w:szCs w:val="24"/>
        </w:rPr>
        <w:t> </w:t>
      </w:r>
      <w:r w:rsidRPr="000E298B">
        <w:rPr>
          <w:rFonts w:cs="Times New Roman"/>
          <w:szCs w:val="24"/>
        </w:rPr>
        <w:t>prevádzkovateľa osobitného letiska, môže podať osoba podľa ods</w:t>
      </w:r>
      <w:r w:rsidR="00871502" w:rsidRPr="000E298B">
        <w:rPr>
          <w:rFonts w:cs="Times New Roman"/>
          <w:szCs w:val="24"/>
        </w:rPr>
        <w:t>. </w:t>
      </w:r>
      <w:r w:rsidR="004A089F" w:rsidRPr="000E298B">
        <w:rPr>
          <w:rFonts w:cs="Times New Roman"/>
          <w:szCs w:val="24"/>
        </w:rPr>
        <w:t xml:space="preserve">6 </w:t>
      </w:r>
      <w:r w:rsidR="00E375DD" w:rsidRPr="000E298B">
        <w:rPr>
          <w:rFonts w:cs="Times New Roman"/>
          <w:szCs w:val="24"/>
        </w:rPr>
        <w:t>písm. </w:t>
      </w:r>
      <w:r w:rsidRPr="000E298B">
        <w:rPr>
          <w:rFonts w:cs="Times New Roman"/>
          <w:szCs w:val="24"/>
        </w:rPr>
        <w:t xml:space="preserve">a) až c). </w:t>
      </w:r>
    </w:p>
    <w:p w14:paraId="584B6EE3" w14:textId="77777777" w:rsidR="00F10B01" w:rsidRPr="000E298B" w:rsidRDefault="00F10B01" w:rsidP="00056D68">
      <w:pPr>
        <w:pStyle w:val="Odsekzoznamu"/>
        <w:rPr>
          <w:rFonts w:cs="Times New Roman"/>
          <w:szCs w:val="24"/>
        </w:rPr>
      </w:pPr>
    </w:p>
    <w:p w14:paraId="60E9CD42" w14:textId="35651EFB" w:rsidR="00F10B01" w:rsidRPr="000E298B" w:rsidRDefault="004665F0" w:rsidP="0023174A">
      <w:pPr>
        <w:pStyle w:val="Odsekzoznamu"/>
        <w:numPr>
          <w:ilvl w:val="0"/>
          <w:numId w:val="31"/>
        </w:numPr>
        <w:ind w:left="567" w:hanging="567"/>
        <w:rPr>
          <w:rFonts w:cs="Times New Roman"/>
          <w:szCs w:val="24"/>
        </w:rPr>
      </w:pPr>
      <w:r w:rsidRPr="000E298B">
        <w:rPr>
          <w:rFonts w:cs="Times New Roman"/>
          <w:szCs w:val="24"/>
        </w:rPr>
        <w:t>R</w:t>
      </w:r>
      <w:r w:rsidR="00F10B01" w:rsidRPr="000E298B">
        <w:rPr>
          <w:rFonts w:cs="Times New Roman"/>
          <w:szCs w:val="24"/>
        </w:rPr>
        <w:t>ozhodnutie</w:t>
      </w:r>
      <w:r w:rsidR="00B95575" w:rsidRPr="000E298B">
        <w:rPr>
          <w:rFonts w:cs="Times New Roman"/>
          <w:szCs w:val="24"/>
        </w:rPr>
        <w:t xml:space="preserve"> o </w:t>
      </w:r>
      <w:r w:rsidR="00F10B01" w:rsidRPr="000E298B">
        <w:rPr>
          <w:rFonts w:cs="Times New Roman"/>
          <w:szCs w:val="24"/>
        </w:rPr>
        <w:t xml:space="preserve">určení ochranného pásma </w:t>
      </w:r>
      <w:r w:rsidRPr="000E298B">
        <w:rPr>
          <w:rFonts w:cs="Times New Roman"/>
          <w:szCs w:val="24"/>
        </w:rPr>
        <w:t xml:space="preserve">osobitného letiska, pre ktoré nie je vydané povolenie pre prevádzkovateľa osobitného letiska </w:t>
      </w:r>
      <w:r w:rsidR="00F10B01" w:rsidRPr="000E298B">
        <w:rPr>
          <w:rFonts w:cs="Times New Roman"/>
          <w:szCs w:val="24"/>
        </w:rPr>
        <w:t>platí dva roky odo dňa nadobudnutia právoplatnosti; nestráca však platnosť, ak bola</w:t>
      </w:r>
      <w:r w:rsidR="00B95575" w:rsidRPr="000E298B">
        <w:rPr>
          <w:rFonts w:cs="Times New Roman"/>
          <w:szCs w:val="24"/>
        </w:rPr>
        <w:t xml:space="preserve"> v </w:t>
      </w:r>
      <w:r w:rsidR="00F10B01" w:rsidRPr="000E298B">
        <w:rPr>
          <w:rFonts w:cs="Times New Roman"/>
          <w:szCs w:val="24"/>
        </w:rPr>
        <w:t>tejto lehote podaná žiadosť</w:t>
      </w:r>
      <w:r w:rsidR="00B95575" w:rsidRPr="000E298B">
        <w:rPr>
          <w:rFonts w:cs="Times New Roman"/>
          <w:szCs w:val="24"/>
        </w:rPr>
        <w:t xml:space="preserve"> o </w:t>
      </w:r>
      <w:r w:rsidR="00F10B01" w:rsidRPr="000E298B">
        <w:rPr>
          <w:rFonts w:cs="Times New Roman"/>
          <w:szCs w:val="24"/>
        </w:rPr>
        <w:t>vydanie povolenia pre</w:t>
      </w:r>
      <w:r w:rsidR="00D46DBB" w:rsidRPr="000E298B">
        <w:rPr>
          <w:rFonts w:cs="Times New Roman"/>
          <w:szCs w:val="24"/>
        </w:rPr>
        <w:t> </w:t>
      </w:r>
      <w:r w:rsidR="00F10B01" w:rsidRPr="000E298B">
        <w:rPr>
          <w:rFonts w:cs="Times New Roman"/>
          <w:szCs w:val="24"/>
        </w:rPr>
        <w:t>prevádzkovateľa osobitného letiska.</w:t>
      </w:r>
    </w:p>
    <w:p w14:paraId="0474522B" w14:textId="77777777" w:rsidR="00F10B01" w:rsidRPr="000E298B" w:rsidRDefault="00F10B01" w:rsidP="00056D68">
      <w:pPr>
        <w:rPr>
          <w:rFonts w:cs="Times New Roman"/>
        </w:rPr>
      </w:pPr>
    </w:p>
    <w:p w14:paraId="7D80F264" w14:textId="77777777" w:rsidR="00F10B01" w:rsidRPr="000E298B" w:rsidRDefault="00F10B01" w:rsidP="0023174A">
      <w:pPr>
        <w:pStyle w:val="Odsekzoznamu"/>
        <w:keepNext/>
        <w:numPr>
          <w:ilvl w:val="0"/>
          <w:numId w:val="31"/>
        </w:numPr>
        <w:ind w:left="567" w:hanging="567"/>
        <w:rPr>
          <w:rFonts w:cs="Times New Roman"/>
          <w:szCs w:val="24"/>
        </w:rPr>
      </w:pPr>
      <w:r w:rsidRPr="000E298B">
        <w:rPr>
          <w:rFonts w:cs="Times New Roman"/>
          <w:szCs w:val="24"/>
        </w:rPr>
        <w:t xml:space="preserve">Dopravný úrad môže zrušiť ochranné pásma osobitného letiska </w:t>
      </w:r>
    </w:p>
    <w:p w14:paraId="56DFDE10" w14:textId="77777777" w:rsidR="00F10B01" w:rsidRPr="000E298B" w:rsidRDefault="00F10B01" w:rsidP="007D2ECC">
      <w:pPr>
        <w:pStyle w:val="Odsekzoznamu"/>
        <w:numPr>
          <w:ilvl w:val="0"/>
          <w:numId w:val="71"/>
        </w:numPr>
        <w:autoSpaceDE w:val="0"/>
        <w:autoSpaceDN w:val="0"/>
        <w:adjustRightInd w:val="0"/>
        <w:ind w:left="1134" w:hanging="567"/>
        <w:rPr>
          <w:rFonts w:cs="Times New Roman"/>
          <w:szCs w:val="24"/>
        </w:rPr>
      </w:pPr>
      <w:r w:rsidRPr="000E298B">
        <w:rPr>
          <w:rFonts w:cs="Times New Roman"/>
          <w:szCs w:val="24"/>
        </w:rPr>
        <w:t>v konaní začatom</w:t>
      </w:r>
      <w:r w:rsidR="00B95575" w:rsidRPr="000E298B">
        <w:rPr>
          <w:rFonts w:cs="Times New Roman"/>
          <w:szCs w:val="24"/>
        </w:rPr>
        <w:t xml:space="preserve"> z </w:t>
      </w:r>
      <w:r w:rsidRPr="000E298B">
        <w:rPr>
          <w:rFonts w:cs="Times New Roman"/>
          <w:szCs w:val="24"/>
        </w:rPr>
        <w:t>vlastného podnetu, ak zanikne účel, na ktorý bolo vydané rozhodnutie</w:t>
      </w:r>
      <w:r w:rsidR="00B95575" w:rsidRPr="000E298B">
        <w:rPr>
          <w:rFonts w:cs="Times New Roman"/>
          <w:szCs w:val="24"/>
        </w:rPr>
        <w:t xml:space="preserve"> o </w:t>
      </w:r>
      <w:r w:rsidRPr="000E298B">
        <w:rPr>
          <w:rFonts w:cs="Times New Roman"/>
          <w:szCs w:val="24"/>
        </w:rPr>
        <w:t xml:space="preserve">určení ochranných pásem osobitného letiska, </w:t>
      </w:r>
    </w:p>
    <w:p w14:paraId="6556EFD7" w14:textId="0362548F" w:rsidR="00F10B01" w:rsidRPr="000E298B" w:rsidRDefault="00F10B01" w:rsidP="007D2ECC">
      <w:pPr>
        <w:pStyle w:val="Odsekzoznamu"/>
        <w:numPr>
          <w:ilvl w:val="0"/>
          <w:numId w:val="71"/>
        </w:numPr>
        <w:autoSpaceDE w:val="0"/>
        <w:autoSpaceDN w:val="0"/>
        <w:adjustRightInd w:val="0"/>
        <w:ind w:left="1134" w:hanging="567"/>
        <w:rPr>
          <w:rFonts w:cs="Times New Roman"/>
          <w:szCs w:val="24"/>
        </w:rPr>
      </w:pPr>
      <w:r w:rsidRPr="000E298B">
        <w:rPr>
          <w:rFonts w:cs="Times New Roman"/>
          <w:szCs w:val="24"/>
        </w:rPr>
        <w:t>v konaní začatom</w:t>
      </w:r>
      <w:r w:rsidR="00B95575" w:rsidRPr="000E298B">
        <w:rPr>
          <w:rFonts w:cs="Times New Roman"/>
          <w:szCs w:val="24"/>
        </w:rPr>
        <w:t xml:space="preserve"> z </w:t>
      </w:r>
      <w:r w:rsidRPr="000E298B">
        <w:rPr>
          <w:rFonts w:cs="Times New Roman"/>
          <w:szCs w:val="24"/>
        </w:rPr>
        <w:t>vlastného podnetu, ak osobitné letisko nemá viac ako desať rokov platné povolenie pre prevádzkovateľa osobitného letiska</w:t>
      </w:r>
      <w:r w:rsidR="00812814" w:rsidRPr="000E298B">
        <w:rPr>
          <w:rFonts w:cs="Times New Roman"/>
          <w:szCs w:val="24"/>
        </w:rPr>
        <w:t xml:space="preserve"> a </w:t>
      </w:r>
      <w:r w:rsidRPr="000E298B">
        <w:rPr>
          <w:rFonts w:cs="Times New Roman"/>
          <w:szCs w:val="24"/>
        </w:rPr>
        <w:t>nespĺňa požiadavky na</w:t>
      </w:r>
      <w:r w:rsidR="00393914" w:rsidRPr="000E298B">
        <w:rPr>
          <w:rFonts w:cs="Times New Roman"/>
          <w:szCs w:val="24"/>
        </w:rPr>
        <w:t> </w:t>
      </w:r>
      <w:r w:rsidRPr="000E298B">
        <w:rPr>
          <w:rFonts w:cs="Times New Roman"/>
          <w:szCs w:val="24"/>
        </w:rPr>
        <w:t>bezpečnú prevádzku,</w:t>
      </w:r>
    </w:p>
    <w:p w14:paraId="533BF7C0" w14:textId="77777777" w:rsidR="00F10B01" w:rsidRPr="000E298B" w:rsidRDefault="00F10B01" w:rsidP="007D2ECC">
      <w:pPr>
        <w:pStyle w:val="Odsekzoznamu"/>
        <w:numPr>
          <w:ilvl w:val="0"/>
          <w:numId w:val="71"/>
        </w:numPr>
        <w:autoSpaceDE w:val="0"/>
        <w:autoSpaceDN w:val="0"/>
        <w:adjustRightInd w:val="0"/>
        <w:ind w:left="1134" w:hanging="567"/>
        <w:rPr>
          <w:rFonts w:cs="Times New Roman"/>
          <w:szCs w:val="24"/>
        </w:rPr>
      </w:pPr>
      <w:r w:rsidRPr="000E298B">
        <w:rPr>
          <w:rFonts w:cs="Times New Roman"/>
          <w:szCs w:val="24"/>
        </w:rPr>
        <w:t xml:space="preserve">na návrh vlastníka osobitného letiska alebo prevádzkovateľa osobitného letiska. </w:t>
      </w:r>
    </w:p>
    <w:p w14:paraId="3E9C6920" w14:textId="77777777" w:rsidR="00F10B01" w:rsidRPr="000E298B" w:rsidRDefault="00F10B01" w:rsidP="00056D68">
      <w:pPr>
        <w:rPr>
          <w:rFonts w:cs="Times New Roman"/>
        </w:rPr>
      </w:pPr>
    </w:p>
    <w:p w14:paraId="1179CB71" w14:textId="6E52AF76" w:rsidR="00F10B01" w:rsidRPr="000E298B" w:rsidRDefault="00F10B01" w:rsidP="0023174A">
      <w:pPr>
        <w:pStyle w:val="Odsekzoznamu"/>
        <w:numPr>
          <w:ilvl w:val="0"/>
          <w:numId w:val="31"/>
        </w:numPr>
        <w:ind w:left="567" w:hanging="567"/>
        <w:rPr>
          <w:rFonts w:cs="Times New Roman"/>
          <w:szCs w:val="24"/>
        </w:rPr>
      </w:pPr>
      <w:r w:rsidRPr="000E298B">
        <w:rPr>
          <w:rFonts w:cs="Times New Roman"/>
          <w:szCs w:val="24"/>
        </w:rPr>
        <w:t xml:space="preserve">Ak návrh na zrušenie ochranných pásem osobitného letiska podáva prevádzkovateľ osobitného letiska, ochranné pásma osobitného letiska </w:t>
      </w:r>
      <w:r w:rsidR="00441304" w:rsidRPr="000E298B">
        <w:rPr>
          <w:rFonts w:cs="Times New Roman"/>
          <w:szCs w:val="24"/>
        </w:rPr>
        <w:t xml:space="preserve">sa môžu </w:t>
      </w:r>
      <w:r w:rsidRPr="000E298B">
        <w:rPr>
          <w:rFonts w:cs="Times New Roman"/>
          <w:szCs w:val="24"/>
        </w:rPr>
        <w:t xml:space="preserve">zrušiť len so súhlasom vlastníka osobitného letiska. </w:t>
      </w:r>
    </w:p>
    <w:p w14:paraId="087E673A" w14:textId="77777777" w:rsidR="00F10B01" w:rsidRPr="000E298B" w:rsidRDefault="00F10B01" w:rsidP="00056D68">
      <w:pPr>
        <w:rPr>
          <w:rFonts w:cs="Times New Roman"/>
        </w:rPr>
      </w:pPr>
    </w:p>
    <w:p w14:paraId="744ABFE2" w14:textId="77777777" w:rsidR="00F10B01" w:rsidRPr="000E298B" w:rsidRDefault="00F10B01" w:rsidP="0023174A">
      <w:pPr>
        <w:pStyle w:val="Odsekzoznamu"/>
        <w:numPr>
          <w:ilvl w:val="0"/>
          <w:numId w:val="31"/>
        </w:numPr>
        <w:ind w:left="567" w:hanging="567"/>
        <w:rPr>
          <w:rFonts w:cs="Times New Roman"/>
          <w:szCs w:val="24"/>
        </w:rPr>
      </w:pPr>
      <w:r w:rsidRPr="000E298B">
        <w:rPr>
          <w:rFonts w:cs="Times New Roman"/>
          <w:szCs w:val="24"/>
        </w:rPr>
        <w:lastRenderedPageBreak/>
        <w:t>Ak stav osobitného letiska alebo jeho časti nevyhovuje podmienkam bezpečnej prevádzky, Dopravný úrad môže rozhodnúť</w:t>
      </w:r>
      <w:r w:rsidR="00B95575" w:rsidRPr="000E298B">
        <w:rPr>
          <w:rFonts w:cs="Times New Roman"/>
          <w:szCs w:val="24"/>
        </w:rPr>
        <w:t xml:space="preserve"> o </w:t>
      </w:r>
      <w:r w:rsidRPr="000E298B">
        <w:rPr>
          <w:rFonts w:cs="Times New Roman"/>
          <w:szCs w:val="24"/>
        </w:rPr>
        <w:t>dočasnom prerušení alebo obmedzení prevádzky osobitného letiska.</w:t>
      </w:r>
    </w:p>
    <w:p w14:paraId="72B03A8F" w14:textId="77777777" w:rsidR="00F06BD8" w:rsidRPr="000E298B" w:rsidRDefault="00F06BD8" w:rsidP="00F06BD8">
      <w:pPr>
        <w:rPr>
          <w:rFonts w:cs="Times New Roman"/>
        </w:rPr>
      </w:pPr>
    </w:p>
    <w:p w14:paraId="6DC36AB8" w14:textId="3F0855CE" w:rsidR="00BD7EB5" w:rsidRPr="000E298B" w:rsidRDefault="00EE1BD9" w:rsidP="00056D68">
      <w:pPr>
        <w:keepNext/>
        <w:autoSpaceDE w:val="0"/>
        <w:autoSpaceDN w:val="0"/>
        <w:adjustRightInd w:val="0"/>
        <w:jc w:val="center"/>
        <w:rPr>
          <w:rFonts w:cs="Times New Roman"/>
          <w:b/>
        </w:rPr>
      </w:pPr>
      <w:r w:rsidRPr="000E298B">
        <w:rPr>
          <w:rFonts w:cs="Times New Roman"/>
          <w:b/>
        </w:rPr>
        <w:t>§ </w:t>
      </w:r>
      <w:r w:rsidR="0000663B" w:rsidRPr="000E298B">
        <w:rPr>
          <w:rFonts w:cs="Times New Roman"/>
          <w:b/>
        </w:rPr>
        <w:t>55</w:t>
      </w:r>
    </w:p>
    <w:p w14:paraId="7CE20EE6" w14:textId="77777777" w:rsidR="00BD7EB5" w:rsidRPr="000E298B" w:rsidRDefault="00BD7EB5" w:rsidP="00056D68">
      <w:pPr>
        <w:keepNext/>
        <w:autoSpaceDE w:val="0"/>
        <w:autoSpaceDN w:val="0"/>
        <w:adjustRightInd w:val="0"/>
        <w:jc w:val="center"/>
        <w:rPr>
          <w:rFonts w:cs="Times New Roman"/>
          <w:b/>
        </w:rPr>
      </w:pPr>
      <w:r w:rsidRPr="000E298B">
        <w:rPr>
          <w:rFonts w:cs="Times New Roman"/>
          <w:b/>
        </w:rPr>
        <w:t>Letecké pozemné zariadenia</w:t>
      </w:r>
    </w:p>
    <w:p w14:paraId="076289B7" w14:textId="77777777" w:rsidR="00BD7EB5" w:rsidRPr="000E298B" w:rsidRDefault="00BD7EB5" w:rsidP="00056D68">
      <w:pPr>
        <w:keepNext/>
        <w:overflowPunct w:val="0"/>
        <w:autoSpaceDE w:val="0"/>
        <w:autoSpaceDN w:val="0"/>
        <w:adjustRightInd w:val="0"/>
        <w:rPr>
          <w:rFonts w:cs="Times New Roman"/>
        </w:rPr>
      </w:pPr>
    </w:p>
    <w:p w14:paraId="6A49E434" w14:textId="3DD099FA" w:rsidR="00983A0B" w:rsidRPr="000E298B" w:rsidRDefault="00983A0B" w:rsidP="007D2ECC">
      <w:pPr>
        <w:pStyle w:val="Odsekzoznamu"/>
        <w:numPr>
          <w:ilvl w:val="1"/>
          <w:numId w:val="75"/>
        </w:numPr>
        <w:ind w:left="567" w:hanging="567"/>
        <w:rPr>
          <w:rFonts w:cs="Times New Roman"/>
          <w:szCs w:val="24"/>
        </w:rPr>
      </w:pPr>
      <w:r w:rsidRPr="000E298B">
        <w:rPr>
          <w:rFonts w:cs="Times New Roman"/>
          <w:szCs w:val="24"/>
        </w:rPr>
        <w:t xml:space="preserve">Letecké pozemné zariadenie, ktoré nie je </w:t>
      </w:r>
      <w:r w:rsidR="004E00DF" w:rsidRPr="000E298B">
        <w:rPr>
          <w:rFonts w:cs="Times New Roman"/>
          <w:szCs w:val="24"/>
        </w:rPr>
        <w:t xml:space="preserve">komponentom ATM/ANS alebo </w:t>
      </w:r>
      <w:r w:rsidRPr="000E298B">
        <w:rPr>
          <w:rFonts w:cs="Times New Roman"/>
          <w:szCs w:val="24"/>
        </w:rPr>
        <w:t>systémom ATM/ANS</w:t>
      </w:r>
      <w:r w:rsidR="00830965" w:rsidRPr="000E298B">
        <w:rPr>
          <w:rFonts w:cs="Times New Roman"/>
          <w:szCs w:val="24"/>
        </w:rPr>
        <w:t>,</w:t>
      </w:r>
      <w:r w:rsidRPr="000E298B">
        <w:rPr>
          <w:rFonts w:cs="Times New Roman"/>
          <w:szCs w:val="24"/>
        </w:rPr>
        <w:t xml:space="preserve"> môže vyvíjať, vyrábať, vyk</w:t>
      </w:r>
      <w:r w:rsidR="00C2648E" w:rsidRPr="000E298B">
        <w:rPr>
          <w:rFonts w:cs="Times New Roman"/>
          <w:szCs w:val="24"/>
        </w:rPr>
        <w:t>onávať jeho modifikácie, skúšať alebo inštalovať</w:t>
      </w:r>
      <w:r w:rsidRPr="000E298B">
        <w:rPr>
          <w:rFonts w:cs="Times New Roman"/>
          <w:szCs w:val="24"/>
        </w:rPr>
        <w:t xml:space="preserve"> len držiteľ osvedčenia na vývoj, výrobu, vykonávanie modifikácií, skúšanie</w:t>
      </w:r>
      <w:r w:rsidR="00C2648E" w:rsidRPr="000E298B">
        <w:rPr>
          <w:rFonts w:cs="Times New Roman"/>
          <w:szCs w:val="24"/>
        </w:rPr>
        <w:t xml:space="preserve"> alebo</w:t>
      </w:r>
      <w:r w:rsidRPr="000E298B">
        <w:rPr>
          <w:rFonts w:cs="Times New Roman"/>
          <w:szCs w:val="24"/>
        </w:rPr>
        <w:t xml:space="preserve"> inštaláciu</w:t>
      </w:r>
      <w:r w:rsidR="008B62D2" w:rsidRPr="000E298B">
        <w:rPr>
          <w:rFonts w:cs="Times New Roman"/>
          <w:szCs w:val="24"/>
        </w:rPr>
        <w:t>, ktoré vydáva Dopravný úrad</w:t>
      </w:r>
      <w:r w:rsidR="00C46BA6" w:rsidRPr="000E298B">
        <w:rPr>
          <w:rFonts w:cs="Times New Roman"/>
          <w:szCs w:val="24"/>
        </w:rPr>
        <w:t xml:space="preserve"> na základe žiadosti</w:t>
      </w:r>
      <w:r w:rsidR="005C2510" w:rsidRPr="000E298B">
        <w:rPr>
          <w:rFonts w:cs="Times New Roman"/>
          <w:szCs w:val="24"/>
        </w:rPr>
        <w:t xml:space="preserve">, ak žiadateľ spĺňa </w:t>
      </w:r>
      <w:r w:rsidR="0085101C" w:rsidRPr="000E298B">
        <w:rPr>
          <w:rFonts w:cs="Times New Roman"/>
          <w:szCs w:val="24"/>
        </w:rPr>
        <w:t>podmienky</w:t>
      </w:r>
      <w:r w:rsidR="005C2510" w:rsidRPr="000E298B">
        <w:rPr>
          <w:rFonts w:cs="Times New Roman"/>
          <w:szCs w:val="24"/>
        </w:rPr>
        <w:t xml:space="preserve"> podľa odseku </w:t>
      </w:r>
      <w:r w:rsidR="005B4BE0" w:rsidRPr="000E298B">
        <w:rPr>
          <w:rFonts w:cs="Times New Roman"/>
          <w:szCs w:val="24"/>
        </w:rPr>
        <w:t>11</w:t>
      </w:r>
      <w:r w:rsidR="000A56CD" w:rsidRPr="000E298B">
        <w:rPr>
          <w:rFonts w:cs="Times New Roman"/>
          <w:szCs w:val="24"/>
        </w:rPr>
        <w:t>;</w:t>
      </w:r>
      <w:r w:rsidR="002F5E1A" w:rsidRPr="000E298B">
        <w:rPr>
          <w:rFonts w:cs="Times New Roman"/>
          <w:szCs w:val="24"/>
        </w:rPr>
        <w:t xml:space="preserve"> </w:t>
      </w:r>
      <w:r w:rsidR="00B95575" w:rsidRPr="000E298B">
        <w:rPr>
          <w:rFonts w:cs="Times New Roman"/>
          <w:szCs w:val="24"/>
        </w:rPr>
        <w:t>v </w:t>
      </w:r>
      <w:r w:rsidR="002F5E1A" w:rsidRPr="000E298B">
        <w:rPr>
          <w:rFonts w:cs="Times New Roman"/>
          <w:szCs w:val="24"/>
        </w:rPr>
        <w:t xml:space="preserve">osvedčení </w:t>
      </w:r>
      <w:r w:rsidR="000A56CD" w:rsidRPr="000E298B">
        <w:rPr>
          <w:rFonts w:cs="Times New Roman"/>
          <w:szCs w:val="24"/>
        </w:rPr>
        <w:t xml:space="preserve">sa </w:t>
      </w:r>
      <w:r w:rsidR="002F5E1A" w:rsidRPr="000E298B">
        <w:rPr>
          <w:rFonts w:cs="Times New Roman"/>
          <w:szCs w:val="24"/>
        </w:rPr>
        <w:t>určí rozsah</w:t>
      </w:r>
      <w:r w:rsidR="00812814" w:rsidRPr="000E298B">
        <w:rPr>
          <w:rFonts w:cs="Times New Roman"/>
          <w:szCs w:val="24"/>
        </w:rPr>
        <w:t xml:space="preserve"> a </w:t>
      </w:r>
      <w:r w:rsidR="002F5E1A" w:rsidRPr="000E298B">
        <w:rPr>
          <w:rFonts w:cs="Times New Roman"/>
          <w:szCs w:val="24"/>
        </w:rPr>
        <w:t>podmienky vykonávania činností</w:t>
      </w:r>
      <w:r w:rsidR="0068221D" w:rsidRPr="000E298B">
        <w:rPr>
          <w:rFonts w:cs="Times New Roman"/>
          <w:szCs w:val="24"/>
        </w:rPr>
        <w:t>.</w:t>
      </w:r>
      <w:r w:rsidRPr="000E298B">
        <w:rPr>
          <w:rFonts w:cs="Times New Roman"/>
          <w:szCs w:val="24"/>
        </w:rPr>
        <w:t xml:space="preserve"> </w:t>
      </w:r>
    </w:p>
    <w:p w14:paraId="2FC49DF8" w14:textId="77777777" w:rsidR="00983A0B" w:rsidRPr="000E298B" w:rsidRDefault="00983A0B" w:rsidP="00056D68">
      <w:pPr>
        <w:tabs>
          <w:tab w:val="left" w:pos="709"/>
        </w:tabs>
        <w:rPr>
          <w:rFonts w:cs="Times New Roman"/>
        </w:rPr>
      </w:pPr>
    </w:p>
    <w:p w14:paraId="24ED0F55" w14:textId="5617A4CA" w:rsidR="00A34ACB" w:rsidRPr="000E298B" w:rsidRDefault="00A34ACB" w:rsidP="007D2ECC">
      <w:pPr>
        <w:pStyle w:val="Odsekzoznamu"/>
        <w:keepNext/>
        <w:numPr>
          <w:ilvl w:val="1"/>
          <w:numId w:val="75"/>
        </w:numPr>
        <w:ind w:left="567" w:hanging="567"/>
        <w:rPr>
          <w:rFonts w:cs="Times New Roman"/>
          <w:szCs w:val="24"/>
        </w:rPr>
      </w:pPr>
      <w:r w:rsidRPr="000E298B">
        <w:rPr>
          <w:rFonts w:cs="Times New Roman"/>
          <w:szCs w:val="24"/>
        </w:rPr>
        <w:t xml:space="preserve">Letecké pozemné zariadenie podľa odseku 1 môže opravovať alebo vykonávať jeho údržbu </w:t>
      </w:r>
      <w:r w:rsidR="00DA67A9" w:rsidRPr="000E298B">
        <w:t>spôsobom ustanoveným osobitným predpisom podľa §</w:t>
      </w:r>
      <w:r w:rsidR="0000663B" w:rsidRPr="000E298B">
        <w:t> 11</w:t>
      </w:r>
      <w:r w:rsidR="002A5F6F" w:rsidRPr="000E298B">
        <w:t>4</w:t>
      </w:r>
      <w:r w:rsidR="0000663B" w:rsidRPr="000E298B">
        <w:t xml:space="preserve"> </w:t>
      </w:r>
      <w:r w:rsidR="00DA67A9" w:rsidRPr="000E298B">
        <w:t>písm.</w:t>
      </w:r>
      <w:r w:rsidR="0000663B" w:rsidRPr="000E298B">
        <w:t> </w:t>
      </w:r>
      <w:r w:rsidR="00871502" w:rsidRPr="000E298B">
        <w:t>r</w:t>
      </w:r>
      <w:r w:rsidR="00DA67A9" w:rsidRPr="000E298B">
        <w:t>)</w:t>
      </w:r>
    </w:p>
    <w:p w14:paraId="3571FA5C" w14:textId="4A8451CA" w:rsidR="00A34ACB" w:rsidRPr="000E298B" w:rsidRDefault="00A34ACB" w:rsidP="007D2ECC">
      <w:pPr>
        <w:pStyle w:val="Odsekzoznamu"/>
        <w:numPr>
          <w:ilvl w:val="0"/>
          <w:numId w:val="111"/>
        </w:numPr>
        <w:ind w:left="1134" w:hanging="567"/>
        <w:rPr>
          <w:rFonts w:cs="Times New Roman"/>
          <w:szCs w:val="24"/>
        </w:rPr>
      </w:pPr>
      <w:r w:rsidRPr="000E298B">
        <w:rPr>
          <w:rFonts w:cs="Times New Roman"/>
          <w:szCs w:val="24"/>
        </w:rPr>
        <w:t>držiteľ osvedčenia podľa odseku 1</w:t>
      </w:r>
      <w:r w:rsidR="00D44F17" w:rsidRPr="000E298B">
        <w:rPr>
          <w:rFonts w:cs="Times New Roman"/>
          <w:szCs w:val="24"/>
        </w:rPr>
        <w:t>,</w:t>
      </w:r>
      <w:r w:rsidRPr="000E298B">
        <w:rPr>
          <w:rFonts w:cs="Times New Roman"/>
          <w:szCs w:val="24"/>
        </w:rPr>
        <w:t xml:space="preserve"> </w:t>
      </w:r>
    </w:p>
    <w:p w14:paraId="709E6406" w14:textId="51429AC2" w:rsidR="00A34ACB" w:rsidRPr="000E298B" w:rsidRDefault="00A34ACB" w:rsidP="007D2ECC">
      <w:pPr>
        <w:pStyle w:val="Odsekzoznamu"/>
        <w:numPr>
          <w:ilvl w:val="0"/>
          <w:numId w:val="111"/>
        </w:numPr>
        <w:ind w:left="1134" w:hanging="567"/>
        <w:rPr>
          <w:rFonts w:cs="Times New Roman"/>
          <w:szCs w:val="24"/>
        </w:rPr>
      </w:pPr>
      <w:r w:rsidRPr="000E298B">
        <w:rPr>
          <w:rFonts w:cs="Times New Roman"/>
          <w:szCs w:val="24"/>
        </w:rPr>
        <w:t xml:space="preserve">držiteľ povolenia na jeho prevádzkovanie podľa odseku </w:t>
      </w:r>
      <w:r w:rsidR="00336781" w:rsidRPr="000E298B">
        <w:rPr>
          <w:rFonts w:cs="Times New Roman"/>
          <w:szCs w:val="24"/>
        </w:rPr>
        <w:t xml:space="preserve">6 </w:t>
      </w:r>
      <w:r w:rsidR="00DA67A9" w:rsidRPr="000E298B">
        <w:rPr>
          <w:rFonts w:cs="Times New Roman"/>
          <w:szCs w:val="24"/>
        </w:rPr>
        <w:t>v rozsahu</w:t>
      </w:r>
      <w:r w:rsidRPr="000E298B">
        <w:rPr>
          <w:rFonts w:cs="Times New Roman"/>
          <w:szCs w:val="24"/>
        </w:rPr>
        <w:t xml:space="preserve"> určenom držiteľom osvedčenia podľa odseku 1</w:t>
      </w:r>
      <w:r w:rsidR="00784601" w:rsidRPr="000E298B">
        <w:rPr>
          <w:rFonts w:cs="Times New Roman"/>
          <w:szCs w:val="24"/>
        </w:rPr>
        <w:t xml:space="preserve"> alebo</w:t>
      </w:r>
    </w:p>
    <w:p w14:paraId="06A9F58E" w14:textId="309230BA" w:rsidR="00DC61EA" w:rsidRPr="000E298B" w:rsidRDefault="00DC61EA" w:rsidP="007D2ECC">
      <w:pPr>
        <w:pStyle w:val="Odsekzoznamu"/>
        <w:numPr>
          <w:ilvl w:val="0"/>
          <w:numId w:val="111"/>
        </w:numPr>
        <w:ind w:left="1134" w:hanging="567"/>
        <w:rPr>
          <w:rFonts w:cs="Times New Roman"/>
          <w:szCs w:val="24"/>
        </w:rPr>
      </w:pPr>
      <w:r w:rsidRPr="000E298B">
        <w:rPr>
          <w:rFonts w:cs="Times New Roman"/>
          <w:szCs w:val="24"/>
        </w:rPr>
        <w:t xml:space="preserve">držiteľ osvedčenia na opravu a údržbu, ktorý nie je držiteľom osvedčenia podľa odseku 1; Dopravný úrad v osvedčení </w:t>
      </w:r>
      <w:r w:rsidR="00784601" w:rsidRPr="000E298B">
        <w:rPr>
          <w:rFonts w:cs="Times New Roman"/>
          <w:szCs w:val="24"/>
        </w:rPr>
        <w:t>určí</w:t>
      </w:r>
      <w:r w:rsidRPr="000E298B">
        <w:rPr>
          <w:rFonts w:cs="Times New Roman"/>
          <w:szCs w:val="24"/>
        </w:rPr>
        <w:t xml:space="preserve"> rozsah a podmienky vykonávaných činností.</w:t>
      </w:r>
    </w:p>
    <w:p w14:paraId="07703AC3" w14:textId="3DFE5288" w:rsidR="00983A0B" w:rsidRPr="000E298B" w:rsidRDefault="00983A0B" w:rsidP="00056D68">
      <w:pPr>
        <w:tabs>
          <w:tab w:val="left" w:pos="709"/>
        </w:tabs>
        <w:rPr>
          <w:rFonts w:cs="Times New Roman"/>
        </w:rPr>
      </w:pPr>
    </w:p>
    <w:p w14:paraId="60B0F6DB" w14:textId="69A484E8" w:rsidR="00336781" w:rsidRPr="000E298B" w:rsidRDefault="00336781" w:rsidP="007D2ECC">
      <w:pPr>
        <w:pStyle w:val="Odsekzoznamu"/>
        <w:numPr>
          <w:ilvl w:val="1"/>
          <w:numId w:val="75"/>
        </w:numPr>
        <w:ind w:left="567" w:hanging="567"/>
        <w:rPr>
          <w:rFonts w:cs="Times New Roman"/>
        </w:rPr>
      </w:pPr>
      <w:r w:rsidRPr="000E298B">
        <w:rPr>
          <w:rFonts w:cs="Times New Roman"/>
        </w:rPr>
        <w:t>Na komponenty ATM/ANS a systémy ATM/ANS sa vzťahujú osobitné predpisy.</w:t>
      </w:r>
      <w:r w:rsidR="00456714" w:rsidRPr="000E298B">
        <w:rPr>
          <w:rStyle w:val="Odkaznapoznmkupodiarou"/>
          <w:rFonts w:cs="Times New Roman"/>
        </w:rPr>
        <w:footnoteReference w:id="153"/>
      </w:r>
      <w:r w:rsidR="00456714" w:rsidRPr="000E298B">
        <w:rPr>
          <w:rFonts w:cs="Times New Roman"/>
        </w:rPr>
        <w:t>)</w:t>
      </w:r>
    </w:p>
    <w:p w14:paraId="0A62C403" w14:textId="77777777" w:rsidR="00336781" w:rsidRPr="000E298B" w:rsidRDefault="00336781" w:rsidP="00056D68">
      <w:pPr>
        <w:tabs>
          <w:tab w:val="left" w:pos="709"/>
        </w:tabs>
        <w:rPr>
          <w:rFonts w:cs="Times New Roman"/>
        </w:rPr>
      </w:pPr>
    </w:p>
    <w:p w14:paraId="703E80AD" w14:textId="117DF96B" w:rsidR="0077271E" w:rsidRPr="000E298B" w:rsidRDefault="00BD7EB5" w:rsidP="007D2ECC">
      <w:pPr>
        <w:pStyle w:val="Odsekzoznamu"/>
        <w:numPr>
          <w:ilvl w:val="1"/>
          <w:numId w:val="75"/>
        </w:numPr>
        <w:ind w:left="567" w:hanging="567"/>
        <w:rPr>
          <w:rFonts w:cs="Times New Roman"/>
          <w:szCs w:val="24"/>
        </w:rPr>
      </w:pPr>
      <w:r w:rsidRPr="000E298B">
        <w:rPr>
          <w:rFonts w:cs="Times New Roman"/>
          <w:szCs w:val="24"/>
        </w:rPr>
        <w:t xml:space="preserve">Letecké pozemné zariadenie </w:t>
      </w:r>
      <w:r w:rsidR="00441304" w:rsidRPr="000E298B">
        <w:rPr>
          <w:rFonts w:cs="Times New Roman"/>
          <w:szCs w:val="24"/>
        </w:rPr>
        <w:t xml:space="preserve">sa môže </w:t>
      </w:r>
      <w:r w:rsidRPr="000E298B">
        <w:rPr>
          <w:rFonts w:cs="Times New Roman"/>
          <w:szCs w:val="24"/>
        </w:rPr>
        <w:t>použiť</w:t>
      </w:r>
      <w:r w:rsidR="00B95575" w:rsidRPr="000E298B">
        <w:rPr>
          <w:rFonts w:cs="Times New Roman"/>
          <w:szCs w:val="24"/>
        </w:rPr>
        <w:t xml:space="preserve"> v </w:t>
      </w:r>
      <w:r w:rsidRPr="000E298B">
        <w:rPr>
          <w:rFonts w:cs="Times New Roman"/>
          <w:szCs w:val="24"/>
        </w:rPr>
        <w:t>civilnom letectve len so súhlasom</w:t>
      </w:r>
      <w:r w:rsidR="008B62D2" w:rsidRPr="000E298B">
        <w:rPr>
          <w:rFonts w:cs="Times New Roman"/>
          <w:szCs w:val="24"/>
        </w:rPr>
        <w:t>, ktorý vydáva Dopravný úrad</w:t>
      </w:r>
      <w:r w:rsidR="006A27F7" w:rsidRPr="000E298B">
        <w:rPr>
          <w:rFonts w:cs="Times New Roman"/>
          <w:szCs w:val="24"/>
        </w:rPr>
        <w:t xml:space="preserve"> na základe žiadosti</w:t>
      </w:r>
      <w:r w:rsidR="0077271E" w:rsidRPr="000E298B">
        <w:rPr>
          <w:rFonts w:cs="Times New Roman"/>
          <w:szCs w:val="24"/>
        </w:rPr>
        <w:t>. Súhlas podľa prvej vety sa nevyžaduje, ak ide</w:t>
      </w:r>
      <w:r w:rsidR="00B95575" w:rsidRPr="000E298B">
        <w:rPr>
          <w:rFonts w:cs="Times New Roman"/>
          <w:szCs w:val="24"/>
        </w:rPr>
        <w:t xml:space="preserve"> o </w:t>
      </w:r>
      <w:r w:rsidR="0077271E" w:rsidRPr="000E298B">
        <w:rPr>
          <w:rFonts w:cs="Times New Roman"/>
          <w:szCs w:val="24"/>
        </w:rPr>
        <w:t>vybavenie letiska súvisiace</w:t>
      </w:r>
      <w:r w:rsidR="00B95575" w:rsidRPr="000E298B">
        <w:rPr>
          <w:rFonts w:cs="Times New Roman"/>
          <w:szCs w:val="24"/>
        </w:rPr>
        <w:t xml:space="preserve"> s </w:t>
      </w:r>
      <w:r w:rsidR="0077271E" w:rsidRPr="000E298B">
        <w:rPr>
          <w:rFonts w:cs="Times New Roman"/>
          <w:szCs w:val="24"/>
        </w:rPr>
        <w:t>bezpečnosťou</w:t>
      </w:r>
      <w:r w:rsidR="00B95575" w:rsidRPr="000E298B">
        <w:rPr>
          <w:rFonts w:cs="Times New Roman"/>
          <w:szCs w:val="24"/>
        </w:rPr>
        <w:t xml:space="preserve"> s </w:t>
      </w:r>
      <w:r w:rsidR="0077271E" w:rsidRPr="000E298B">
        <w:rPr>
          <w:rFonts w:cs="Times New Roman"/>
          <w:szCs w:val="24"/>
        </w:rPr>
        <w:t>osvedčením alebo vyhlásením podľa osobitného predpisu,</w:t>
      </w:r>
      <w:r w:rsidR="007B7C0C" w:rsidRPr="000E298B">
        <w:rPr>
          <w:rStyle w:val="Odkaznapoznmkupodiarou"/>
          <w:rFonts w:cs="Times New Roman"/>
          <w:szCs w:val="24"/>
        </w:rPr>
        <w:footnoteReference w:id="154"/>
      </w:r>
      <w:r w:rsidR="0077271E" w:rsidRPr="000E298B">
        <w:rPr>
          <w:rFonts w:cs="Times New Roman"/>
          <w:szCs w:val="24"/>
        </w:rPr>
        <w:t>)</w:t>
      </w:r>
      <w:r w:rsidR="00812814" w:rsidRPr="000E298B">
        <w:rPr>
          <w:rFonts w:cs="Times New Roman"/>
          <w:szCs w:val="24"/>
        </w:rPr>
        <w:t xml:space="preserve"> a </w:t>
      </w:r>
      <w:r w:rsidR="0077271E" w:rsidRPr="000E298B">
        <w:rPr>
          <w:rFonts w:cs="Times New Roman"/>
          <w:szCs w:val="24"/>
        </w:rPr>
        <w:t>komponenty</w:t>
      </w:r>
      <w:r w:rsidR="004E00DF" w:rsidRPr="000E298B">
        <w:rPr>
          <w:rFonts w:cs="Times New Roman"/>
          <w:szCs w:val="24"/>
        </w:rPr>
        <w:t xml:space="preserve"> ATM/ANS</w:t>
      </w:r>
      <w:r w:rsidR="00812814" w:rsidRPr="000E298B">
        <w:rPr>
          <w:rFonts w:cs="Times New Roman"/>
          <w:szCs w:val="24"/>
        </w:rPr>
        <w:t xml:space="preserve"> a </w:t>
      </w:r>
      <w:r w:rsidR="0026218E" w:rsidRPr="000E298B">
        <w:rPr>
          <w:rFonts w:cs="Times New Roman"/>
          <w:szCs w:val="24"/>
        </w:rPr>
        <w:t>systémy</w:t>
      </w:r>
      <w:r w:rsidR="004E00DF" w:rsidRPr="000E298B">
        <w:rPr>
          <w:rFonts w:cs="Times New Roman"/>
          <w:szCs w:val="24"/>
        </w:rPr>
        <w:t xml:space="preserve"> ATM/ANS</w:t>
      </w:r>
      <w:r w:rsidR="00B95575" w:rsidRPr="000E298B">
        <w:rPr>
          <w:rFonts w:cs="Times New Roman"/>
          <w:szCs w:val="24"/>
        </w:rPr>
        <w:t xml:space="preserve"> </w:t>
      </w:r>
      <w:r w:rsidR="0077271E" w:rsidRPr="000E298B">
        <w:rPr>
          <w:rFonts w:cs="Times New Roman"/>
          <w:szCs w:val="24"/>
        </w:rPr>
        <w:t xml:space="preserve">podľa </w:t>
      </w:r>
      <w:r w:rsidR="00C27904" w:rsidRPr="000E298B">
        <w:rPr>
          <w:rFonts w:cs="Times New Roman"/>
          <w:szCs w:val="24"/>
        </w:rPr>
        <w:t xml:space="preserve">osobitných </w:t>
      </w:r>
      <w:r w:rsidR="0077271E" w:rsidRPr="000E298B">
        <w:rPr>
          <w:rFonts w:cs="Times New Roman"/>
          <w:szCs w:val="24"/>
        </w:rPr>
        <w:t>predpis</w:t>
      </w:r>
      <w:r w:rsidR="00C27904" w:rsidRPr="000E298B">
        <w:rPr>
          <w:rFonts w:cs="Times New Roman"/>
          <w:szCs w:val="24"/>
        </w:rPr>
        <w:t>ov</w:t>
      </w:r>
      <w:r w:rsidR="0077271E" w:rsidRPr="000E298B">
        <w:rPr>
          <w:rFonts w:cs="Times New Roman"/>
          <w:szCs w:val="24"/>
        </w:rPr>
        <w:t>.</w:t>
      </w:r>
      <w:r w:rsidR="007B7C0C" w:rsidRPr="000E298B">
        <w:rPr>
          <w:rStyle w:val="Odkaznapoznmkupodiarou"/>
          <w:rFonts w:cs="Times New Roman"/>
          <w:szCs w:val="24"/>
        </w:rPr>
        <w:footnoteReference w:id="155"/>
      </w:r>
      <w:r w:rsidR="0077271E" w:rsidRPr="000E298B">
        <w:rPr>
          <w:rFonts w:cs="Times New Roman"/>
          <w:szCs w:val="24"/>
        </w:rPr>
        <w:t>)</w:t>
      </w:r>
      <w:r w:rsidR="000E5C8A" w:rsidRPr="000E298B">
        <w:rPr>
          <w:rFonts w:cs="Times New Roman"/>
          <w:szCs w:val="24"/>
        </w:rPr>
        <w:t xml:space="preserve"> Dopravný úrad vyd</w:t>
      </w:r>
      <w:r w:rsidR="00095BC2" w:rsidRPr="000E298B">
        <w:rPr>
          <w:rFonts w:cs="Times New Roman"/>
          <w:szCs w:val="24"/>
        </w:rPr>
        <w:t>á</w:t>
      </w:r>
      <w:r w:rsidR="000E5C8A" w:rsidRPr="000E298B">
        <w:rPr>
          <w:rFonts w:cs="Times New Roman"/>
          <w:szCs w:val="24"/>
        </w:rPr>
        <w:t xml:space="preserve"> súhlas na použitie leteckého pozemného zariadenia v</w:t>
      </w:r>
      <w:r w:rsidR="00095BC2" w:rsidRPr="000E298B">
        <w:rPr>
          <w:rFonts w:cs="Times New Roman"/>
          <w:szCs w:val="24"/>
        </w:rPr>
        <w:t> civilnom letectve po overení</w:t>
      </w:r>
      <w:r w:rsidR="001D5EE4" w:rsidRPr="000E298B">
        <w:rPr>
          <w:rFonts w:cs="Times New Roman"/>
          <w:szCs w:val="24"/>
        </w:rPr>
        <w:t xml:space="preserve"> </w:t>
      </w:r>
      <w:r w:rsidR="00D620DF" w:rsidRPr="000E298B">
        <w:rPr>
          <w:rFonts w:cs="Times New Roman"/>
          <w:szCs w:val="24"/>
        </w:rPr>
        <w:t>súlad</w:t>
      </w:r>
      <w:r w:rsidR="00095BC2" w:rsidRPr="000E298B">
        <w:rPr>
          <w:rFonts w:cs="Times New Roman"/>
          <w:szCs w:val="24"/>
        </w:rPr>
        <w:t>u</w:t>
      </w:r>
      <w:r w:rsidR="000E5C8A" w:rsidRPr="000E298B">
        <w:rPr>
          <w:rFonts w:cs="Times New Roman"/>
          <w:szCs w:val="24"/>
        </w:rPr>
        <w:t xml:space="preserve"> technick</w:t>
      </w:r>
      <w:r w:rsidR="001D5EE4" w:rsidRPr="000E298B">
        <w:rPr>
          <w:rFonts w:cs="Times New Roman"/>
          <w:szCs w:val="24"/>
        </w:rPr>
        <w:t>ej</w:t>
      </w:r>
      <w:r w:rsidR="000E5C8A" w:rsidRPr="000E298B">
        <w:rPr>
          <w:rFonts w:cs="Times New Roman"/>
          <w:szCs w:val="24"/>
        </w:rPr>
        <w:t xml:space="preserve"> špecifikáci</w:t>
      </w:r>
      <w:r w:rsidR="001D5EE4" w:rsidRPr="000E298B">
        <w:rPr>
          <w:rFonts w:cs="Times New Roman"/>
          <w:szCs w:val="24"/>
        </w:rPr>
        <w:t>e</w:t>
      </w:r>
      <w:r w:rsidR="000E5C8A" w:rsidRPr="000E298B">
        <w:rPr>
          <w:rFonts w:cs="Times New Roman"/>
          <w:szCs w:val="24"/>
        </w:rPr>
        <w:t xml:space="preserve"> leteckého pozemného zariadenia s</w:t>
      </w:r>
      <w:r w:rsidR="00095BC2" w:rsidRPr="000E298B">
        <w:rPr>
          <w:rFonts w:cs="Times New Roman"/>
          <w:szCs w:val="24"/>
        </w:rPr>
        <w:t xml:space="preserve"> požiadavkami podľa </w:t>
      </w:r>
      <w:r w:rsidR="000E5C8A" w:rsidRPr="000E298B">
        <w:rPr>
          <w:rFonts w:cs="Times New Roman"/>
          <w:szCs w:val="24"/>
        </w:rPr>
        <w:t>leteck</w:t>
      </w:r>
      <w:r w:rsidR="00095BC2" w:rsidRPr="000E298B">
        <w:rPr>
          <w:rFonts w:cs="Times New Roman"/>
          <w:szCs w:val="24"/>
        </w:rPr>
        <w:t>ého predpisu</w:t>
      </w:r>
      <w:r w:rsidR="000E5C8A" w:rsidRPr="000E298B">
        <w:rPr>
          <w:rFonts w:cs="Times New Roman"/>
          <w:szCs w:val="24"/>
        </w:rPr>
        <w:t>.</w:t>
      </w:r>
      <w:r w:rsidR="00AA1079" w:rsidRPr="000E298B">
        <w:rPr>
          <w:rFonts w:cs="Times New Roman"/>
          <w:szCs w:val="24"/>
        </w:rPr>
        <w:t xml:space="preserve"> </w:t>
      </w:r>
    </w:p>
    <w:p w14:paraId="28DB5B4B" w14:textId="77777777" w:rsidR="00FB21F7" w:rsidRPr="000E298B" w:rsidRDefault="00FB21F7" w:rsidP="00056D68">
      <w:pPr>
        <w:tabs>
          <w:tab w:val="left" w:pos="709"/>
        </w:tabs>
        <w:rPr>
          <w:rFonts w:cs="Times New Roman"/>
        </w:rPr>
      </w:pPr>
    </w:p>
    <w:p w14:paraId="024A1C33" w14:textId="3F9704D2" w:rsidR="00BD7EB5" w:rsidRPr="000E298B" w:rsidRDefault="00BD7EB5" w:rsidP="007D2ECC">
      <w:pPr>
        <w:pStyle w:val="Odsekzoznamu"/>
        <w:keepNext/>
        <w:numPr>
          <w:ilvl w:val="1"/>
          <w:numId w:val="75"/>
        </w:numPr>
        <w:ind w:left="567" w:hanging="567"/>
        <w:rPr>
          <w:rFonts w:cs="Times New Roman"/>
          <w:szCs w:val="24"/>
        </w:rPr>
      </w:pPr>
      <w:r w:rsidRPr="000E298B">
        <w:rPr>
          <w:rFonts w:cs="Times New Roman"/>
          <w:szCs w:val="24"/>
        </w:rPr>
        <w:t xml:space="preserve">Letecké pozemné zariadenie </w:t>
      </w:r>
      <w:r w:rsidR="00441304" w:rsidRPr="000E298B">
        <w:rPr>
          <w:rFonts w:cs="Times New Roman"/>
          <w:szCs w:val="24"/>
        </w:rPr>
        <w:t xml:space="preserve">sa môže </w:t>
      </w:r>
      <w:r w:rsidRPr="000E298B">
        <w:rPr>
          <w:rFonts w:cs="Times New Roman"/>
          <w:szCs w:val="24"/>
        </w:rPr>
        <w:t>prevádzkovať na základe povolenia</w:t>
      </w:r>
      <w:r w:rsidR="008B62D2" w:rsidRPr="000E298B">
        <w:rPr>
          <w:rFonts w:cs="Times New Roman"/>
          <w:szCs w:val="24"/>
        </w:rPr>
        <w:t>, ktoré vydáva Dopravný úrad</w:t>
      </w:r>
      <w:r w:rsidR="006A27F7" w:rsidRPr="000E298B">
        <w:rPr>
          <w:rFonts w:cs="Times New Roman"/>
          <w:szCs w:val="24"/>
        </w:rPr>
        <w:t xml:space="preserve"> na základe žiadosti</w:t>
      </w:r>
      <w:r w:rsidRPr="000E298B">
        <w:rPr>
          <w:rFonts w:cs="Times New Roman"/>
          <w:szCs w:val="24"/>
        </w:rPr>
        <w:t>. Dopravný úrad rozhoduje</w:t>
      </w:r>
      <w:r w:rsidR="00B95575" w:rsidRPr="000E298B">
        <w:rPr>
          <w:rFonts w:cs="Times New Roman"/>
          <w:szCs w:val="24"/>
        </w:rPr>
        <w:t xml:space="preserve"> o </w:t>
      </w:r>
      <w:r w:rsidRPr="000E298B">
        <w:rPr>
          <w:rFonts w:cs="Times New Roman"/>
          <w:szCs w:val="24"/>
        </w:rPr>
        <w:t>vydaní povolenia na</w:t>
      </w:r>
      <w:r w:rsidR="00C33A6F" w:rsidRPr="000E298B">
        <w:rPr>
          <w:rFonts w:cs="Times New Roman"/>
          <w:szCs w:val="24"/>
        </w:rPr>
        <w:t> </w:t>
      </w:r>
      <w:r w:rsidRPr="000E298B">
        <w:rPr>
          <w:rFonts w:cs="Times New Roman"/>
          <w:szCs w:val="24"/>
        </w:rPr>
        <w:t xml:space="preserve">prevádzkovanie leteckého pozemného zariadenia na základe overenia </w:t>
      </w:r>
      <w:r w:rsidR="000E54FF" w:rsidRPr="000E298B">
        <w:rPr>
          <w:rFonts w:cs="Times New Roman"/>
          <w:szCs w:val="24"/>
        </w:rPr>
        <w:t>prevádzkyschopnosti</w:t>
      </w:r>
      <w:r w:rsidRPr="000E298B">
        <w:rPr>
          <w:rFonts w:cs="Times New Roman"/>
          <w:szCs w:val="24"/>
        </w:rPr>
        <w:t xml:space="preserve"> leteckého pozemného zariadenia a, ak ide</w:t>
      </w:r>
      <w:r w:rsidR="00B95575" w:rsidRPr="000E298B">
        <w:rPr>
          <w:rFonts w:cs="Times New Roman"/>
          <w:szCs w:val="24"/>
        </w:rPr>
        <w:t xml:space="preserve"> o </w:t>
      </w:r>
      <w:r w:rsidRPr="000E298B">
        <w:rPr>
          <w:rFonts w:cs="Times New Roman"/>
          <w:szCs w:val="24"/>
        </w:rPr>
        <w:t xml:space="preserve">určené letecké pozemné zariadenia podľa odseku </w:t>
      </w:r>
      <w:r w:rsidR="002F5E1A" w:rsidRPr="000E298B">
        <w:rPr>
          <w:rFonts w:cs="Times New Roman"/>
          <w:szCs w:val="24"/>
        </w:rPr>
        <w:t>6</w:t>
      </w:r>
      <w:r w:rsidRPr="000E298B">
        <w:rPr>
          <w:rFonts w:cs="Times New Roman"/>
          <w:szCs w:val="24"/>
        </w:rPr>
        <w:t>, aj na základe dokumentácie predloženej žiadateľom</w:t>
      </w:r>
      <w:r w:rsidR="00B95575" w:rsidRPr="000E298B">
        <w:rPr>
          <w:rFonts w:cs="Times New Roman"/>
          <w:szCs w:val="24"/>
        </w:rPr>
        <w:t xml:space="preserve"> o </w:t>
      </w:r>
      <w:r w:rsidRPr="000E298B">
        <w:rPr>
          <w:rFonts w:cs="Times New Roman"/>
          <w:szCs w:val="24"/>
        </w:rPr>
        <w:t>vydanie povolenia na prevádzkovanie leteckého pozemného zariadenia preukazujúcej vykonanie letového merania, vrátane jeho výsledkov. Dopravný úrad</w:t>
      </w:r>
      <w:r w:rsidR="00B95575" w:rsidRPr="000E298B">
        <w:rPr>
          <w:rFonts w:cs="Times New Roman"/>
          <w:szCs w:val="24"/>
        </w:rPr>
        <w:t xml:space="preserve"> v </w:t>
      </w:r>
      <w:r w:rsidRPr="000E298B">
        <w:rPr>
          <w:rFonts w:cs="Times New Roman"/>
          <w:szCs w:val="24"/>
        </w:rPr>
        <w:t>povolení na prevádzkovanie leteckého pozemného zariadenia určí podmienky prevádzkovania leteckého pozemného zariadenia na zaistenie bezpečnosti leteckej prevádzky</w:t>
      </w:r>
      <w:r w:rsidR="00812814" w:rsidRPr="000E298B">
        <w:rPr>
          <w:rFonts w:cs="Times New Roman"/>
          <w:szCs w:val="24"/>
        </w:rPr>
        <w:t xml:space="preserve"> a </w:t>
      </w:r>
      <w:r w:rsidR="004E00DF" w:rsidRPr="000E298B">
        <w:rPr>
          <w:rFonts w:cs="Times New Roman"/>
          <w:szCs w:val="24"/>
        </w:rPr>
        <w:t>vykonávania činností podľa odseku 2</w:t>
      </w:r>
      <w:r w:rsidRPr="000E298B">
        <w:rPr>
          <w:rFonts w:cs="Times New Roman"/>
          <w:szCs w:val="24"/>
        </w:rPr>
        <w:t xml:space="preserve">. </w:t>
      </w:r>
      <w:r w:rsidR="000E5C8A" w:rsidRPr="000E298B">
        <w:rPr>
          <w:rFonts w:cs="Times New Roman"/>
          <w:szCs w:val="24"/>
        </w:rPr>
        <w:t xml:space="preserve">Dopravný úrad </w:t>
      </w:r>
      <w:r w:rsidR="002867EB" w:rsidRPr="000E298B">
        <w:rPr>
          <w:rFonts w:cs="Times New Roman"/>
          <w:szCs w:val="24"/>
        </w:rPr>
        <w:t>v konaní o vydanie povolenia</w:t>
      </w:r>
      <w:r w:rsidR="000E5C8A" w:rsidRPr="000E298B">
        <w:rPr>
          <w:rFonts w:cs="Times New Roman"/>
          <w:szCs w:val="24"/>
        </w:rPr>
        <w:t xml:space="preserve"> na prevádzkovanie leteckého pozemného zariadenia pos</w:t>
      </w:r>
      <w:r w:rsidR="002867EB" w:rsidRPr="000E298B">
        <w:rPr>
          <w:rFonts w:cs="Times New Roman"/>
          <w:szCs w:val="24"/>
        </w:rPr>
        <w:t>udzuje</w:t>
      </w:r>
    </w:p>
    <w:p w14:paraId="70287CBC" w14:textId="77777777" w:rsidR="000E5C8A" w:rsidRPr="000E298B" w:rsidRDefault="000E5C8A" w:rsidP="007D2ECC">
      <w:pPr>
        <w:pStyle w:val="Odsekzoznamu"/>
        <w:numPr>
          <w:ilvl w:val="0"/>
          <w:numId w:val="201"/>
        </w:numPr>
        <w:ind w:left="1134" w:hanging="567"/>
        <w:rPr>
          <w:rFonts w:cs="Times New Roman"/>
          <w:szCs w:val="24"/>
        </w:rPr>
      </w:pPr>
      <w:r w:rsidRPr="000E298B">
        <w:rPr>
          <w:rFonts w:cs="Times New Roman"/>
          <w:szCs w:val="24"/>
        </w:rPr>
        <w:t>vyhodnotenie skúšobnej prevádzky leteckého pozemného zariadenia,</w:t>
      </w:r>
    </w:p>
    <w:p w14:paraId="5C461895" w14:textId="071082A6" w:rsidR="000E5C8A" w:rsidRPr="000E298B" w:rsidRDefault="000E5C8A" w:rsidP="00F357CE">
      <w:pPr>
        <w:pStyle w:val="Odsekzoznamu"/>
        <w:numPr>
          <w:ilvl w:val="0"/>
          <w:numId w:val="201"/>
        </w:numPr>
        <w:ind w:left="1134" w:hanging="567"/>
        <w:rPr>
          <w:rFonts w:cs="Times New Roman"/>
          <w:szCs w:val="24"/>
        </w:rPr>
      </w:pPr>
      <w:r w:rsidRPr="000E298B">
        <w:rPr>
          <w:rFonts w:cs="Times New Roman"/>
          <w:szCs w:val="24"/>
        </w:rPr>
        <w:lastRenderedPageBreak/>
        <w:t xml:space="preserve">dokumentáciu o letovom meraní určených leteckých pozemných zariadení podľa odseku </w:t>
      </w:r>
      <w:r w:rsidR="005B4BE0" w:rsidRPr="000E298B">
        <w:rPr>
          <w:rFonts w:cs="Times New Roman"/>
          <w:szCs w:val="24"/>
        </w:rPr>
        <w:t>6,</w:t>
      </w:r>
    </w:p>
    <w:p w14:paraId="68A2BCB5" w14:textId="77777777" w:rsidR="000E5C8A" w:rsidRPr="000E298B" w:rsidRDefault="000E5C8A" w:rsidP="007D2ECC">
      <w:pPr>
        <w:pStyle w:val="Odsekzoznamu"/>
        <w:numPr>
          <w:ilvl w:val="0"/>
          <w:numId w:val="201"/>
        </w:numPr>
        <w:tabs>
          <w:tab w:val="left" w:pos="1134"/>
        </w:tabs>
        <w:ind w:left="567" w:firstLine="0"/>
        <w:rPr>
          <w:rFonts w:cs="Times New Roman"/>
          <w:szCs w:val="24"/>
        </w:rPr>
      </w:pPr>
      <w:r w:rsidRPr="000E298B">
        <w:rPr>
          <w:rFonts w:cs="Times New Roman"/>
          <w:szCs w:val="24"/>
        </w:rPr>
        <w:t>posúdenie</w:t>
      </w:r>
      <w:r w:rsidRPr="000E298B">
        <w:rPr>
          <w:szCs w:val="24"/>
        </w:rPr>
        <w:t xml:space="preserve"> bezpečnosti</w:t>
      </w:r>
      <w:r w:rsidR="00BA65AB" w:rsidRPr="000E298B">
        <w:rPr>
          <w:szCs w:val="24"/>
        </w:rPr>
        <w:t xml:space="preserve">, ktoré </w:t>
      </w:r>
      <w:r w:rsidR="003F20ED" w:rsidRPr="000E298B">
        <w:rPr>
          <w:szCs w:val="24"/>
        </w:rPr>
        <w:t>je povinný vykonať</w:t>
      </w:r>
      <w:r w:rsidR="00BA65AB" w:rsidRPr="000E298B">
        <w:rPr>
          <w:szCs w:val="24"/>
        </w:rPr>
        <w:t xml:space="preserve"> budúci prevádzkovateľ</w:t>
      </w:r>
      <w:r w:rsidRPr="000E298B">
        <w:rPr>
          <w:szCs w:val="24"/>
        </w:rPr>
        <w:t>.</w:t>
      </w:r>
      <w:r w:rsidRPr="000E298B">
        <w:rPr>
          <w:rFonts w:cs="Times New Roman"/>
          <w:szCs w:val="24"/>
        </w:rPr>
        <w:t xml:space="preserve"> </w:t>
      </w:r>
    </w:p>
    <w:p w14:paraId="52A3DC28" w14:textId="77777777" w:rsidR="00AA1079" w:rsidRPr="000E298B" w:rsidRDefault="00AA1079" w:rsidP="00056D68">
      <w:pPr>
        <w:tabs>
          <w:tab w:val="left" w:pos="709"/>
        </w:tabs>
        <w:rPr>
          <w:rFonts w:cs="Times New Roman"/>
        </w:rPr>
      </w:pPr>
    </w:p>
    <w:p w14:paraId="7341BA41" w14:textId="34983994" w:rsidR="00BD7EB5" w:rsidRPr="000E298B" w:rsidRDefault="00BD7EB5" w:rsidP="007D2ECC">
      <w:pPr>
        <w:pStyle w:val="Odsekzoznamu"/>
        <w:numPr>
          <w:ilvl w:val="1"/>
          <w:numId w:val="75"/>
        </w:numPr>
        <w:ind w:left="567" w:hanging="567"/>
        <w:rPr>
          <w:rFonts w:cs="Times New Roman"/>
          <w:szCs w:val="24"/>
        </w:rPr>
      </w:pPr>
      <w:r w:rsidRPr="000E298B">
        <w:rPr>
          <w:rFonts w:cs="Times New Roman"/>
          <w:szCs w:val="24"/>
        </w:rPr>
        <w:t>Dopravný úrad určí rozhodnutím letecké pozemné zariadenia,</w:t>
      </w:r>
      <w:r w:rsidR="00B95575" w:rsidRPr="000E298B">
        <w:rPr>
          <w:rFonts w:cs="Times New Roman"/>
          <w:szCs w:val="24"/>
        </w:rPr>
        <w:t xml:space="preserve"> v </w:t>
      </w:r>
      <w:r w:rsidRPr="000E298B">
        <w:rPr>
          <w:rFonts w:cs="Times New Roman"/>
          <w:szCs w:val="24"/>
        </w:rPr>
        <w:t>prípade ktorých sa vyžaduje vykonanie letového merania. Letové merania leteckých pozemných zariadení určených podľa prvej vety</w:t>
      </w:r>
      <w:r w:rsidR="00812814" w:rsidRPr="000E298B">
        <w:rPr>
          <w:rFonts w:cs="Times New Roman"/>
          <w:szCs w:val="24"/>
        </w:rPr>
        <w:t xml:space="preserve"> a </w:t>
      </w:r>
      <w:r w:rsidRPr="000E298B">
        <w:rPr>
          <w:rFonts w:cs="Times New Roman"/>
          <w:szCs w:val="24"/>
        </w:rPr>
        <w:t>letové</w:t>
      </w:r>
      <w:r w:rsidR="006C46B3" w:rsidRPr="000E298B">
        <w:rPr>
          <w:rFonts w:cs="Times New Roman"/>
          <w:szCs w:val="24"/>
        </w:rPr>
        <w:t xml:space="preserve"> </w:t>
      </w:r>
      <w:r w:rsidRPr="000E298B">
        <w:rPr>
          <w:rFonts w:cs="Times New Roman"/>
          <w:szCs w:val="24"/>
        </w:rPr>
        <w:t xml:space="preserve">overovanie letových postupov vykonáva Dopravný úrad. Dopravný úrad môže </w:t>
      </w:r>
      <w:r w:rsidR="006A27F7" w:rsidRPr="000E298B">
        <w:rPr>
          <w:rFonts w:cs="Times New Roman"/>
          <w:szCs w:val="24"/>
        </w:rPr>
        <w:t xml:space="preserve">na základe žiadosti </w:t>
      </w:r>
      <w:r w:rsidRPr="000E298B">
        <w:rPr>
          <w:rFonts w:cs="Times New Roman"/>
          <w:szCs w:val="24"/>
        </w:rPr>
        <w:t xml:space="preserve">poveriť vykonaním </w:t>
      </w:r>
      <w:r w:rsidR="00DA67A9" w:rsidRPr="000E298B">
        <w:rPr>
          <w:rFonts w:cs="Times New Roman"/>
          <w:szCs w:val="24"/>
        </w:rPr>
        <w:t xml:space="preserve">činnosti </w:t>
      </w:r>
      <w:r w:rsidRPr="000E298B">
        <w:rPr>
          <w:rFonts w:cs="Times New Roman"/>
          <w:szCs w:val="24"/>
        </w:rPr>
        <w:t xml:space="preserve">podľa druhej vety </w:t>
      </w:r>
      <w:r w:rsidR="00DA67A9" w:rsidRPr="000E298B">
        <w:rPr>
          <w:rFonts w:cs="Times New Roman"/>
          <w:szCs w:val="24"/>
        </w:rPr>
        <w:t>fyzickú osobu – podnikateľa a </w:t>
      </w:r>
      <w:r w:rsidRPr="000E298B">
        <w:rPr>
          <w:rFonts w:cs="Times New Roman"/>
          <w:szCs w:val="24"/>
        </w:rPr>
        <w:t>právnickú osobu</w:t>
      </w:r>
      <w:r w:rsidR="00E3166F" w:rsidRPr="000E298B">
        <w:rPr>
          <w:rFonts w:cs="Times New Roman"/>
          <w:szCs w:val="24"/>
        </w:rPr>
        <w:t>. Dopravný úrad</w:t>
      </w:r>
      <w:r w:rsidR="00B95575" w:rsidRPr="000E298B">
        <w:rPr>
          <w:rFonts w:cs="Times New Roman"/>
          <w:szCs w:val="24"/>
        </w:rPr>
        <w:t xml:space="preserve"> v </w:t>
      </w:r>
      <w:r w:rsidRPr="000E298B">
        <w:rPr>
          <w:rFonts w:cs="Times New Roman"/>
          <w:szCs w:val="24"/>
        </w:rPr>
        <w:t>poverení určí rozsah</w:t>
      </w:r>
      <w:r w:rsidR="00812814" w:rsidRPr="000E298B">
        <w:rPr>
          <w:rFonts w:cs="Times New Roman"/>
          <w:szCs w:val="24"/>
        </w:rPr>
        <w:t xml:space="preserve"> a </w:t>
      </w:r>
      <w:r w:rsidRPr="000E298B">
        <w:rPr>
          <w:rFonts w:cs="Times New Roman"/>
          <w:szCs w:val="24"/>
        </w:rPr>
        <w:t>podmienky vykonávania takejto činnosti.</w:t>
      </w:r>
    </w:p>
    <w:p w14:paraId="3B9333A5" w14:textId="77777777" w:rsidR="00BD7EB5" w:rsidRPr="000E298B" w:rsidRDefault="00BD7EB5" w:rsidP="006171A7">
      <w:pPr>
        <w:rPr>
          <w:rFonts w:cs="Times New Roman"/>
        </w:rPr>
      </w:pPr>
    </w:p>
    <w:p w14:paraId="1931074D" w14:textId="21907E6A" w:rsidR="00360CA7" w:rsidRPr="000E298B" w:rsidRDefault="00360CA7" w:rsidP="007D2ECC">
      <w:pPr>
        <w:pStyle w:val="Odsekzoznamu"/>
        <w:keepNext/>
        <w:numPr>
          <w:ilvl w:val="1"/>
          <w:numId w:val="75"/>
        </w:numPr>
        <w:ind w:left="567" w:hanging="567"/>
        <w:rPr>
          <w:rFonts w:cs="Times New Roman"/>
          <w:szCs w:val="24"/>
        </w:rPr>
      </w:pPr>
      <w:r w:rsidRPr="000E298B">
        <w:rPr>
          <w:rFonts w:cs="Times New Roman"/>
          <w:szCs w:val="24"/>
        </w:rPr>
        <w:t xml:space="preserve">Dopravný úrad vydá poverenie </w:t>
      </w:r>
      <w:r w:rsidR="006171A7" w:rsidRPr="000E298B">
        <w:rPr>
          <w:rFonts w:cs="Times New Roman"/>
          <w:szCs w:val="24"/>
        </w:rPr>
        <w:t xml:space="preserve">na vykonávanie letových meraní určených leteckých pozemných zariadení a letového overovania letových postupov </w:t>
      </w:r>
      <w:r w:rsidRPr="000E298B">
        <w:rPr>
          <w:rFonts w:cs="Times New Roman"/>
          <w:szCs w:val="24"/>
        </w:rPr>
        <w:t xml:space="preserve">podľa odseku 6 fyzickej osobe – podnikateľovi alebo právnickej osobe, </w:t>
      </w:r>
      <w:r w:rsidR="00F357CE" w:rsidRPr="000E298B">
        <w:rPr>
          <w:rFonts w:cs="Times New Roman"/>
          <w:szCs w:val="24"/>
        </w:rPr>
        <w:t xml:space="preserve">ak preukáže, že </w:t>
      </w:r>
      <w:r w:rsidRPr="000E298B">
        <w:rPr>
          <w:rFonts w:cs="Times New Roman"/>
          <w:szCs w:val="24"/>
        </w:rPr>
        <w:t>spĺňa</w:t>
      </w:r>
      <w:r w:rsidR="006171A7" w:rsidRPr="000E298B">
        <w:rPr>
          <w:rFonts w:cs="Times New Roman"/>
          <w:szCs w:val="24"/>
        </w:rPr>
        <w:t xml:space="preserve"> </w:t>
      </w:r>
      <w:r w:rsidRPr="000E298B">
        <w:rPr>
          <w:rFonts w:cs="Times New Roman"/>
          <w:szCs w:val="24"/>
        </w:rPr>
        <w:t>tieto podmienky:</w:t>
      </w:r>
    </w:p>
    <w:p w14:paraId="08F1DDF5" w14:textId="3F4E7768" w:rsidR="00360CA7" w:rsidRPr="000E298B" w:rsidRDefault="00360CA7" w:rsidP="007D2ECC">
      <w:pPr>
        <w:pStyle w:val="Odsekzoznamu"/>
        <w:numPr>
          <w:ilvl w:val="0"/>
          <w:numId w:val="202"/>
        </w:numPr>
        <w:ind w:left="1134" w:hanging="567"/>
        <w:rPr>
          <w:rFonts w:cs="Times New Roman"/>
          <w:szCs w:val="24"/>
        </w:rPr>
      </w:pPr>
      <w:r w:rsidRPr="000E298B">
        <w:rPr>
          <w:rFonts w:cs="Times New Roman"/>
          <w:szCs w:val="24"/>
        </w:rPr>
        <w:t>je bezúhonná</w:t>
      </w:r>
      <w:r w:rsidR="005479E6" w:rsidRPr="000E298B">
        <w:rPr>
          <w:rFonts w:cs="Times New Roman"/>
          <w:szCs w:val="24"/>
        </w:rPr>
        <w:t xml:space="preserve"> [§ </w:t>
      </w:r>
      <w:r w:rsidR="0000663B" w:rsidRPr="000E298B">
        <w:rPr>
          <w:rFonts w:cs="Times New Roman"/>
          <w:szCs w:val="24"/>
        </w:rPr>
        <w:t>10</w:t>
      </w:r>
      <w:r w:rsidR="002A5F6F" w:rsidRPr="000E298B">
        <w:rPr>
          <w:rFonts w:cs="Times New Roman"/>
          <w:szCs w:val="24"/>
        </w:rPr>
        <w:t>9</w:t>
      </w:r>
      <w:r w:rsidR="0000663B" w:rsidRPr="000E298B">
        <w:rPr>
          <w:rFonts w:cs="Times New Roman"/>
          <w:szCs w:val="24"/>
        </w:rPr>
        <w:t xml:space="preserve"> </w:t>
      </w:r>
      <w:r w:rsidR="005479E6" w:rsidRPr="000E298B">
        <w:rPr>
          <w:rFonts w:cs="Times New Roman"/>
          <w:szCs w:val="24"/>
        </w:rPr>
        <w:t>ods. 1 písm. i</w:t>
      </w:r>
      <w:r w:rsidRPr="000E298B">
        <w:rPr>
          <w:rFonts w:cs="Times New Roman"/>
          <w:szCs w:val="24"/>
        </w:rPr>
        <w:t>)</w:t>
      </w:r>
      <w:r w:rsidR="005479E6" w:rsidRPr="000E298B">
        <w:rPr>
          <w:rFonts w:cs="Times New Roman"/>
          <w:szCs w:val="24"/>
        </w:rPr>
        <w:t>]</w:t>
      </w:r>
      <w:r w:rsidRPr="000E298B">
        <w:rPr>
          <w:rFonts w:cs="Times New Roman"/>
          <w:szCs w:val="24"/>
        </w:rPr>
        <w:t>,</w:t>
      </w:r>
    </w:p>
    <w:p w14:paraId="41DCB055" w14:textId="4047B4E3" w:rsidR="00360CA7" w:rsidRPr="000E298B" w:rsidRDefault="00360CA7" w:rsidP="007D2ECC">
      <w:pPr>
        <w:pStyle w:val="Odsekzoznamu"/>
        <w:numPr>
          <w:ilvl w:val="0"/>
          <w:numId w:val="202"/>
        </w:numPr>
        <w:ind w:left="1134" w:hanging="567"/>
        <w:rPr>
          <w:rFonts w:cs="Times New Roman"/>
          <w:szCs w:val="24"/>
        </w:rPr>
      </w:pPr>
      <w:r w:rsidRPr="000E298B">
        <w:rPr>
          <w:rFonts w:cs="Times New Roman"/>
          <w:szCs w:val="24"/>
        </w:rPr>
        <w:t xml:space="preserve">je odborne spôsobilá </w:t>
      </w:r>
      <w:r w:rsidR="004F0CD3" w:rsidRPr="000E298B">
        <w:rPr>
          <w:rFonts w:cs="Times New Roman"/>
        </w:rPr>
        <w:t>[</w:t>
      </w:r>
      <w:r w:rsidR="004F0CD3" w:rsidRPr="000E298B">
        <w:rPr>
          <w:rFonts w:cs="Times New Roman"/>
          <w:szCs w:val="24"/>
        </w:rPr>
        <w:t>§ </w:t>
      </w:r>
      <w:r w:rsidR="0000663B" w:rsidRPr="000E298B">
        <w:rPr>
          <w:rFonts w:cs="Times New Roman"/>
          <w:szCs w:val="24"/>
        </w:rPr>
        <w:t xml:space="preserve">52 </w:t>
      </w:r>
      <w:r w:rsidR="004F0CD3" w:rsidRPr="000E298B">
        <w:rPr>
          <w:rFonts w:cs="Times New Roman"/>
          <w:szCs w:val="24"/>
        </w:rPr>
        <w:t>ods. 6 písm. b)]</w:t>
      </w:r>
      <w:r w:rsidRPr="000E298B">
        <w:rPr>
          <w:rFonts w:cs="Times New Roman"/>
          <w:szCs w:val="24"/>
        </w:rPr>
        <w:t>,</w:t>
      </w:r>
    </w:p>
    <w:p w14:paraId="4A658CC9" w14:textId="77777777" w:rsidR="00360CA7" w:rsidRPr="000E298B" w:rsidRDefault="00360CA7" w:rsidP="007D2ECC">
      <w:pPr>
        <w:pStyle w:val="Odsekzoznamu"/>
        <w:numPr>
          <w:ilvl w:val="0"/>
          <w:numId w:val="202"/>
        </w:numPr>
        <w:ind w:left="1134" w:hanging="567"/>
        <w:rPr>
          <w:rFonts w:cs="Times New Roman"/>
          <w:szCs w:val="24"/>
        </w:rPr>
      </w:pPr>
      <w:r w:rsidRPr="000E298B">
        <w:rPr>
          <w:rFonts w:cs="Times New Roman"/>
          <w:szCs w:val="24"/>
        </w:rPr>
        <w:t>nie je voči nej vedené konkurzné konanie, nie je v konkurze, v reštrukturalizácii, nebol voči nej zamietnutý návrh na vyhlásenie konkurzu pre nedostatok majetku v období posledných piatich rokov; splnenie tejto podmienky sa preukazuje čestným vyhlásením,</w:t>
      </w:r>
    </w:p>
    <w:p w14:paraId="34D6E80B" w14:textId="77777777" w:rsidR="00360CA7" w:rsidRPr="000E298B" w:rsidRDefault="00360CA7" w:rsidP="007D2ECC">
      <w:pPr>
        <w:pStyle w:val="Odsekzoznamu"/>
        <w:numPr>
          <w:ilvl w:val="0"/>
          <w:numId w:val="202"/>
        </w:numPr>
        <w:ind w:left="1134" w:hanging="567"/>
        <w:rPr>
          <w:rFonts w:cs="Times New Roman"/>
          <w:szCs w:val="24"/>
        </w:rPr>
      </w:pPr>
      <w:r w:rsidRPr="000E298B">
        <w:rPr>
          <w:rFonts w:cs="Times New Roman"/>
          <w:szCs w:val="24"/>
        </w:rPr>
        <w:t>nie je v likvidácii, ak je podnikateľom; splnenie tejto podmienky sa preukazuje čestným vyhlásením,</w:t>
      </w:r>
    </w:p>
    <w:p w14:paraId="6FD265DE" w14:textId="19F335B8" w:rsidR="005E443C" w:rsidRPr="000E298B" w:rsidRDefault="005E443C" w:rsidP="007D2ECC">
      <w:pPr>
        <w:pStyle w:val="Odsekzoznamu"/>
        <w:numPr>
          <w:ilvl w:val="0"/>
          <w:numId w:val="202"/>
        </w:numPr>
        <w:ind w:left="1134" w:hanging="567"/>
        <w:rPr>
          <w:rFonts w:cs="Times New Roman"/>
          <w:szCs w:val="24"/>
        </w:rPr>
      </w:pPr>
      <w:r w:rsidRPr="000E298B">
        <w:rPr>
          <w:rFonts w:cs="Times New Roman"/>
          <w:szCs w:val="24"/>
        </w:rPr>
        <w:t>má uzatvorenú zmluvu o poistení zodpovednosti za škodu, ktorá môže vzniknúť pri</w:t>
      </w:r>
      <w:r w:rsidR="00D02ED9" w:rsidRPr="000E298B">
        <w:rPr>
          <w:rFonts w:cs="Times New Roman"/>
          <w:szCs w:val="24"/>
        </w:rPr>
        <w:t> </w:t>
      </w:r>
      <w:r w:rsidRPr="000E298B">
        <w:rPr>
          <w:rFonts w:cs="Times New Roman"/>
          <w:szCs w:val="24"/>
        </w:rPr>
        <w:t>vykonávaní letového merania</w:t>
      </w:r>
      <w:r w:rsidR="00DC5400" w:rsidRPr="000E298B">
        <w:rPr>
          <w:rFonts w:cs="Times New Roman"/>
          <w:szCs w:val="24"/>
        </w:rPr>
        <w:t xml:space="preserve">; </w:t>
      </w:r>
      <w:r w:rsidR="00DC5400" w:rsidRPr="000E298B">
        <w:rPr>
          <w:rFonts w:cs="Times New Roman"/>
        </w:rPr>
        <w:t>toto poistenie musí trvať po celú dobu platnosti</w:t>
      </w:r>
      <w:r w:rsidR="00DC5400" w:rsidRPr="000E298B">
        <w:rPr>
          <w:rFonts w:cs="Times New Roman"/>
          <w:szCs w:val="24"/>
        </w:rPr>
        <w:t xml:space="preserve"> poverenia na vykonávanie letových meraní</w:t>
      </w:r>
      <w:r w:rsidRPr="000E298B">
        <w:rPr>
          <w:rFonts w:cs="Times New Roman"/>
          <w:szCs w:val="24"/>
        </w:rPr>
        <w:t>,</w:t>
      </w:r>
    </w:p>
    <w:p w14:paraId="3390AC7D" w14:textId="77777777" w:rsidR="00360CA7" w:rsidRPr="000E298B" w:rsidRDefault="00360CA7" w:rsidP="007D2ECC">
      <w:pPr>
        <w:pStyle w:val="Odsekzoznamu"/>
        <w:numPr>
          <w:ilvl w:val="0"/>
          <w:numId w:val="202"/>
        </w:numPr>
        <w:ind w:left="1134" w:hanging="567"/>
        <w:rPr>
          <w:rFonts w:cs="Times New Roman"/>
          <w:szCs w:val="24"/>
        </w:rPr>
      </w:pPr>
      <w:r w:rsidRPr="000E298B">
        <w:rPr>
          <w:rFonts w:cs="Times New Roman"/>
          <w:szCs w:val="24"/>
        </w:rPr>
        <w:t>má zavedenú organizačnú štruktúru, systém vnútornej kontroly</w:t>
      </w:r>
      <w:r w:rsidR="00F845F9" w:rsidRPr="000E298B">
        <w:rPr>
          <w:rFonts w:cs="Times New Roman"/>
          <w:szCs w:val="24"/>
        </w:rPr>
        <w:t>,</w:t>
      </w:r>
      <w:r w:rsidRPr="000E298B">
        <w:rPr>
          <w:rFonts w:cs="Times New Roman"/>
          <w:szCs w:val="24"/>
        </w:rPr>
        <w:t xml:space="preserve"> ak </w:t>
      </w:r>
      <w:r w:rsidR="00F845F9" w:rsidRPr="000E298B">
        <w:rPr>
          <w:rFonts w:cs="Times New Roman"/>
          <w:szCs w:val="24"/>
        </w:rPr>
        <w:t>ide</w:t>
      </w:r>
      <w:r w:rsidRPr="000E298B">
        <w:rPr>
          <w:rFonts w:cs="Times New Roman"/>
          <w:szCs w:val="24"/>
        </w:rPr>
        <w:t xml:space="preserve"> o právnickú osobu</w:t>
      </w:r>
      <w:r w:rsidR="00F845F9" w:rsidRPr="000E298B">
        <w:rPr>
          <w:rFonts w:cs="Times New Roman"/>
          <w:szCs w:val="24"/>
        </w:rPr>
        <w:t>,</w:t>
      </w:r>
      <w:r w:rsidRPr="000E298B">
        <w:rPr>
          <w:rFonts w:cs="Times New Roman"/>
          <w:szCs w:val="24"/>
        </w:rPr>
        <w:t xml:space="preserve"> a pravidlá na zaistenie bezpečnej leteckej prevádzky najmä s ohľadom na ochranu života, zdravia, majetku, súkromia osôb a životného prostredia,</w:t>
      </w:r>
    </w:p>
    <w:p w14:paraId="5035FD9E" w14:textId="77777777" w:rsidR="00360CA7" w:rsidRPr="000E298B" w:rsidRDefault="00360CA7" w:rsidP="007D2ECC">
      <w:pPr>
        <w:pStyle w:val="Odsekzoznamu"/>
        <w:numPr>
          <w:ilvl w:val="0"/>
          <w:numId w:val="202"/>
        </w:numPr>
        <w:ind w:left="1134" w:hanging="567"/>
        <w:rPr>
          <w:rFonts w:cs="Times New Roman"/>
          <w:szCs w:val="24"/>
        </w:rPr>
      </w:pPr>
      <w:r w:rsidRPr="000E298B">
        <w:rPr>
          <w:rFonts w:cs="Times New Roman"/>
          <w:szCs w:val="24"/>
        </w:rPr>
        <w:t>má vypracovanú prevádzkovú dokumentáciu,</w:t>
      </w:r>
    </w:p>
    <w:p w14:paraId="424F77CE" w14:textId="77777777" w:rsidR="00360CA7" w:rsidRPr="000E298B" w:rsidRDefault="006171A7" w:rsidP="007D2ECC">
      <w:pPr>
        <w:pStyle w:val="Odsekzoznamu"/>
        <w:numPr>
          <w:ilvl w:val="0"/>
          <w:numId w:val="202"/>
        </w:numPr>
        <w:ind w:left="1134" w:hanging="567"/>
        <w:rPr>
          <w:rFonts w:cs="Times New Roman"/>
          <w:szCs w:val="24"/>
        </w:rPr>
      </w:pPr>
      <w:r w:rsidRPr="000E298B">
        <w:rPr>
          <w:rFonts w:cs="Times New Roman"/>
          <w:szCs w:val="24"/>
        </w:rPr>
        <w:t>vlastní alebo užíva na základe iného právneho vzťahu materiálno-technické vybavenie alebo zariadenia potrebné na vykonávanie činnosti v rozsahu</w:t>
      </w:r>
      <w:r w:rsidR="00360CA7" w:rsidRPr="000E298B">
        <w:rPr>
          <w:rFonts w:cs="Times New Roman"/>
          <w:szCs w:val="24"/>
        </w:rPr>
        <w:t xml:space="preserve"> poverenia; </w:t>
      </w:r>
      <w:r w:rsidRPr="000E298B">
        <w:rPr>
          <w:rFonts w:cs="Times New Roman"/>
          <w:szCs w:val="24"/>
        </w:rPr>
        <w:t xml:space="preserve">materiálno-technické </w:t>
      </w:r>
      <w:r w:rsidR="00360CA7" w:rsidRPr="000E298B">
        <w:rPr>
          <w:rFonts w:cs="Times New Roman"/>
          <w:szCs w:val="24"/>
        </w:rPr>
        <w:t>vybavenie alebo zariadenia musia byť schopné letovo overiť technické parametre leteckých pozemných zariadení uvedené v</w:t>
      </w:r>
      <w:r w:rsidRPr="000E298B">
        <w:rPr>
          <w:rFonts w:cs="Times New Roman"/>
          <w:szCs w:val="24"/>
        </w:rPr>
        <w:t> </w:t>
      </w:r>
      <w:r w:rsidR="00360CA7" w:rsidRPr="000E298B">
        <w:rPr>
          <w:rFonts w:cs="Times New Roman"/>
          <w:szCs w:val="24"/>
        </w:rPr>
        <w:t>leteckých predpisoch.</w:t>
      </w:r>
    </w:p>
    <w:p w14:paraId="7DB3F8C4" w14:textId="77777777" w:rsidR="00360CA7" w:rsidRPr="000E298B" w:rsidRDefault="00360CA7" w:rsidP="00056D68">
      <w:pPr>
        <w:tabs>
          <w:tab w:val="left" w:pos="709"/>
        </w:tabs>
        <w:rPr>
          <w:rFonts w:cs="Times New Roman"/>
        </w:rPr>
      </w:pPr>
    </w:p>
    <w:p w14:paraId="7CF93E42" w14:textId="6429B6EF" w:rsidR="00BD7EB5" w:rsidRPr="000E298B" w:rsidRDefault="00BD7EB5" w:rsidP="007D2ECC">
      <w:pPr>
        <w:pStyle w:val="Odsekzoznamu"/>
        <w:numPr>
          <w:ilvl w:val="1"/>
          <w:numId w:val="75"/>
        </w:numPr>
        <w:ind w:left="567" w:hanging="567"/>
        <w:rPr>
          <w:rFonts w:cs="Times New Roman"/>
          <w:szCs w:val="24"/>
        </w:rPr>
      </w:pPr>
      <w:r w:rsidRPr="000E298B">
        <w:rPr>
          <w:rFonts w:cs="Times New Roman"/>
          <w:szCs w:val="24"/>
        </w:rPr>
        <w:t>Prevádzkovateľ leteckého pozemného zariadenia je povinný požiadať Dopravný úrad</w:t>
      </w:r>
      <w:r w:rsidR="00B95575" w:rsidRPr="000E298B">
        <w:rPr>
          <w:rFonts w:cs="Times New Roman"/>
          <w:szCs w:val="24"/>
        </w:rPr>
        <w:t xml:space="preserve"> o </w:t>
      </w:r>
      <w:r w:rsidRPr="000E298B">
        <w:rPr>
          <w:rFonts w:cs="Times New Roman"/>
          <w:szCs w:val="24"/>
        </w:rPr>
        <w:t>zmenu povolenia, ak ide</w:t>
      </w:r>
      <w:r w:rsidR="00B95575" w:rsidRPr="000E298B">
        <w:rPr>
          <w:rFonts w:cs="Times New Roman"/>
          <w:szCs w:val="24"/>
        </w:rPr>
        <w:t xml:space="preserve"> o </w:t>
      </w:r>
      <w:r w:rsidR="00DA68CE" w:rsidRPr="000E298B">
        <w:rPr>
          <w:rFonts w:cs="Times New Roman"/>
          <w:szCs w:val="24"/>
        </w:rPr>
        <w:t>podstatnú</w:t>
      </w:r>
      <w:r w:rsidR="00783FBD" w:rsidRPr="000E298B">
        <w:rPr>
          <w:rFonts w:cs="Times New Roman"/>
          <w:szCs w:val="24"/>
        </w:rPr>
        <w:t xml:space="preserve"> zmenu </w:t>
      </w:r>
      <w:r w:rsidRPr="000E298B">
        <w:rPr>
          <w:rFonts w:cs="Times New Roman"/>
          <w:szCs w:val="24"/>
        </w:rPr>
        <w:t>leteckého pozemného zariadenia. Do právoplatnosti rozhodnutia, ktorým Dopravný úrad rozhodne</w:t>
      </w:r>
      <w:r w:rsidR="00B95575" w:rsidRPr="000E298B">
        <w:rPr>
          <w:rFonts w:cs="Times New Roman"/>
          <w:szCs w:val="24"/>
        </w:rPr>
        <w:t xml:space="preserve"> o </w:t>
      </w:r>
      <w:r w:rsidR="001A3CD8" w:rsidRPr="000E298B">
        <w:rPr>
          <w:rFonts w:cs="Times New Roman"/>
          <w:szCs w:val="24"/>
        </w:rPr>
        <w:t>podstatnej zmene leteckého pozemného zariadenia</w:t>
      </w:r>
      <w:r w:rsidRPr="000E298B">
        <w:rPr>
          <w:rFonts w:cs="Times New Roman"/>
          <w:szCs w:val="24"/>
        </w:rPr>
        <w:t>, je prevádzkovateľ leteckého pozemného zariadenia oprávnený letecké pozemné zariadenie prevádzkovať</w:t>
      </w:r>
      <w:r w:rsidR="00D251C3" w:rsidRPr="000E298B">
        <w:rPr>
          <w:rFonts w:cs="Times New Roman"/>
          <w:szCs w:val="24"/>
        </w:rPr>
        <w:t xml:space="preserve"> </w:t>
      </w:r>
      <w:r w:rsidRPr="000E298B">
        <w:rPr>
          <w:rFonts w:cs="Times New Roman"/>
          <w:szCs w:val="24"/>
        </w:rPr>
        <w:t>za podmienok určených pôvodným povolením.</w:t>
      </w:r>
      <w:r w:rsidR="007654B1" w:rsidRPr="000E298B">
        <w:rPr>
          <w:rFonts w:cs="Times New Roman"/>
          <w:szCs w:val="24"/>
        </w:rPr>
        <w:t xml:space="preserve"> Podstatnou zmenou </w:t>
      </w:r>
      <w:r w:rsidR="007654B1" w:rsidRPr="000E298B">
        <w:rPr>
          <w:rFonts w:eastAsia="Times New Roman" w:cs="Times New Roman"/>
          <w:szCs w:val="24"/>
          <w:lang w:eastAsia="sk-SK" w:bidi="si-LK"/>
        </w:rPr>
        <w:t xml:space="preserve">leteckého pozemného zariadenia sa rozumie taká </w:t>
      </w:r>
      <w:r w:rsidR="007654B1" w:rsidRPr="000E298B">
        <w:rPr>
          <w:rFonts w:cs="Times New Roman"/>
          <w:szCs w:val="24"/>
        </w:rPr>
        <w:t xml:space="preserve">zmena </w:t>
      </w:r>
      <w:r w:rsidR="004E00DF" w:rsidRPr="000E298B">
        <w:rPr>
          <w:rFonts w:cs="Times New Roman"/>
          <w:szCs w:val="24"/>
        </w:rPr>
        <w:t>prevádzkovotechnických</w:t>
      </w:r>
      <w:r w:rsidR="007654B1" w:rsidRPr="000E298B">
        <w:rPr>
          <w:rFonts w:cs="Times New Roman"/>
          <w:szCs w:val="24"/>
        </w:rPr>
        <w:t xml:space="preserve"> parametrov, ktorá znamená zmenu spôsobu alebo účelu využitia leteckého pozemného zariadenia.</w:t>
      </w:r>
      <w:r w:rsidR="006171A7" w:rsidRPr="000E298B">
        <w:rPr>
          <w:rFonts w:cs="Times New Roman"/>
          <w:szCs w:val="24"/>
        </w:rPr>
        <w:t xml:space="preserve"> Dopravný úrad </w:t>
      </w:r>
      <w:r w:rsidR="00EC01C3" w:rsidRPr="000E298B">
        <w:rPr>
          <w:rFonts w:cs="Times New Roman"/>
          <w:szCs w:val="24"/>
        </w:rPr>
        <w:t>v konaní</w:t>
      </w:r>
      <w:r w:rsidR="006171A7" w:rsidRPr="000E298B">
        <w:rPr>
          <w:rFonts w:cs="Times New Roman"/>
          <w:szCs w:val="24"/>
        </w:rPr>
        <w:t xml:space="preserve"> o podstatnej zmene </w:t>
      </w:r>
      <w:r w:rsidR="00EC01C3" w:rsidRPr="000E298B">
        <w:rPr>
          <w:rFonts w:cs="Times New Roman"/>
          <w:szCs w:val="24"/>
        </w:rPr>
        <w:t>posudzuje</w:t>
      </w:r>
      <w:r w:rsidR="006171A7" w:rsidRPr="000E298B">
        <w:rPr>
          <w:rFonts w:cs="Times New Roman"/>
          <w:szCs w:val="24"/>
        </w:rPr>
        <w:t xml:space="preserve"> </w:t>
      </w:r>
      <w:r w:rsidR="006171A7" w:rsidRPr="000E298B">
        <w:rPr>
          <w:szCs w:val="24"/>
        </w:rPr>
        <w:t>posúdenie bezpečnosti funkčnej zmeny</w:t>
      </w:r>
      <w:r w:rsidR="00E018B2" w:rsidRPr="000E298B">
        <w:rPr>
          <w:szCs w:val="24"/>
        </w:rPr>
        <w:t>, ktoré je</w:t>
      </w:r>
      <w:r w:rsidR="004D3C65" w:rsidRPr="000E298B">
        <w:rPr>
          <w:szCs w:val="24"/>
        </w:rPr>
        <w:t> </w:t>
      </w:r>
      <w:r w:rsidR="00E018B2" w:rsidRPr="000E298B">
        <w:rPr>
          <w:szCs w:val="24"/>
        </w:rPr>
        <w:t>prevádzkovateľ povinný vykonať</w:t>
      </w:r>
      <w:r w:rsidR="006171A7" w:rsidRPr="000E298B">
        <w:rPr>
          <w:szCs w:val="24"/>
        </w:rPr>
        <w:t>.</w:t>
      </w:r>
    </w:p>
    <w:p w14:paraId="4AB1C2AE" w14:textId="77777777" w:rsidR="00BD7EB5" w:rsidRPr="000E298B" w:rsidRDefault="00BD7EB5" w:rsidP="00056D68">
      <w:pPr>
        <w:tabs>
          <w:tab w:val="left" w:pos="709"/>
        </w:tabs>
        <w:rPr>
          <w:rFonts w:cs="Times New Roman"/>
        </w:rPr>
      </w:pPr>
    </w:p>
    <w:p w14:paraId="2086681A" w14:textId="2F5BC7EA" w:rsidR="001A3CD8" w:rsidRPr="000E298B" w:rsidRDefault="001A3CD8" w:rsidP="007D2ECC">
      <w:pPr>
        <w:pStyle w:val="Odsekzoznamu"/>
        <w:numPr>
          <w:ilvl w:val="1"/>
          <w:numId w:val="75"/>
        </w:numPr>
        <w:ind w:left="567" w:hanging="567"/>
        <w:rPr>
          <w:rFonts w:cs="Times New Roman"/>
          <w:szCs w:val="24"/>
        </w:rPr>
      </w:pPr>
      <w:r w:rsidRPr="000E298B">
        <w:rPr>
          <w:rFonts w:cs="Times New Roman"/>
          <w:szCs w:val="24"/>
        </w:rPr>
        <w:t>Prevádzkovateľ leteckého pozemného zariadenia je povinný pred ukončením jeho prevádzkovania požiadať Dopravný úrad</w:t>
      </w:r>
      <w:r w:rsidR="00B95575" w:rsidRPr="000E298B">
        <w:rPr>
          <w:rFonts w:cs="Times New Roman"/>
          <w:szCs w:val="24"/>
        </w:rPr>
        <w:t xml:space="preserve"> o</w:t>
      </w:r>
      <w:r w:rsidR="00886685" w:rsidRPr="000E298B">
        <w:rPr>
          <w:rFonts w:cs="Times New Roman"/>
          <w:szCs w:val="24"/>
        </w:rPr>
        <w:t> </w:t>
      </w:r>
      <w:r w:rsidR="003B7D0E" w:rsidRPr="000E298B">
        <w:rPr>
          <w:rFonts w:cs="Times New Roman"/>
          <w:szCs w:val="24"/>
        </w:rPr>
        <w:t>vydan</w:t>
      </w:r>
      <w:r w:rsidR="00F56E92" w:rsidRPr="000E298B">
        <w:rPr>
          <w:rFonts w:cs="Times New Roman"/>
          <w:szCs w:val="24"/>
        </w:rPr>
        <w:t>ie</w:t>
      </w:r>
      <w:r w:rsidR="003B7D0E" w:rsidRPr="000E298B">
        <w:rPr>
          <w:rFonts w:cs="Times New Roman"/>
          <w:szCs w:val="24"/>
        </w:rPr>
        <w:t xml:space="preserve"> </w:t>
      </w:r>
      <w:r w:rsidRPr="000E298B">
        <w:rPr>
          <w:rFonts w:cs="Times New Roman"/>
          <w:szCs w:val="24"/>
        </w:rPr>
        <w:t>súhlas</w:t>
      </w:r>
      <w:r w:rsidR="00886685" w:rsidRPr="000E298B">
        <w:rPr>
          <w:rFonts w:cs="Times New Roman"/>
          <w:szCs w:val="24"/>
        </w:rPr>
        <w:t>u</w:t>
      </w:r>
      <w:r w:rsidR="00B95575" w:rsidRPr="000E298B">
        <w:rPr>
          <w:rFonts w:cs="Times New Roman"/>
          <w:szCs w:val="24"/>
        </w:rPr>
        <w:t xml:space="preserve"> s </w:t>
      </w:r>
      <w:r w:rsidRPr="000E298B">
        <w:rPr>
          <w:rFonts w:cs="Times New Roman"/>
          <w:szCs w:val="24"/>
        </w:rPr>
        <w:t>ukončením prevádzkovania leteckého pozemného zariadenia; Dopravný úrad</w:t>
      </w:r>
      <w:r w:rsidR="00B95575" w:rsidRPr="000E298B">
        <w:rPr>
          <w:rFonts w:cs="Times New Roman"/>
          <w:szCs w:val="24"/>
        </w:rPr>
        <w:t xml:space="preserve"> v </w:t>
      </w:r>
      <w:r w:rsidRPr="000E298B">
        <w:rPr>
          <w:rFonts w:cs="Times New Roman"/>
          <w:szCs w:val="24"/>
        </w:rPr>
        <w:t>súhlase určí podmienky</w:t>
      </w:r>
      <w:r w:rsidR="00812814" w:rsidRPr="000E298B">
        <w:rPr>
          <w:rFonts w:cs="Times New Roman"/>
          <w:szCs w:val="24"/>
        </w:rPr>
        <w:t xml:space="preserve"> a </w:t>
      </w:r>
      <w:r w:rsidR="004E00DF" w:rsidRPr="000E298B">
        <w:rPr>
          <w:rFonts w:cs="Times New Roman"/>
          <w:szCs w:val="24"/>
        </w:rPr>
        <w:t>lehotu na</w:t>
      </w:r>
      <w:r w:rsidR="00797A40" w:rsidRPr="000E298B">
        <w:rPr>
          <w:rFonts w:cs="Times New Roman"/>
          <w:szCs w:val="24"/>
        </w:rPr>
        <w:t> </w:t>
      </w:r>
      <w:r w:rsidRPr="000E298B">
        <w:rPr>
          <w:rFonts w:cs="Times New Roman"/>
          <w:szCs w:val="24"/>
        </w:rPr>
        <w:t>ukončeni</w:t>
      </w:r>
      <w:r w:rsidR="004E00DF" w:rsidRPr="000E298B">
        <w:rPr>
          <w:rFonts w:cs="Times New Roman"/>
          <w:szCs w:val="24"/>
        </w:rPr>
        <w:t>e</w:t>
      </w:r>
      <w:r w:rsidRPr="000E298B">
        <w:rPr>
          <w:rFonts w:cs="Times New Roman"/>
          <w:szCs w:val="24"/>
        </w:rPr>
        <w:t xml:space="preserve"> prevádzkovania leteckého pozemného zariadenia.</w:t>
      </w:r>
      <w:r w:rsidR="00D0095B" w:rsidRPr="000E298B">
        <w:rPr>
          <w:rFonts w:cs="Times New Roman"/>
          <w:szCs w:val="24"/>
        </w:rPr>
        <w:t xml:space="preserve"> </w:t>
      </w:r>
      <w:r w:rsidR="003B7D0E" w:rsidRPr="000E298B">
        <w:rPr>
          <w:rFonts w:cs="Times New Roman"/>
          <w:szCs w:val="24"/>
        </w:rPr>
        <w:t>Vyda</w:t>
      </w:r>
      <w:r w:rsidR="00AA3B3A" w:rsidRPr="000E298B">
        <w:rPr>
          <w:rFonts w:cs="Times New Roman"/>
          <w:szCs w:val="24"/>
        </w:rPr>
        <w:t>n</w:t>
      </w:r>
      <w:r w:rsidR="003B7D0E" w:rsidRPr="000E298B">
        <w:rPr>
          <w:rFonts w:cs="Times New Roman"/>
          <w:szCs w:val="24"/>
        </w:rPr>
        <w:t xml:space="preserve">ím </w:t>
      </w:r>
      <w:r w:rsidR="00D0095B" w:rsidRPr="000E298B">
        <w:rPr>
          <w:rFonts w:cs="Times New Roman"/>
          <w:szCs w:val="24"/>
        </w:rPr>
        <w:t>súhlasu podľa prvej vety zaniká platnosť vydaného povolenia na prevádzkovanie leteckého pozemného zariadenia.</w:t>
      </w:r>
      <w:r w:rsidR="00007C7A" w:rsidRPr="000E298B">
        <w:rPr>
          <w:rFonts w:cs="Times New Roman"/>
          <w:szCs w:val="24"/>
        </w:rPr>
        <w:t xml:space="preserve"> Dopravný úrad </w:t>
      </w:r>
      <w:r w:rsidR="002D7FB1" w:rsidRPr="000E298B">
        <w:rPr>
          <w:rFonts w:cs="Times New Roman"/>
          <w:szCs w:val="24"/>
        </w:rPr>
        <w:t>v konaní</w:t>
      </w:r>
      <w:r w:rsidR="00007C7A" w:rsidRPr="000E298B">
        <w:rPr>
          <w:rFonts w:cs="Times New Roman"/>
          <w:szCs w:val="24"/>
        </w:rPr>
        <w:t xml:space="preserve"> o </w:t>
      </w:r>
      <w:r w:rsidR="00F845F9" w:rsidRPr="000E298B">
        <w:rPr>
          <w:rFonts w:cs="Times New Roman"/>
          <w:szCs w:val="24"/>
        </w:rPr>
        <w:t xml:space="preserve">ukončenie </w:t>
      </w:r>
      <w:r w:rsidR="00007C7A" w:rsidRPr="000E298B">
        <w:rPr>
          <w:rFonts w:cs="Times New Roman"/>
          <w:szCs w:val="24"/>
        </w:rPr>
        <w:t>prevádzkovania leteckého pozemného zariadenia pos</w:t>
      </w:r>
      <w:r w:rsidR="002D7FB1" w:rsidRPr="000E298B">
        <w:rPr>
          <w:rFonts w:cs="Times New Roman"/>
          <w:szCs w:val="24"/>
        </w:rPr>
        <w:t>udzuje</w:t>
      </w:r>
      <w:r w:rsidR="00007C7A" w:rsidRPr="000E298B">
        <w:rPr>
          <w:rFonts w:cs="Times New Roman"/>
          <w:szCs w:val="24"/>
        </w:rPr>
        <w:t xml:space="preserve"> </w:t>
      </w:r>
      <w:r w:rsidR="00007C7A" w:rsidRPr="000E298B">
        <w:rPr>
          <w:szCs w:val="24"/>
        </w:rPr>
        <w:t>posúdenie bezpečnosti funkčnej zmeny</w:t>
      </w:r>
      <w:r w:rsidR="00E018B2" w:rsidRPr="000E298B">
        <w:rPr>
          <w:szCs w:val="24"/>
        </w:rPr>
        <w:t>, ktoré je prevádzkovateľ povinný vykonať</w:t>
      </w:r>
      <w:r w:rsidR="00007C7A" w:rsidRPr="000E298B">
        <w:rPr>
          <w:szCs w:val="24"/>
        </w:rPr>
        <w:t>.</w:t>
      </w:r>
    </w:p>
    <w:p w14:paraId="5F546D95" w14:textId="77777777" w:rsidR="001A3CD8" w:rsidRPr="000E298B" w:rsidRDefault="001A3CD8" w:rsidP="00056D68">
      <w:pPr>
        <w:tabs>
          <w:tab w:val="left" w:pos="709"/>
        </w:tabs>
        <w:rPr>
          <w:rFonts w:cs="Times New Roman"/>
        </w:rPr>
      </w:pPr>
    </w:p>
    <w:p w14:paraId="44FCD98D" w14:textId="6DF98CE5" w:rsidR="00BD7EB5" w:rsidRPr="000E298B" w:rsidRDefault="00B766F3" w:rsidP="007D2ECC">
      <w:pPr>
        <w:pStyle w:val="Odsekzoznamu"/>
        <w:keepNext/>
        <w:numPr>
          <w:ilvl w:val="1"/>
          <w:numId w:val="75"/>
        </w:numPr>
        <w:ind w:left="567" w:hanging="567"/>
        <w:rPr>
          <w:rFonts w:cs="Times New Roman"/>
          <w:szCs w:val="24"/>
        </w:rPr>
      </w:pPr>
      <w:r w:rsidRPr="000E298B">
        <w:rPr>
          <w:rFonts w:cs="Times New Roman"/>
        </w:rPr>
        <w:t>P</w:t>
      </w:r>
      <w:r w:rsidRPr="000E298B">
        <w:rPr>
          <w:rFonts w:cs="Times New Roman"/>
          <w:szCs w:val="24"/>
        </w:rPr>
        <w:t>revádzkovateľ</w:t>
      </w:r>
      <w:r w:rsidRPr="000E298B">
        <w:rPr>
          <w:rFonts w:cs="Times New Roman"/>
        </w:rPr>
        <w:t>om</w:t>
      </w:r>
      <w:r w:rsidRPr="000E298B">
        <w:rPr>
          <w:rFonts w:cs="Times New Roman"/>
          <w:szCs w:val="24"/>
        </w:rPr>
        <w:t xml:space="preserve"> leteckého pozemného zariadenia </w:t>
      </w:r>
      <w:r w:rsidRPr="000E298B">
        <w:rPr>
          <w:rFonts w:cs="Times New Roman"/>
        </w:rPr>
        <w:t>môže byť len osoba, ktorá</w:t>
      </w:r>
    </w:p>
    <w:p w14:paraId="734FEA6F" w14:textId="6F1134B8" w:rsidR="00B766F3" w:rsidRPr="000E298B" w:rsidRDefault="00B766F3" w:rsidP="007D2ECC">
      <w:pPr>
        <w:pStyle w:val="Odsekzoznamu"/>
        <w:numPr>
          <w:ilvl w:val="0"/>
          <w:numId w:val="270"/>
        </w:numPr>
        <w:ind w:left="1134" w:hanging="567"/>
        <w:rPr>
          <w:rFonts w:cs="Times New Roman"/>
        </w:rPr>
      </w:pPr>
      <w:r w:rsidRPr="000E298B">
        <w:rPr>
          <w:rFonts w:cs="Times New Roman"/>
        </w:rPr>
        <w:t>je bezúhonná [§ </w:t>
      </w:r>
      <w:r w:rsidR="0000663B" w:rsidRPr="000E298B">
        <w:rPr>
          <w:rFonts w:cs="Times New Roman"/>
        </w:rPr>
        <w:t>10</w:t>
      </w:r>
      <w:r w:rsidR="002A5F6F" w:rsidRPr="000E298B">
        <w:rPr>
          <w:rFonts w:cs="Times New Roman"/>
        </w:rPr>
        <w:t>9</w:t>
      </w:r>
      <w:r w:rsidR="0000663B" w:rsidRPr="000E298B">
        <w:rPr>
          <w:rFonts w:cs="Times New Roman"/>
        </w:rPr>
        <w:t xml:space="preserve"> </w:t>
      </w:r>
      <w:r w:rsidRPr="000E298B">
        <w:rPr>
          <w:rFonts w:cs="Times New Roman"/>
        </w:rPr>
        <w:t>ods. 1 písm. j)]</w:t>
      </w:r>
    </w:p>
    <w:p w14:paraId="44EBCC47" w14:textId="02207973" w:rsidR="00B766F3" w:rsidRPr="000E298B" w:rsidRDefault="00B766F3" w:rsidP="007D2ECC">
      <w:pPr>
        <w:pStyle w:val="Odsekzoznamu"/>
        <w:numPr>
          <w:ilvl w:val="0"/>
          <w:numId w:val="270"/>
        </w:numPr>
        <w:ind w:left="1134" w:hanging="567"/>
        <w:rPr>
          <w:rFonts w:cs="Times New Roman"/>
          <w:szCs w:val="24"/>
        </w:rPr>
      </w:pPr>
      <w:r w:rsidRPr="000E298B">
        <w:rPr>
          <w:rFonts w:cs="Times New Roman"/>
        </w:rPr>
        <w:t>je odborne spôsobilá [</w:t>
      </w:r>
      <w:r w:rsidRPr="000E298B">
        <w:rPr>
          <w:rFonts w:cs="Times New Roman"/>
          <w:szCs w:val="24"/>
        </w:rPr>
        <w:t>§ </w:t>
      </w:r>
      <w:r w:rsidR="0000663B" w:rsidRPr="000E298B">
        <w:rPr>
          <w:rFonts w:cs="Times New Roman"/>
          <w:szCs w:val="24"/>
        </w:rPr>
        <w:t xml:space="preserve">52 </w:t>
      </w:r>
      <w:r w:rsidRPr="000E298B">
        <w:rPr>
          <w:rFonts w:cs="Times New Roman"/>
          <w:szCs w:val="24"/>
        </w:rPr>
        <w:t>ods. 6 písm. b)</w:t>
      </w:r>
      <w:r w:rsidRPr="000E298B">
        <w:rPr>
          <w:rFonts w:cs="Times New Roman"/>
        </w:rPr>
        <w:t xml:space="preserve">]; </w:t>
      </w:r>
      <w:r w:rsidRPr="000E298B">
        <w:rPr>
          <w:rFonts w:cs="Times New Roman"/>
          <w:szCs w:val="24"/>
        </w:rPr>
        <w:t xml:space="preserve">zodpovedný zástupca musí byť </w:t>
      </w:r>
      <w:r w:rsidRPr="000E298B">
        <w:rPr>
          <w:rFonts w:cs="Times New Roman"/>
        </w:rPr>
        <w:t>jej</w:t>
      </w:r>
      <w:r w:rsidRPr="000E298B">
        <w:rPr>
          <w:rFonts w:cs="Times New Roman"/>
          <w:szCs w:val="24"/>
        </w:rPr>
        <w:t xml:space="preserve"> zamestnancom</w:t>
      </w:r>
      <w:r w:rsidR="00BB77D0" w:rsidRPr="000E298B">
        <w:rPr>
          <w:rFonts w:cs="Times New Roman"/>
        </w:rPr>
        <w:t>.</w:t>
      </w:r>
    </w:p>
    <w:p w14:paraId="04492BE8" w14:textId="77777777" w:rsidR="00B766F3" w:rsidRPr="000E298B" w:rsidRDefault="00B766F3" w:rsidP="00700CA6">
      <w:pPr>
        <w:rPr>
          <w:rFonts w:cs="Times New Roman"/>
        </w:rPr>
      </w:pPr>
    </w:p>
    <w:p w14:paraId="3E70727A" w14:textId="32DFD4F8" w:rsidR="00700CA6" w:rsidRPr="000E298B" w:rsidRDefault="00700CA6" w:rsidP="007D2ECC">
      <w:pPr>
        <w:pStyle w:val="Odsekzoznamu"/>
        <w:keepNext/>
        <w:numPr>
          <w:ilvl w:val="1"/>
          <w:numId w:val="75"/>
        </w:numPr>
        <w:ind w:left="567" w:hanging="567"/>
        <w:rPr>
          <w:rFonts w:cs="Times New Roman"/>
          <w:szCs w:val="24"/>
        </w:rPr>
      </w:pPr>
      <w:r w:rsidRPr="000E298B">
        <w:rPr>
          <w:rFonts w:cs="Times New Roman"/>
          <w:szCs w:val="24"/>
        </w:rPr>
        <w:t>Dopravný úrad vydá osvedčenie na vykonávanie činností podľa odseku 1</w:t>
      </w:r>
      <w:r w:rsidR="005E443C" w:rsidRPr="000E298B">
        <w:rPr>
          <w:rFonts w:cs="Times New Roman"/>
          <w:szCs w:val="24"/>
        </w:rPr>
        <w:t>, ak žiadateľ preukáže, že</w:t>
      </w:r>
      <w:r w:rsidRPr="000E298B">
        <w:rPr>
          <w:rFonts w:cs="Times New Roman"/>
          <w:szCs w:val="24"/>
        </w:rPr>
        <w:t xml:space="preserve"> spĺňa tieto podmienky:</w:t>
      </w:r>
    </w:p>
    <w:p w14:paraId="7AE490BA" w14:textId="4FF9FDAB" w:rsidR="00700CA6" w:rsidRPr="000E298B" w:rsidRDefault="00700CA6" w:rsidP="007D2ECC">
      <w:pPr>
        <w:pStyle w:val="Odsekzoznamu"/>
        <w:numPr>
          <w:ilvl w:val="0"/>
          <w:numId w:val="203"/>
        </w:numPr>
        <w:ind w:left="1134" w:hanging="567"/>
        <w:rPr>
          <w:rFonts w:cs="Times New Roman"/>
          <w:szCs w:val="24"/>
        </w:rPr>
      </w:pPr>
      <w:r w:rsidRPr="000E298B">
        <w:rPr>
          <w:rFonts w:cs="Times New Roman"/>
          <w:szCs w:val="24"/>
        </w:rPr>
        <w:t xml:space="preserve">je bezúhonná </w:t>
      </w:r>
      <w:r w:rsidR="00C21FA3" w:rsidRPr="000E298B">
        <w:rPr>
          <w:rFonts w:cs="Times New Roman"/>
          <w:szCs w:val="24"/>
        </w:rPr>
        <w:t>[§ </w:t>
      </w:r>
      <w:r w:rsidR="0000663B" w:rsidRPr="000E298B">
        <w:rPr>
          <w:rFonts w:cs="Times New Roman"/>
          <w:szCs w:val="24"/>
        </w:rPr>
        <w:t>10</w:t>
      </w:r>
      <w:r w:rsidR="002A5F6F" w:rsidRPr="000E298B">
        <w:rPr>
          <w:rFonts w:cs="Times New Roman"/>
          <w:szCs w:val="24"/>
        </w:rPr>
        <w:t>9</w:t>
      </w:r>
      <w:r w:rsidR="0000663B" w:rsidRPr="000E298B">
        <w:rPr>
          <w:rFonts w:cs="Times New Roman"/>
          <w:szCs w:val="24"/>
        </w:rPr>
        <w:t xml:space="preserve"> </w:t>
      </w:r>
      <w:r w:rsidR="00C21FA3" w:rsidRPr="000E298B">
        <w:rPr>
          <w:rFonts w:cs="Times New Roman"/>
          <w:szCs w:val="24"/>
        </w:rPr>
        <w:t>ods. 1 písm. k</w:t>
      </w:r>
      <w:r w:rsidRPr="000E298B">
        <w:rPr>
          <w:rFonts w:cs="Times New Roman"/>
          <w:szCs w:val="24"/>
        </w:rPr>
        <w:t>)</w:t>
      </w:r>
      <w:r w:rsidR="00C21FA3" w:rsidRPr="000E298B">
        <w:rPr>
          <w:rFonts w:cs="Times New Roman"/>
          <w:szCs w:val="24"/>
        </w:rPr>
        <w:t>]</w:t>
      </w:r>
      <w:r w:rsidRPr="000E298B">
        <w:rPr>
          <w:rFonts w:cs="Times New Roman"/>
          <w:szCs w:val="24"/>
        </w:rPr>
        <w:t>,</w:t>
      </w:r>
    </w:p>
    <w:p w14:paraId="2D912AAE" w14:textId="44857637" w:rsidR="00700CA6" w:rsidRPr="000E298B" w:rsidRDefault="00700CA6" w:rsidP="007D2ECC">
      <w:pPr>
        <w:pStyle w:val="Odsekzoznamu"/>
        <w:numPr>
          <w:ilvl w:val="0"/>
          <w:numId w:val="203"/>
        </w:numPr>
        <w:ind w:left="1134" w:hanging="567"/>
        <w:rPr>
          <w:rFonts w:cs="Times New Roman"/>
          <w:szCs w:val="24"/>
        </w:rPr>
      </w:pPr>
      <w:r w:rsidRPr="000E298B">
        <w:rPr>
          <w:rFonts w:cs="Times New Roman"/>
          <w:szCs w:val="24"/>
        </w:rPr>
        <w:t xml:space="preserve">je odborne spôsobilá </w:t>
      </w:r>
      <w:r w:rsidR="00C21FA3" w:rsidRPr="000E298B">
        <w:rPr>
          <w:rFonts w:cs="Times New Roman"/>
          <w:szCs w:val="24"/>
        </w:rPr>
        <w:t>[</w:t>
      </w:r>
      <w:r w:rsidR="00C21FA3" w:rsidRPr="000E298B">
        <w:rPr>
          <w:rFonts w:cs="Times New Roman"/>
        </w:rPr>
        <w:t>[</w:t>
      </w:r>
      <w:r w:rsidR="00C21FA3" w:rsidRPr="000E298B">
        <w:rPr>
          <w:rFonts w:cs="Times New Roman"/>
          <w:szCs w:val="24"/>
        </w:rPr>
        <w:t>§ </w:t>
      </w:r>
      <w:r w:rsidR="0000663B" w:rsidRPr="000E298B">
        <w:rPr>
          <w:rFonts w:cs="Times New Roman"/>
          <w:szCs w:val="24"/>
        </w:rPr>
        <w:t xml:space="preserve">52 </w:t>
      </w:r>
      <w:r w:rsidR="00C21FA3" w:rsidRPr="000E298B">
        <w:rPr>
          <w:rFonts w:cs="Times New Roman"/>
          <w:szCs w:val="24"/>
        </w:rPr>
        <w:t>ods. 6 písm. b</w:t>
      </w:r>
      <w:r w:rsidRPr="000E298B">
        <w:rPr>
          <w:rFonts w:cs="Times New Roman"/>
          <w:szCs w:val="24"/>
        </w:rPr>
        <w:t>)</w:t>
      </w:r>
      <w:r w:rsidR="00C21FA3" w:rsidRPr="000E298B">
        <w:rPr>
          <w:rFonts w:cs="Times New Roman"/>
          <w:szCs w:val="24"/>
        </w:rPr>
        <w:t>];</w:t>
      </w:r>
      <w:r w:rsidR="00C21FA3" w:rsidRPr="000E298B">
        <w:rPr>
          <w:rFonts w:cs="Times New Roman"/>
        </w:rPr>
        <w:t xml:space="preserve"> </w:t>
      </w:r>
      <w:r w:rsidR="00C21FA3" w:rsidRPr="000E298B">
        <w:rPr>
          <w:rFonts w:cs="Times New Roman"/>
          <w:szCs w:val="24"/>
        </w:rPr>
        <w:t xml:space="preserve">zodpovedný zástupca musí byť </w:t>
      </w:r>
      <w:r w:rsidR="00C21FA3" w:rsidRPr="000E298B">
        <w:rPr>
          <w:rFonts w:cs="Times New Roman"/>
        </w:rPr>
        <w:t>jej</w:t>
      </w:r>
      <w:r w:rsidR="00C21FA3" w:rsidRPr="000E298B">
        <w:rPr>
          <w:rFonts w:cs="Times New Roman"/>
          <w:szCs w:val="24"/>
        </w:rPr>
        <w:t xml:space="preserve"> zamestnancom</w:t>
      </w:r>
      <w:r w:rsidR="00C21FA3" w:rsidRPr="000E298B">
        <w:rPr>
          <w:rFonts w:cs="Times New Roman"/>
        </w:rPr>
        <w:t>,</w:t>
      </w:r>
    </w:p>
    <w:p w14:paraId="00D66ADB" w14:textId="4D434971" w:rsidR="00700CA6" w:rsidRPr="000E298B" w:rsidRDefault="00700CA6" w:rsidP="007D2ECC">
      <w:pPr>
        <w:pStyle w:val="Odsekzoznamu"/>
        <w:numPr>
          <w:ilvl w:val="0"/>
          <w:numId w:val="203"/>
        </w:numPr>
        <w:ind w:left="1134" w:hanging="567"/>
        <w:rPr>
          <w:rFonts w:cs="Times New Roman"/>
          <w:szCs w:val="24"/>
        </w:rPr>
      </w:pPr>
      <w:r w:rsidRPr="000E298B">
        <w:rPr>
          <w:rFonts w:cs="Times New Roman"/>
          <w:szCs w:val="24"/>
        </w:rPr>
        <w:t xml:space="preserve">má miesto podnikania </w:t>
      </w:r>
      <w:r w:rsidR="005E443C" w:rsidRPr="000E298B">
        <w:rPr>
          <w:rFonts w:cs="Times New Roman"/>
          <w:szCs w:val="24"/>
        </w:rPr>
        <w:t>na území Slovenskej republiky</w:t>
      </w:r>
      <w:r w:rsidRPr="000E298B">
        <w:rPr>
          <w:rFonts w:cs="Times New Roman"/>
          <w:szCs w:val="24"/>
        </w:rPr>
        <w:t>, ak ide o fyzickú osobu-podnikateľa,</w:t>
      </w:r>
    </w:p>
    <w:p w14:paraId="5D88F692" w14:textId="29654593" w:rsidR="00700CA6" w:rsidRPr="000E298B" w:rsidRDefault="00700CA6" w:rsidP="007D2ECC">
      <w:pPr>
        <w:pStyle w:val="Odsekzoznamu"/>
        <w:numPr>
          <w:ilvl w:val="0"/>
          <w:numId w:val="203"/>
        </w:numPr>
        <w:ind w:left="1134" w:hanging="567"/>
        <w:rPr>
          <w:rFonts w:cs="Times New Roman"/>
          <w:szCs w:val="24"/>
        </w:rPr>
      </w:pPr>
      <w:r w:rsidRPr="000E298B">
        <w:rPr>
          <w:rFonts w:cs="Times New Roman"/>
          <w:szCs w:val="24"/>
        </w:rPr>
        <w:t xml:space="preserve">má sídlo na území Slovenskej </w:t>
      </w:r>
      <w:r w:rsidR="005E443C" w:rsidRPr="000E298B">
        <w:rPr>
          <w:rFonts w:cs="Times New Roman"/>
          <w:szCs w:val="24"/>
        </w:rPr>
        <w:t>republiky</w:t>
      </w:r>
      <w:r w:rsidRPr="000E298B">
        <w:rPr>
          <w:rFonts w:cs="Times New Roman"/>
          <w:szCs w:val="24"/>
        </w:rPr>
        <w:t>, ak ide o právnickú osobu,</w:t>
      </w:r>
    </w:p>
    <w:p w14:paraId="6A681474" w14:textId="2D2AE3DB" w:rsidR="00700CA6" w:rsidRPr="000E298B" w:rsidRDefault="00700CA6" w:rsidP="007D2ECC">
      <w:pPr>
        <w:pStyle w:val="Odsekzoznamu"/>
        <w:numPr>
          <w:ilvl w:val="0"/>
          <w:numId w:val="203"/>
        </w:numPr>
        <w:ind w:left="1134" w:hanging="567"/>
        <w:rPr>
          <w:rFonts w:cs="Times New Roman"/>
          <w:szCs w:val="24"/>
        </w:rPr>
      </w:pPr>
      <w:r w:rsidRPr="000E298B">
        <w:rPr>
          <w:rFonts w:cs="Times New Roman"/>
          <w:szCs w:val="24"/>
        </w:rPr>
        <w:t>nie je voči nej vedené konkurzné konanie, nie je v konkurze, v reštrukturalizácii, nebol voči nej zamietnutý návrh na vyhlásenie konkurzu pre nedostatok majetku v období posledných piatich rokov,</w:t>
      </w:r>
    </w:p>
    <w:p w14:paraId="35E5A90B" w14:textId="77777777" w:rsidR="00700CA6" w:rsidRPr="000E298B" w:rsidRDefault="00700CA6" w:rsidP="007D2ECC">
      <w:pPr>
        <w:pStyle w:val="Odsekzoznamu"/>
        <w:numPr>
          <w:ilvl w:val="0"/>
          <w:numId w:val="203"/>
        </w:numPr>
        <w:ind w:left="1134" w:hanging="567"/>
        <w:rPr>
          <w:rFonts w:cs="Times New Roman"/>
          <w:szCs w:val="24"/>
        </w:rPr>
      </w:pPr>
      <w:r w:rsidRPr="000E298B">
        <w:rPr>
          <w:rFonts w:cs="Times New Roman"/>
          <w:szCs w:val="24"/>
        </w:rPr>
        <w:t>nie je v likvidácii, ak je podnikateľom; splnenie tejto podmienky sa preukazuje čestným vyhlásením,</w:t>
      </w:r>
    </w:p>
    <w:p w14:paraId="0EC30A1C" w14:textId="61741F06" w:rsidR="00F357CE" w:rsidRPr="000E298B" w:rsidRDefault="005E443C" w:rsidP="007D2ECC">
      <w:pPr>
        <w:pStyle w:val="Odsekzoznamu"/>
        <w:numPr>
          <w:ilvl w:val="0"/>
          <w:numId w:val="203"/>
        </w:numPr>
        <w:ind w:left="1134" w:hanging="567"/>
        <w:rPr>
          <w:rFonts w:cs="Times New Roman"/>
          <w:szCs w:val="24"/>
        </w:rPr>
      </w:pPr>
      <w:r w:rsidRPr="000E298B">
        <w:rPr>
          <w:rFonts w:cs="Times New Roman"/>
          <w:szCs w:val="24"/>
        </w:rPr>
        <w:t>má uzatvorenú zmluvu o poistení zodpovednosti za škodu, ktorá môže vzniknúť pri</w:t>
      </w:r>
      <w:r w:rsidR="002306D3" w:rsidRPr="000E298B">
        <w:rPr>
          <w:rFonts w:cs="Times New Roman"/>
          <w:szCs w:val="24"/>
        </w:rPr>
        <w:t> </w:t>
      </w:r>
      <w:r w:rsidRPr="000E298B">
        <w:rPr>
          <w:rFonts w:cs="Times New Roman"/>
          <w:szCs w:val="24"/>
        </w:rPr>
        <w:t>vykonávaní činnosti podľa odseku 1</w:t>
      </w:r>
      <w:r w:rsidR="00DC5400" w:rsidRPr="000E298B">
        <w:rPr>
          <w:rFonts w:cs="Times New Roman"/>
          <w:szCs w:val="24"/>
        </w:rPr>
        <w:t xml:space="preserve">; </w:t>
      </w:r>
      <w:r w:rsidR="00DC5400" w:rsidRPr="000E298B">
        <w:rPr>
          <w:rFonts w:cs="Times New Roman"/>
        </w:rPr>
        <w:t>toto poistenie musí trvať po celú dobu platnosti</w:t>
      </w:r>
      <w:r w:rsidR="00DC5400" w:rsidRPr="000E298B">
        <w:rPr>
          <w:rFonts w:cs="Times New Roman"/>
          <w:szCs w:val="24"/>
        </w:rPr>
        <w:t xml:space="preserve"> osvedčenia na vykonávanie činností podľa odseku 1</w:t>
      </w:r>
      <w:r w:rsidRPr="000E298B">
        <w:rPr>
          <w:rFonts w:cs="Times New Roman"/>
          <w:szCs w:val="24"/>
        </w:rPr>
        <w:t>,</w:t>
      </w:r>
    </w:p>
    <w:p w14:paraId="4692CAFC" w14:textId="77777777" w:rsidR="00700CA6" w:rsidRPr="000E298B" w:rsidRDefault="00700CA6" w:rsidP="007D2ECC">
      <w:pPr>
        <w:pStyle w:val="Odsekzoznamu"/>
        <w:numPr>
          <w:ilvl w:val="0"/>
          <w:numId w:val="203"/>
        </w:numPr>
        <w:ind w:left="1134" w:hanging="567"/>
        <w:rPr>
          <w:rFonts w:cs="Times New Roman"/>
          <w:szCs w:val="24"/>
        </w:rPr>
      </w:pPr>
      <w:r w:rsidRPr="000E298B">
        <w:rPr>
          <w:rFonts w:cs="Times New Roman"/>
          <w:szCs w:val="24"/>
        </w:rPr>
        <w:t>má zavedenú organizačnú štruktúru, systém vnútornej kontroly</w:t>
      </w:r>
      <w:r w:rsidR="00F845F9" w:rsidRPr="000E298B">
        <w:rPr>
          <w:rFonts w:cs="Times New Roman"/>
          <w:szCs w:val="24"/>
        </w:rPr>
        <w:t>,</w:t>
      </w:r>
      <w:r w:rsidRPr="000E298B">
        <w:rPr>
          <w:rFonts w:cs="Times New Roman"/>
          <w:szCs w:val="24"/>
        </w:rPr>
        <w:t xml:space="preserve"> ak </w:t>
      </w:r>
      <w:r w:rsidR="00F845F9" w:rsidRPr="000E298B">
        <w:rPr>
          <w:rFonts w:cs="Times New Roman"/>
          <w:szCs w:val="24"/>
        </w:rPr>
        <w:t>ide</w:t>
      </w:r>
      <w:r w:rsidRPr="000E298B">
        <w:rPr>
          <w:rFonts w:cs="Times New Roman"/>
          <w:szCs w:val="24"/>
        </w:rPr>
        <w:t xml:space="preserve"> o právnickú osobu</w:t>
      </w:r>
      <w:r w:rsidR="00F845F9" w:rsidRPr="000E298B">
        <w:rPr>
          <w:rFonts w:cs="Times New Roman"/>
          <w:szCs w:val="24"/>
        </w:rPr>
        <w:t>,</w:t>
      </w:r>
      <w:r w:rsidRPr="000E298B">
        <w:rPr>
          <w:rFonts w:cs="Times New Roman"/>
          <w:szCs w:val="24"/>
        </w:rPr>
        <w:t xml:space="preserve"> a pravidlá na zaistenie bezpečnej leteckej prevádzky najmä s ohľadom na ochranu života, zdravia, majetku, súkromia osôb a životného prostredia,</w:t>
      </w:r>
    </w:p>
    <w:p w14:paraId="08820409" w14:textId="77777777" w:rsidR="00700CA6" w:rsidRPr="000E298B" w:rsidRDefault="00700CA6" w:rsidP="007D2ECC">
      <w:pPr>
        <w:pStyle w:val="Odsekzoznamu"/>
        <w:numPr>
          <w:ilvl w:val="0"/>
          <w:numId w:val="203"/>
        </w:numPr>
        <w:ind w:left="1134" w:hanging="567"/>
        <w:rPr>
          <w:rFonts w:cs="Times New Roman"/>
          <w:szCs w:val="24"/>
        </w:rPr>
      </w:pPr>
      <w:r w:rsidRPr="000E298B">
        <w:rPr>
          <w:rFonts w:cs="Times New Roman"/>
          <w:szCs w:val="24"/>
        </w:rPr>
        <w:t>má vypracovanú dokumentáciu,</w:t>
      </w:r>
    </w:p>
    <w:p w14:paraId="7EE1829D" w14:textId="5D223FE1" w:rsidR="00700CA6" w:rsidRPr="000E298B" w:rsidRDefault="00700CA6" w:rsidP="007D2ECC">
      <w:pPr>
        <w:pStyle w:val="Odsekzoznamu"/>
        <w:numPr>
          <w:ilvl w:val="0"/>
          <w:numId w:val="203"/>
        </w:numPr>
        <w:ind w:left="1134" w:hanging="567"/>
        <w:rPr>
          <w:rFonts w:cs="Times New Roman"/>
          <w:szCs w:val="24"/>
        </w:rPr>
      </w:pPr>
      <w:r w:rsidRPr="000E298B">
        <w:rPr>
          <w:rFonts w:cs="Times New Roman"/>
          <w:szCs w:val="24"/>
        </w:rPr>
        <w:t xml:space="preserve">vlastní </w:t>
      </w:r>
      <w:r w:rsidR="008E7381" w:rsidRPr="000E298B">
        <w:rPr>
          <w:rFonts w:cs="Times New Roman"/>
          <w:szCs w:val="24"/>
        </w:rPr>
        <w:t xml:space="preserve">alebo užíva na základe iného právneho vzťahu nehnuteľnosť alebo iný </w:t>
      </w:r>
      <w:r w:rsidR="005E443C" w:rsidRPr="000E298B">
        <w:rPr>
          <w:rFonts w:cs="Times New Roman"/>
          <w:szCs w:val="24"/>
        </w:rPr>
        <w:t xml:space="preserve">vhodný </w:t>
      </w:r>
      <w:r w:rsidR="008E7381" w:rsidRPr="000E298B">
        <w:rPr>
          <w:rFonts w:cs="Times New Roman"/>
          <w:szCs w:val="24"/>
        </w:rPr>
        <w:t>priestor,</w:t>
      </w:r>
      <w:r w:rsidRPr="000E298B">
        <w:rPr>
          <w:rFonts w:cs="Times New Roman"/>
          <w:szCs w:val="24"/>
        </w:rPr>
        <w:t xml:space="preserve"> v ktorých bude vykonávať činnosť v rozsahu </w:t>
      </w:r>
      <w:r w:rsidR="00320713" w:rsidRPr="000E298B">
        <w:rPr>
          <w:rFonts w:cs="Times New Roman"/>
          <w:szCs w:val="24"/>
        </w:rPr>
        <w:t xml:space="preserve">vydaného </w:t>
      </w:r>
      <w:r w:rsidR="005E443C" w:rsidRPr="000E298B">
        <w:rPr>
          <w:rFonts w:cs="Times New Roman"/>
          <w:szCs w:val="24"/>
        </w:rPr>
        <w:t>osvedčenia</w:t>
      </w:r>
      <w:r w:rsidRPr="000E298B">
        <w:rPr>
          <w:rFonts w:cs="Times New Roman"/>
          <w:szCs w:val="24"/>
        </w:rPr>
        <w:t xml:space="preserve">, </w:t>
      </w:r>
    </w:p>
    <w:p w14:paraId="2C5CCDD4" w14:textId="05F97E79" w:rsidR="00700CA6" w:rsidRPr="000E298B" w:rsidRDefault="00700CA6" w:rsidP="007D2ECC">
      <w:pPr>
        <w:pStyle w:val="Odsekzoznamu"/>
        <w:numPr>
          <w:ilvl w:val="0"/>
          <w:numId w:val="203"/>
        </w:numPr>
        <w:ind w:left="1134" w:hanging="567"/>
        <w:rPr>
          <w:rFonts w:cs="Times New Roman"/>
          <w:szCs w:val="24"/>
        </w:rPr>
      </w:pPr>
      <w:r w:rsidRPr="000E298B">
        <w:rPr>
          <w:rFonts w:cs="Times New Roman"/>
          <w:szCs w:val="24"/>
        </w:rPr>
        <w:t xml:space="preserve">vlastní alebo užíva na základe iného právneho vzťahu materiálno-technické vybavenie alebo zariadenia potrebné na vykonávanie činnosti v rozsahu </w:t>
      </w:r>
      <w:r w:rsidR="00320713" w:rsidRPr="000E298B">
        <w:rPr>
          <w:rFonts w:cs="Times New Roman"/>
          <w:szCs w:val="24"/>
        </w:rPr>
        <w:t xml:space="preserve">vydaného </w:t>
      </w:r>
      <w:r w:rsidRPr="000E298B">
        <w:rPr>
          <w:rFonts w:cs="Times New Roman"/>
          <w:szCs w:val="24"/>
        </w:rPr>
        <w:t>osvedčenia.</w:t>
      </w:r>
    </w:p>
    <w:p w14:paraId="7F50FD2D" w14:textId="3B46EB23" w:rsidR="00700CA6" w:rsidRPr="000E298B" w:rsidRDefault="00700CA6" w:rsidP="00056D68">
      <w:pPr>
        <w:tabs>
          <w:tab w:val="left" w:pos="709"/>
        </w:tabs>
        <w:rPr>
          <w:rFonts w:cs="Times New Roman"/>
        </w:rPr>
      </w:pPr>
    </w:p>
    <w:p w14:paraId="2AB775C2" w14:textId="4F75925E" w:rsidR="00BB77D0" w:rsidRPr="000E298B" w:rsidRDefault="00BB77D0" w:rsidP="007D2ECC">
      <w:pPr>
        <w:pStyle w:val="Odsekzoznamu"/>
        <w:numPr>
          <w:ilvl w:val="1"/>
          <w:numId w:val="75"/>
        </w:numPr>
        <w:ind w:left="567" w:hanging="567"/>
        <w:rPr>
          <w:rFonts w:cs="Times New Roman"/>
        </w:rPr>
      </w:pPr>
      <w:r w:rsidRPr="000E298B">
        <w:rPr>
          <w:rFonts w:cs="Times New Roman"/>
        </w:rPr>
        <w:t>P</w:t>
      </w:r>
      <w:r w:rsidRPr="000E298B">
        <w:rPr>
          <w:rFonts w:cs="Times New Roman"/>
          <w:szCs w:val="24"/>
        </w:rPr>
        <w:t>revádzkovateľ</w:t>
      </w:r>
      <w:r w:rsidRPr="000E298B">
        <w:rPr>
          <w:rFonts w:cs="Times New Roman"/>
        </w:rPr>
        <w:t>om</w:t>
      </w:r>
      <w:r w:rsidRPr="000E298B">
        <w:rPr>
          <w:rFonts w:cs="Times New Roman"/>
          <w:szCs w:val="24"/>
        </w:rPr>
        <w:t xml:space="preserve"> leteckého pozemného zariadenia </w:t>
      </w:r>
      <w:r w:rsidRPr="000E298B">
        <w:rPr>
          <w:rFonts w:cs="Times New Roman"/>
        </w:rPr>
        <w:t xml:space="preserve">a držiteľ osvedčenia podľa odseku 1 </w:t>
      </w:r>
      <w:r w:rsidRPr="000E298B">
        <w:rPr>
          <w:rFonts w:cs="Times New Roman"/>
          <w:szCs w:val="24"/>
        </w:rPr>
        <w:t>sa</w:t>
      </w:r>
      <w:r w:rsidR="006E490B" w:rsidRPr="000E298B">
        <w:rPr>
          <w:rFonts w:cs="Times New Roman"/>
          <w:szCs w:val="24"/>
        </w:rPr>
        <w:t> </w:t>
      </w:r>
      <w:r w:rsidRPr="000E298B">
        <w:rPr>
          <w:rFonts w:cs="Times New Roman"/>
          <w:szCs w:val="24"/>
        </w:rPr>
        <w:t>riadi v krízových situáciách mimo času vojny a vojnového stavu rozhodnutiami ministerstva dopravy</w:t>
      </w:r>
      <w:r w:rsidRPr="000E298B">
        <w:rPr>
          <w:rFonts w:cs="Times New Roman"/>
        </w:rPr>
        <w:t>.</w:t>
      </w:r>
    </w:p>
    <w:p w14:paraId="69E5CB08" w14:textId="77777777" w:rsidR="00BB77D0" w:rsidRPr="000E298B" w:rsidRDefault="00BB77D0" w:rsidP="00056D68">
      <w:pPr>
        <w:tabs>
          <w:tab w:val="left" w:pos="709"/>
        </w:tabs>
        <w:rPr>
          <w:rFonts w:cs="Times New Roman"/>
        </w:rPr>
      </w:pPr>
    </w:p>
    <w:p w14:paraId="610DAC45" w14:textId="6C7CF2A4" w:rsidR="00562EC9" w:rsidRPr="000E298B" w:rsidRDefault="00EE1BD9" w:rsidP="00056D68">
      <w:pPr>
        <w:keepNext/>
        <w:autoSpaceDE w:val="0"/>
        <w:autoSpaceDN w:val="0"/>
        <w:adjustRightInd w:val="0"/>
        <w:jc w:val="center"/>
        <w:rPr>
          <w:rFonts w:cs="Times New Roman"/>
          <w:b/>
        </w:rPr>
      </w:pPr>
      <w:r w:rsidRPr="000E298B">
        <w:rPr>
          <w:rFonts w:cs="Times New Roman"/>
          <w:b/>
        </w:rPr>
        <w:t>§ </w:t>
      </w:r>
      <w:r w:rsidR="0000663B" w:rsidRPr="000E298B">
        <w:rPr>
          <w:rFonts w:cs="Times New Roman"/>
          <w:b/>
        </w:rPr>
        <w:t>56</w:t>
      </w:r>
    </w:p>
    <w:p w14:paraId="6496B5E5" w14:textId="77777777" w:rsidR="00562EC9" w:rsidRPr="000E298B" w:rsidRDefault="00562EC9" w:rsidP="00056D68">
      <w:pPr>
        <w:keepNext/>
        <w:autoSpaceDE w:val="0"/>
        <w:autoSpaceDN w:val="0"/>
        <w:adjustRightInd w:val="0"/>
        <w:jc w:val="center"/>
        <w:rPr>
          <w:rFonts w:cs="Times New Roman"/>
          <w:b/>
        </w:rPr>
      </w:pPr>
      <w:r w:rsidRPr="000E298B">
        <w:rPr>
          <w:rFonts w:cs="Times New Roman"/>
          <w:b/>
        </w:rPr>
        <w:t>Miesto prevádzky</w:t>
      </w:r>
    </w:p>
    <w:p w14:paraId="04CD0270" w14:textId="77777777" w:rsidR="00562EC9" w:rsidRPr="000E298B" w:rsidRDefault="00562EC9" w:rsidP="00056D68">
      <w:pPr>
        <w:keepNext/>
        <w:autoSpaceDE w:val="0"/>
        <w:autoSpaceDN w:val="0"/>
        <w:adjustRightInd w:val="0"/>
        <w:rPr>
          <w:rFonts w:cs="Times New Roman"/>
        </w:rPr>
      </w:pPr>
    </w:p>
    <w:p w14:paraId="47E339E9" w14:textId="10757D42" w:rsidR="00562EC9" w:rsidRPr="000E298B" w:rsidRDefault="00562EC9" w:rsidP="007D2ECC">
      <w:pPr>
        <w:pStyle w:val="Odsekzoznamu"/>
        <w:numPr>
          <w:ilvl w:val="0"/>
          <w:numId w:val="95"/>
        </w:numPr>
        <w:ind w:left="567" w:hanging="567"/>
        <w:rPr>
          <w:rFonts w:cs="Times New Roman"/>
          <w:szCs w:val="24"/>
        </w:rPr>
      </w:pPr>
      <w:r w:rsidRPr="000E298B">
        <w:rPr>
          <w:rFonts w:cs="Times New Roman"/>
          <w:szCs w:val="24"/>
        </w:rPr>
        <w:t>Miesto prevádzky</w:t>
      </w:r>
      <w:bookmarkStart w:id="32" w:name="_Ref103871774"/>
      <w:r w:rsidR="007B7C0C" w:rsidRPr="000E298B">
        <w:rPr>
          <w:rStyle w:val="Odkaznapoznmkupodiarou"/>
          <w:rFonts w:cs="Times New Roman"/>
          <w:szCs w:val="24"/>
        </w:rPr>
        <w:footnoteReference w:id="156"/>
      </w:r>
      <w:bookmarkEnd w:id="32"/>
      <w:r w:rsidRPr="000E298B">
        <w:rPr>
          <w:rFonts w:cs="Times New Roman"/>
          <w:szCs w:val="24"/>
        </w:rPr>
        <w:t>) zodpoved</w:t>
      </w:r>
      <w:r w:rsidR="004665F0" w:rsidRPr="000E298B">
        <w:rPr>
          <w:rFonts w:cs="Times New Roman"/>
          <w:szCs w:val="24"/>
        </w:rPr>
        <w:t>á</w:t>
      </w:r>
      <w:r w:rsidRPr="000E298B">
        <w:rPr>
          <w:rFonts w:cs="Times New Roman"/>
          <w:szCs w:val="24"/>
        </w:rPr>
        <w:t xml:space="preserve"> prevádzkovým požiadavkám lietadla, ktoré sú uvedené</w:t>
      </w:r>
      <w:r w:rsidR="00B95575" w:rsidRPr="000E298B">
        <w:rPr>
          <w:rFonts w:cs="Times New Roman"/>
          <w:szCs w:val="24"/>
        </w:rPr>
        <w:t xml:space="preserve"> v </w:t>
      </w:r>
      <w:r w:rsidRPr="000E298B">
        <w:rPr>
          <w:rFonts w:cs="Times New Roman"/>
          <w:szCs w:val="24"/>
        </w:rPr>
        <w:t>letovej príručke lietadla alebo dokumente, ktorý ju nahrádza,</w:t>
      </w:r>
      <w:r w:rsidR="00812814" w:rsidRPr="000E298B">
        <w:rPr>
          <w:rFonts w:cs="Times New Roman"/>
          <w:szCs w:val="24"/>
        </w:rPr>
        <w:t xml:space="preserve"> a </w:t>
      </w:r>
      <w:r w:rsidRPr="000E298B">
        <w:rPr>
          <w:rFonts w:cs="Times New Roman"/>
          <w:szCs w:val="24"/>
        </w:rPr>
        <w:t xml:space="preserve">jeho povrch </w:t>
      </w:r>
      <w:r w:rsidR="004665F0" w:rsidRPr="000E298B">
        <w:rPr>
          <w:rFonts w:cs="Times New Roman"/>
          <w:szCs w:val="24"/>
        </w:rPr>
        <w:t>je</w:t>
      </w:r>
      <w:r w:rsidRPr="000E298B">
        <w:rPr>
          <w:rFonts w:cs="Times New Roman"/>
          <w:szCs w:val="24"/>
        </w:rPr>
        <w:t xml:space="preserve"> čistý</w:t>
      </w:r>
      <w:r w:rsidR="00812814" w:rsidRPr="000E298B">
        <w:rPr>
          <w:rFonts w:cs="Times New Roman"/>
          <w:szCs w:val="24"/>
        </w:rPr>
        <w:t xml:space="preserve"> a </w:t>
      </w:r>
      <w:r w:rsidRPr="000E298B">
        <w:rPr>
          <w:rFonts w:cs="Times New Roman"/>
          <w:szCs w:val="24"/>
        </w:rPr>
        <w:t xml:space="preserve">bez predmetov, ktoré môžu spôsobiť poškodenie lietadla. Vzdialenosť miesta prevádzky od husto obývanej oblasti alebo zhromaždenia osôb na verejnom priestranstve </w:t>
      </w:r>
      <w:r w:rsidR="004665F0" w:rsidRPr="000E298B">
        <w:rPr>
          <w:rFonts w:cs="Times New Roman"/>
          <w:szCs w:val="24"/>
        </w:rPr>
        <w:t>je</w:t>
      </w:r>
      <w:r w:rsidRPr="000E298B">
        <w:rPr>
          <w:rFonts w:cs="Times New Roman"/>
          <w:szCs w:val="24"/>
        </w:rPr>
        <w:t xml:space="preserve"> najmenej 150</w:t>
      </w:r>
      <w:r w:rsidR="002D49F5" w:rsidRPr="000E298B">
        <w:rPr>
          <w:rFonts w:cs="Times New Roman"/>
          <w:szCs w:val="24"/>
        </w:rPr>
        <w:t> </w:t>
      </w:r>
      <w:r w:rsidRPr="000E298B">
        <w:rPr>
          <w:rFonts w:cs="Times New Roman"/>
          <w:szCs w:val="24"/>
        </w:rPr>
        <w:t>m</w:t>
      </w:r>
      <w:r w:rsidR="000A2036" w:rsidRPr="000E298B">
        <w:rPr>
          <w:rFonts w:cs="Times New Roman"/>
          <w:szCs w:val="24"/>
        </w:rPr>
        <w:t xml:space="preserve">; </w:t>
      </w:r>
      <w:proofErr w:type="spellStart"/>
      <w:r w:rsidR="000A2036" w:rsidRPr="000E298B">
        <w:rPr>
          <w:rFonts w:cs="Times New Roman"/>
          <w:szCs w:val="24"/>
        </w:rPr>
        <w:t>toneplatí</w:t>
      </w:r>
      <w:proofErr w:type="spellEnd"/>
      <w:r w:rsidR="000A2036" w:rsidRPr="000E298B">
        <w:rPr>
          <w:rFonts w:cs="Times New Roman"/>
          <w:szCs w:val="24"/>
        </w:rPr>
        <w:t xml:space="preserve"> pre prevádzku </w:t>
      </w:r>
      <w:r w:rsidR="006C3261" w:rsidRPr="000E298B">
        <w:rPr>
          <w:rFonts w:cs="Times New Roman"/>
          <w:szCs w:val="24"/>
        </w:rPr>
        <w:t>HEMS</w:t>
      </w:r>
      <w:r w:rsidR="00812814" w:rsidRPr="000E298B">
        <w:rPr>
          <w:rFonts w:cs="Times New Roman"/>
          <w:szCs w:val="24"/>
        </w:rPr>
        <w:t xml:space="preserve"> a </w:t>
      </w:r>
      <w:r w:rsidR="006C3261" w:rsidRPr="000E298B">
        <w:rPr>
          <w:rFonts w:cs="Times New Roman"/>
          <w:szCs w:val="24"/>
        </w:rPr>
        <w:t>vysokorizikovú obchodnú špeciálnu prevádzku</w:t>
      </w:r>
      <w:r w:rsidRPr="000E298B">
        <w:rPr>
          <w:rFonts w:cs="Times New Roman"/>
          <w:szCs w:val="24"/>
        </w:rPr>
        <w:t>.</w:t>
      </w:r>
      <w:r w:rsidR="006C3261" w:rsidRPr="000E298B">
        <w:rPr>
          <w:rStyle w:val="Odkaznapoznmkupodiarou"/>
          <w:rFonts w:cs="Times New Roman"/>
          <w:szCs w:val="24"/>
        </w:rPr>
        <w:footnoteReference w:id="157"/>
      </w:r>
      <w:r w:rsidR="006C3261" w:rsidRPr="000E298B">
        <w:rPr>
          <w:rFonts w:cs="Times New Roman"/>
          <w:szCs w:val="24"/>
        </w:rPr>
        <w:t>)</w:t>
      </w:r>
    </w:p>
    <w:p w14:paraId="73317476" w14:textId="77777777" w:rsidR="00085567" w:rsidRPr="000E298B" w:rsidRDefault="00085567" w:rsidP="00056D68">
      <w:pPr>
        <w:rPr>
          <w:rFonts w:cs="Times New Roman"/>
        </w:rPr>
      </w:pPr>
    </w:p>
    <w:p w14:paraId="4B4DC462" w14:textId="0653143D" w:rsidR="00085567" w:rsidRPr="000E298B" w:rsidRDefault="00C8002F" w:rsidP="007D2ECC">
      <w:pPr>
        <w:pStyle w:val="Odsekzoznamu"/>
        <w:numPr>
          <w:ilvl w:val="0"/>
          <w:numId w:val="95"/>
        </w:numPr>
        <w:ind w:left="567" w:hanging="567"/>
        <w:rPr>
          <w:rFonts w:cs="Times New Roman"/>
          <w:szCs w:val="24"/>
        </w:rPr>
      </w:pPr>
      <w:r w:rsidRPr="000E298B">
        <w:rPr>
          <w:rFonts w:cs="Times New Roman"/>
          <w:szCs w:val="24"/>
        </w:rPr>
        <w:t>V </w:t>
      </w:r>
      <w:r w:rsidR="00085567" w:rsidRPr="000E298B">
        <w:rPr>
          <w:rFonts w:cs="Times New Roman"/>
          <w:szCs w:val="24"/>
        </w:rPr>
        <w:t xml:space="preserve">noci </w:t>
      </w:r>
      <w:r w:rsidR="00441304" w:rsidRPr="000E298B">
        <w:rPr>
          <w:rFonts w:cs="Times New Roman"/>
          <w:szCs w:val="24"/>
        </w:rPr>
        <w:t xml:space="preserve">sa môže </w:t>
      </w:r>
      <w:r w:rsidR="00085567" w:rsidRPr="000E298B">
        <w:rPr>
          <w:rFonts w:cs="Times New Roman"/>
          <w:szCs w:val="24"/>
        </w:rPr>
        <w:t>ako miesto prevádzky použiť len také miesto, ktoré je osvetlené tak, že takéto miesto</w:t>
      </w:r>
      <w:r w:rsidR="00812814" w:rsidRPr="000E298B">
        <w:rPr>
          <w:rFonts w:cs="Times New Roman"/>
          <w:szCs w:val="24"/>
        </w:rPr>
        <w:t xml:space="preserve"> a </w:t>
      </w:r>
      <w:r w:rsidR="00085567" w:rsidRPr="000E298B">
        <w:rPr>
          <w:rFonts w:cs="Times New Roman"/>
          <w:szCs w:val="24"/>
        </w:rPr>
        <w:t>prekážky</w:t>
      </w:r>
      <w:r w:rsidR="00B95575" w:rsidRPr="000E298B">
        <w:rPr>
          <w:rFonts w:cs="Times New Roman"/>
          <w:szCs w:val="24"/>
        </w:rPr>
        <w:t xml:space="preserve"> v </w:t>
      </w:r>
      <w:r w:rsidR="00085567" w:rsidRPr="000E298B">
        <w:rPr>
          <w:rFonts w:cs="Times New Roman"/>
          <w:szCs w:val="24"/>
        </w:rPr>
        <w:t>jeho okolí sú dostatočne rozpoznateľné.</w:t>
      </w:r>
    </w:p>
    <w:p w14:paraId="0173C4A3" w14:textId="77777777" w:rsidR="00562EC9" w:rsidRPr="000E298B" w:rsidRDefault="00562EC9" w:rsidP="00056D68">
      <w:pPr>
        <w:rPr>
          <w:rFonts w:cs="Times New Roman"/>
        </w:rPr>
      </w:pPr>
    </w:p>
    <w:p w14:paraId="514B5D4E" w14:textId="77777777" w:rsidR="00562EC9" w:rsidRPr="000E298B" w:rsidRDefault="00E05253" w:rsidP="007D2ECC">
      <w:pPr>
        <w:pStyle w:val="Odsekzoznamu"/>
        <w:keepNext/>
        <w:numPr>
          <w:ilvl w:val="0"/>
          <w:numId w:val="95"/>
        </w:numPr>
        <w:ind w:left="567" w:hanging="567"/>
        <w:rPr>
          <w:rFonts w:cs="Times New Roman"/>
          <w:szCs w:val="24"/>
        </w:rPr>
      </w:pPr>
      <w:r w:rsidRPr="000E298B">
        <w:rPr>
          <w:rFonts w:cs="Times New Roman"/>
          <w:szCs w:val="24"/>
        </w:rPr>
        <w:lastRenderedPageBreak/>
        <w:t>Letecký prevádzkovateľ</w:t>
      </w:r>
      <w:r w:rsidR="00B95575" w:rsidRPr="000E298B">
        <w:rPr>
          <w:rFonts w:cs="Times New Roman"/>
          <w:szCs w:val="24"/>
        </w:rPr>
        <w:t xml:space="preserve"> v </w:t>
      </w:r>
      <w:r w:rsidR="00562EC9" w:rsidRPr="000E298B">
        <w:rPr>
          <w:rFonts w:cs="Times New Roman"/>
          <w:szCs w:val="24"/>
        </w:rPr>
        <w:t>prevádzkovej príručke uvedie fotografie alebo nákresy miesta prevádzky</w:t>
      </w:r>
      <w:r w:rsidR="00812814" w:rsidRPr="000E298B">
        <w:rPr>
          <w:rFonts w:cs="Times New Roman"/>
          <w:szCs w:val="24"/>
        </w:rPr>
        <w:t xml:space="preserve"> a </w:t>
      </w:r>
      <w:r w:rsidR="00562EC9" w:rsidRPr="000E298B">
        <w:rPr>
          <w:rFonts w:cs="Times New Roman"/>
          <w:szCs w:val="24"/>
        </w:rPr>
        <w:t>údaje najmä</w:t>
      </w:r>
      <w:r w:rsidR="00B95575" w:rsidRPr="000E298B">
        <w:rPr>
          <w:rFonts w:cs="Times New Roman"/>
          <w:szCs w:val="24"/>
        </w:rPr>
        <w:t xml:space="preserve"> o </w:t>
      </w:r>
    </w:p>
    <w:p w14:paraId="53476D1A" w14:textId="77777777" w:rsidR="00562EC9" w:rsidRPr="000E298B" w:rsidRDefault="00562EC9" w:rsidP="007D2ECC">
      <w:pPr>
        <w:pStyle w:val="Odsekzoznamu"/>
        <w:numPr>
          <w:ilvl w:val="0"/>
          <w:numId w:val="185"/>
        </w:numPr>
        <w:ind w:left="1134" w:hanging="567"/>
        <w:rPr>
          <w:rFonts w:cs="Times New Roman"/>
          <w:szCs w:val="24"/>
        </w:rPr>
      </w:pPr>
      <w:r w:rsidRPr="000E298B">
        <w:rPr>
          <w:rFonts w:cs="Times New Roman"/>
          <w:szCs w:val="24"/>
        </w:rPr>
        <w:t xml:space="preserve">rozmeroch miesta prevádzky, </w:t>
      </w:r>
    </w:p>
    <w:p w14:paraId="763155BC" w14:textId="77777777" w:rsidR="00562EC9" w:rsidRPr="000E298B" w:rsidRDefault="00562EC9" w:rsidP="007D2ECC">
      <w:pPr>
        <w:pStyle w:val="Odsekzoznamu"/>
        <w:numPr>
          <w:ilvl w:val="0"/>
          <w:numId w:val="185"/>
        </w:numPr>
        <w:ind w:left="1134" w:hanging="567"/>
        <w:rPr>
          <w:rFonts w:cs="Times New Roman"/>
          <w:szCs w:val="24"/>
        </w:rPr>
      </w:pPr>
      <w:r w:rsidRPr="000E298B">
        <w:rPr>
          <w:rFonts w:cs="Times New Roman"/>
          <w:szCs w:val="24"/>
        </w:rPr>
        <w:t>tratiach priblíženia</w:t>
      </w:r>
      <w:r w:rsidR="00812814" w:rsidRPr="000E298B">
        <w:rPr>
          <w:rFonts w:cs="Times New Roman"/>
          <w:szCs w:val="24"/>
        </w:rPr>
        <w:t xml:space="preserve"> a </w:t>
      </w:r>
      <w:r w:rsidRPr="000E298B">
        <w:rPr>
          <w:rFonts w:cs="Times New Roman"/>
          <w:szCs w:val="24"/>
        </w:rPr>
        <w:t xml:space="preserve">vzletu, </w:t>
      </w:r>
    </w:p>
    <w:p w14:paraId="5DB2FE96" w14:textId="77777777" w:rsidR="00562EC9" w:rsidRPr="000E298B" w:rsidRDefault="00562EC9" w:rsidP="007D2ECC">
      <w:pPr>
        <w:pStyle w:val="Odsekzoznamu"/>
        <w:numPr>
          <w:ilvl w:val="0"/>
          <w:numId w:val="185"/>
        </w:numPr>
        <w:ind w:left="1134" w:hanging="567"/>
        <w:rPr>
          <w:rFonts w:cs="Times New Roman"/>
          <w:szCs w:val="24"/>
        </w:rPr>
      </w:pPr>
      <w:r w:rsidRPr="000E298B">
        <w:rPr>
          <w:rFonts w:cs="Times New Roman"/>
          <w:szCs w:val="24"/>
        </w:rPr>
        <w:t>umiestnení</w:t>
      </w:r>
      <w:r w:rsidR="00812814" w:rsidRPr="000E298B">
        <w:rPr>
          <w:rFonts w:cs="Times New Roman"/>
          <w:szCs w:val="24"/>
        </w:rPr>
        <w:t xml:space="preserve"> a </w:t>
      </w:r>
      <w:r w:rsidRPr="000E298B">
        <w:rPr>
          <w:rFonts w:cs="Times New Roman"/>
          <w:szCs w:val="24"/>
        </w:rPr>
        <w:t>výške prekážok na trati priblíženia</w:t>
      </w:r>
      <w:r w:rsidR="00812814" w:rsidRPr="000E298B">
        <w:rPr>
          <w:rFonts w:cs="Times New Roman"/>
          <w:szCs w:val="24"/>
        </w:rPr>
        <w:t xml:space="preserve"> a </w:t>
      </w:r>
      <w:r w:rsidRPr="000E298B">
        <w:rPr>
          <w:rFonts w:cs="Times New Roman"/>
          <w:szCs w:val="24"/>
        </w:rPr>
        <w:t>vzletu</w:t>
      </w:r>
      <w:r w:rsidR="00812814" w:rsidRPr="000E298B">
        <w:rPr>
          <w:rFonts w:cs="Times New Roman"/>
          <w:szCs w:val="24"/>
        </w:rPr>
        <w:t xml:space="preserve"> a </w:t>
      </w:r>
      <w:r w:rsidR="00B95575" w:rsidRPr="000E298B">
        <w:rPr>
          <w:rFonts w:cs="Times New Roman"/>
          <w:szCs w:val="24"/>
        </w:rPr>
        <w:t>v </w:t>
      </w:r>
      <w:r w:rsidRPr="000E298B">
        <w:rPr>
          <w:rFonts w:cs="Times New Roman"/>
          <w:szCs w:val="24"/>
        </w:rPr>
        <w:t xml:space="preserve">priestore manévrovania, </w:t>
      </w:r>
    </w:p>
    <w:p w14:paraId="36DDB2E9" w14:textId="77777777" w:rsidR="00562EC9" w:rsidRPr="000E298B" w:rsidRDefault="00562EC9" w:rsidP="007D2ECC">
      <w:pPr>
        <w:pStyle w:val="Odsekzoznamu"/>
        <w:numPr>
          <w:ilvl w:val="0"/>
          <w:numId w:val="185"/>
        </w:numPr>
        <w:ind w:left="1134" w:hanging="567"/>
        <w:rPr>
          <w:rFonts w:cs="Times New Roman"/>
          <w:szCs w:val="24"/>
        </w:rPr>
      </w:pPr>
      <w:r w:rsidRPr="000E298B">
        <w:rPr>
          <w:rFonts w:cs="Times New Roman"/>
          <w:szCs w:val="24"/>
        </w:rPr>
        <w:t>vlastnostiach povrchu najmä údaje</w:t>
      </w:r>
      <w:r w:rsidR="00B95575" w:rsidRPr="000E298B">
        <w:rPr>
          <w:rFonts w:cs="Times New Roman"/>
          <w:szCs w:val="24"/>
        </w:rPr>
        <w:t xml:space="preserve"> o </w:t>
      </w:r>
      <w:r w:rsidRPr="000E298B">
        <w:rPr>
          <w:rFonts w:cs="Times New Roman"/>
          <w:szCs w:val="24"/>
        </w:rPr>
        <w:t xml:space="preserve">prachu, piesku alebo snehu, </w:t>
      </w:r>
    </w:p>
    <w:p w14:paraId="72255621" w14:textId="77777777" w:rsidR="00562EC9" w:rsidRPr="000E298B" w:rsidRDefault="00562EC9" w:rsidP="007D2ECC">
      <w:pPr>
        <w:pStyle w:val="Odsekzoznamu"/>
        <w:numPr>
          <w:ilvl w:val="0"/>
          <w:numId w:val="185"/>
        </w:numPr>
        <w:ind w:left="1134" w:hanging="567"/>
        <w:rPr>
          <w:rFonts w:cs="Times New Roman"/>
          <w:szCs w:val="24"/>
        </w:rPr>
      </w:pPr>
      <w:r w:rsidRPr="000E298B">
        <w:rPr>
          <w:rFonts w:cs="Times New Roman"/>
          <w:szCs w:val="24"/>
        </w:rPr>
        <w:t xml:space="preserve">spôsobe riadenia osôb na zemi, </w:t>
      </w:r>
    </w:p>
    <w:p w14:paraId="1D6626C1" w14:textId="77777777" w:rsidR="00562EC9" w:rsidRPr="000E298B" w:rsidRDefault="00562EC9" w:rsidP="007D2ECC">
      <w:pPr>
        <w:pStyle w:val="Odsekzoznamu"/>
        <w:numPr>
          <w:ilvl w:val="0"/>
          <w:numId w:val="185"/>
        </w:numPr>
        <w:ind w:left="1134" w:hanging="567"/>
        <w:rPr>
          <w:rFonts w:cs="Times New Roman"/>
          <w:szCs w:val="24"/>
        </w:rPr>
      </w:pPr>
      <w:r w:rsidRPr="000E298B">
        <w:rPr>
          <w:rFonts w:cs="Times New Roman"/>
          <w:szCs w:val="24"/>
        </w:rPr>
        <w:t xml:space="preserve">osvetlení miesta prevádzky, </w:t>
      </w:r>
    </w:p>
    <w:p w14:paraId="72E969D7" w14:textId="77777777" w:rsidR="00562EC9" w:rsidRPr="000E298B" w:rsidRDefault="00562EC9" w:rsidP="007D2ECC">
      <w:pPr>
        <w:pStyle w:val="Odsekzoznamu"/>
        <w:numPr>
          <w:ilvl w:val="0"/>
          <w:numId w:val="185"/>
        </w:numPr>
        <w:ind w:left="1134" w:hanging="567"/>
        <w:rPr>
          <w:rFonts w:cs="Times New Roman"/>
          <w:szCs w:val="24"/>
        </w:rPr>
      </w:pPr>
      <w:r w:rsidRPr="000E298B">
        <w:rPr>
          <w:rFonts w:cs="Times New Roman"/>
          <w:szCs w:val="24"/>
        </w:rPr>
        <w:t xml:space="preserve">aktivácii miesta prevádzky, </w:t>
      </w:r>
    </w:p>
    <w:p w14:paraId="7F8E51FD" w14:textId="77777777" w:rsidR="00562EC9" w:rsidRPr="000E298B" w:rsidRDefault="00562EC9" w:rsidP="007D2ECC">
      <w:pPr>
        <w:pStyle w:val="Odsekzoznamu"/>
        <w:numPr>
          <w:ilvl w:val="0"/>
          <w:numId w:val="185"/>
        </w:numPr>
        <w:ind w:left="1134" w:hanging="567"/>
        <w:rPr>
          <w:rFonts w:cs="Times New Roman"/>
          <w:szCs w:val="24"/>
        </w:rPr>
      </w:pPr>
      <w:r w:rsidRPr="000E298B">
        <w:rPr>
          <w:rFonts w:cs="Times New Roman"/>
          <w:szCs w:val="24"/>
        </w:rPr>
        <w:t>miestach riadenia letovej prevádzky</w:t>
      </w:r>
      <w:r w:rsidR="00812814" w:rsidRPr="000E298B">
        <w:rPr>
          <w:rFonts w:cs="Times New Roman"/>
          <w:szCs w:val="24"/>
        </w:rPr>
        <w:t xml:space="preserve"> a </w:t>
      </w:r>
      <w:r w:rsidRPr="000E298B">
        <w:rPr>
          <w:rFonts w:cs="Times New Roman"/>
          <w:szCs w:val="24"/>
        </w:rPr>
        <w:t xml:space="preserve">ich frekvenciách, </w:t>
      </w:r>
    </w:p>
    <w:p w14:paraId="11EC64E7" w14:textId="77777777" w:rsidR="00562EC9" w:rsidRPr="000E298B" w:rsidRDefault="00562EC9" w:rsidP="007D2ECC">
      <w:pPr>
        <w:pStyle w:val="Odsekzoznamu"/>
        <w:numPr>
          <w:ilvl w:val="0"/>
          <w:numId w:val="185"/>
        </w:numPr>
        <w:ind w:left="1134" w:hanging="567"/>
        <w:rPr>
          <w:rFonts w:cs="Times New Roman"/>
          <w:szCs w:val="24"/>
        </w:rPr>
      </w:pPr>
      <w:r w:rsidRPr="000E298B">
        <w:rPr>
          <w:rFonts w:cs="Times New Roman"/>
          <w:szCs w:val="24"/>
        </w:rPr>
        <w:t xml:space="preserve">lietadlách, pre ktoré je miesto prevádzky vhodné. </w:t>
      </w:r>
    </w:p>
    <w:p w14:paraId="34E7AD7D" w14:textId="77777777" w:rsidR="00562EC9" w:rsidRPr="000E298B" w:rsidRDefault="00562EC9" w:rsidP="00056D68">
      <w:pPr>
        <w:rPr>
          <w:rFonts w:cs="Times New Roman"/>
        </w:rPr>
      </w:pPr>
    </w:p>
    <w:p w14:paraId="36F75766" w14:textId="677EBF16" w:rsidR="00562EC9" w:rsidRPr="000E298B" w:rsidRDefault="00E05253" w:rsidP="007D2ECC">
      <w:pPr>
        <w:pStyle w:val="Odsekzoznamu"/>
        <w:numPr>
          <w:ilvl w:val="0"/>
          <w:numId w:val="95"/>
        </w:numPr>
        <w:ind w:left="567" w:hanging="567"/>
        <w:rPr>
          <w:rFonts w:cs="Times New Roman"/>
          <w:szCs w:val="24"/>
        </w:rPr>
      </w:pPr>
      <w:r w:rsidRPr="000E298B">
        <w:rPr>
          <w:rFonts w:cs="Times New Roman"/>
          <w:szCs w:val="24"/>
        </w:rPr>
        <w:t xml:space="preserve">Ak letecký prevádzkovateľ </w:t>
      </w:r>
      <w:r w:rsidR="00562EC9" w:rsidRPr="000E298B">
        <w:rPr>
          <w:rFonts w:cs="Times New Roman"/>
          <w:szCs w:val="24"/>
        </w:rPr>
        <w:t>povolí vzlet, pristátie alebo prevádzku lietadla na mieste prevádzky, ktoré nie je</w:t>
      </w:r>
      <w:r w:rsidRPr="000E298B">
        <w:rPr>
          <w:rFonts w:cs="Times New Roman"/>
          <w:szCs w:val="24"/>
        </w:rPr>
        <w:t xml:space="preserve"> </w:t>
      </w:r>
      <w:r w:rsidR="00562EC9" w:rsidRPr="000E298B">
        <w:rPr>
          <w:rFonts w:cs="Times New Roman"/>
          <w:szCs w:val="24"/>
        </w:rPr>
        <w:t>uvedené</w:t>
      </w:r>
      <w:r w:rsidR="00B95575" w:rsidRPr="000E298B">
        <w:rPr>
          <w:rFonts w:cs="Times New Roman"/>
          <w:szCs w:val="24"/>
        </w:rPr>
        <w:t xml:space="preserve"> v </w:t>
      </w:r>
      <w:r w:rsidR="00562EC9" w:rsidRPr="000E298B">
        <w:rPr>
          <w:rFonts w:cs="Times New Roman"/>
          <w:szCs w:val="24"/>
        </w:rPr>
        <w:t>prevádzkovej príručke, za posúdenie vhodnosti miesta prevádzky na</w:t>
      </w:r>
      <w:r w:rsidR="004608D6" w:rsidRPr="000E298B">
        <w:rPr>
          <w:rFonts w:cs="Times New Roman"/>
          <w:szCs w:val="24"/>
        </w:rPr>
        <w:t> </w:t>
      </w:r>
      <w:r w:rsidR="00562EC9" w:rsidRPr="000E298B">
        <w:rPr>
          <w:rFonts w:cs="Times New Roman"/>
          <w:szCs w:val="24"/>
        </w:rPr>
        <w:t>vzlet, pristátie alebo prevádzku lietadla zo vzduchu zodpovedá veliaci pilot. Veliaci pilot je</w:t>
      </w:r>
      <w:r w:rsidR="00934757" w:rsidRPr="000E298B">
        <w:rPr>
          <w:rFonts w:cs="Times New Roman"/>
          <w:szCs w:val="24"/>
        </w:rPr>
        <w:t> </w:t>
      </w:r>
      <w:r w:rsidR="00562EC9" w:rsidRPr="000E298B">
        <w:rPr>
          <w:rFonts w:cs="Times New Roman"/>
          <w:szCs w:val="24"/>
        </w:rPr>
        <w:t xml:space="preserve">pri posúdení vhodnosti miesta prevádzky povinný zohľadniť údaje podľa odseku </w:t>
      </w:r>
      <w:r w:rsidR="00085567" w:rsidRPr="000E298B">
        <w:rPr>
          <w:rFonts w:cs="Times New Roman"/>
          <w:szCs w:val="24"/>
        </w:rPr>
        <w:t>3</w:t>
      </w:r>
      <w:r w:rsidR="00562EC9" w:rsidRPr="000E298B">
        <w:rPr>
          <w:rFonts w:cs="Times New Roman"/>
          <w:szCs w:val="24"/>
        </w:rPr>
        <w:t xml:space="preserve">. </w:t>
      </w:r>
    </w:p>
    <w:p w14:paraId="49E0A65E" w14:textId="77777777" w:rsidR="00562EC9" w:rsidRPr="000E298B" w:rsidRDefault="00562EC9" w:rsidP="00056D68">
      <w:pPr>
        <w:rPr>
          <w:rFonts w:cs="Times New Roman"/>
        </w:rPr>
      </w:pPr>
    </w:p>
    <w:p w14:paraId="4A5B3479" w14:textId="04759366" w:rsidR="00562EC9" w:rsidRPr="000E298B" w:rsidRDefault="00562EC9" w:rsidP="007D2ECC">
      <w:pPr>
        <w:pStyle w:val="Odsekzoznamu"/>
        <w:numPr>
          <w:ilvl w:val="0"/>
          <w:numId w:val="95"/>
        </w:numPr>
        <w:ind w:left="567" w:hanging="567"/>
        <w:rPr>
          <w:rFonts w:cs="Times New Roman"/>
          <w:szCs w:val="24"/>
        </w:rPr>
      </w:pPr>
      <w:r w:rsidRPr="000E298B">
        <w:rPr>
          <w:rFonts w:cs="Times New Roman"/>
          <w:szCs w:val="24"/>
        </w:rPr>
        <w:t>Vzlet, pristátie</w:t>
      </w:r>
      <w:r w:rsidR="00812814" w:rsidRPr="000E298B">
        <w:rPr>
          <w:rFonts w:cs="Times New Roman"/>
          <w:szCs w:val="24"/>
        </w:rPr>
        <w:t xml:space="preserve"> a </w:t>
      </w:r>
      <w:r w:rsidRPr="000E298B">
        <w:rPr>
          <w:rFonts w:cs="Times New Roman"/>
          <w:szCs w:val="24"/>
        </w:rPr>
        <w:t>prevádzka lietadla</w:t>
      </w:r>
      <w:r w:rsidR="00B95575" w:rsidRPr="000E298B">
        <w:rPr>
          <w:rFonts w:cs="Times New Roman"/>
          <w:szCs w:val="24"/>
        </w:rPr>
        <w:t xml:space="preserve"> v </w:t>
      </w:r>
      <w:r w:rsidRPr="000E298B">
        <w:rPr>
          <w:rFonts w:cs="Times New Roman"/>
          <w:szCs w:val="24"/>
        </w:rPr>
        <w:t>noci sa nesmie vykonať, ak ide</w:t>
      </w:r>
      <w:r w:rsidR="00B95575" w:rsidRPr="000E298B">
        <w:rPr>
          <w:rFonts w:cs="Times New Roman"/>
          <w:szCs w:val="24"/>
        </w:rPr>
        <w:t xml:space="preserve"> o </w:t>
      </w:r>
      <w:r w:rsidRPr="000E298B">
        <w:rPr>
          <w:rFonts w:cs="Times New Roman"/>
          <w:szCs w:val="24"/>
        </w:rPr>
        <w:t>miesto prevádzky, ktoré nebolo vopred rekognoskované</w:t>
      </w:r>
      <w:r w:rsidR="00812814" w:rsidRPr="000E298B">
        <w:rPr>
          <w:rFonts w:cs="Times New Roman"/>
          <w:szCs w:val="24"/>
        </w:rPr>
        <w:t xml:space="preserve"> a </w:t>
      </w:r>
      <w:r w:rsidRPr="000E298B">
        <w:rPr>
          <w:rFonts w:cs="Times New Roman"/>
          <w:szCs w:val="24"/>
        </w:rPr>
        <w:t>nie je uvedené</w:t>
      </w:r>
      <w:r w:rsidR="00B95575" w:rsidRPr="000E298B">
        <w:rPr>
          <w:rFonts w:cs="Times New Roman"/>
          <w:szCs w:val="24"/>
        </w:rPr>
        <w:t xml:space="preserve"> v </w:t>
      </w:r>
      <w:r w:rsidRPr="000E298B">
        <w:rPr>
          <w:rFonts w:cs="Times New Roman"/>
          <w:szCs w:val="24"/>
        </w:rPr>
        <w:t>prevádzkovej príručke</w:t>
      </w:r>
      <w:r w:rsidR="00052E45" w:rsidRPr="000E298B">
        <w:rPr>
          <w:rFonts w:cs="Times New Roman"/>
          <w:szCs w:val="24"/>
        </w:rPr>
        <w:t xml:space="preserve"> lietadla</w:t>
      </w:r>
      <w:r w:rsidR="006C3261" w:rsidRPr="000E298B">
        <w:rPr>
          <w:rFonts w:cs="Times New Roman"/>
          <w:szCs w:val="24"/>
        </w:rPr>
        <w:t>; to neplatí pre</w:t>
      </w:r>
      <w:r w:rsidR="00804A30" w:rsidRPr="000E298B">
        <w:rPr>
          <w:rFonts w:cs="Times New Roman"/>
          <w:szCs w:val="24"/>
        </w:rPr>
        <w:t> </w:t>
      </w:r>
      <w:r w:rsidR="006C3261" w:rsidRPr="000E298B">
        <w:rPr>
          <w:rFonts w:cs="Times New Roman"/>
          <w:szCs w:val="24"/>
        </w:rPr>
        <w:t>prevádzku HEMS</w:t>
      </w:r>
      <w:r w:rsidRPr="000E298B">
        <w:rPr>
          <w:rFonts w:cs="Times New Roman"/>
          <w:szCs w:val="24"/>
        </w:rPr>
        <w:t>.</w:t>
      </w:r>
    </w:p>
    <w:p w14:paraId="27F8D502" w14:textId="77777777" w:rsidR="001C262A" w:rsidRPr="000E298B" w:rsidRDefault="001C262A" w:rsidP="00056D68">
      <w:pPr>
        <w:rPr>
          <w:rFonts w:cs="Times New Roman"/>
        </w:rPr>
      </w:pPr>
    </w:p>
    <w:p w14:paraId="10107968" w14:textId="50D97817" w:rsidR="001C262A" w:rsidRPr="000E298B" w:rsidRDefault="007B4818" w:rsidP="007D2ECC">
      <w:pPr>
        <w:pStyle w:val="Odsekzoznamu"/>
        <w:numPr>
          <w:ilvl w:val="0"/>
          <w:numId w:val="95"/>
        </w:numPr>
        <w:ind w:left="567" w:hanging="567"/>
        <w:rPr>
          <w:rFonts w:cs="Times New Roman"/>
          <w:szCs w:val="24"/>
        </w:rPr>
      </w:pPr>
      <w:r w:rsidRPr="000E298B">
        <w:rPr>
          <w:rFonts w:cs="Times New Roman"/>
          <w:szCs w:val="24"/>
        </w:rPr>
        <w:t>O</w:t>
      </w:r>
      <w:r w:rsidR="007245E2" w:rsidRPr="000E298B">
        <w:rPr>
          <w:rFonts w:cs="Times New Roman"/>
          <w:szCs w:val="24"/>
        </w:rPr>
        <w:t> </w:t>
      </w:r>
      <w:r w:rsidRPr="000E298B">
        <w:rPr>
          <w:rFonts w:cs="Times New Roman"/>
          <w:szCs w:val="24"/>
        </w:rPr>
        <w:t>výbere miesta prevádzky pri vzletoch</w:t>
      </w:r>
      <w:r w:rsidR="00812814" w:rsidRPr="000E298B">
        <w:rPr>
          <w:rFonts w:cs="Times New Roman"/>
          <w:szCs w:val="24"/>
        </w:rPr>
        <w:t xml:space="preserve"> a </w:t>
      </w:r>
      <w:r w:rsidRPr="000E298B">
        <w:rPr>
          <w:rFonts w:cs="Times New Roman"/>
          <w:szCs w:val="24"/>
        </w:rPr>
        <w:t xml:space="preserve">pristátiach </w:t>
      </w:r>
      <w:r w:rsidR="006C3261" w:rsidRPr="000E298B">
        <w:rPr>
          <w:rFonts w:eastAsia="MS Mincho" w:cs="Times New Roman"/>
          <w:szCs w:val="24"/>
        </w:rPr>
        <w:t xml:space="preserve">vrtuľníkov </w:t>
      </w:r>
      <w:r w:rsidR="0050639D" w:rsidRPr="000E298B">
        <w:rPr>
          <w:rFonts w:eastAsia="MS Mincho" w:cs="Times New Roman"/>
          <w:szCs w:val="24"/>
        </w:rPr>
        <w:t>používaných na prevádzku</w:t>
      </w:r>
      <w:r w:rsidR="0050639D" w:rsidRPr="000E298B">
        <w:rPr>
          <w:rFonts w:cs="Times New Roman"/>
          <w:szCs w:val="24"/>
        </w:rPr>
        <w:t xml:space="preserve"> </w:t>
      </w:r>
      <w:r w:rsidR="006C3261" w:rsidRPr="000E298B">
        <w:rPr>
          <w:rFonts w:cs="Times New Roman"/>
          <w:szCs w:val="24"/>
        </w:rPr>
        <w:t>HEMS</w:t>
      </w:r>
      <w:r w:rsidR="0050639D" w:rsidRPr="000E298B">
        <w:rPr>
          <w:rFonts w:cs="Times New Roman"/>
          <w:szCs w:val="24"/>
        </w:rPr>
        <w:t xml:space="preserve"> </w:t>
      </w:r>
      <w:r w:rsidR="00812814" w:rsidRPr="000E298B">
        <w:rPr>
          <w:rFonts w:cs="Times New Roman"/>
          <w:szCs w:val="24"/>
        </w:rPr>
        <w:t>a </w:t>
      </w:r>
      <w:r w:rsidR="00B95575" w:rsidRPr="000E298B">
        <w:rPr>
          <w:rFonts w:cs="Times New Roman"/>
          <w:szCs w:val="24"/>
        </w:rPr>
        <w:t>s </w:t>
      </w:r>
      <w:r w:rsidR="006C3261" w:rsidRPr="000E298B">
        <w:rPr>
          <w:rFonts w:eastAsia="MS Mincho" w:cs="Times New Roman"/>
          <w:szCs w:val="24"/>
        </w:rPr>
        <w:t>tým súvisiace činnosti</w:t>
      </w:r>
      <w:r w:rsidR="00812814" w:rsidRPr="000E298B">
        <w:rPr>
          <w:rFonts w:cs="Times New Roman"/>
          <w:szCs w:val="24"/>
        </w:rPr>
        <w:t xml:space="preserve"> a </w:t>
      </w:r>
      <w:r w:rsidR="006C3261" w:rsidRPr="000E298B">
        <w:rPr>
          <w:rFonts w:cs="Times New Roman"/>
          <w:szCs w:val="24"/>
        </w:rPr>
        <w:t>vrtuľníkov používaných</w:t>
      </w:r>
      <w:r w:rsidR="001C262A" w:rsidRPr="000E298B">
        <w:rPr>
          <w:rFonts w:cs="Times New Roman"/>
          <w:szCs w:val="24"/>
        </w:rPr>
        <w:t xml:space="preserve"> na záchranu ľudského života </w:t>
      </w:r>
      <w:r w:rsidRPr="000E298B">
        <w:rPr>
          <w:rFonts w:cs="Times New Roman"/>
          <w:szCs w:val="24"/>
        </w:rPr>
        <w:t xml:space="preserve">rozhoduje </w:t>
      </w:r>
      <w:r w:rsidR="001C262A" w:rsidRPr="000E298B">
        <w:rPr>
          <w:rFonts w:cs="Times New Roman"/>
          <w:szCs w:val="24"/>
          <w:shd w:val="clear" w:color="auto" w:fill="FFFFFF"/>
        </w:rPr>
        <w:t xml:space="preserve">veliteľ </w:t>
      </w:r>
      <w:r w:rsidR="00CA67CC" w:rsidRPr="000E298B">
        <w:rPr>
          <w:rFonts w:cs="Times New Roman"/>
          <w:szCs w:val="24"/>
          <w:shd w:val="clear" w:color="auto" w:fill="FFFFFF"/>
        </w:rPr>
        <w:t>lietadla</w:t>
      </w:r>
      <w:r w:rsidR="001C262A" w:rsidRPr="000E298B">
        <w:rPr>
          <w:rFonts w:cs="Times New Roman"/>
          <w:szCs w:val="24"/>
          <w:shd w:val="clear" w:color="auto" w:fill="FFFFFF"/>
        </w:rPr>
        <w:t xml:space="preserve">. </w:t>
      </w:r>
      <w:r w:rsidR="001C262A" w:rsidRPr="000E298B">
        <w:rPr>
          <w:rFonts w:cs="Times New Roman"/>
          <w:szCs w:val="24"/>
        </w:rPr>
        <w:t xml:space="preserve">Miesto prevádzky </w:t>
      </w:r>
      <w:r w:rsidRPr="000E298B">
        <w:rPr>
          <w:rFonts w:cs="Times New Roman"/>
          <w:szCs w:val="24"/>
        </w:rPr>
        <w:t xml:space="preserve">podľa prvej vety </w:t>
      </w:r>
      <w:r w:rsidR="001C262A" w:rsidRPr="000E298B">
        <w:rPr>
          <w:rFonts w:cs="Times New Roman"/>
          <w:szCs w:val="24"/>
        </w:rPr>
        <w:t>sa môže nachádzať</w:t>
      </w:r>
      <w:r w:rsidR="00B95575" w:rsidRPr="000E298B">
        <w:rPr>
          <w:rFonts w:cs="Times New Roman"/>
          <w:szCs w:val="24"/>
        </w:rPr>
        <w:t xml:space="preserve"> v </w:t>
      </w:r>
      <w:r w:rsidR="001C262A" w:rsidRPr="000E298B">
        <w:rPr>
          <w:rFonts w:cs="Times New Roman"/>
          <w:szCs w:val="24"/>
        </w:rPr>
        <w:t>extraviláne alebo intraviláne miest</w:t>
      </w:r>
      <w:r w:rsidR="00812814" w:rsidRPr="000E298B">
        <w:rPr>
          <w:rFonts w:cs="Times New Roman"/>
          <w:szCs w:val="24"/>
        </w:rPr>
        <w:t xml:space="preserve"> a </w:t>
      </w:r>
      <w:r w:rsidR="001C262A" w:rsidRPr="000E298B">
        <w:rPr>
          <w:rFonts w:cs="Times New Roman"/>
          <w:szCs w:val="24"/>
        </w:rPr>
        <w:t xml:space="preserve">obcí, na území </w:t>
      </w:r>
      <w:r w:rsidR="00153EB6" w:rsidRPr="000E298B">
        <w:rPr>
          <w:rFonts w:cs="Times New Roman"/>
          <w:szCs w:val="24"/>
        </w:rPr>
        <w:t xml:space="preserve">ochranných </w:t>
      </w:r>
      <w:r w:rsidR="001C262A" w:rsidRPr="000E298B">
        <w:rPr>
          <w:rFonts w:cs="Times New Roman"/>
          <w:szCs w:val="24"/>
        </w:rPr>
        <w:t>pásem vodných zdrojov</w:t>
      </w:r>
      <w:r w:rsidR="00812814" w:rsidRPr="000E298B">
        <w:rPr>
          <w:rFonts w:cs="Times New Roman"/>
          <w:szCs w:val="24"/>
        </w:rPr>
        <w:t xml:space="preserve"> a </w:t>
      </w:r>
      <w:r w:rsidR="001C262A" w:rsidRPr="000E298B">
        <w:rPr>
          <w:rFonts w:cs="Times New Roman"/>
          <w:szCs w:val="24"/>
        </w:rPr>
        <w:t xml:space="preserve">chránených oblastí prirodzenej akumulácie vody. </w:t>
      </w:r>
    </w:p>
    <w:p w14:paraId="630E4FCA" w14:textId="77777777" w:rsidR="007B4818" w:rsidRPr="000E298B" w:rsidRDefault="007B4818" w:rsidP="00056D68">
      <w:pPr>
        <w:pStyle w:val="Odsekzoznamu"/>
        <w:rPr>
          <w:rFonts w:cs="Times New Roman"/>
          <w:szCs w:val="24"/>
        </w:rPr>
      </w:pPr>
    </w:p>
    <w:p w14:paraId="3717DD63" w14:textId="53F67C59" w:rsidR="002249FA" w:rsidRPr="000E298B" w:rsidRDefault="002249FA" w:rsidP="00730E9A">
      <w:pPr>
        <w:keepNext/>
        <w:autoSpaceDE w:val="0"/>
        <w:autoSpaceDN w:val="0"/>
        <w:adjustRightInd w:val="0"/>
        <w:jc w:val="center"/>
        <w:rPr>
          <w:rFonts w:cs="Times New Roman"/>
          <w:b/>
        </w:rPr>
      </w:pPr>
      <w:r w:rsidRPr="000E298B">
        <w:rPr>
          <w:rFonts w:cs="Times New Roman"/>
          <w:b/>
        </w:rPr>
        <w:t>§ </w:t>
      </w:r>
      <w:r w:rsidR="0000663B" w:rsidRPr="000E298B">
        <w:rPr>
          <w:rFonts w:cs="Times New Roman"/>
          <w:b/>
        </w:rPr>
        <w:t xml:space="preserve">57 </w:t>
      </w:r>
    </w:p>
    <w:p w14:paraId="2994F31C" w14:textId="77777777" w:rsidR="002249FA" w:rsidRPr="000E298B" w:rsidRDefault="002249FA" w:rsidP="00886685">
      <w:pPr>
        <w:keepNext/>
        <w:autoSpaceDE w:val="0"/>
        <w:autoSpaceDN w:val="0"/>
        <w:adjustRightInd w:val="0"/>
        <w:jc w:val="center"/>
        <w:rPr>
          <w:rFonts w:cs="Times New Roman"/>
          <w:b/>
        </w:rPr>
      </w:pPr>
      <w:r w:rsidRPr="000E298B">
        <w:rPr>
          <w:rFonts w:cs="Times New Roman"/>
          <w:b/>
        </w:rPr>
        <w:t>Miesto verejného záujmu</w:t>
      </w:r>
    </w:p>
    <w:p w14:paraId="523F5256" w14:textId="77777777" w:rsidR="002249FA" w:rsidRPr="000E298B" w:rsidRDefault="002249FA" w:rsidP="00886685">
      <w:pPr>
        <w:pStyle w:val="Odsekzoznamu"/>
        <w:keepNext/>
        <w:rPr>
          <w:rFonts w:cs="Times New Roman"/>
          <w:szCs w:val="24"/>
        </w:rPr>
      </w:pPr>
    </w:p>
    <w:p w14:paraId="62468CED" w14:textId="37914AD3" w:rsidR="006C3261" w:rsidRPr="000E298B" w:rsidRDefault="006C3261" w:rsidP="007D2ECC">
      <w:pPr>
        <w:pStyle w:val="Odsekzoznamu"/>
        <w:numPr>
          <w:ilvl w:val="0"/>
          <w:numId w:val="176"/>
        </w:numPr>
        <w:ind w:left="567" w:hanging="567"/>
        <w:rPr>
          <w:rFonts w:cs="Times New Roman"/>
          <w:szCs w:val="24"/>
        </w:rPr>
      </w:pPr>
      <w:r w:rsidRPr="000E298B">
        <w:rPr>
          <w:rFonts w:cs="Times New Roman"/>
          <w:szCs w:val="24"/>
        </w:rPr>
        <w:t xml:space="preserve">Miesto verejného záujmu </w:t>
      </w:r>
      <w:r w:rsidR="00441304" w:rsidRPr="000E298B">
        <w:rPr>
          <w:rFonts w:cs="Times New Roman"/>
          <w:szCs w:val="24"/>
        </w:rPr>
        <w:t xml:space="preserve">sa môže </w:t>
      </w:r>
      <w:r w:rsidRPr="000E298B">
        <w:rPr>
          <w:rFonts w:cs="Times New Roman"/>
          <w:szCs w:val="24"/>
        </w:rPr>
        <w:t>prevádzkovať na základe povolenia pre prevádzkovateľa miesta verejného záujmu</w:t>
      </w:r>
      <w:r w:rsidR="00886685" w:rsidRPr="000E298B">
        <w:rPr>
          <w:rFonts w:cs="Times New Roman"/>
          <w:szCs w:val="24"/>
        </w:rPr>
        <w:t>, ktoré vydáva Dopravný úrad</w:t>
      </w:r>
      <w:r w:rsidR="00F5693C" w:rsidRPr="000E298B">
        <w:rPr>
          <w:rFonts w:cs="Times New Roman"/>
          <w:szCs w:val="24"/>
        </w:rPr>
        <w:t xml:space="preserve"> na základe žiadosti</w:t>
      </w:r>
      <w:r w:rsidRPr="000E298B">
        <w:rPr>
          <w:rFonts w:cs="Times New Roman"/>
          <w:szCs w:val="24"/>
        </w:rPr>
        <w:t>. Dopravný úrad</w:t>
      </w:r>
      <w:r w:rsidR="00B95575" w:rsidRPr="000E298B">
        <w:rPr>
          <w:rFonts w:cs="Times New Roman"/>
          <w:szCs w:val="24"/>
        </w:rPr>
        <w:t xml:space="preserve"> v </w:t>
      </w:r>
      <w:r w:rsidRPr="000E298B">
        <w:rPr>
          <w:rFonts w:cs="Times New Roman"/>
          <w:szCs w:val="24"/>
        </w:rPr>
        <w:t>konaní</w:t>
      </w:r>
      <w:r w:rsidR="00B95575" w:rsidRPr="000E298B">
        <w:rPr>
          <w:rFonts w:cs="Times New Roman"/>
          <w:szCs w:val="24"/>
        </w:rPr>
        <w:t xml:space="preserve"> o </w:t>
      </w:r>
      <w:r w:rsidRPr="000E298B">
        <w:rPr>
          <w:rFonts w:cs="Times New Roman"/>
          <w:szCs w:val="24"/>
        </w:rPr>
        <w:t>vydanie povolenia pre prevádzkovateľa miesta verejného záujmu skúma súlad infraštruktúry, vybavenia</w:t>
      </w:r>
      <w:r w:rsidR="00812814" w:rsidRPr="000E298B">
        <w:rPr>
          <w:rFonts w:cs="Times New Roman"/>
          <w:szCs w:val="24"/>
        </w:rPr>
        <w:t xml:space="preserve"> a </w:t>
      </w:r>
      <w:r w:rsidRPr="000E298B">
        <w:rPr>
          <w:rFonts w:cs="Times New Roman"/>
          <w:szCs w:val="24"/>
        </w:rPr>
        <w:t>prevádzky miesta verejného záujmu</w:t>
      </w:r>
      <w:r w:rsidR="00B95575" w:rsidRPr="000E298B">
        <w:rPr>
          <w:rFonts w:cs="Times New Roman"/>
          <w:szCs w:val="24"/>
        </w:rPr>
        <w:t xml:space="preserve"> s </w:t>
      </w:r>
      <w:r w:rsidRPr="000E298B">
        <w:rPr>
          <w:rFonts w:cs="Times New Roman"/>
          <w:szCs w:val="24"/>
        </w:rPr>
        <w:t xml:space="preserve">požiadavkami na zaistenie bezpečnej prevádzky </w:t>
      </w:r>
      <w:r w:rsidR="002309B5" w:rsidRPr="000E298B">
        <w:rPr>
          <w:rFonts w:cs="Times New Roman"/>
          <w:szCs w:val="24"/>
        </w:rPr>
        <w:t>miesta</w:t>
      </w:r>
      <w:r w:rsidRPr="000E298B">
        <w:rPr>
          <w:rFonts w:cs="Times New Roman"/>
          <w:szCs w:val="24"/>
        </w:rPr>
        <w:t xml:space="preserve"> verejného záujmu.</w:t>
      </w:r>
      <w:r w:rsidRPr="000E298B" w:rsidDel="00126EDA">
        <w:rPr>
          <w:rFonts w:cs="Times New Roman"/>
          <w:szCs w:val="24"/>
        </w:rPr>
        <w:t xml:space="preserve"> </w:t>
      </w:r>
      <w:r w:rsidRPr="000E298B">
        <w:rPr>
          <w:rFonts w:cs="Times New Roman"/>
          <w:szCs w:val="24"/>
        </w:rPr>
        <w:t xml:space="preserve">Prevádzkovateľom miesta </w:t>
      </w:r>
      <w:r w:rsidR="002309B5" w:rsidRPr="000E298B">
        <w:rPr>
          <w:rFonts w:cs="Times New Roman"/>
          <w:szCs w:val="24"/>
        </w:rPr>
        <w:t xml:space="preserve">verejného </w:t>
      </w:r>
      <w:r w:rsidRPr="000E298B">
        <w:rPr>
          <w:rFonts w:cs="Times New Roman"/>
          <w:szCs w:val="24"/>
        </w:rPr>
        <w:t xml:space="preserve">záujmu môže byť len osoba, ktorá spĺňa </w:t>
      </w:r>
      <w:r w:rsidR="002309B5" w:rsidRPr="000E298B">
        <w:rPr>
          <w:rFonts w:cs="Times New Roman"/>
          <w:szCs w:val="24"/>
        </w:rPr>
        <w:t xml:space="preserve">podmienky </w:t>
      </w:r>
      <w:r w:rsidRPr="000E298B">
        <w:rPr>
          <w:rFonts w:cs="Times New Roman"/>
          <w:szCs w:val="24"/>
        </w:rPr>
        <w:t xml:space="preserve">podľa </w:t>
      </w:r>
      <w:r w:rsidR="00EE1BD9" w:rsidRPr="000E298B">
        <w:rPr>
          <w:rFonts w:cs="Times New Roman"/>
          <w:szCs w:val="24"/>
        </w:rPr>
        <w:t>§ </w:t>
      </w:r>
      <w:r w:rsidR="0000663B" w:rsidRPr="000E298B">
        <w:rPr>
          <w:rFonts w:cs="Times New Roman"/>
          <w:szCs w:val="24"/>
        </w:rPr>
        <w:t xml:space="preserve">52 </w:t>
      </w:r>
      <w:r w:rsidR="00B95575" w:rsidRPr="000E298B">
        <w:rPr>
          <w:rFonts w:cs="Times New Roman"/>
          <w:szCs w:val="24"/>
        </w:rPr>
        <w:t>ods. </w:t>
      </w:r>
      <w:r w:rsidR="002309B5" w:rsidRPr="000E298B">
        <w:rPr>
          <w:rFonts w:cs="Times New Roman"/>
          <w:szCs w:val="24"/>
        </w:rPr>
        <w:t>5</w:t>
      </w:r>
      <w:r w:rsidRPr="000E298B">
        <w:rPr>
          <w:rFonts w:cs="Times New Roman"/>
          <w:szCs w:val="24"/>
        </w:rPr>
        <w:t xml:space="preserve">. </w:t>
      </w:r>
    </w:p>
    <w:p w14:paraId="47993837" w14:textId="77777777" w:rsidR="006C3261" w:rsidRPr="000E298B" w:rsidRDefault="006C3261" w:rsidP="00056D68">
      <w:pPr>
        <w:pStyle w:val="Odsekzoznamu"/>
        <w:rPr>
          <w:rFonts w:cs="Times New Roman"/>
          <w:szCs w:val="24"/>
        </w:rPr>
      </w:pPr>
    </w:p>
    <w:p w14:paraId="5C0E60D5" w14:textId="77777777" w:rsidR="006C3261" w:rsidRPr="000E298B" w:rsidRDefault="006C3261" w:rsidP="007D2ECC">
      <w:pPr>
        <w:pStyle w:val="Odsekzoznamu"/>
        <w:numPr>
          <w:ilvl w:val="0"/>
          <w:numId w:val="176"/>
        </w:numPr>
        <w:ind w:left="567" w:hanging="567"/>
        <w:rPr>
          <w:rFonts w:cs="Times New Roman"/>
          <w:szCs w:val="24"/>
        </w:rPr>
      </w:pPr>
      <w:r w:rsidRPr="000E298B">
        <w:rPr>
          <w:rFonts w:cs="Times New Roman"/>
          <w:szCs w:val="24"/>
        </w:rPr>
        <w:t>Dopravný úrad vedie evidenciu vydaných povolení pre prevádzkovateľa miesta verejného záujmu. Dopravný úrad zverejňuje na svojom webovom sídle zoznam miest verejného záujmu</w:t>
      </w:r>
      <w:r w:rsidR="00B95575" w:rsidRPr="000E298B">
        <w:rPr>
          <w:rFonts w:cs="Times New Roman"/>
          <w:szCs w:val="24"/>
        </w:rPr>
        <w:t xml:space="preserve"> s </w:t>
      </w:r>
      <w:r w:rsidRPr="000E298B">
        <w:rPr>
          <w:rFonts w:cs="Times New Roman"/>
          <w:szCs w:val="24"/>
        </w:rPr>
        <w:t xml:space="preserve">platným povolením pre prevádzkovateľa miesta verejného záujmu. </w:t>
      </w:r>
    </w:p>
    <w:p w14:paraId="2EA5B6D4" w14:textId="77777777" w:rsidR="006C3261" w:rsidRPr="000E298B" w:rsidRDefault="006C3261" w:rsidP="00056D68">
      <w:pPr>
        <w:autoSpaceDE w:val="0"/>
        <w:autoSpaceDN w:val="0"/>
        <w:adjustRightInd w:val="0"/>
        <w:rPr>
          <w:rFonts w:cs="Times New Roman"/>
        </w:rPr>
      </w:pPr>
    </w:p>
    <w:p w14:paraId="2663A8A0" w14:textId="77777777" w:rsidR="006C3261" w:rsidRPr="000E298B" w:rsidRDefault="006C3261" w:rsidP="007D2ECC">
      <w:pPr>
        <w:pStyle w:val="Odsekzoznamu"/>
        <w:keepNext/>
        <w:numPr>
          <w:ilvl w:val="0"/>
          <w:numId w:val="176"/>
        </w:numPr>
        <w:ind w:left="567" w:hanging="567"/>
        <w:rPr>
          <w:rFonts w:cs="Times New Roman"/>
          <w:szCs w:val="24"/>
        </w:rPr>
      </w:pPr>
      <w:r w:rsidRPr="000E298B">
        <w:rPr>
          <w:rFonts w:cs="Times New Roman"/>
          <w:szCs w:val="24"/>
        </w:rPr>
        <w:t xml:space="preserve">Prevádzkovateľ miesta verejného záujmu </w:t>
      </w:r>
    </w:p>
    <w:p w14:paraId="5848D226" w14:textId="5BF06009" w:rsidR="006C3261" w:rsidRPr="000E298B" w:rsidRDefault="006C3261" w:rsidP="007D2ECC">
      <w:pPr>
        <w:pStyle w:val="Odsekzoznamu"/>
        <w:numPr>
          <w:ilvl w:val="1"/>
          <w:numId w:val="176"/>
        </w:numPr>
        <w:ind w:left="1134" w:hanging="567"/>
        <w:rPr>
          <w:rFonts w:cs="Times New Roman"/>
          <w:szCs w:val="24"/>
        </w:rPr>
      </w:pPr>
      <w:r w:rsidRPr="000E298B">
        <w:rPr>
          <w:rFonts w:cs="Times New Roman"/>
          <w:szCs w:val="24"/>
        </w:rPr>
        <w:t>je povinný požiadať Dopravný úrad</w:t>
      </w:r>
      <w:r w:rsidR="00B95575" w:rsidRPr="000E298B">
        <w:rPr>
          <w:rFonts w:cs="Times New Roman"/>
          <w:szCs w:val="24"/>
        </w:rPr>
        <w:t xml:space="preserve"> o </w:t>
      </w:r>
      <w:r w:rsidRPr="000E298B">
        <w:rPr>
          <w:rFonts w:cs="Times New Roman"/>
          <w:szCs w:val="24"/>
        </w:rPr>
        <w:t>zmenu povolenia pre prevádzkovateľa miesta verejné</w:t>
      </w:r>
      <w:r w:rsidR="00E81C02" w:rsidRPr="000E298B">
        <w:rPr>
          <w:rFonts w:cs="Times New Roman"/>
          <w:szCs w:val="24"/>
        </w:rPr>
        <w:t>ho</w:t>
      </w:r>
      <w:r w:rsidRPr="000E298B">
        <w:rPr>
          <w:rFonts w:cs="Times New Roman"/>
          <w:szCs w:val="24"/>
        </w:rPr>
        <w:t xml:space="preserve"> záujmu, ak ide</w:t>
      </w:r>
      <w:r w:rsidR="00B95575" w:rsidRPr="000E298B">
        <w:rPr>
          <w:rFonts w:cs="Times New Roman"/>
          <w:szCs w:val="24"/>
        </w:rPr>
        <w:t xml:space="preserve"> o </w:t>
      </w:r>
      <w:r w:rsidRPr="000E298B">
        <w:rPr>
          <w:rFonts w:cs="Times New Roman"/>
          <w:szCs w:val="24"/>
        </w:rPr>
        <w:t>zmenu prevádzkových alebo technických parametrov miesta verejné</w:t>
      </w:r>
      <w:r w:rsidR="00E81C02" w:rsidRPr="000E298B">
        <w:rPr>
          <w:rFonts w:cs="Times New Roman"/>
          <w:szCs w:val="24"/>
        </w:rPr>
        <w:t>ho</w:t>
      </w:r>
      <w:r w:rsidRPr="000E298B">
        <w:rPr>
          <w:rFonts w:cs="Times New Roman"/>
          <w:szCs w:val="24"/>
        </w:rPr>
        <w:t xml:space="preserve"> záujmu alebo</w:t>
      </w:r>
      <w:r w:rsidR="00B95575" w:rsidRPr="000E298B">
        <w:rPr>
          <w:rFonts w:cs="Times New Roman"/>
          <w:szCs w:val="24"/>
        </w:rPr>
        <w:t xml:space="preserve"> o </w:t>
      </w:r>
      <w:r w:rsidRPr="000E298B">
        <w:rPr>
          <w:rFonts w:cs="Times New Roman"/>
          <w:szCs w:val="24"/>
        </w:rPr>
        <w:t>zmenu podmienok určených</w:t>
      </w:r>
      <w:r w:rsidR="00B95575" w:rsidRPr="000E298B">
        <w:rPr>
          <w:rFonts w:cs="Times New Roman"/>
          <w:szCs w:val="24"/>
        </w:rPr>
        <w:t xml:space="preserve"> v </w:t>
      </w:r>
      <w:r w:rsidRPr="000E298B">
        <w:rPr>
          <w:rFonts w:cs="Times New Roman"/>
          <w:szCs w:val="24"/>
        </w:rPr>
        <w:t>povolení pre prevádzkovateľa miesta verejné</w:t>
      </w:r>
      <w:r w:rsidR="00E81C02" w:rsidRPr="000E298B">
        <w:rPr>
          <w:rFonts w:cs="Times New Roman"/>
          <w:szCs w:val="24"/>
        </w:rPr>
        <w:t>ho</w:t>
      </w:r>
      <w:r w:rsidRPr="000E298B">
        <w:rPr>
          <w:rFonts w:cs="Times New Roman"/>
          <w:szCs w:val="24"/>
        </w:rPr>
        <w:t xml:space="preserve"> záujmu</w:t>
      </w:r>
      <w:r w:rsidR="00812814" w:rsidRPr="000E298B">
        <w:rPr>
          <w:rFonts w:cs="Times New Roman"/>
          <w:szCs w:val="24"/>
        </w:rPr>
        <w:t xml:space="preserve"> a </w:t>
      </w:r>
      <w:r w:rsidR="00B95575" w:rsidRPr="000E298B">
        <w:rPr>
          <w:rFonts w:cs="Times New Roman"/>
          <w:szCs w:val="24"/>
        </w:rPr>
        <w:t>k </w:t>
      </w:r>
      <w:r w:rsidRPr="000E298B">
        <w:rPr>
          <w:rFonts w:cs="Times New Roman"/>
          <w:szCs w:val="24"/>
        </w:rPr>
        <w:t>žiadosti priložiť doklady, ktoré zmenu skutočností preukazujú; ostatné zmeny</w:t>
      </w:r>
      <w:r w:rsidR="007179A0" w:rsidRPr="000E298B">
        <w:rPr>
          <w:rFonts w:cs="Times New Roman"/>
          <w:szCs w:val="24"/>
        </w:rPr>
        <w:t xml:space="preserve"> údajov</w:t>
      </w:r>
      <w:r w:rsidRPr="000E298B">
        <w:rPr>
          <w:rFonts w:cs="Times New Roman"/>
          <w:szCs w:val="24"/>
        </w:rPr>
        <w:t>, na základe ktorých bolo povolenie vydané, je</w:t>
      </w:r>
      <w:r w:rsidR="00EB45BE" w:rsidRPr="000E298B">
        <w:rPr>
          <w:rFonts w:cs="Times New Roman"/>
          <w:szCs w:val="24"/>
        </w:rPr>
        <w:t> </w:t>
      </w:r>
      <w:r w:rsidRPr="000E298B">
        <w:rPr>
          <w:rFonts w:cs="Times New Roman"/>
          <w:szCs w:val="24"/>
        </w:rPr>
        <w:t>prevádzkovateľ miesta verejné</w:t>
      </w:r>
      <w:r w:rsidR="00E81C02" w:rsidRPr="000E298B">
        <w:rPr>
          <w:rFonts w:cs="Times New Roman"/>
          <w:szCs w:val="24"/>
        </w:rPr>
        <w:t>ho</w:t>
      </w:r>
      <w:r w:rsidRPr="000E298B">
        <w:rPr>
          <w:rFonts w:cs="Times New Roman"/>
          <w:szCs w:val="24"/>
        </w:rPr>
        <w:t xml:space="preserve"> záujmu povinný Dopravnému úradu oznámiť do 15 dní od</w:t>
      </w:r>
      <w:r w:rsidR="000A3462" w:rsidRPr="000E298B">
        <w:rPr>
          <w:rFonts w:cs="Times New Roman"/>
          <w:szCs w:val="24"/>
        </w:rPr>
        <w:t>o dňa</w:t>
      </w:r>
      <w:r w:rsidRPr="000E298B">
        <w:rPr>
          <w:rFonts w:cs="Times New Roman"/>
          <w:szCs w:val="24"/>
        </w:rPr>
        <w:t xml:space="preserve"> vzniku takejto zmeny</w:t>
      </w:r>
      <w:r w:rsidR="00812814" w:rsidRPr="000E298B">
        <w:rPr>
          <w:rFonts w:cs="Times New Roman"/>
          <w:szCs w:val="24"/>
        </w:rPr>
        <w:t xml:space="preserve"> a </w:t>
      </w:r>
      <w:r w:rsidRPr="000E298B">
        <w:rPr>
          <w:rFonts w:cs="Times New Roman"/>
          <w:szCs w:val="24"/>
        </w:rPr>
        <w:t>priložiť doklady, ktoré zmenu skutočností preukazujú; do právoplatnosti rozhodnutia, ktorým Dopravný úrad rozhodne</w:t>
      </w:r>
      <w:r w:rsidR="00B95575" w:rsidRPr="000E298B">
        <w:rPr>
          <w:rFonts w:cs="Times New Roman"/>
          <w:szCs w:val="24"/>
        </w:rPr>
        <w:t xml:space="preserve"> o </w:t>
      </w:r>
      <w:r w:rsidRPr="000E298B">
        <w:rPr>
          <w:rFonts w:cs="Times New Roman"/>
          <w:szCs w:val="24"/>
        </w:rPr>
        <w:t xml:space="preserve">zmene </w:t>
      </w:r>
      <w:r w:rsidRPr="000E298B">
        <w:rPr>
          <w:rFonts w:cs="Times New Roman"/>
          <w:szCs w:val="24"/>
        </w:rPr>
        <w:lastRenderedPageBreak/>
        <w:t>povolenia, je prevádzkovateľ miesta verejné</w:t>
      </w:r>
      <w:r w:rsidR="00E81C02" w:rsidRPr="000E298B">
        <w:rPr>
          <w:rFonts w:cs="Times New Roman"/>
          <w:szCs w:val="24"/>
        </w:rPr>
        <w:t>ho</w:t>
      </w:r>
      <w:r w:rsidRPr="000E298B">
        <w:rPr>
          <w:rFonts w:cs="Times New Roman"/>
          <w:szCs w:val="24"/>
        </w:rPr>
        <w:t xml:space="preserve"> záujmu oprávnený vykonávať činnosti</w:t>
      </w:r>
      <w:r w:rsidR="00B95575" w:rsidRPr="000E298B">
        <w:rPr>
          <w:rFonts w:cs="Times New Roman"/>
          <w:szCs w:val="24"/>
        </w:rPr>
        <w:t xml:space="preserve"> v </w:t>
      </w:r>
      <w:r w:rsidRPr="000E298B">
        <w:rPr>
          <w:rFonts w:cs="Times New Roman"/>
          <w:szCs w:val="24"/>
        </w:rPr>
        <w:t>rozsahu</w:t>
      </w:r>
      <w:r w:rsidR="00812814" w:rsidRPr="000E298B">
        <w:rPr>
          <w:rFonts w:cs="Times New Roman"/>
          <w:szCs w:val="24"/>
        </w:rPr>
        <w:t xml:space="preserve"> a </w:t>
      </w:r>
      <w:r w:rsidRPr="000E298B">
        <w:rPr>
          <w:rFonts w:cs="Times New Roman"/>
          <w:szCs w:val="24"/>
        </w:rPr>
        <w:t>za podmienok určených pôvodným povolením,</w:t>
      </w:r>
    </w:p>
    <w:p w14:paraId="7CB2D557" w14:textId="77777777" w:rsidR="006C3261" w:rsidRPr="000E298B" w:rsidRDefault="006C3261" w:rsidP="007D2ECC">
      <w:pPr>
        <w:pStyle w:val="Odsekzoznamu"/>
        <w:numPr>
          <w:ilvl w:val="1"/>
          <w:numId w:val="176"/>
        </w:numPr>
        <w:ind w:left="1134" w:hanging="567"/>
        <w:rPr>
          <w:rFonts w:cs="Times New Roman"/>
          <w:szCs w:val="24"/>
        </w:rPr>
      </w:pPr>
      <w:r w:rsidRPr="000E298B">
        <w:rPr>
          <w:rFonts w:cs="Times New Roman"/>
          <w:szCs w:val="24"/>
        </w:rPr>
        <w:t>zodpovedá za bezpečnosť prevádzky na miest</w:t>
      </w:r>
      <w:r w:rsidR="00A7669E" w:rsidRPr="000E298B">
        <w:rPr>
          <w:rFonts w:cs="Times New Roman"/>
          <w:szCs w:val="24"/>
        </w:rPr>
        <w:t>e</w:t>
      </w:r>
      <w:r w:rsidRPr="000E298B">
        <w:rPr>
          <w:rFonts w:cs="Times New Roman"/>
          <w:szCs w:val="24"/>
        </w:rPr>
        <w:t xml:space="preserve"> verejného záujmu; na tento účel koordinuje činnosť osôb zúčastnených na prevádzkovaní</w:t>
      </w:r>
      <w:r w:rsidR="00812814" w:rsidRPr="000E298B">
        <w:rPr>
          <w:rFonts w:cs="Times New Roman"/>
          <w:szCs w:val="24"/>
        </w:rPr>
        <w:t xml:space="preserve"> a </w:t>
      </w:r>
      <w:r w:rsidRPr="000E298B">
        <w:rPr>
          <w:rFonts w:cs="Times New Roman"/>
          <w:szCs w:val="24"/>
        </w:rPr>
        <w:t>používaní miesta verejného záujmu,</w:t>
      </w:r>
    </w:p>
    <w:p w14:paraId="73AF6D21" w14:textId="77777777" w:rsidR="006C3261" w:rsidRPr="000E298B" w:rsidRDefault="006C3261" w:rsidP="007D2ECC">
      <w:pPr>
        <w:pStyle w:val="Odsekzoznamu"/>
        <w:numPr>
          <w:ilvl w:val="1"/>
          <w:numId w:val="176"/>
        </w:numPr>
        <w:ind w:left="1134" w:hanging="567"/>
        <w:rPr>
          <w:rFonts w:cs="Times New Roman"/>
          <w:szCs w:val="24"/>
        </w:rPr>
      </w:pPr>
      <w:r w:rsidRPr="000E298B">
        <w:rPr>
          <w:rFonts w:cs="Times New Roman"/>
          <w:szCs w:val="24"/>
        </w:rPr>
        <w:t>sa riadi</w:t>
      </w:r>
      <w:r w:rsidR="00B95575" w:rsidRPr="000E298B">
        <w:rPr>
          <w:rFonts w:cs="Times New Roman"/>
          <w:szCs w:val="24"/>
        </w:rPr>
        <w:t xml:space="preserve"> v </w:t>
      </w:r>
      <w:r w:rsidRPr="000E298B">
        <w:rPr>
          <w:rFonts w:cs="Times New Roman"/>
          <w:szCs w:val="24"/>
        </w:rPr>
        <w:t>krízových situáciách mimo času vojny</w:t>
      </w:r>
      <w:r w:rsidR="00812814" w:rsidRPr="000E298B">
        <w:rPr>
          <w:rFonts w:cs="Times New Roman"/>
          <w:szCs w:val="24"/>
        </w:rPr>
        <w:t xml:space="preserve"> a </w:t>
      </w:r>
      <w:r w:rsidRPr="000E298B">
        <w:rPr>
          <w:rFonts w:cs="Times New Roman"/>
          <w:szCs w:val="24"/>
        </w:rPr>
        <w:t>vojnového stavu rozhodnutiami ministerstva</w:t>
      </w:r>
      <w:r w:rsidR="006D6C1C" w:rsidRPr="000E298B">
        <w:rPr>
          <w:rFonts w:cs="Times New Roman"/>
          <w:szCs w:val="24"/>
        </w:rPr>
        <w:t xml:space="preserve"> dopravy</w:t>
      </w:r>
      <w:r w:rsidRPr="000E298B">
        <w:rPr>
          <w:rFonts w:cs="Times New Roman"/>
          <w:szCs w:val="24"/>
        </w:rPr>
        <w:t xml:space="preserve">. </w:t>
      </w:r>
    </w:p>
    <w:p w14:paraId="2BFA7503" w14:textId="77777777" w:rsidR="006C3261" w:rsidRPr="000E298B" w:rsidRDefault="006C3261" w:rsidP="00056D68">
      <w:pPr>
        <w:pStyle w:val="Odsekzoznamu"/>
        <w:rPr>
          <w:rFonts w:cs="Times New Roman"/>
          <w:szCs w:val="24"/>
        </w:rPr>
      </w:pPr>
    </w:p>
    <w:p w14:paraId="4267CED4" w14:textId="6F47C9FA" w:rsidR="006C3261" w:rsidRPr="000E298B" w:rsidRDefault="006C3261" w:rsidP="007D2ECC">
      <w:pPr>
        <w:pStyle w:val="Odsekzoznamu"/>
        <w:numPr>
          <w:ilvl w:val="0"/>
          <w:numId w:val="176"/>
        </w:numPr>
        <w:ind w:left="567" w:hanging="567"/>
        <w:rPr>
          <w:rFonts w:cs="Times New Roman"/>
          <w:szCs w:val="24"/>
        </w:rPr>
      </w:pPr>
      <w:r w:rsidRPr="000E298B">
        <w:rPr>
          <w:rFonts w:cs="Times New Roman"/>
          <w:szCs w:val="24"/>
        </w:rPr>
        <w:t xml:space="preserve">Bezpečnosť prevádzky na mieste verejného záujmu zabezpečujú ochranné pásma. Ochranné pásma miesta verejného záujmu určuje, mení alebo zrušuje Dopravný úrad podľa </w:t>
      </w:r>
      <w:r w:rsidR="00EE1BD9" w:rsidRPr="000E298B">
        <w:rPr>
          <w:rFonts w:cs="Times New Roman"/>
          <w:szCs w:val="24"/>
        </w:rPr>
        <w:t>§ </w:t>
      </w:r>
      <w:r w:rsidR="0000663B" w:rsidRPr="000E298B">
        <w:rPr>
          <w:rFonts w:cs="Times New Roman"/>
          <w:szCs w:val="24"/>
        </w:rPr>
        <w:t xml:space="preserve">46 </w:t>
      </w:r>
      <w:r w:rsidR="00812814" w:rsidRPr="000E298B">
        <w:rPr>
          <w:rFonts w:cs="Times New Roman"/>
          <w:szCs w:val="24"/>
        </w:rPr>
        <w:t>a </w:t>
      </w:r>
      <w:r w:rsidR="0000663B" w:rsidRPr="000E298B">
        <w:rPr>
          <w:rFonts w:cs="Times New Roman"/>
          <w:szCs w:val="24"/>
        </w:rPr>
        <w:t>47</w:t>
      </w:r>
      <w:r w:rsidRPr="000E298B">
        <w:rPr>
          <w:rFonts w:cs="Times New Roman"/>
          <w:szCs w:val="24"/>
        </w:rPr>
        <w:t>, ak</w:t>
      </w:r>
      <w:r w:rsidR="00682FFD" w:rsidRPr="000E298B">
        <w:t> </w:t>
      </w:r>
      <w:r w:rsidRPr="000E298B">
        <w:rPr>
          <w:rFonts w:cs="Times New Roman"/>
          <w:szCs w:val="24"/>
        </w:rPr>
        <w:t xml:space="preserve">odseky </w:t>
      </w:r>
      <w:r w:rsidR="0007210A" w:rsidRPr="000E298B">
        <w:rPr>
          <w:rFonts w:cs="Times New Roman"/>
          <w:szCs w:val="24"/>
        </w:rPr>
        <w:t xml:space="preserve">5 </w:t>
      </w:r>
      <w:r w:rsidRPr="000E298B">
        <w:rPr>
          <w:rFonts w:cs="Times New Roman"/>
          <w:szCs w:val="24"/>
        </w:rPr>
        <w:t xml:space="preserve">až </w:t>
      </w:r>
      <w:r w:rsidR="0007210A" w:rsidRPr="000E298B">
        <w:rPr>
          <w:rFonts w:cs="Times New Roman"/>
          <w:szCs w:val="24"/>
        </w:rPr>
        <w:t xml:space="preserve">10 </w:t>
      </w:r>
      <w:r w:rsidRPr="000E298B">
        <w:rPr>
          <w:rFonts w:cs="Times New Roman"/>
          <w:szCs w:val="24"/>
        </w:rPr>
        <w:t>neustanovujú inak. Určenie ochranných pásem miesta verejného záujmu nie je podmienkou na vydanie povolenia pre prevádzkovateľa miesta verejného záujmu; to neplatí pre</w:t>
      </w:r>
      <w:r w:rsidR="008908A7" w:rsidRPr="000E298B">
        <w:rPr>
          <w:rFonts w:cs="Times New Roman"/>
          <w:szCs w:val="24"/>
        </w:rPr>
        <w:t> </w:t>
      </w:r>
      <w:r w:rsidRPr="000E298B">
        <w:rPr>
          <w:rFonts w:cs="Times New Roman"/>
          <w:szCs w:val="24"/>
        </w:rPr>
        <w:t xml:space="preserve">miesto verejného záujmu </w:t>
      </w:r>
      <w:r w:rsidR="003C4012" w:rsidRPr="000E298B">
        <w:rPr>
          <w:rFonts w:cs="Times New Roman"/>
          <w:szCs w:val="24"/>
        </w:rPr>
        <w:t xml:space="preserve">pre </w:t>
      </w:r>
      <w:r w:rsidRPr="000E298B">
        <w:rPr>
          <w:rFonts w:cs="Times New Roman"/>
          <w:szCs w:val="24"/>
        </w:rPr>
        <w:t>HEMS</w:t>
      </w:r>
      <w:r w:rsidR="00052E45" w:rsidRPr="000E298B">
        <w:rPr>
          <w:rFonts w:eastAsia="MS Mincho" w:cs="Times New Roman"/>
          <w:szCs w:val="24"/>
        </w:rPr>
        <w:t>, ktoré je zriadené pri zdravotníckom zariadení</w:t>
      </w:r>
      <w:r w:rsidRPr="000E298B">
        <w:rPr>
          <w:rFonts w:cs="Times New Roman"/>
          <w:szCs w:val="24"/>
        </w:rPr>
        <w:t>. Pre</w:t>
      </w:r>
      <w:r w:rsidR="00CE5942" w:rsidRPr="000E298B">
        <w:rPr>
          <w:rFonts w:cs="Times New Roman"/>
          <w:szCs w:val="24"/>
        </w:rPr>
        <w:t> </w:t>
      </w:r>
      <w:r w:rsidRPr="000E298B">
        <w:rPr>
          <w:rFonts w:cs="Times New Roman"/>
          <w:szCs w:val="24"/>
        </w:rPr>
        <w:t>bezpečnú prevádzku na miestach verejného záujmu môže Dopravný úrad rozhodnúť</w:t>
      </w:r>
      <w:r w:rsidR="00B95575" w:rsidRPr="000E298B">
        <w:rPr>
          <w:rFonts w:cs="Times New Roman"/>
          <w:szCs w:val="24"/>
        </w:rPr>
        <w:t xml:space="preserve"> o </w:t>
      </w:r>
      <w:r w:rsidRPr="000E298B">
        <w:rPr>
          <w:rFonts w:cs="Times New Roman"/>
          <w:szCs w:val="24"/>
        </w:rPr>
        <w:t>výrube dreviny</w:t>
      </w:r>
      <w:r w:rsidR="00B95575" w:rsidRPr="000E298B">
        <w:rPr>
          <w:rFonts w:cs="Times New Roman"/>
          <w:szCs w:val="24"/>
        </w:rPr>
        <w:t xml:space="preserve"> v </w:t>
      </w:r>
      <w:r w:rsidRPr="000E298B">
        <w:rPr>
          <w:rFonts w:cs="Times New Roman"/>
          <w:szCs w:val="24"/>
        </w:rPr>
        <w:t>rozsahu určených ochranných pásem.</w:t>
      </w:r>
    </w:p>
    <w:p w14:paraId="23767395" w14:textId="77777777" w:rsidR="006C3261" w:rsidRPr="000E298B" w:rsidRDefault="006C3261" w:rsidP="00056D68">
      <w:pPr>
        <w:pStyle w:val="Odsekzoznamu"/>
        <w:rPr>
          <w:rFonts w:cs="Times New Roman"/>
          <w:szCs w:val="24"/>
        </w:rPr>
      </w:pPr>
    </w:p>
    <w:p w14:paraId="123CE96F" w14:textId="77777777" w:rsidR="006C3261" w:rsidRPr="000E298B" w:rsidRDefault="006C3261" w:rsidP="007D2ECC">
      <w:pPr>
        <w:pStyle w:val="Odsekzoznamu"/>
        <w:keepNext/>
        <w:numPr>
          <w:ilvl w:val="0"/>
          <w:numId w:val="176"/>
        </w:numPr>
        <w:ind w:left="567" w:hanging="567"/>
        <w:rPr>
          <w:rFonts w:cs="Times New Roman"/>
          <w:szCs w:val="24"/>
        </w:rPr>
      </w:pPr>
      <w:r w:rsidRPr="000E298B">
        <w:rPr>
          <w:rFonts w:cs="Times New Roman"/>
          <w:szCs w:val="24"/>
        </w:rPr>
        <w:t xml:space="preserve">Návrh na určenie ochranných pásem miesta verejného záujmu môže podať </w:t>
      </w:r>
    </w:p>
    <w:p w14:paraId="45D3F3AF" w14:textId="77777777" w:rsidR="006C3261" w:rsidRPr="000E298B" w:rsidRDefault="006C3261" w:rsidP="007D2ECC">
      <w:pPr>
        <w:pStyle w:val="Odsekzoznamu"/>
        <w:numPr>
          <w:ilvl w:val="0"/>
          <w:numId w:val="117"/>
        </w:numPr>
        <w:ind w:left="1134" w:hanging="567"/>
        <w:rPr>
          <w:rFonts w:cs="Times New Roman"/>
          <w:szCs w:val="24"/>
        </w:rPr>
      </w:pPr>
      <w:r w:rsidRPr="000E298B">
        <w:rPr>
          <w:rFonts w:cs="Times New Roman"/>
          <w:szCs w:val="24"/>
          <w:lang w:bidi="si-LK"/>
        </w:rPr>
        <w:t xml:space="preserve">osoba, ktorá </w:t>
      </w:r>
      <w:r w:rsidR="00C972EE" w:rsidRPr="000E298B">
        <w:rPr>
          <w:rFonts w:cs="Times New Roman"/>
          <w:szCs w:val="24"/>
          <w:lang w:eastAsia="sk-SK" w:bidi="si-LK"/>
        </w:rPr>
        <w:t xml:space="preserve">je vlastníkom pozemkov alebo </w:t>
      </w:r>
      <w:r w:rsidRPr="000E298B">
        <w:rPr>
          <w:rFonts w:cs="Times New Roman"/>
          <w:szCs w:val="24"/>
          <w:lang w:bidi="si-LK"/>
        </w:rPr>
        <w:t>má</w:t>
      </w:r>
      <w:r w:rsidR="00B95575" w:rsidRPr="000E298B">
        <w:rPr>
          <w:rFonts w:cs="Times New Roman"/>
          <w:szCs w:val="24"/>
          <w:lang w:bidi="si-LK"/>
        </w:rPr>
        <w:t xml:space="preserve"> </w:t>
      </w:r>
      <w:r w:rsidR="00C972EE" w:rsidRPr="000E298B">
        <w:rPr>
          <w:rFonts w:cs="Times New Roman"/>
          <w:szCs w:val="24"/>
          <w:lang w:bidi="si-LK"/>
        </w:rPr>
        <w:t xml:space="preserve">iné práva </w:t>
      </w:r>
      <w:r w:rsidR="00B95575" w:rsidRPr="000E298B">
        <w:rPr>
          <w:rFonts w:cs="Times New Roman"/>
          <w:szCs w:val="24"/>
          <w:lang w:bidi="si-LK"/>
        </w:rPr>
        <w:t>k </w:t>
      </w:r>
      <w:r w:rsidRPr="000E298B">
        <w:rPr>
          <w:rFonts w:cs="Times New Roman"/>
          <w:szCs w:val="24"/>
          <w:lang w:bidi="si-LK"/>
        </w:rPr>
        <w:t>pozemkom</w:t>
      </w:r>
      <w:r w:rsidRPr="000E298B">
        <w:rPr>
          <w:rFonts w:cs="Times New Roman"/>
          <w:szCs w:val="24"/>
        </w:rPr>
        <w:t>,</w:t>
      </w:r>
      <w:r w:rsidRPr="000E298B">
        <w:rPr>
          <w:rFonts w:cs="Times New Roman"/>
          <w:szCs w:val="24"/>
          <w:lang w:bidi="si-LK"/>
        </w:rPr>
        <w:t xml:space="preserve"> ktoré ju </w:t>
      </w:r>
      <w:r w:rsidR="00C972EE" w:rsidRPr="000E298B">
        <w:rPr>
          <w:rFonts w:cs="Times New Roman"/>
          <w:szCs w:val="24"/>
          <w:lang w:bidi="si-LK"/>
        </w:rPr>
        <w:t xml:space="preserve">oprávňujú </w:t>
      </w:r>
      <w:r w:rsidRPr="000E298B">
        <w:rPr>
          <w:rFonts w:cs="Times New Roman"/>
          <w:szCs w:val="24"/>
          <w:lang w:bidi="si-LK"/>
        </w:rPr>
        <w:t>zriadiť na nich miesto verejného záujmu</w:t>
      </w:r>
      <w:r w:rsidRPr="000E298B">
        <w:rPr>
          <w:rFonts w:cs="Times New Roman"/>
          <w:szCs w:val="24"/>
          <w:lang w:eastAsia="sk-SK" w:bidi="si-LK"/>
        </w:rPr>
        <w:t xml:space="preserve"> podľa predpisov platných ku dňu začatia konania</w:t>
      </w:r>
      <w:r w:rsidR="00B95575" w:rsidRPr="000E298B">
        <w:rPr>
          <w:rFonts w:cs="Times New Roman"/>
          <w:szCs w:val="24"/>
          <w:lang w:eastAsia="sk-SK" w:bidi="si-LK"/>
        </w:rPr>
        <w:t xml:space="preserve"> o </w:t>
      </w:r>
      <w:r w:rsidRPr="000E298B">
        <w:rPr>
          <w:rFonts w:cs="Times New Roman"/>
          <w:szCs w:val="24"/>
          <w:lang w:eastAsia="sk-SK" w:bidi="si-LK"/>
        </w:rPr>
        <w:t>určenie ochranného pásma</w:t>
      </w:r>
      <w:r w:rsidRPr="000E298B">
        <w:rPr>
          <w:rFonts w:cs="Times New Roman"/>
          <w:szCs w:val="24"/>
          <w:lang w:bidi="si-LK"/>
        </w:rPr>
        <w:t>,</w:t>
      </w:r>
    </w:p>
    <w:p w14:paraId="6F38486E" w14:textId="77777777" w:rsidR="006C3261" w:rsidRPr="000E298B" w:rsidRDefault="006C3261" w:rsidP="007D2ECC">
      <w:pPr>
        <w:pStyle w:val="Odsekzoznamu"/>
        <w:numPr>
          <w:ilvl w:val="0"/>
          <w:numId w:val="117"/>
        </w:numPr>
        <w:ind w:left="1134" w:hanging="567"/>
        <w:rPr>
          <w:rFonts w:cs="Times New Roman"/>
          <w:szCs w:val="24"/>
        </w:rPr>
      </w:pPr>
      <w:r w:rsidRPr="000E298B">
        <w:rPr>
          <w:rFonts w:cs="Times New Roman"/>
          <w:szCs w:val="24"/>
          <w:lang w:bidi="si-LK"/>
        </w:rPr>
        <w:t>vlastník miesta verejného záujmu,</w:t>
      </w:r>
    </w:p>
    <w:p w14:paraId="5D3F8537" w14:textId="4F366ADB" w:rsidR="006C3261" w:rsidRPr="000E298B" w:rsidRDefault="006C3261" w:rsidP="007D2ECC">
      <w:pPr>
        <w:pStyle w:val="Odsekzoznamu"/>
        <w:numPr>
          <w:ilvl w:val="0"/>
          <w:numId w:val="117"/>
        </w:numPr>
        <w:ind w:left="1134" w:hanging="567"/>
        <w:rPr>
          <w:rFonts w:cs="Times New Roman"/>
          <w:szCs w:val="24"/>
        </w:rPr>
      </w:pPr>
      <w:r w:rsidRPr="000E298B">
        <w:rPr>
          <w:rFonts w:cs="Times New Roman"/>
          <w:szCs w:val="24"/>
          <w:lang w:bidi="si-LK"/>
        </w:rPr>
        <w:t xml:space="preserve">osoba, ktorá preukáže splnenie podmienky podľa </w:t>
      </w:r>
      <w:r w:rsidR="00EE1BD9" w:rsidRPr="000E298B">
        <w:rPr>
          <w:rFonts w:cs="Times New Roman"/>
          <w:szCs w:val="24"/>
          <w:lang w:bidi="si-LK"/>
        </w:rPr>
        <w:t>§ </w:t>
      </w:r>
      <w:r w:rsidR="0000663B" w:rsidRPr="000E298B">
        <w:rPr>
          <w:rFonts w:cs="Times New Roman"/>
          <w:szCs w:val="24"/>
          <w:lang w:bidi="si-LK"/>
        </w:rPr>
        <w:t xml:space="preserve">52 </w:t>
      </w:r>
      <w:r w:rsidR="00B95575" w:rsidRPr="000E298B">
        <w:rPr>
          <w:rFonts w:cs="Times New Roman"/>
          <w:szCs w:val="24"/>
          <w:lang w:bidi="si-LK"/>
        </w:rPr>
        <w:t>ods. </w:t>
      </w:r>
      <w:r w:rsidR="008A61E4" w:rsidRPr="000E298B">
        <w:rPr>
          <w:rFonts w:cs="Times New Roman"/>
          <w:szCs w:val="24"/>
          <w:lang w:bidi="si-LK"/>
        </w:rPr>
        <w:t xml:space="preserve">5 </w:t>
      </w:r>
      <w:r w:rsidRPr="000E298B">
        <w:rPr>
          <w:rFonts w:cs="Times New Roman"/>
          <w:szCs w:val="24"/>
          <w:lang w:bidi="si-LK"/>
        </w:rPr>
        <w:t>alebo</w:t>
      </w:r>
    </w:p>
    <w:p w14:paraId="68E6867D" w14:textId="77777777" w:rsidR="006C3261" w:rsidRPr="000E298B" w:rsidRDefault="006C3261" w:rsidP="007D2ECC">
      <w:pPr>
        <w:pStyle w:val="Odsekzoznamu"/>
        <w:numPr>
          <w:ilvl w:val="0"/>
          <w:numId w:val="117"/>
        </w:numPr>
        <w:ind w:left="1134" w:hanging="567"/>
        <w:rPr>
          <w:rFonts w:cs="Times New Roman"/>
          <w:szCs w:val="24"/>
        </w:rPr>
      </w:pPr>
      <w:r w:rsidRPr="000E298B">
        <w:rPr>
          <w:rFonts w:cs="Times New Roman"/>
          <w:szCs w:val="24"/>
          <w:lang w:bidi="si-LK"/>
        </w:rPr>
        <w:t>prevádzkovateľ miesta verejného záujmu.</w:t>
      </w:r>
    </w:p>
    <w:p w14:paraId="6EC25EBF" w14:textId="77777777" w:rsidR="006C3261" w:rsidRPr="000E298B" w:rsidRDefault="006C3261" w:rsidP="00056D68">
      <w:pPr>
        <w:pStyle w:val="Odsekzoznamu"/>
        <w:rPr>
          <w:rFonts w:cs="Times New Roman"/>
          <w:szCs w:val="24"/>
        </w:rPr>
      </w:pPr>
    </w:p>
    <w:p w14:paraId="31B9B076" w14:textId="365290C1" w:rsidR="006C3261" w:rsidRPr="000E298B" w:rsidRDefault="006C3261" w:rsidP="007D2ECC">
      <w:pPr>
        <w:pStyle w:val="Odsekzoznamu"/>
        <w:numPr>
          <w:ilvl w:val="0"/>
          <w:numId w:val="176"/>
        </w:numPr>
        <w:ind w:left="567" w:hanging="567"/>
        <w:rPr>
          <w:rFonts w:cs="Times New Roman"/>
          <w:szCs w:val="24"/>
        </w:rPr>
      </w:pPr>
      <w:r w:rsidRPr="000E298B">
        <w:rPr>
          <w:rFonts w:cs="Times New Roman"/>
          <w:szCs w:val="24"/>
        </w:rPr>
        <w:t>Návrh na zmenu ochranných pásem miesta verejného záujmu</w:t>
      </w:r>
      <w:r w:rsidR="00B95575" w:rsidRPr="000E298B">
        <w:rPr>
          <w:rFonts w:cs="Times New Roman"/>
          <w:szCs w:val="24"/>
        </w:rPr>
        <w:t xml:space="preserve"> s </w:t>
      </w:r>
      <w:r w:rsidRPr="000E298B">
        <w:rPr>
          <w:rFonts w:cs="Times New Roman"/>
          <w:szCs w:val="24"/>
        </w:rPr>
        <w:t>platným povolením pre</w:t>
      </w:r>
      <w:r w:rsidR="00A21420" w:rsidRPr="000E298B">
        <w:rPr>
          <w:rFonts w:cs="Times New Roman"/>
          <w:szCs w:val="24"/>
        </w:rPr>
        <w:t> </w:t>
      </w:r>
      <w:r w:rsidRPr="000E298B">
        <w:rPr>
          <w:rFonts w:cs="Times New Roman"/>
          <w:szCs w:val="24"/>
        </w:rPr>
        <w:t xml:space="preserve">prevádzkovateľa miesta verejného záujmu môže podať vlastník miesta verejného záujmu alebo prevádzkovateľ miesta verejného záujmu. Ak návrh podáva prevádzkovateľ miesta verejného záujmu, ochranné pásma miesta verejného záujmu </w:t>
      </w:r>
      <w:r w:rsidR="00441304" w:rsidRPr="000E298B">
        <w:rPr>
          <w:rFonts w:cs="Times New Roman"/>
          <w:szCs w:val="24"/>
        </w:rPr>
        <w:t xml:space="preserve">sa môžu </w:t>
      </w:r>
      <w:r w:rsidRPr="000E298B">
        <w:rPr>
          <w:rFonts w:cs="Times New Roman"/>
          <w:szCs w:val="24"/>
        </w:rPr>
        <w:t xml:space="preserve">zmeniť len so súhlasom vlastníka miesta verejného záujmu. </w:t>
      </w:r>
    </w:p>
    <w:p w14:paraId="3BB36813" w14:textId="77777777" w:rsidR="006C3261" w:rsidRPr="000E298B" w:rsidRDefault="006C3261" w:rsidP="00056D68">
      <w:pPr>
        <w:pStyle w:val="Odsekzoznamu"/>
        <w:rPr>
          <w:rFonts w:cs="Times New Roman"/>
          <w:szCs w:val="24"/>
        </w:rPr>
      </w:pPr>
    </w:p>
    <w:p w14:paraId="6CAC6622" w14:textId="3E452C59" w:rsidR="006C3261" w:rsidRPr="000E298B" w:rsidRDefault="006C3261" w:rsidP="007D2ECC">
      <w:pPr>
        <w:pStyle w:val="Odsekzoznamu"/>
        <w:numPr>
          <w:ilvl w:val="0"/>
          <w:numId w:val="176"/>
        </w:numPr>
        <w:ind w:left="567" w:hanging="567"/>
        <w:rPr>
          <w:rFonts w:cs="Times New Roman"/>
          <w:szCs w:val="24"/>
        </w:rPr>
      </w:pPr>
      <w:r w:rsidRPr="000E298B">
        <w:rPr>
          <w:rFonts w:cs="Times New Roman"/>
          <w:szCs w:val="24"/>
        </w:rPr>
        <w:t>Návrh na zmenu ochranných pásem miesta verejného záujmu, ktoré nemá platné povolenie pre</w:t>
      </w:r>
      <w:r w:rsidR="00AC3138" w:rsidRPr="000E298B">
        <w:rPr>
          <w:rFonts w:cs="Times New Roman"/>
          <w:szCs w:val="24"/>
        </w:rPr>
        <w:t> </w:t>
      </w:r>
      <w:r w:rsidRPr="000E298B">
        <w:rPr>
          <w:rFonts w:cs="Times New Roman"/>
          <w:szCs w:val="24"/>
        </w:rPr>
        <w:t>prevádzkovateľa miesta verejného záujmu môže podať osoba podľa ods</w:t>
      </w:r>
      <w:r w:rsidR="008101DF" w:rsidRPr="000E298B">
        <w:rPr>
          <w:rFonts w:cs="Times New Roman"/>
          <w:szCs w:val="24"/>
        </w:rPr>
        <w:t xml:space="preserve">eku </w:t>
      </w:r>
      <w:r w:rsidR="00F357CE" w:rsidRPr="000E298B">
        <w:rPr>
          <w:rFonts w:cs="Times New Roman"/>
          <w:szCs w:val="24"/>
        </w:rPr>
        <w:t xml:space="preserve">5 </w:t>
      </w:r>
      <w:r w:rsidR="00E375DD" w:rsidRPr="000E298B">
        <w:rPr>
          <w:rFonts w:cs="Times New Roman"/>
          <w:szCs w:val="24"/>
        </w:rPr>
        <w:t>písm. </w:t>
      </w:r>
      <w:r w:rsidRPr="000E298B">
        <w:rPr>
          <w:rFonts w:cs="Times New Roman"/>
          <w:szCs w:val="24"/>
        </w:rPr>
        <w:t xml:space="preserve">a) až c). </w:t>
      </w:r>
    </w:p>
    <w:p w14:paraId="2CD72043" w14:textId="77777777" w:rsidR="006C3261" w:rsidRPr="000E298B" w:rsidRDefault="006C3261" w:rsidP="00056D68">
      <w:pPr>
        <w:pStyle w:val="Odsekzoznamu"/>
        <w:rPr>
          <w:rFonts w:cs="Times New Roman"/>
          <w:szCs w:val="24"/>
        </w:rPr>
      </w:pPr>
    </w:p>
    <w:p w14:paraId="53FD7232" w14:textId="77777777" w:rsidR="006C3261" w:rsidRPr="000E298B" w:rsidRDefault="006C3261" w:rsidP="007D2ECC">
      <w:pPr>
        <w:pStyle w:val="Odsekzoznamu"/>
        <w:numPr>
          <w:ilvl w:val="0"/>
          <w:numId w:val="176"/>
        </w:numPr>
        <w:ind w:left="567" w:hanging="567"/>
        <w:rPr>
          <w:rFonts w:cs="Times New Roman"/>
          <w:szCs w:val="24"/>
        </w:rPr>
      </w:pPr>
      <w:r w:rsidRPr="000E298B">
        <w:rPr>
          <w:rFonts w:cs="Times New Roman"/>
          <w:szCs w:val="24"/>
        </w:rPr>
        <w:t>Rozhodnutie</w:t>
      </w:r>
      <w:r w:rsidR="00B95575" w:rsidRPr="000E298B">
        <w:rPr>
          <w:rFonts w:cs="Times New Roman"/>
          <w:szCs w:val="24"/>
        </w:rPr>
        <w:t xml:space="preserve"> o </w:t>
      </w:r>
      <w:r w:rsidRPr="000E298B">
        <w:rPr>
          <w:rFonts w:cs="Times New Roman"/>
          <w:szCs w:val="24"/>
        </w:rPr>
        <w:t>určení ochranného pásma miesta verejného záujmu, pre ktoré nie je vydané povolenie pre prevádzkovateľa miesta verejného záujmu platí dva roky odo dňa nadobudnutia právoplatnosti; nestráca však platnosť, ak bola</w:t>
      </w:r>
      <w:r w:rsidR="00B95575" w:rsidRPr="000E298B">
        <w:rPr>
          <w:rFonts w:cs="Times New Roman"/>
          <w:szCs w:val="24"/>
        </w:rPr>
        <w:t xml:space="preserve"> v </w:t>
      </w:r>
      <w:r w:rsidRPr="000E298B">
        <w:rPr>
          <w:rFonts w:cs="Times New Roman"/>
          <w:szCs w:val="24"/>
        </w:rPr>
        <w:t>tejto lehote podaná žiadosť</w:t>
      </w:r>
      <w:r w:rsidR="00B95575" w:rsidRPr="000E298B">
        <w:rPr>
          <w:rFonts w:cs="Times New Roman"/>
          <w:szCs w:val="24"/>
        </w:rPr>
        <w:t xml:space="preserve"> o </w:t>
      </w:r>
      <w:r w:rsidRPr="000E298B">
        <w:rPr>
          <w:rFonts w:cs="Times New Roman"/>
          <w:szCs w:val="24"/>
        </w:rPr>
        <w:t>vydanie povolenia pre prevádzkovateľa miesta verejného záujmu.</w:t>
      </w:r>
    </w:p>
    <w:p w14:paraId="3D12C96C" w14:textId="77777777" w:rsidR="006C3261" w:rsidRPr="000E298B" w:rsidRDefault="006C3261" w:rsidP="00056D68">
      <w:pPr>
        <w:ind w:left="567" w:hanging="567"/>
        <w:rPr>
          <w:rFonts w:cs="Times New Roman"/>
        </w:rPr>
      </w:pPr>
    </w:p>
    <w:p w14:paraId="14C6053C" w14:textId="77777777" w:rsidR="006C3261" w:rsidRPr="000E298B" w:rsidRDefault="006C3261" w:rsidP="007D2ECC">
      <w:pPr>
        <w:pStyle w:val="Odsekzoznamu"/>
        <w:keepNext/>
        <w:numPr>
          <w:ilvl w:val="0"/>
          <w:numId w:val="176"/>
        </w:numPr>
        <w:ind w:left="567" w:hanging="567"/>
        <w:rPr>
          <w:rFonts w:cs="Times New Roman"/>
          <w:szCs w:val="24"/>
        </w:rPr>
      </w:pPr>
      <w:r w:rsidRPr="000E298B">
        <w:rPr>
          <w:rFonts w:cs="Times New Roman"/>
          <w:szCs w:val="24"/>
        </w:rPr>
        <w:t xml:space="preserve">Dopravný úrad môže zrušiť ochranné pásma miesta verejného záujmu </w:t>
      </w:r>
    </w:p>
    <w:p w14:paraId="0BC38FD7" w14:textId="77777777" w:rsidR="006C3261" w:rsidRPr="000E298B" w:rsidRDefault="006C3261" w:rsidP="007D2ECC">
      <w:pPr>
        <w:pStyle w:val="Odsekzoznamu"/>
        <w:numPr>
          <w:ilvl w:val="0"/>
          <w:numId w:val="118"/>
        </w:numPr>
        <w:ind w:left="1134" w:hanging="567"/>
        <w:rPr>
          <w:rFonts w:cs="Times New Roman"/>
          <w:szCs w:val="24"/>
          <w:lang w:bidi="si-LK"/>
        </w:rPr>
      </w:pPr>
      <w:r w:rsidRPr="000E298B">
        <w:rPr>
          <w:rFonts w:cs="Times New Roman"/>
          <w:szCs w:val="24"/>
          <w:lang w:bidi="si-LK"/>
        </w:rPr>
        <w:t>v konaní začatom</w:t>
      </w:r>
      <w:r w:rsidR="00B95575" w:rsidRPr="000E298B">
        <w:rPr>
          <w:rFonts w:cs="Times New Roman"/>
          <w:szCs w:val="24"/>
          <w:lang w:bidi="si-LK"/>
        </w:rPr>
        <w:t xml:space="preserve"> z </w:t>
      </w:r>
      <w:r w:rsidRPr="000E298B">
        <w:rPr>
          <w:rFonts w:cs="Times New Roman"/>
          <w:szCs w:val="24"/>
          <w:lang w:bidi="si-LK"/>
        </w:rPr>
        <w:t>vlastného podnetu, ak zanikne účel, na ktorý bolo vydané rozhodnutie</w:t>
      </w:r>
      <w:r w:rsidR="00B95575" w:rsidRPr="000E298B">
        <w:rPr>
          <w:rFonts w:cs="Times New Roman"/>
          <w:szCs w:val="24"/>
          <w:lang w:bidi="si-LK"/>
        </w:rPr>
        <w:t xml:space="preserve"> o </w:t>
      </w:r>
      <w:r w:rsidRPr="000E298B">
        <w:rPr>
          <w:rFonts w:cs="Times New Roman"/>
          <w:szCs w:val="24"/>
          <w:lang w:bidi="si-LK"/>
        </w:rPr>
        <w:t xml:space="preserve">určení ochranných pásem miesta verejného záujmu, </w:t>
      </w:r>
    </w:p>
    <w:p w14:paraId="6871D1B1" w14:textId="77777777" w:rsidR="006C3261" w:rsidRPr="000E298B" w:rsidRDefault="006C3261" w:rsidP="007D2ECC">
      <w:pPr>
        <w:pStyle w:val="Odsekzoznamu"/>
        <w:numPr>
          <w:ilvl w:val="0"/>
          <w:numId w:val="118"/>
        </w:numPr>
        <w:ind w:left="1134" w:hanging="567"/>
        <w:rPr>
          <w:rFonts w:cs="Times New Roman"/>
          <w:szCs w:val="24"/>
          <w:lang w:bidi="si-LK"/>
        </w:rPr>
      </w:pPr>
      <w:r w:rsidRPr="000E298B">
        <w:rPr>
          <w:rFonts w:cs="Times New Roman"/>
          <w:szCs w:val="24"/>
          <w:lang w:bidi="si-LK"/>
        </w:rPr>
        <w:t>v konaní začatom</w:t>
      </w:r>
      <w:r w:rsidR="00B95575" w:rsidRPr="000E298B">
        <w:rPr>
          <w:rFonts w:cs="Times New Roman"/>
          <w:szCs w:val="24"/>
          <w:lang w:bidi="si-LK"/>
        </w:rPr>
        <w:t xml:space="preserve"> z </w:t>
      </w:r>
      <w:r w:rsidRPr="000E298B">
        <w:rPr>
          <w:rFonts w:cs="Times New Roman"/>
          <w:szCs w:val="24"/>
          <w:lang w:bidi="si-LK"/>
        </w:rPr>
        <w:t>vlastného podnetu, ak miesto verejného záujmu nemá viac ako desať rokov platné povolenie pre prevádzkovateľa miesta verejného záujmu</w:t>
      </w:r>
      <w:r w:rsidR="00812814" w:rsidRPr="000E298B">
        <w:rPr>
          <w:rFonts w:cs="Times New Roman"/>
          <w:szCs w:val="24"/>
          <w:lang w:bidi="si-LK"/>
        </w:rPr>
        <w:t xml:space="preserve"> a </w:t>
      </w:r>
      <w:r w:rsidRPr="000E298B">
        <w:rPr>
          <w:rFonts w:cs="Times New Roman"/>
          <w:szCs w:val="24"/>
          <w:lang w:bidi="si-LK"/>
        </w:rPr>
        <w:t>nespĺňa požiadavky na bezpečnú prevádzku,</w:t>
      </w:r>
    </w:p>
    <w:p w14:paraId="7186620B" w14:textId="77777777" w:rsidR="006C3261" w:rsidRPr="000E298B" w:rsidRDefault="006C3261" w:rsidP="007D2ECC">
      <w:pPr>
        <w:pStyle w:val="Odsekzoznamu"/>
        <w:numPr>
          <w:ilvl w:val="0"/>
          <w:numId w:val="118"/>
        </w:numPr>
        <w:ind w:left="1134" w:hanging="567"/>
        <w:rPr>
          <w:rFonts w:cs="Times New Roman"/>
          <w:szCs w:val="24"/>
          <w:lang w:bidi="si-LK"/>
        </w:rPr>
      </w:pPr>
      <w:r w:rsidRPr="000E298B">
        <w:rPr>
          <w:rFonts w:cs="Times New Roman"/>
          <w:szCs w:val="24"/>
          <w:lang w:bidi="si-LK"/>
        </w:rPr>
        <w:t xml:space="preserve">na návrh vlastníka miesta verejného záujmu alebo prevádzkovateľa miesta verejného záujmu. </w:t>
      </w:r>
    </w:p>
    <w:p w14:paraId="4B6C2BAB" w14:textId="77777777" w:rsidR="006C3261" w:rsidRPr="000E298B" w:rsidRDefault="006C3261" w:rsidP="00056D68">
      <w:pPr>
        <w:autoSpaceDE w:val="0"/>
        <w:autoSpaceDN w:val="0"/>
        <w:adjustRightInd w:val="0"/>
        <w:ind w:left="567" w:hanging="567"/>
        <w:rPr>
          <w:rFonts w:cs="Times New Roman"/>
        </w:rPr>
      </w:pPr>
    </w:p>
    <w:p w14:paraId="1613E6EF" w14:textId="77777777" w:rsidR="006C3261" w:rsidRPr="000E298B" w:rsidRDefault="006C3261" w:rsidP="007D2ECC">
      <w:pPr>
        <w:pStyle w:val="Odsekzoznamu"/>
        <w:numPr>
          <w:ilvl w:val="0"/>
          <w:numId w:val="176"/>
        </w:numPr>
        <w:ind w:left="567" w:hanging="567"/>
        <w:rPr>
          <w:rFonts w:cs="Times New Roman"/>
          <w:szCs w:val="24"/>
        </w:rPr>
      </w:pPr>
      <w:r w:rsidRPr="000E298B">
        <w:rPr>
          <w:rFonts w:cs="Times New Roman"/>
          <w:szCs w:val="24"/>
        </w:rPr>
        <w:lastRenderedPageBreak/>
        <w:t>Ak stav miesta verejného záujmu alebo jeho časti nevyhovuje podmienkam bezpečnej prevádzky, Dopravný úrad môže rozhodnúť</w:t>
      </w:r>
      <w:r w:rsidR="00B95575" w:rsidRPr="000E298B">
        <w:rPr>
          <w:rFonts w:cs="Times New Roman"/>
          <w:szCs w:val="24"/>
        </w:rPr>
        <w:t xml:space="preserve"> o </w:t>
      </w:r>
      <w:r w:rsidRPr="000E298B">
        <w:rPr>
          <w:rFonts w:cs="Times New Roman"/>
          <w:szCs w:val="24"/>
        </w:rPr>
        <w:t xml:space="preserve">dočasnom prerušení alebo obmedzení prevádzky miesta verejného záujmu. </w:t>
      </w:r>
    </w:p>
    <w:p w14:paraId="148F0A6F" w14:textId="77777777" w:rsidR="006C3261" w:rsidRPr="000E298B" w:rsidRDefault="006C3261" w:rsidP="00056D68">
      <w:pPr>
        <w:pStyle w:val="Odsekzoznamu"/>
        <w:rPr>
          <w:rFonts w:cs="Times New Roman"/>
          <w:szCs w:val="24"/>
        </w:rPr>
      </w:pPr>
    </w:p>
    <w:p w14:paraId="4E901339" w14:textId="77777777" w:rsidR="006C3261" w:rsidRPr="000E298B" w:rsidRDefault="006C3261" w:rsidP="007D2ECC">
      <w:pPr>
        <w:pStyle w:val="Odsekzoznamu"/>
        <w:numPr>
          <w:ilvl w:val="0"/>
          <w:numId w:val="176"/>
        </w:numPr>
        <w:ind w:left="567" w:hanging="567"/>
        <w:rPr>
          <w:rFonts w:cs="Times New Roman"/>
          <w:szCs w:val="24"/>
        </w:rPr>
      </w:pPr>
      <w:r w:rsidRPr="000E298B">
        <w:rPr>
          <w:rFonts w:cs="Times New Roman"/>
          <w:szCs w:val="24"/>
        </w:rPr>
        <w:t xml:space="preserve">Miesta verejného záujmu </w:t>
      </w:r>
      <w:r w:rsidR="003C4012" w:rsidRPr="000E298B">
        <w:rPr>
          <w:rFonts w:cs="Times New Roman"/>
          <w:szCs w:val="24"/>
        </w:rPr>
        <w:t xml:space="preserve">pre </w:t>
      </w:r>
      <w:r w:rsidRPr="000E298B">
        <w:rPr>
          <w:rFonts w:cs="Times New Roman"/>
          <w:szCs w:val="24"/>
        </w:rPr>
        <w:t>HEMS sú spravidla zriaďované pri zdravotníckych zariadeniach alebo</w:t>
      </w:r>
      <w:r w:rsidR="00B95575" w:rsidRPr="000E298B">
        <w:rPr>
          <w:rFonts w:cs="Times New Roman"/>
          <w:szCs w:val="24"/>
        </w:rPr>
        <w:t xml:space="preserve"> v </w:t>
      </w:r>
      <w:r w:rsidRPr="000E298B">
        <w:rPr>
          <w:rFonts w:cs="Times New Roman"/>
          <w:szCs w:val="24"/>
        </w:rPr>
        <w:t>územných častiach obce,</w:t>
      </w:r>
      <w:r w:rsidR="00B95575" w:rsidRPr="000E298B">
        <w:rPr>
          <w:rFonts w:cs="Times New Roman"/>
          <w:szCs w:val="24"/>
        </w:rPr>
        <w:t xml:space="preserve"> v </w:t>
      </w:r>
      <w:r w:rsidRPr="000E298B">
        <w:rPr>
          <w:rFonts w:cs="Times New Roman"/>
          <w:szCs w:val="24"/>
        </w:rPr>
        <w:t>ktorej sa toto zdravotnícke zariadenie nachádza.</w:t>
      </w:r>
    </w:p>
    <w:p w14:paraId="083E55D1" w14:textId="77777777" w:rsidR="00F842EB" w:rsidRPr="000E298B" w:rsidRDefault="00F842EB" w:rsidP="00F842EB">
      <w:pPr>
        <w:rPr>
          <w:rFonts w:cs="Times New Roman"/>
        </w:rPr>
      </w:pPr>
    </w:p>
    <w:p w14:paraId="26EA1BCA" w14:textId="2B39A363" w:rsidR="00EB0A72" w:rsidRPr="000E298B" w:rsidRDefault="00EB0A72" w:rsidP="00EB0A72">
      <w:pPr>
        <w:keepNext/>
        <w:jc w:val="center"/>
        <w:rPr>
          <w:rFonts w:cs="Times New Roman"/>
          <w:b/>
        </w:rPr>
      </w:pPr>
      <w:r w:rsidRPr="000E298B">
        <w:rPr>
          <w:rFonts w:cs="Times New Roman"/>
          <w:b/>
        </w:rPr>
        <w:t>§ </w:t>
      </w:r>
      <w:r w:rsidR="0000663B" w:rsidRPr="000E298B">
        <w:rPr>
          <w:rFonts w:cs="Times New Roman"/>
          <w:b/>
        </w:rPr>
        <w:t>58</w:t>
      </w:r>
    </w:p>
    <w:p w14:paraId="2C5B3DB1" w14:textId="59276213" w:rsidR="00EB0A72" w:rsidRPr="000E298B" w:rsidRDefault="00EB0A72" w:rsidP="00EB0A72">
      <w:pPr>
        <w:keepNext/>
        <w:jc w:val="center"/>
        <w:rPr>
          <w:rFonts w:cs="Times New Roman"/>
          <w:b/>
        </w:rPr>
      </w:pPr>
      <w:r w:rsidRPr="000E298B">
        <w:rPr>
          <w:rFonts w:cs="Times New Roman"/>
          <w:b/>
        </w:rPr>
        <w:t>Služby pozemnej obsluhy a služby riadenia prevádzky na odbavovacej ploche</w:t>
      </w:r>
    </w:p>
    <w:p w14:paraId="435A69AC" w14:textId="77777777" w:rsidR="00EB0A72" w:rsidRPr="000E298B" w:rsidRDefault="00EB0A72" w:rsidP="00EB0A72">
      <w:pPr>
        <w:keepNext/>
        <w:rPr>
          <w:rFonts w:cs="Times New Roman"/>
          <w:b/>
        </w:rPr>
      </w:pPr>
    </w:p>
    <w:p w14:paraId="7E94B210" w14:textId="78CEA35C" w:rsidR="00EB0A72" w:rsidRPr="000E298B" w:rsidRDefault="00EB0A72" w:rsidP="007D2ECC">
      <w:pPr>
        <w:pStyle w:val="Odsekzoznamu"/>
        <w:numPr>
          <w:ilvl w:val="0"/>
          <w:numId w:val="257"/>
        </w:numPr>
        <w:ind w:left="567" w:hanging="567"/>
        <w:rPr>
          <w:rFonts w:cs="Times New Roman"/>
          <w:szCs w:val="24"/>
        </w:rPr>
      </w:pPr>
      <w:r w:rsidRPr="000E298B">
        <w:rPr>
          <w:rFonts w:cs="Times New Roman"/>
          <w:szCs w:val="24"/>
        </w:rPr>
        <w:t xml:space="preserve">Služby pozemnej obsluhy môže na letisku, heliporte alebo osobitnom letisku poskytovať osoba na základe vyhlásenia na poskytovanie služieb pozemnej obsluhy podaného Dopravnému úradu (ďalej len „poskytovateľ služieb pozemnej obsluhy“); to neplatí, ak ide o osoby podľa odseku 7. </w:t>
      </w:r>
    </w:p>
    <w:p w14:paraId="29801410" w14:textId="77777777" w:rsidR="00EB0A72" w:rsidRPr="000E298B" w:rsidRDefault="00EB0A72" w:rsidP="00EB0A72">
      <w:pPr>
        <w:rPr>
          <w:rFonts w:cs="Times New Roman"/>
        </w:rPr>
      </w:pPr>
    </w:p>
    <w:p w14:paraId="318E7438" w14:textId="30FFD112" w:rsidR="00EB0A72" w:rsidRPr="000E298B" w:rsidRDefault="00EB0A72" w:rsidP="007D2ECC">
      <w:pPr>
        <w:pStyle w:val="Odsekzoznamu"/>
        <w:numPr>
          <w:ilvl w:val="0"/>
          <w:numId w:val="257"/>
        </w:numPr>
        <w:ind w:left="567" w:hanging="567"/>
        <w:rPr>
          <w:rFonts w:cs="Times New Roman"/>
        </w:rPr>
      </w:pPr>
      <w:r w:rsidRPr="000E298B">
        <w:rPr>
          <w:rFonts w:cs="Times New Roman"/>
          <w:szCs w:val="24"/>
        </w:rPr>
        <w:t>Službami</w:t>
      </w:r>
      <w:r w:rsidRPr="000E298B">
        <w:rPr>
          <w:rFonts w:cs="Times New Roman"/>
        </w:rPr>
        <w:t xml:space="preserve"> pozemnej obsluhy sa rozumejú služby poskytované na letiskách, heliportoch, vertiportoch alebo osobitných letiskách v rozsahu podľa osobitného predpisu.</w:t>
      </w:r>
      <w:r w:rsidRPr="000E298B">
        <w:rPr>
          <w:rFonts w:cs="Times New Roman"/>
          <w:vertAlign w:val="superscript"/>
        </w:rPr>
        <w:footnoteReference w:id="158"/>
      </w:r>
      <w:r w:rsidRPr="000E298B">
        <w:rPr>
          <w:rFonts w:cs="Times New Roman"/>
        </w:rPr>
        <w:t>)</w:t>
      </w:r>
    </w:p>
    <w:p w14:paraId="410D49FB" w14:textId="77777777" w:rsidR="00EB0A72" w:rsidRPr="000E298B" w:rsidRDefault="00EB0A72" w:rsidP="00EB0A72">
      <w:pPr>
        <w:rPr>
          <w:rFonts w:cs="Times New Roman"/>
        </w:rPr>
      </w:pPr>
    </w:p>
    <w:p w14:paraId="35DC0085" w14:textId="5D3DD798" w:rsidR="00EB0A72" w:rsidRPr="000E298B" w:rsidRDefault="00EB0A72" w:rsidP="007D2ECC">
      <w:pPr>
        <w:pStyle w:val="Odsekzoznamu"/>
        <w:numPr>
          <w:ilvl w:val="0"/>
          <w:numId w:val="257"/>
        </w:numPr>
        <w:ind w:left="567" w:hanging="567"/>
        <w:rPr>
          <w:rFonts w:cs="Times New Roman"/>
        </w:rPr>
      </w:pPr>
      <w:r w:rsidRPr="000E298B">
        <w:rPr>
          <w:rFonts w:cs="Times New Roman"/>
        </w:rPr>
        <w:t>Na poskytovanie služieb pozemnej obsluhy na letisku podľa osobitného predpisu</w:t>
      </w:r>
      <w:r w:rsidRPr="000E298B">
        <w:rPr>
          <w:rStyle w:val="Odkaznapoznmkupodiarou"/>
          <w:rFonts w:cs="Times New Roman"/>
        </w:rPr>
        <w:footnoteReference w:id="159"/>
      </w:r>
      <w:r w:rsidRPr="000E298B">
        <w:rPr>
          <w:rFonts w:cs="Times New Roman"/>
        </w:rPr>
        <w:t>) sa</w:t>
      </w:r>
      <w:r w:rsidR="002349A4" w:rsidRPr="000E298B">
        <w:rPr>
          <w:rFonts w:cs="Times New Roman"/>
        </w:rPr>
        <w:t> </w:t>
      </w:r>
      <w:r w:rsidRPr="000E298B">
        <w:rPr>
          <w:rFonts w:cs="Times New Roman"/>
        </w:rPr>
        <w:t xml:space="preserve">vzťahuje </w:t>
      </w:r>
      <w:r w:rsidRPr="000E298B">
        <w:rPr>
          <w:rFonts w:cs="Times New Roman"/>
          <w:szCs w:val="24"/>
        </w:rPr>
        <w:t>osobitný</w:t>
      </w:r>
      <w:r w:rsidRPr="000E298B">
        <w:rPr>
          <w:rFonts w:cs="Times New Roman"/>
        </w:rPr>
        <w:t xml:space="preserve"> predpis.</w:t>
      </w:r>
      <w:r w:rsidRPr="000E298B">
        <w:rPr>
          <w:rStyle w:val="Odkaznapoznmkupodiarou"/>
          <w:rFonts w:cs="Times New Roman"/>
          <w:szCs w:val="24"/>
        </w:rPr>
        <w:footnoteReference w:id="160"/>
      </w:r>
      <w:r w:rsidRPr="000E298B">
        <w:rPr>
          <w:rFonts w:cs="Times New Roman"/>
        </w:rPr>
        <w:t>)</w:t>
      </w:r>
    </w:p>
    <w:p w14:paraId="540CBC17" w14:textId="77777777" w:rsidR="00EB0A72" w:rsidRPr="000E298B" w:rsidRDefault="00EB0A72" w:rsidP="00EB0A72">
      <w:pPr>
        <w:rPr>
          <w:rFonts w:cs="Times New Roman"/>
        </w:rPr>
      </w:pPr>
    </w:p>
    <w:p w14:paraId="0798AD07" w14:textId="6A16DBB5" w:rsidR="00EB0A72" w:rsidRPr="000E298B" w:rsidRDefault="00EB0A72" w:rsidP="007D2ECC">
      <w:pPr>
        <w:pStyle w:val="Odsekzoznamu"/>
        <w:numPr>
          <w:ilvl w:val="0"/>
          <w:numId w:val="257"/>
        </w:numPr>
        <w:ind w:left="567" w:hanging="567"/>
        <w:rPr>
          <w:rFonts w:cs="Times New Roman"/>
          <w:bCs/>
          <w:szCs w:val="24"/>
        </w:rPr>
      </w:pPr>
      <w:r w:rsidRPr="000E298B">
        <w:rPr>
          <w:rFonts w:cs="Times New Roman"/>
          <w:szCs w:val="24"/>
        </w:rPr>
        <w:t xml:space="preserve">Ak vyhlásenie na poskytovanie služieb pozemnej obsluhy obsahuje náležitosti v rozsahu ustanovenom osobitným predpisom podľa </w:t>
      </w:r>
      <w:r w:rsidRPr="000E298B">
        <w:rPr>
          <w:rFonts w:cs="Times New Roman"/>
          <w:bCs/>
          <w:szCs w:val="24"/>
        </w:rPr>
        <w:t>§ </w:t>
      </w:r>
      <w:r w:rsidR="0000663B" w:rsidRPr="000E298B">
        <w:rPr>
          <w:rFonts w:cs="Times New Roman"/>
          <w:bCs/>
          <w:szCs w:val="24"/>
        </w:rPr>
        <w:t>11</w:t>
      </w:r>
      <w:r w:rsidR="002A5F6F" w:rsidRPr="000E298B">
        <w:rPr>
          <w:rFonts w:cs="Times New Roman"/>
          <w:bCs/>
          <w:szCs w:val="24"/>
        </w:rPr>
        <w:t>4</w:t>
      </w:r>
      <w:r w:rsidRPr="000E298B">
        <w:rPr>
          <w:rFonts w:cs="Times New Roman"/>
          <w:bCs/>
          <w:szCs w:val="24"/>
        </w:rPr>
        <w:t xml:space="preserve"> písm. a) štrnásteho bodu </w:t>
      </w:r>
      <w:r w:rsidRPr="000E298B">
        <w:rPr>
          <w:rFonts w:cs="Times New Roman"/>
          <w:szCs w:val="24"/>
        </w:rPr>
        <w:t xml:space="preserve">a sú splnené podmienky na poskytovanie služieb pozemnej obsluhy, Dopravný úrad oznámi poskytovateľovi služieb pozemnej obsluhy prijatie vyhlásenia. Poskytovateľ služieb pozemnej obsluhy je oprávnený poskytovať služby pozemnej obsluhy odo dňa uvedeného vo vyhlásení, najskôr odo dňa doručenia vyhlásenia Dopravnému úradu. </w:t>
      </w:r>
    </w:p>
    <w:p w14:paraId="0732A3E3" w14:textId="77777777" w:rsidR="00EB0A72" w:rsidRPr="000E298B" w:rsidRDefault="00EB0A72" w:rsidP="00EB0A72">
      <w:pPr>
        <w:pStyle w:val="Odsekzoznamu"/>
        <w:rPr>
          <w:rFonts w:cs="Times New Roman"/>
          <w:szCs w:val="24"/>
        </w:rPr>
      </w:pPr>
    </w:p>
    <w:p w14:paraId="3CC5F3BD" w14:textId="18F0ECEA" w:rsidR="00EB0A72" w:rsidRPr="000E298B" w:rsidRDefault="00EB0A72" w:rsidP="007D2ECC">
      <w:pPr>
        <w:pStyle w:val="Odsekzoznamu"/>
        <w:numPr>
          <w:ilvl w:val="0"/>
          <w:numId w:val="257"/>
        </w:numPr>
        <w:ind w:left="567" w:hanging="567"/>
        <w:rPr>
          <w:rFonts w:cs="Times New Roman"/>
          <w:bCs/>
          <w:szCs w:val="24"/>
        </w:rPr>
      </w:pPr>
      <w:r w:rsidRPr="000E298B">
        <w:rPr>
          <w:rFonts w:cs="Times New Roman"/>
          <w:szCs w:val="24"/>
        </w:rPr>
        <w:t xml:space="preserve">Ak vyhlásenie neobsahuje náležitosti v rozsahu ustanovenom osobitným predpisom podľa </w:t>
      </w:r>
      <w:r w:rsidRPr="000E298B">
        <w:rPr>
          <w:rFonts w:cs="Times New Roman"/>
          <w:bCs/>
          <w:szCs w:val="24"/>
        </w:rPr>
        <w:t>§ </w:t>
      </w:r>
      <w:r w:rsidR="0000663B" w:rsidRPr="000E298B">
        <w:rPr>
          <w:rFonts w:cs="Times New Roman"/>
          <w:bCs/>
          <w:szCs w:val="24"/>
        </w:rPr>
        <w:t>11</w:t>
      </w:r>
      <w:r w:rsidR="002A5F6F" w:rsidRPr="000E298B">
        <w:rPr>
          <w:rFonts w:cs="Times New Roman"/>
          <w:bCs/>
          <w:szCs w:val="24"/>
        </w:rPr>
        <w:t>4</w:t>
      </w:r>
      <w:r w:rsidRPr="000E298B">
        <w:rPr>
          <w:rFonts w:cs="Times New Roman"/>
          <w:bCs/>
          <w:szCs w:val="24"/>
        </w:rPr>
        <w:t xml:space="preserve"> písm. a) štrnásteho bodu</w:t>
      </w:r>
      <w:r w:rsidRPr="000E298B">
        <w:rPr>
          <w:rFonts w:cs="Times New Roman"/>
          <w:szCs w:val="24"/>
        </w:rPr>
        <w:t>, alebo z podaného vyhlásenia vyplýva nesplnenie požiadaviek na poskytovanie služieb pozemnej obsluhy, Dopravný úrad o tejto skutočnosti informuje poskytovateľa služieb pozemnej obsluhy a vyzve ho, aby nedostatky odstránil v lehote určenej vo výzve. Dopravný úrad môže na žiadosť poskytovateľa služieb pozemnej obsluhy lehotu predĺžiť aj opakovane. Ak poskytovateľ služieb pozemnej obsluhy chýbajúce nedostatky neodstráni v určenej lehote alebo predĺženej lehote, Dopravný úrad vykoná u tohto poskytovateľa štátny odborný dozor.</w:t>
      </w:r>
    </w:p>
    <w:p w14:paraId="11245CF3" w14:textId="77777777" w:rsidR="00EB0A72" w:rsidRPr="000E298B" w:rsidRDefault="00EB0A72" w:rsidP="00EB0A72">
      <w:pPr>
        <w:rPr>
          <w:rFonts w:cs="Times New Roman"/>
        </w:rPr>
      </w:pPr>
    </w:p>
    <w:p w14:paraId="3B0E8E19" w14:textId="77777777" w:rsidR="00EB0A72" w:rsidRPr="000E298B" w:rsidRDefault="00EB0A72" w:rsidP="007D2ECC">
      <w:pPr>
        <w:pStyle w:val="Odsekzoznamu"/>
        <w:numPr>
          <w:ilvl w:val="0"/>
          <w:numId w:val="257"/>
        </w:numPr>
        <w:ind w:left="567" w:hanging="567"/>
        <w:rPr>
          <w:rFonts w:cs="Times New Roman"/>
          <w:szCs w:val="24"/>
        </w:rPr>
      </w:pPr>
      <w:r w:rsidRPr="000E298B">
        <w:rPr>
          <w:rFonts w:cs="Times New Roman"/>
          <w:szCs w:val="24"/>
        </w:rPr>
        <w:t xml:space="preserve">Poskytovateľ služieb pozemnej obsluhy je povinný zmenu skutočností uvedených vo vyhlásení oznámiť Dopravnému úradu do 15 dní odo dňa vzniku takejto zmeny a priložiť doklady, ktoré zmenu skutočností preukazujú; oznámenie sa vykoná podaním nového vyhlásenia. Poskytovateľ služieb pozemnej obsluhy je povinný oznámiť Dopravnému úradu do 15 dní ukončenie poskytovania služieb pozemnej obsluhy. </w:t>
      </w:r>
    </w:p>
    <w:p w14:paraId="386E3B49" w14:textId="77777777" w:rsidR="00EB0A72" w:rsidRPr="000E298B" w:rsidRDefault="00EB0A72" w:rsidP="00EB0A72">
      <w:pPr>
        <w:rPr>
          <w:rFonts w:cs="Times New Roman"/>
        </w:rPr>
      </w:pPr>
    </w:p>
    <w:p w14:paraId="77E53010" w14:textId="77998282" w:rsidR="00EB0A72" w:rsidRPr="000E298B" w:rsidRDefault="00EB0A72" w:rsidP="007D2ECC">
      <w:pPr>
        <w:pStyle w:val="Odsekzoznamu"/>
        <w:numPr>
          <w:ilvl w:val="0"/>
          <w:numId w:val="257"/>
        </w:numPr>
        <w:ind w:left="567" w:hanging="567"/>
        <w:rPr>
          <w:rFonts w:cs="Times New Roman"/>
          <w:szCs w:val="24"/>
        </w:rPr>
      </w:pPr>
      <w:r w:rsidRPr="000E298B">
        <w:rPr>
          <w:rFonts w:cs="Times New Roman"/>
          <w:szCs w:val="24"/>
        </w:rPr>
        <w:t xml:space="preserve">Poskytovať služby pozemnej obsluhy bez vyhlásenia na poskytovanie služieb pozemnej obsluhy môže držiteľ osvedčenia pre prevádzkovateľa letiska, heliportu alebo vertiportu, </w:t>
      </w:r>
      <w:r w:rsidRPr="000E298B">
        <w:rPr>
          <w:rFonts w:cs="Times New Roman"/>
          <w:szCs w:val="24"/>
        </w:rPr>
        <w:lastRenderedPageBreak/>
        <w:t>držiteľ povolenia pre prevádzkovateľa osobitného letiska alebo letecký dopravca. Poskytovateľ služieb pozemnej obsluhy podľa prvej vety musí spĺňať podmienky podľa odseku 8 písm. f) až r).</w:t>
      </w:r>
    </w:p>
    <w:p w14:paraId="2E71E022" w14:textId="77777777" w:rsidR="00EB0A72" w:rsidRPr="000E298B" w:rsidRDefault="00EB0A72" w:rsidP="00EB0A72">
      <w:pPr>
        <w:rPr>
          <w:rFonts w:cs="Times New Roman"/>
        </w:rPr>
      </w:pPr>
    </w:p>
    <w:p w14:paraId="61B037D0" w14:textId="335BBE54" w:rsidR="00EB0A72" w:rsidRPr="000E298B" w:rsidRDefault="00EB0A72" w:rsidP="007D2ECC">
      <w:pPr>
        <w:pStyle w:val="Odsekzoznamu"/>
        <w:keepNext/>
        <w:numPr>
          <w:ilvl w:val="0"/>
          <w:numId w:val="257"/>
        </w:numPr>
        <w:ind w:left="567" w:hanging="567"/>
        <w:rPr>
          <w:rFonts w:cs="Times New Roman"/>
          <w:szCs w:val="24"/>
        </w:rPr>
      </w:pPr>
      <w:r w:rsidRPr="000E298B">
        <w:rPr>
          <w:rFonts w:cs="Times New Roman"/>
          <w:szCs w:val="24"/>
        </w:rPr>
        <w:t>Poskytovateľ služieb pozemnej obsluhy podľa odseku 2 musí spĺňať tieto podmienky:</w:t>
      </w:r>
    </w:p>
    <w:p w14:paraId="24F8E0F2" w14:textId="55580A84" w:rsidR="00EB0A72" w:rsidRPr="000E298B" w:rsidRDefault="00EB0A72" w:rsidP="007D2ECC">
      <w:pPr>
        <w:pStyle w:val="Odsekzoznamu"/>
        <w:numPr>
          <w:ilvl w:val="0"/>
          <w:numId w:val="207"/>
        </w:numPr>
        <w:ind w:left="1134" w:hanging="567"/>
        <w:rPr>
          <w:rFonts w:cs="Times New Roman"/>
        </w:rPr>
      </w:pPr>
      <w:r w:rsidRPr="000E298B">
        <w:rPr>
          <w:rFonts w:cs="Times New Roman"/>
        </w:rPr>
        <w:t>má trvalý pobyt a miesto podnikania v Slovenskej republike,</w:t>
      </w:r>
      <w:r w:rsidRPr="000E298B">
        <w:rPr>
          <w:rFonts w:cs="Times New Roman"/>
          <w:szCs w:val="24"/>
        </w:rPr>
        <w:t xml:space="preserve"> ak</w:t>
      </w:r>
      <w:r w:rsidRPr="000E298B">
        <w:rPr>
          <w:rFonts w:cs="Times New Roman"/>
        </w:rPr>
        <w:t xml:space="preserve"> ide o fyzickú osobu-podnikateľa,</w:t>
      </w:r>
    </w:p>
    <w:p w14:paraId="0049D730" w14:textId="0E03DAA0" w:rsidR="00EB0A72" w:rsidRPr="000E298B" w:rsidRDefault="00EB0A72" w:rsidP="007D2ECC">
      <w:pPr>
        <w:pStyle w:val="Odsekzoznamu"/>
        <w:numPr>
          <w:ilvl w:val="0"/>
          <w:numId w:val="207"/>
        </w:numPr>
        <w:ind w:left="1134" w:hanging="567"/>
        <w:rPr>
          <w:rFonts w:cs="Times New Roman"/>
        </w:rPr>
      </w:pPr>
      <w:r w:rsidRPr="000E298B">
        <w:rPr>
          <w:rFonts w:cs="Times New Roman"/>
        </w:rPr>
        <w:t xml:space="preserve">má sídlo v Slovenskej republike, ak </w:t>
      </w:r>
      <w:r w:rsidRPr="000E298B">
        <w:rPr>
          <w:rFonts w:cs="Times New Roman"/>
          <w:szCs w:val="24"/>
        </w:rPr>
        <w:t>ide</w:t>
      </w:r>
      <w:r w:rsidRPr="000E298B">
        <w:rPr>
          <w:rFonts w:cs="Times New Roman"/>
        </w:rPr>
        <w:t xml:space="preserve"> o právnickú osobu,</w:t>
      </w:r>
    </w:p>
    <w:p w14:paraId="2BD0FDD1" w14:textId="44E6D99B" w:rsidR="00EB0A72" w:rsidRPr="000E298B" w:rsidRDefault="00EB0A72" w:rsidP="007D2ECC">
      <w:pPr>
        <w:pStyle w:val="Odsekzoznamu"/>
        <w:numPr>
          <w:ilvl w:val="0"/>
          <w:numId w:val="207"/>
        </w:numPr>
        <w:ind w:left="1134" w:hanging="567"/>
        <w:rPr>
          <w:rFonts w:cs="Times New Roman"/>
          <w:szCs w:val="24"/>
        </w:rPr>
      </w:pPr>
      <w:r w:rsidRPr="000E298B">
        <w:rPr>
          <w:rFonts w:cs="Times New Roman"/>
          <w:szCs w:val="24"/>
        </w:rPr>
        <w:t>je bezúhonný [§ </w:t>
      </w:r>
      <w:r w:rsidR="0000663B" w:rsidRPr="000E298B">
        <w:rPr>
          <w:rFonts w:cs="Times New Roman"/>
          <w:szCs w:val="24"/>
        </w:rPr>
        <w:t>10</w:t>
      </w:r>
      <w:r w:rsidR="002A5F6F" w:rsidRPr="000E298B">
        <w:rPr>
          <w:rFonts w:cs="Times New Roman"/>
          <w:szCs w:val="24"/>
        </w:rPr>
        <w:t>9</w:t>
      </w:r>
      <w:r w:rsidRPr="000E298B">
        <w:rPr>
          <w:rFonts w:cs="Times New Roman"/>
          <w:szCs w:val="24"/>
        </w:rPr>
        <w:t xml:space="preserve"> ods. 1 písm. h)],</w:t>
      </w:r>
    </w:p>
    <w:p w14:paraId="0BA6094E" w14:textId="6736F2F6" w:rsidR="00EB0A72" w:rsidRPr="000E298B" w:rsidRDefault="00EB0A72" w:rsidP="007D2ECC">
      <w:pPr>
        <w:pStyle w:val="Odsekzoznamu"/>
        <w:numPr>
          <w:ilvl w:val="0"/>
          <w:numId w:val="207"/>
        </w:numPr>
        <w:ind w:left="1134" w:hanging="567"/>
        <w:rPr>
          <w:rFonts w:cs="Times New Roman"/>
          <w:szCs w:val="24"/>
        </w:rPr>
      </w:pPr>
      <w:r w:rsidRPr="000E298B">
        <w:rPr>
          <w:rFonts w:cs="Times New Roman"/>
          <w:szCs w:val="24"/>
        </w:rPr>
        <w:t>nie je voči nemu vedené konkurzné konanie, nie je v konkurze, v reštrukturalizácii, nebol voči nemu zamietnutý návrh na vyhlásenie konkurzu pre nedostatok majetku v období posledných piatich rokov,</w:t>
      </w:r>
    </w:p>
    <w:p w14:paraId="7BBFB70B" w14:textId="77777777" w:rsidR="00EB0A72" w:rsidRPr="000E298B" w:rsidRDefault="00EB0A72" w:rsidP="007D2ECC">
      <w:pPr>
        <w:pStyle w:val="Odsekzoznamu"/>
        <w:numPr>
          <w:ilvl w:val="0"/>
          <w:numId w:val="207"/>
        </w:numPr>
        <w:ind w:left="1134" w:hanging="567"/>
        <w:rPr>
          <w:rFonts w:cs="Times New Roman"/>
          <w:szCs w:val="24"/>
        </w:rPr>
      </w:pPr>
      <w:r w:rsidRPr="000E298B">
        <w:rPr>
          <w:rFonts w:cs="Times New Roman"/>
          <w:szCs w:val="24"/>
        </w:rPr>
        <w:t>nie je v likvidácii, ak je podnikateľom; splnenie tejto podmienky sa preukazuje čestným vyhlásením,</w:t>
      </w:r>
    </w:p>
    <w:p w14:paraId="2A7FA46D" w14:textId="0974D964" w:rsidR="00C00D0E" w:rsidRPr="000E298B" w:rsidRDefault="00C00D0E" w:rsidP="007D2ECC">
      <w:pPr>
        <w:pStyle w:val="Odsekzoznamu"/>
        <w:numPr>
          <w:ilvl w:val="0"/>
          <w:numId w:val="207"/>
        </w:numPr>
        <w:ind w:left="1134" w:hanging="567"/>
        <w:rPr>
          <w:rFonts w:cs="Times New Roman"/>
          <w:szCs w:val="24"/>
        </w:rPr>
      </w:pPr>
      <w:r w:rsidRPr="000E298B">
        <w:rPr>
          <w:rFonts w:cs="Times New Roman"/>
          <w:szCs w:val="24"/>
        </w:rPr>
        <w:t>má uzatvorenú zmluvu o poistení zodpovednosti za škodu, ktorá môže vzniknúť pri</w:t>
      </w:r>
      <w:r w:rsidR="009B6F22" w:rsidRPr="000E298B">
        <w:rPr>
          <w:rFonts w:cs="Times New Roman"/>
          <w:szCs w:val="24"/>
        </w:rPr>
        <w:t> </w:t>
      </w:r>
      <w:r w:rsidRPr="000E298B">
        <w:rPr>
          <w:rFonts w:cs="Times New Roman"/>
          <w:szCs w:val="24"/>
        </w:rPr>
        <w:t>poskytovaní služieb pozemnej obsluhy</w:t>
      </w:r>
      <w:r w:rsidR="001A5D45" w:rsidRPr="000E298B">
        <w:rPr>
          <w:rFonts w:cs="Times New Roman"/>
          <w:szCs w:val="24"/>
        </w:rPr>
        <w:t xml:space="preserve">; </w:t>
      </w:r>
      <w:r w:rsidR="001A5D45" w:rsidRPr="000E298B">
        <w:rPr>
          <w:rFonts w:cs="Times New Roman"/>
        </w:rPr>
        <w:t xml:space="preserve">toto poistenie musí trvať po celú dobu poskytovania </w:t>
      </w:r>
      <w:r w:rsidR="001A5D45" w:rsidRPr="000E298B">
        <w:rPr>
          <w:rFonts w:cs="Times New Roman"/>
          <w:szCs w:val="24"/>
        </w:rPr>
        <w:t>služieb pozemnej obsluhy</w:t>
      </w:r>
      <w:r w:rsidRPr="000E298B">
        <w:rPr>
          <w:rFonts w:cs="Times New Roman"/>
          <w:szCs w:val="24"/>
        </w:rPr>
        <w:t>,</w:t>
      </w:r>
    </w:p>
    <w:p w14:paraId="04DE2CAB" w14:textId="62C483E7" w:rsidR="00EB0A72" w:rsidRPr="000E298B" w:rsidRDefault="00EB0A72" w:rsidP="007D2ECC">
      <w:pPr>
        <w:pStyle w:val="Odsekzoznamu"/>
        <w:numPr>
          <w:ilvl w:val="0"/>
          <w:numId w:val="207"/>
        </w:numPr>
        <w:ind w:left="1134" w:hanging="567"/>
        <w:rPr>
          <w:rFonts w:cs="Times New Roman"/>
          <w:szCs w:val="24"/>
        </w:rPr>
      </w:pPr>
      <w:r w:rsidRPr="000E298B">
        <w:rPr>
          <w:rFonts w:cs="Times New Roman"/>
          <w:szCs w:val="24"/>
        </w:rPr>
        <w:t>má zavedený a udržiavaný systému riadenia, ktorého súčasťou je menovanie zodpovedného zástupcu, ktorý je v pracovnom pomere alebo v inom pracovnoprávnom vzťahu k poskytovateľovi služieb pozemnej obsluhy a jednoznačné vymedzenie hraníc zodpovednosti vedúcich pracovníkov poskytovateľovi služieb pozemnej obsluhy; systém riadenia zodpovedá veľkosti organizácie poskytovateľovi služieb pozemnej obsluhy, charakteru a zložitosti vykonávaných činností, pričom sa zohľadňujú nebezpečenstvá a riziká vyplývajúce z vykonávania takýchto činností,</w:t>
      </w:r>
    </w:p>
    <w:p w14:paraId="5A643F69" w14:textId="55698473" w:rsidR="00EB0A72" w:rsidRPr="000E298B" w:rsidRDefault="00EB0A72" w:rsidP="007D2ECC">
      <w:pPr>
        <w:pStyle w:val="Odsekzoznamu"/>
        <w:numPr>
          <w:ilvl w:val="0"/>
          <w:numId w:val="207"/>
        </w:numPr>
        <w:ind w:left="1134" w:hanging="567"/>
        <w:rPr>
          <w:rFonts w:cs="Times New Roman"/>
          <w:szCs w:val="24"/>
        </w:rPr>
      </w:pPr>
      <w:r w:rsidRPr="000E298B">
        <w:rPr>
          <w:rFonts w:cs="Times New Roman"/>
          <w:szCs w:val="24"/>
        </w:rPr>
        <w:t>má vytvorenú organizačnú štruktúru a vymenované osoby alebo skupiny osôb so</w:t>
      </w:r>
      <w:r w:rsidR="007A2571" w:rsidRPr="000E298B">
        <w:rPr>
          <w:rFonts w:cs="Times New Roman"/>
          <w:szCs w:val="24"/>
        </w:rPr>
        <w:t> </w:t>
      </w:r>
      <w:r w:rsidRPr="000E298B">
        <w:rPr>
          <w:rFonts w:cs="Times New Roman"/>
          <w:szCs w:val="24"/>
        </w:rPr>
        <w:t>zodpovednosťou za zabezpečenie dodržiavania požiadaviek vzťahujúcich sa</w:t>
      </w:r>
      <w:r w:rsidR="007A0EB0" w:rsidRPr="000E298B">
        <w:rPr>
          <w:rFonts w:cs="Times New Roman"/>
          <w:szCs w:val="24"/>
        </w:rPr>
        <w:t> </w:t>
      </w:r>
      <w:r w:rsidRPr="000E298B">
        <w:rPr>
          <w:rFonts w:cs="Times New Roman"/>
          <w:szCs w:val="24"/>
        </w:rPr>
        <w:t>na</w:t>
      </w:r>
      <w:r w:rsidR="007A0EB0" w:rsidRPr="000E298B">
        <w:rPr>
          <w:rFonts w:cs="Times New Roman"/>
          <w:szCs w:val="24"/>
        </w:rPr>
        <w:t> </w:t>
      </w:r>
      <w:r w:rsidRPr="000E298B">
        <w:rPr>
          <w:rFonts w:cs="Times New Roman"/>
          <w:szCs w:val="24"/>
        </w:rPr>
        <w:t>kategóriu poskytovaných služieb pozemnej obsluhy; takáto osoba alebo skupina osôb sú priamo podriadené zodpovednému zástupcovi,</w:t>
      </w:r>
    </w:p>
    <w:p w14:paraId="52E18E30" w14:textId="77777777" w:rsidR="00EB0A72" w:rsidRPr="000E298B" w:rsidRDefault="00EB0A72" w:rsidP="007D2ECC">
      <w:pPr>
        <w:pStyle w:val="Odsekzoznamu"/>
        <w:numPr>
          <w:ilvl w:val="0"/>
          <w:numId w:val="207"/>
        </w:numPr>
        <w:ind w:left="1134" w:hanging="567"/>
        <w:rPr>
          <w:rFonts w:cs="Times New Roman"/>
          <w:szCs w:val="24"/>
        </w:rPr>
      </w:pPr>
      <w:r w:rsidRPr="000E298B">
        <w:rPr>
          <w:rFonts w:cs="Times New Roman"/>
          <w:szCs w:val="24"/>
        </w:rPr>
        <w:t>má zavedený a udržiavaný systému riadenia bezpečnosti, ktorého súčasťou je opis celkovej koncepcie a zásad týkajúcich sa bezpečnosti a ohlasovania udalostí,</w:t>
      </w:r>
    </w:p>
    <w:p w14:paraId="3218A89F" w14:textId="77777777" w:rsidR="00EB0A72" w:rsidRPr="000E298B" w:rsidRDefault="00EB0A72" w:rsidP="007D2ECC">
      <w:pPr>
        <w:pStyle w:val="Odsekzoznamu"/>
        <w:numPr>
          <w:ilvl w:val="0"/>
          <w:numId w:val="207"/>
        </w:numPr>
        <w:ind w:left="1134" w:hanging="567"/>
        <w:rPr>
          <w:rFonts w:cs="Times New Roman"/>
          <w:szCs w:val="24"/>
        </w:rPr>
      </w:pPr>
      <w:r w:rsidRPr="000E298B">
        <w:rPr>
          <w:rFonts w:cs="Times New Roman"/>
          <w:szCs w:val="24"/>
        </w:rPr>
        <w:t>má určené riziká týkajúce sa bezpečnosti prevádzky a ich hodnotenie, prijímanie opatrení na zníženie takýchto rizík a overenie ich účinnosti,</w:t>
      </w:r>
    </w:p>
    <w:p w14:paraId="7709A5CA" w14:textId="77777777" w:rsidR="00EB0A72" w:rsidRPr="000E298B" w:rsidRDefault="00EB0A72" w:rsidP="007D2ECC">
      <w:pPr>
        <w:pStyle w:val="Odsekzoznamu"/>
        <w:numPr>
          <w:ilvl w:val="0"/>
          <w:numId w:val="207"/>
        </w:numPr>
        <w:ind w:left="1134" w:hanging="567"/>
        <w:rPr>
          <w:rFonts w:cs="Times New Roman"/>
          <w:szCs w:val="24"/>
        </w:rPr>
      </w:pPr>
      <w:r w:rsidRPr="000E298B">
        <w:rPr>
          <w:rFonts w:cs="Times New Roman"/>
          <w:szCs w:val="24"/>
        </w:rPr>
        <w:t>má dokumentované základné procesy systému riadenia, vrátane procesu informovania pracovníkov o ich zodpovednosti a postupov zmeny a doplnenia takejto dokumentácie,</w:t>
      </w:r>
    </w:p>
    <w:p w14:paraId="482A21E8" w14:textId="15F9E7A2" w:rsidR="00EB0A72" w:rsidRPr="000E298B" w:rsidRDefault="00EB0A72" w:rsidP="007D2ECC">
      <w:pPr>
        <w:pStyle w:val="Odsekzoznamu"/>
        <w:numPr>
          <w:ilvl w:val="0"/>
          <w:numId w:val="207"/>
        </w:numPr>
        <w:ind w:left="1134" w:hanging="567"/>
        <w:rPr>
          <w:rFonts w:cs="Times New Roman"/>
          <w:szCs w:val="24"/>
        </w:rPr>
      </w:pPr>
      <w:r w:rsidRPr="000E298B">
        <w:rPr>
          <w:rFonts w:cs="Times New Roman"/>
          <w:szCs w:val="24"/>
        </w:rPr>
        <w:t>má zavedenú funkciu monitorovania plnenia požiadaviek vzťahujúcich s</w:t>
      </w:r>
      <w:r w:rsidR="007A0EB0" w:rsidRPr="000E298B">
        <w:rPr>
          <w:rFonts w:cs="Times New Roman"/>
          <w:szCs w:val="24"/>
        </w:rPr>
        <w:t>a </w:t>
      </w:r>
      <w:r w:rsidRPr="000E298B">
        <w:rPr>
          <w:rFonts w:cs="Times New Roman"/>
          <w:szCs w:val="24"/>
        </w:rPr>
        <w:t>na</w:t>
      </w:r>
      <w:r w:rsidR="007A0EB0" w:rsidRPr="000E298B">
        <w:rPr>
          <w:rFonts w:cs="Times New Roman"/>
          <w:szCs w:val="24"/>
        </w:rPr>
        <w:t> </w:t>
      </w:r>
      <w:r w:rsidRPr="000E298B">
        <w:rPr>
          <w:rFonts w:cs="Times New Roman"/>
          <w:szCs w:val="24"/>
        </w:rPr>
        <w:t>poskytovanie služieb pozemnej obsluhy; monitorovanie plnenia požiadaviek zahŕňa aj</w:t>
      </w:r>
      <w:r w:rsidR="007A0EB0" w:rsidRPr="000E298B">
        <w:rPr>
          <w:rFonts w:cs="Times New Roman"/>
          <w:szCs w:val="24"/>
        </w:rPr>
        <w:t> </w:t>
      </w:r>
      <w:r w:rsidRPr="000E298B">
        <w:rPr>
          <w:rFonts w:cs="Times New Roman"/>
          <w:szCs w:val="24"/>
        </w:rPr>
        <w:t>systém spätnej väzby pre zodpovedného zástupcu na účely zabezpečenia účinnej realizácie nápravných opatrení,</w:t>
      </w:r>
    </w:p>
    <w:p w14:paraId="13638DF0" w14:textId="77777777" w:rsidR="00EB0A72" w:rsidRPr="000E298B" w:rsidRDefault="00EB0A72" w:rsidP="007D2ECC">
      <w:pPr>
        <w:pStyle w:val="Odsekzoznamu"/>
        <w:numPr>
          <w:ilvl w:val="0"/>
          <w:numId w:val="207"/>
        </w:numPr>
        <w:ind w:left="1134" w:hanging="567"/>
        <w:rPr>
          <w:rFonts w:cs="Times New Roman"/>
          <w:szCs w:val="24"/>
        </w:rPr>
      </w:pPr>
      <w:r w:rsidRPr="000E298B">
        <w:rPr>
          <w:rFonts w:cs="Times New Roman"/>
          <w:szCs w:val="24"/>
        </w:rPr>
        <w:t xml:space="preserve">má zabezpečený potrebný počet odborne spôsobilých pracovníkov na plnenie plánovaných úloh a činností, </w:t>
      </w:r>
    </w:p>
    <w:p w14:paraId="6D48DCB1" w14:textId="77777777" w:rsidR="00EB0A72" w:rsidRPr="000E298B" w:rsidRDefault="00EB0A72" w:rsidP="007D2ECC">
      <w:pPr>
        <w:pStyle w:val="Odsekzoznamu"/>
        <w:numPr>
          <w:ilvl w:val="0"/>
          <w:numId w:val="207"/>
        </w:numPr>
        <w:ind w:left="1134" w:hanging="567"/>
        <w:rPr>
          <w:rFonts w:cs="Times New Roman"/>
          <w:szCs w:val="24"/>
        </w:rPr>
      </w:pPr>
      <w:r w:rsidRPr="000E298B">
        <w:rPr>
          <w:rFonts w:cs="Times New Roman"/>
          <w:szCs w:val="24"/>
        </w:rPr>
        <w:t>zabezpečené zariadenia a priestory, ktoré umožnia vykonávanie a riadenie plánovaných úloh a činností,</w:t>
      </w:r>
    </w:p>
    <w:p w14:paraId="1F476E76" w14:textId="77777777" w:rsidR="00EB0A72" w:rsidRPr="000E298B" w:rsidRDefault="00EB0A72" w:rsidP="007D2ECC">
      <w:pPr>
        <w:pStyle w:val="Odsekzoznamu"/>
        <w:numPr>
          <w:ilvl w:val="0"/>
          <w:numId w:val="207"/>
        </w:numPr>
        <w:ind w:left="1134" w:hanging="567"/>
        <w:rPr>
          <w:rFonts w:cs="Times New Roman"/>
          <w:szCs w:val="24"/>
        </w:rPr>
      </w:pPr>
      <w:r w:rsidRPr="000E298B">
        <w:rPr>
          <w:rFonts w:cs="Times New Roman"/>
          <w:szCs w:val="24"/>
        </w:rPr>
        <w:t xml:space="preserve">zavedený systém zachovania odbornej spôsobilosti pracovníkov a ich schopnosti plniť pridelené pracovné úlohy, </w:t>
      </w:r>
    </w:p>
    <w:p w14:paraId="12655799" w14:textId="77777777" w:rsidR="00EB0A72" w:rsidRPr="000E298B" w:rsidRDefault="00EB0A72" w:rsidP="007D2ECC">
      <w:pPr>
        <w:pStyle w:val="Odsekzoznamu"/>
        <w:numPr>
          <w:ilvl w:val="0"/>
          <w:numId w:val="207"/>
        </w:numPr>
        <w:ind w:left="1134" w:hanging="567"/>
        <w:rPr>
          <w:rFonts w:cs="Times New Roman"/>
          <w:szCs w:val="24"/>
        </w:rPr>
      </w:pPr>
      <w:r w:rsidRPr="000E298B">
        <w:rPr>
          <w:rFonts w:cs="Times New Roman"/>
          <w:szCs w:val="24"/>
        </w:rPr>
        <w:t>má zavedený a udržiavaný systém vedenia záznamov, ktorý umožní primerané skladovanie a spoľahlivú sledovateľnosť záznamov o vykonávaných činnostiach,</w:t>
      </w:r>
    </w:p>
    <w:p w14:paraId="54DE3AEF" w14:textId="77777777" w:rsidR="00EB0A72" w:rsidRPr="000E298B" w:rsidRDefault="00EB0A72" w:rsidP="007D2ECC">
      <w:pPr>
        <w:pStyle w:val="Odsekzoznamu"/>
        <w:numPr>
          <w:ilvl w:val="0"/>
          <w:numId w:val="207"/>
        </w:numPr>
        <w:ind w:left="1134" w:hanging="567"/>
        <w:rPr>
          <w:rFonts w:cs="Times New Roman"/>
          <w:szCs w:val="24"/>
        </w:rPr>
      </w:pPr>
      <w:r w:rsidRPr="000E298B">
        <w:rPr>
          <w:rFonts w:cs="Times New Roman"/>
          <w:szCs w:val="24"/>
        </w:rPr>
        <w:t>má vypracovanú prevádzkovú dokumentáciu na poskytovanie služieb pozemnej obsluhy vrátane príručky poskytovania služieb pozemnej obsluhy,</w:t>
      </w:r>
    </w:p>
    <w:p w14:paraId="6C87BF0F" w14:textId="2F380121" w:rsidR="00EB0A72" w:rsidRPr="000E298B" w:rsidRDefault="00EB0A72" w:rsidP="007D2ECC">
      <w:pPr>
        <w:pStyle w:val="Odsekzoznamu"/>
        <w:numPr>
          <w:ilvl w:val="0"/>
          <w:numId w:val="207"/>
        </w:numPr>
        <w:ind w:left="1134" w:hanging="567"/>
        <w:rPr>
          <w:rFonts w:cs="Times New Roman"/>
          <w:szCs w:val="24"/>
        </w:rPr>
      </w:pPr>
      <w:r w:rsidRPr="000E298B">
        <w:rPr>
          <w:rFonts w:cs="Times New Roman"/>
          <w:szCs w:val="24"/>
        </w:rPr>
        <w:t>vlastní alebo užíva na základe iného právneho vzťahu nehnuteľnosť alebo iný priestor, ktoré umožnia vykonávanie a riadenie plánovaných úloh a činností, ak sa vyžadujú,</w:t>
      </w:r>
    </w:p>
    <w:p w14:paraId="2EB9934B" w14:textId="77777777" w:rsidR="00EB0A72" w:rsidRPr="000E298B" w:rsidRDefault="00EB0A72" w:rsidP="007D2ECC">
      <w:pPr>
        <w:pStyle w:val="Odsekzoznamu"/>
        <w:numPr>
          <w:ilvl w:val="0"/>
          <w:numId w:val="207"/>
        </w:numPr>
        <w:ind w:left="1134" w:hanging="567"/>
        <w:rPr>
          <w:rFonts w:cs="Times New Roman"/>
          <w:szCs w:val="24"/>
        </w:rPr>
      </w:pPr>
      <w:r w:rsidRPr="000E298B">
        <w:rPr>
          <w:rFonts w:cs="Times New Roman"/>
          <w:szCs w:val="24"/>
        </w:rPr>
        <w:lastRenderedPageBreak/>
        <w:t>vlastní alebo užíva na základe iného právneho vzťahu materiálno-technické vybavenie alebo zariadenia potrebné na poskytovanie služieb pozemnej obsluhy, ak sa vyžadujú.</w:t>
      </w:r>
    </w:p>
    <w:p w14:paraId="69A6E4D0" w14:textId="12900936" w:rsidR="00F158D1" w:rsidRPr="000E298B" w:rsidRDefault="00F158D1">
      <w:pPr>
        <w:rPr>
          <w:rFonts w:cs="Times New Roman"/>
        </w:rPr>
      </w:pPr>
    </w:p>
    <w:p w14:paraId="42A5011D" w14:textId="00A78C20" w:rsidR="00155556" w:rsidRPr="000E298B" w:rsidRDefault="00517CCA" w:rsidP="00056D68">
      <w:pPr>
        <w:keepNext/>
        <w:jc w:val="center"/>
        <w:rPr>
          <w:rFonts w:cs="Times New Roman"/>
          <w:b/>
        </w:rPr>
      </w:pPr>
      <w:r w:rsidRPr="000E298B">
        <w:rPr>
          <w:rFonts w:cs="Times New Roman"/>
          <w:b/>
        </w:rPr>
        <w:t>DEVIATA</w:t>
      </w:r>
      <w:r w:rsidR="00C01A39" w:rsidRPr="000E298B">
        <w:rPr>
          <w:rFonts w:cs="Times New Roman"/>
          <w:b/>
        </w:rPr>
        <w:t xml:space="preserve"> </w:t>
      </w:r>
      <w:r w:rsidR="00155556" w:rsidRPr="000E298B">
        <w:rPr>
          <w:rFonts w:cs="Times New Roman"/>
          <w:b/>
        </w:rPr>
        <w:t>ČASŤ</w:t>
      </w:r>
    </w:p>
    <w:p w14:paraId="4F28918C" w14:textId="36B767EA" w:rsidR="00155556" w:rsidRPr="000E298B" w:rsidRDefault="007275A1" w:rsidP="00056D68">
      <w:pPr>
        <w:keepNext/>
        <w:jc w:val="center"/>
        <w:rPr>
          <w:rFonts w:cs="Times New Roman"/>
          <w:b/>
        </w:rPr>
      </w:pPr>
      <w:r w:rsidRPr="000E298B">
        <w:rPr>
          <w:rFonts w:cs="Times New Roman"/>
          <w:b/>
        </w:rPr>
        <w:t xml:space="preserve">BEZPEČNOSTNÁ </w:t>
      </w:r>
      <w:r w:rsidR="00155556" w:rsidRPr="000E298B">
        <w:rPr>
          <w:rFonts w:cs="Times New Roman"/>
          <w:b/>
        </w:rPr>
        <w:t>OCHRANA LETECTVA</w:t>
      </w:r>
    </w:p>
    <w:p w14:paraId="626483CB" w14:textId="77777777" w:rsidR="00F10020" w:rsidRPr="000E298B" w:rsidRDefault="00F10020" w:rsidP="00056D68">
      <w:pPr>
        <w:keepNext/>
        <w:rPr>
          <w:rFonts w:cs="Times New Roman"/>
          <w:b/>
        </w:rPr>
      </w:pPr>
    </w:p>
    <w:p w14:paraId="4520FE14" w14:textId="29429178" w:rsidR="00155556" w:rsidRPr="000E298B" w:rsidRDefault="00EE1BD9" w:rsidP="00056D68">
      <w:pPr>
        <w:keepNext/>
        <w:jc w:val="center"/>
        <w:rPr>
          <w:rFonts w:cs="Times New Roman"/>
          <w:b/>
        </w:rPr>
      </w:pPr>
      <w:r w:rsidRPr="000E298B">
        <w:rPr>
          <w:rFonts w:cs="Times New Roman"/>
          <w:b/>
        </w:rPr>
        <w:t>§ </w:t>
      </w:r>
      <w:r w:rsidR="004C6BE3" w:rsidRPr="000E298B">
        <w:rPr>
          <w:rFonts w:cs="Times New Roman"/>
          <w:b/>
        </w:rPr>
        <w:t>59</w:t>
      </w:r>
    </w:p>
    <w:p w14:paraId="6E5961C5" w14:textId="77777777" w:rsidR="00155556" w:rsidRPr="000E298B" w:rsidRDefault="00155556" w:rsidP="00056D68">
      <w:pPr>
        <w:keepNext/>
        <w:rPr>
          <w:rFonts w:cs="Times New Roman"/>
          <w:b/>
        </w:rPr>
      </w:pPr>
    </w:p>
    <w:p w14:paraId="7608C52A" w14:textId="2B331709" w:rsidR="00F90DE2" w:rsidRPr="000E298B" w:rsidRDefault="00F90DE2" w:rsidP="00C01A39">
      <w:pPr>
        <w:rPr>
          <w:rFonts w:cs="Times New Roman"/>
        </w:rPr>
      </w:pPr>
      <w:r w:rsidRPr="000E298B">
        <w:rPr>
          <w:rFonts w:cs="Times New Roman"/>
        </w:rPr>
        <w:t xml:space="preserve">Na účely bezpečnostnej ochrany </w:t>
      </w:r>
      <w:r w:rsidR="009D0DE3" w:rsidRPr="000E298B">
        <w:rPr>
          <w:rFonts w:cs="Times New Roman"/>
        </w:rPr>
        <w:t xml:space="preserve">letectva </w:t>
      </w:r>
      <w:r w:rsidRPr="000E298B">
        <w:rPr>
          <w:rFonts w:cs="Times New Roman"/>
        </w:rPr>
        <w:t xml:space="preserve">sa letiskom rozumie letisko podľa </w:t>
      </w:r>
      <w:r w:rsidR="00EE1BD9" w:rsidRPr="000E298B">
        <w:rPr>
          <w:rFonts w:cs="Times New Roman"/>
        </w:rPr>
        <w:t>§ </w:t>
      </w:r>
      <w:r w:rsidRPr="000E298B">
        <w:rPr>
          <w:rFonts w:cs="Times New Roman"/>
        </w:rPr>
        <w:t xml:space="preserve">2 </w:t>
      </w:r>
      <w:r w:rsidR="00B95575" w:rsidRPr="000E298B">
        <w:rPr>
          <w:rFonts w:cs="Times New Roman"/>
        </w:rPr>
        <w:t>ods. </w:t>
      </w:r>
      <w:r w:rsidRPr="000E298B">
        <w:rPr>
          <w:rFonts w:cs="Times New Roman"/>
        </w:rPr>
        <w:t xml:space="preserve">6, heliport podľa </w:t>
      </w:r>
      <w:r w:rsidR="00EE1BD9" w:rsidRPr="000E298B">
        <w:rPr>
          <w:rFonts w:cs="Times New Roman"/>
        </w:rPr>
        <w:t>§ </w:t>
      </w:r>
      <w:r w:rsidRPr="000E298B">
        <w:rPr>
          <w:rFonts w:cs="Times New Roman"/>
        </w:rPr>
        <w:t xml:space="preserve">2 </w:t>
      </w:r>
      <w:r w:rsidR="00B95575" w:rsidRPr="000E298B">
        <w:rPr>
          <w:rFonts w:cs="Times New Roman"/>
        </w:rPr>
        <w:t>ods. </w:t>
      </w:r>
      <w:r w:rsidR="00AB550B" w:rsidRPr="000E298B">
        <w:rPr>
          <w:rFonts w:cs="Times New Roman"/>
        </w:rPr>
        <w:t>7</w:t>
      </w:r>
      <w:r w:rsidRPr="000E298B">
        <w:rPr>
          <w:rFonts w:cs="Times New Roman"/>
        </w:rPr>
        <w:t xml:space="preserve">, </w:t>
      </w:r>
      <w:r w:rsidR="009D0DE3" w:rsidRPr="000E298B">
        <w:rPr>
          <w:rFonts w:cs="Times New Roman"/>
        </w:rPr>
        <w:t>vertiport podľa § </w:t>
      </w:r>
      <w:r w:rsidR="007D77EE" w:rsidRPr="000E298B">
        <w:rPr>
          <w:rFonts w:cs="Times New Roman"/>
        </w:rPr>
        <w:t xml:space="preserve">3 </w:t>
      </w:r>
      <w:r w:rsidR="009D0DE3" w:rsidRPr="000E298B">
        <w:rPr>
          <w:rFonts w:cs="Times New Roman"/>
        </w:rPr>
        <w:t xml:space="preserve">písm. x), </w:t>
      </w:r>
      <w:r w:rsidRPr="000E298B">
        <w:rPr>
          <w:rFonts w:cs="Times New Roman"/>
        </w:rPr>
        <w:t xml:space="preserve">heliport HEMS podľa </w:t>
      </w:r>
      <w:r w:rsidR="00EE1BD9" w:rsidRPr="000E298B">
        <w:rPr>
          <w:rFonts w:cs="Times New Roman"/>
        </w:rPr>
        <w:t>§ </w:t>
      </w:r>
      <w:r w:rsidR="007D77EE" w:rsidRPr="000E298B">
        <w:rPr>
          <w:rFonts w:cs="Times New Roman"/>
        </w:rPr>
        <w:t xml:space="preserve">3 </w:t>
      </w:r>
      <w:r w:rsidR="00B95575" w:rsidRPr="000E298B">
        <w:rPr>
          <w:rFonts w:cs="Times New Roman"/>
        </w:rPr>
        <w:t>ods. </w:t>
      </w:r>
      <w:r w:rsidR="00E375DD" w:rsidRPr="000E298B">
        <w:rPr>
          <w:rFonts w:cs="Times New Roman"/>
        </w:rPr>
        <w:t>písm. </w:t>
      </w:r>
      <w:r w:rsidR="00E81288" w:rsidRPr="000E298B">
        <w:rPr>
          <w:rFonts w:cs="Times New Roman"/>
        </w:rPr>
        <w:t>w</w:t>
      </w:r>
      <w:r w:rsidRPr="000E298B">
        <w:rPr>
          <w:rFonts w:cs="Times New Roman"/>
        </w:rPr>
        <w:t>)</w:t>
      </w:r>
      <w:r w:rsidR="009D0DE3" w:rsidRPr="000E298B">
        <w:rPr>
          <w:rFonts w:cs="Times New Roman"/>
        </w:rPr>
        <w:t xml:space="preserve"> a </w:t>
      </w:r>
      <w:r w:rsidRPr="000E298B">
        <w:rPr>
          <w:rFonts w:cs="Times New Roman"/>
        </w:rPr>
        <w:t xml:space="preserve">osobitné letisko podľa </w:t>
      </w:r>
      <w:r w:rsidR="00EE1BD9" w:rsidRPr="000E298B">
        <w:rPr>
          <w:rFonts w:cs="Times New Roman"/>
        </w:rPr>
        <w:t>§ </w:t>
      </w:r>
      <w:r w:rsidR="007D77EE" w:rsidRPr="000E298B">
        <w:rPr>
          <w:rFonts w:cs="Times New Roman"/>
        </w:rPr>
        <w:t xml:space="preserve">3 </w:t>
      </w:r>
      <w:r w:rsidR="00B95575" w:rsidRPr="000E298B">
        <w:rPr>
          <w:rFonts w:cs="Times New Roman"/>
        </w:rPr>
        <w:t>ods. </w:t>
      </w:r>
      <w:r w:rsidR="00E375DD" w:rsidRPr="000E298B">
        <w:rPr>
          <w:rFonts w:cs="Times New Roman"/>
        </w:rPr>
        <w:t>písm. </w:t>
      </w:r>
      <w:r w:rsidRPr="000E298B">
        <w:rPr>
          <w:rFonts w:cs="Times New Roman"/>
        </w:rPr>
        <w:t>i)</w:t>
      </w:r>
      <w:r w:rsidR="00817BF4" w:rsidRPr="000E298B">
        <w:rPr>
          <w:rFonts w:cs="Times New Roman"/>
        </w:rPr>
        <w:t>; letiskom podľa § </w:t>
      </w:r>
      <w:r w:rsidR="004C6BE3" w:rsidRPr="000E298B">
        <w:rPr>
          <w:rFonts w:cs="Times New Roman"/>
        </w:rPr>
        <w:t xml:space="preserve">64 </w:t>
      </w:r>
      <w:r w:rsidR="00817BF4" w:rsidRPr="000E298B">
        <w:rPr>
          <w:rFonts w:cs="Times New Roman"/>
        </w:rPr>
        <w:t>letisko podľa § 2 ods. 6, heliport podľa § 2 ods. </w:t>
      </w:r>
      <w:r w:rsidR="00AB550B" w:rsidRPr="000E298B">
        <w:rPr>
          <w:rFonts w:cs="Times New Roman"/>
        </w:rPr>
        <w:t>7</w:t>
      </w:r>
      <w:r w:rsidR="009D0DE3" w:rsidRPr="000E298B">
        <w:rPr>
          <w:rFonts w:cs="Times New Roman"/>
        </w:rPr>
        <w:t>, vertiport podľa § </w:t>
      </w:r>
      <w:r w:rsidR="007D77EE" w:rsidRPr="000E298B">
        <w:rPr>
          <w:rFonts w:cs="Times New Roman"/>
        </w:rPr>
        <w:t>3</w:t>
      </w:r>
      <w:r w:rsidR="009D0DE3" w:rsidRPr="000E298B">
        <w:rPr>
          <w:rFonts w:cs="Times New Roman"/>
        </w:rPr>
        <w:t xml:space="preserve"> písm. x)</w:t>
      </w:r>
      <w:r w:rsidR="00AB550B" w:rsidRPr="000E298B">
        <w:rPr>
          <w:rFonts w:cs="Times New Roman"/>
        </w:rPr>
        <w:t xml:space="preserve"> </w:t>
      </w:r>
      <w:r w:rsidR="00817BF4" w:rsidRPr="000E298B">
        <w:rPr>
          <w:rFonts w:cs="Times New Roman"/>
        </w:rPr>
        <w:t>a osobitné letisko podľa § </w:t>
      </w:r>
      <w:r w:rsidR="007D77EE" w:rsidRPr="000E298B">
        <w:rPr>
          <w:rFonts w:cs="Times New Roman"/>
        </w:rPr>
        <w:t xml:space="preserve">2 </w:t>
      </w:r>
      <w:r w:rsidR="00817BF4" w:rsidRPr="000E298B">
        <w:rPr>
          <w:rFonts w:cs="Times New Roman"/>
        </w:rPr>
        <w:t>písm. i).</w:t>
      </w:r>
    </w:p>
    <w:p w14:paraId="4980CD2D" w14:textId="61BEEF40" w:rsidR="00F90DE2" w:rsidRPr="000E298B" w:rsidRDefault="00F90DE2" w:rsidP="00056D68">
      <w:pPr>
        <w:rPr>
          <w:rFonts w:cs="Times New Roman"/>
        </w:rPr>
      </w:pPr>
    </w:p>
    <w:p w14:paraId="24192986" w14:textId="520F9174" w:rsidR="00C01A39" w:rsidRPr="000E298B" w:rsidRDefault="00C01A39" w:rsidP="00C01A39">
      <w:pPr>
        <w:keepNext/>
        <w:jc w:val="center"/>
        <w:rPr>
          <w:rFonts w:cs="Times New Roman"/>
          <w:b/>
        </w:rPr>
      </w:pPr>
      <w:r w:rsidRPr="000E298B">
        <w:rPr>
          <w:rFonts w:cs="Times New Roman"/>
          <w:b/>
        </w:rPr>
        <w:t>§ </w:t>
      </w:r>
      <w:r w:rsidR="004C6BE3" w:rsidRPr="000E298B">
        <w:rPr>
          <w:rFonts w:cs="Times New Roman"/>
          <w:b/>
        </w:rPr>
        <w:t>60</w:t>
      </w:r>
    </w:p>
    <w:p w14:paraId="15907D7A" w14:textId="78D06521" w:rsidR="00C01A39" w:rsidRPr="000E298B" w:rsidRDefault="00473E83" w:rsidP="00C01A39">
      <w:pPr>
        <w:keepNext/>
        <w:jc w:val="center"/>
        <w:rPr>
          <w:rFonts w:cs="Times New Roman"/>
          <w:b/>
        </w:rPr>
      </w:pPr>
      <w:r w:rsidRPr="000E298B">
        <w:rPr>
          <w:rFonts w:cs="Times New Roman"/>
          <w:b/>
        </w:rPr>
        <w:t xml:space="preserve">Stála komisia </w:t>
      </w:r>
      <w:r w:rsidR="00C01A39" w:rsidRPr="000E298B">
        <w:rPr>
          <w:rFonts w:cs="Times New Roman"/>
          <w:b/>
        </w:rPr>
        <w:t>v</w:t>
      </w:r>
      <w:r w:rsidR="004732E6" w:rsidRPr="000E298B">
        <w:rPr>
          <w:rFonts w:cs="Times New Roman"/>
          <w:b/>
        </w:rPr>
        <w:t> oblasti bezpečnostnej ochrany letectva</w:t>
      </w:r>
    </w:p>
    <w:p w14:paraId="74ED5BC3" w14:textId="77777777" w:rsidR="00C01A39" w:rsidRPr="000E298B" w:rsidRDefault="00C01A39" w:rsidP="00C01A39">
      <w:pPr>
        <w:keepNext/>
        <w:rPr>
          <w:rFonts w:cs="Times New Roman"/>
        </w:rPr>
      </w:pPr>
    </w:p>
    <w:p w14:paraId="65DAFBFE" w14:textId="0E3E2AF6" w:rsidR="004732E6" w:rsidRPr="000E298B" w:rsidRDefault="004732E6" w:rsidP="0023174A">
      <w:pPr>
        <w:pStyle w:val="Odsekzoznamu"/>
        <w:keepNext/>
        <w:numPr>
          <w:ilvl w:val="0"/>
          <w:numId w:val="32"/>
        </w:numPr>
        <w:ind w:left="567" w:hanging="567"/>
        <w:rPr>
          <w:rFonts w:cs="Times New Roman"/>
          <w:szCs w:val="24"/>
        </w:rPr>
      </w:pPr>
      <w:r w:rsidRPr="000E298B">
        <w:rPr>
          <w:rFonts w:cs="Times New Roman"/>
          <w:szCs w:val="24"/>
        </w:rPr>
        <w:t>Ministerstvo dopravy zodpovedá za vytvorenie systému spolupráce orgánov štátnej správy a iných zložiek v oblasti bezpečnostnej ochrany letectva a</w:t>
      </w:r>
      <w:r w:rsidR="00C912D0" w:rsidRPr="000E298B">
        <w:rPr>
          <w:rFonts w:cs="Times New Roman"/>
          <w:szCs w:val="24"/>
        </w:rPr>
        <w:t xml:space="preserve"> </w:t>
      </w:r>
      <w:r w:rsidRPr="000E298B">
        <w:rPr>
          <w:rFonts w:cs="Times New Roman"/>
          <w:szCs w:val="24"/>
        </w:rPr>
        <w:t>koordináciu súvisiacich činností.</w:t>
      </w:r>
    </w:p>
    <w:p w14:paraId="4B02B738" w14:textId="77777777" w:rsidR="004732E6" w:rsidRPr="000E298B" w:rsidRDefault="004732E6" w:rsidP="004732E6">
      <w:pPr>
        <w:rPr>
          <w:rFonts w:cs="Times New Roman"/>
        </w:rPr>
      </w:pPr>
    </w:p>
    <w:p w14:paraId="6D4C06FE" w14:textId="57D73F43" w:rsidR="00155556" w:rsidRPr="000E298B" w:rsidRDefault="00155556" w:rsidP="0023174A">
      <w:pPr>
        <w:pStyle w:val="Odsekzoznamu"/>
        <w:numPr>
          <w:ilvl w:val="0"/>
          <w:numId w:val="32"/>
        </w:numPr>
        <w:ind w:left="567" w:hanging="567"/>
        <w:rPr>
          <w:rFonts w:cs="Times New Roman"/>
          <w:szCs w:val="24"/>
        </w:rPr>
      </w:pPr>
      <w:r w:rsidRPr="000E298B">
        <w:rPr>
          <w:rFonts w:cs="Times New Roman"/>
          <w:szCs w:val="24"/>
        </w:rPr>
        <w:t xml:space="preserve">Na </w:t>
      </w:r>
      <w:r w:rsidR="00D252A1" w:rsidRPr="000E298B">
        <w:rPr>
          <w:rFonts w:cs="Times New Roman"/>
          <w:szCs w:val="24"/>
        </w:rPr>
        <w:t xml:space="preserve">bezpečnostnej </w:t>
      </w:r>
      <w:r w:rsidRPr="000E298B">
        <w:rPr>
          <w:rFonts w:cs="Times New Roman"/>
          <w:szCs w:val="24"/>
        </w:rPr>
        <w:t>ochrane</w:t>
      </w:r>
      <w:r w:rsidR="004732E6" w:rsidRPr="000E298B">
        <w:rPr>
          <w:rFonts w:cs="Times New Roman"/>
          <w:szCs w:val="24"/>
        </w:rPr>
        <w:t xml:space="preserve"> letectva</w:t>
      </w:r>
      <w:r w:rsidR="00B95575" w:rsidRPr="000E298B">
        <w:rPr>
          <w:rFonts w:cs="Times New Roman"/>
          <w:szCs w:val="24"/>
        </w:rPr>
        <w:t xml:space="preserve"> s </w:t>
      </w:r>
      <w:r w:rsidRPr="000E298B">
        <w:rPr>
          <w:rFonts w:cs="Times New Roman"/>
          <w:szCs w:val="24"/>
        </w:rPr>
        <w:t>ministerstvom</w:t>
      </w:r>
      <w:r w:rsidR="006D6C1C" w:rsidRPr="000E298B">
        <w:rPr>
          <w:rFonts w:cs="Times New Roman"/>
          <w:szCs w:val="24"/>
        </w:rPr>
        <w:t xml:space="preserve"> dopravy</w:t>
      </w:r>
      <w:r w:rsidRPr="000E298B">
        <w:rPr>
          <w:rFonts w:cs="Times New Roman"/>
          <w:szCs w:val="24"/>
        </w:rPr>
        <w:t xml:space="preserve"> spolupracuje najmä ministerstvo obrany, ministerstvo vnútra</w:t>
      </w:r>
      <w:r w:rsidR="00757FB3" w:rsidRPr="000E298B">
        <w:rPr>
          <w:rFonts w:cs="Times New Roman"/>
          <w:szCs w:val="24"/>
        </w:rPr>
        <w:t>,</w:t>
      </w:r>
      <w:r w:rsidRPr="000E298B">
        <w:rPr>
          <w:rFonts w:cs="Times New Roman"/>
          <w:szCs w:val="24"/>
        </w:rPr>
        <w:t xml:space="preserve"> </w:t>
      </w:r>
      <w:r w:rsidR="00916FEF" w:rsidRPr="000E298B">
        <w:rPr>
          <w:rFonts w:cs="Times New Roman"/>
          <w:szCs w:val="24"/>
        </w:rPr>
        <w:t>Národný bezpečnostný úrad,</w:t>
      </w:r>
      <w:r w:rsidR="00BC3993" w:rsidRPr="000E298B">
        <w:rPr>
          <w:rFonts w:cs="Times New Roman"/>
          <w:szCs w:val="24"/>
        </w:rPr>
        <w:t xml:space="preserve"> </w:t>
      </w:r>
      <w:r w:rsidR="00E1408E" w:rsidRPr="000E298B">
        <w:rPr>
          <w:rFonts w:cs="Times New Roman"/>
          <w:szCs w:val="24"/>
        </w:rPr>
        <w:t>Slovenská informačná služba</w:t>
      </w:r>
      <w:r w:rsidR="00522B21" w:rsidRPr="000E298B">
        <w:rPr>
          <w:rFonts w:cs="Times New Roman"/>
          <w:szCs w:val="24"/>
        </w:rPr>
        <w:t xml:space="preserve"> a Policajný zbor</w:t>
      </w:r>
      <w:r w:rsidRPr="000E298B">
        <w:rPr>
          <w:rFonts w:cs="Times New Roman"/>
          <w:szCs w:val="24"/>
        </w:rPr>
        <w:t xml:space="preserve">. </w:t>
      </w:r>
    </w:p>
    <w:p w14:paraId="18B541B3" w14:textId="77777777" w:rsidR="00BF5FD7" w:rsidRPr="000E298B" w:rsidRDefault="00BF5FD7" w:rsidP="00056D68">
      <w:pPr>
        <w:rPr>
          <w:rFonts w:cs="Times New Roman"/>
        </w:rPr>
      </w:pPr>
    </w:p>
    <w:p w14:paraId="7CA63A94" w14:textId="51752252" w:rsidR="00722C7A" w:rsidRPr="000E298B" w:rsidRDefault="001C513C" w:rsidP="0023174A">
      <w:pPr>
        <w:pStyle w:val="Odsekzoznamu"/>
        <w:numPr>
          <w:ilvl w:val="0"/>
          <w:numId w:val="32"/>
        </w:numPr>
        <w:ind w:left="567" w:hanging="567"/>
        <w:rPr>
          <w:rFonts w:cs="Times New Roman"/>
          <w:szCs w:val="24"/>
        </w:rPr>
      </w:pPr>
      <w:r w:rsidRPr="000E298B">
        <w:rPr>
          <w:rFonts w:eastAsia="Calibri" w:cs="Times New Roman"/>
        </w:rPr>
        <w:t xml:space="preserve"> Na plnenie úloh podľa odseku 1 ministerstvo dopravy</w:t>
      </w:r>
      <w:r w:rsidR="002326F8" w:rsidRPr="000E298B">
        <w:rPr>
          <w:rFonts w:eastAsia="Calibri" w:cs="Times New Roman"/>
        </w:rPr>
        <w:t xml:space="preserve"> zriaďuje</w:t>
      </w:r>
      <w:r w:rsidRPr="000E298B">
        <w:rPr>
          <w:rFonts w:eastAsia="Calibri" w:cs="Times New Roman"/>
        </w:rPr>
        <w:t xml:space="preserve"> stálu komisiu v oblasti bezpečnostnej ochrany letectva</w:t>
      </w:r>
      <w:r w:rsidR="00722C7A" w:rsidRPr="000E298B">
        <w:rPr>
          <w:rFonts w:cs="Times New Roman"/>
          <w:szCs w:val="24"/>
        </w:rPr>
        <w:t>.</w:t>
      </w:r>
    </w:p>
    <w:p w14:paraId="4726BADD" w14:textId="2D6B8484" w:rsidR="00B32AFE" w:rsidRPr="000E298B" w:rsidRDefault="00B32AFE" w:rsidP="00056D68">
      <w:pPr>
        <w:pStyle w:val="Odsekzoznamu"/>
        <w:rPr>
          <w:rFonts w:cs="Times New Roman"/>
          <w:szCs w:val="24"/>
        </w:rPr>
      </w:pPr>
    </w:p>
    <w:p w14:paraId="5018E346" w14:textId="4E6E0593" w:rsidR="00B32AFE" w:rsidRPr="000E298B" w:rsidRDefault="00473E83" w:rsidP="0023174A">
      <w:pPr>
        <w:pStyle w:val="Odsekzoznamu"/>
        <w:keepNext/>
        <w:numPr>
          <w:ilvl w:val="0"/>
          <w:numId w:val="32"/>
        </w:numPr>
        <w:ind w:left="567" w:hanging="567"/>
        <w:rPr>
          <w:rFonts w:cs="Times New Roman"/>
          <w:szCs w:val="24"/>
        </w:rPr>
      </w:pPr>
      <w:r w:rsidRPr="000E298B">
        <w:rPr>
          <w:rFonts w:cs="Times New Roman"/>
          <w:szCs w:val="24"/>
        </w:rPr>
        <w:t>Stála komisia</w:t>
      </w:r>
      <w:r w:rsidR="00B32AFE" w:rsidRPr="000E298B">
        <w:rPr>
          <w:rFonts w:cs="Times New Roman"/>
          <w:szCs w:val="24"/>
        </w:rPr>
        <w:t xml:space="preserve"> v oblasti bezpečnostnej ochrany </w:t>
      </w:r>
      <w:r w:rsidR="001C513C" w:rsidRPr="000E298B">
        <w:rPr>
          <w:rFonts w:cs="Times New Roman"/>
          <w:szCs w:val="24"/>
        </w:rPr>
        <w:t xml:space="preserve">letectva </w:t>
      </w:r>
    </w:p>
    <w:p w14:paraId="65D3C5BA" w14:textId="47DA44F0" w:rsidR="00B32AFE" w:rsidRPr="000E298B" w:rsidRDefault="00C912D0" w:rsidP="007D2ECC">
      <w:pPr>
        <w:pStyle w:val="Odsekzoznamu"/>
        <w:numPr>
          <w:ilvl w:val="0"/>
          <w:numId w:val="242"/>
        </w:numPr>
        <w:ind w:left="1134" w:hanging="567"/>
        <w:rPr>
          <w:rFonts w:cs="Times New Roman"/>
          <w:szCs w:val="24"/>
        </w:rPr>
      </w:pPr>
      <w:r w:rsidRPr="000E298B">
        <w:rPr>
          <w:rFonts w:cs="Times New Roman"/>
          <w:szCs w:val="24"/>
        </w:rPr>
        <w:t xml:space="preserve">určuje </w:t>
      </w:r>
      <w:r w:rsidR="00B32AFE" w:rsidRPr="000E298B">
        <w:rPr>
          <w:rFonts w:cs="Times New Roman"/>
          <w:szCs w:val="24"/>
        </w:rPr>
        <w:t xml:space="preserve">opatrenia </w:t>
      </w:r>
      <w:r w:rsidRPr="000E298B">
        <w:rPr>
          <w:rFonts w:cs="Times New Roman"/>
          <w:szCs w:val="24"/>
        </w:rPr>
        <w:t xml:space="preserve">na bezpečnostnú ochranu </w:t>
      </w:r>
      <w:r w:rsidR="001C513C" w:rsidRPr="000E298B">
        <w:rPr>
          <w:rFonts w:cs="Times New Roman"/>
          <w:szCs w:val="24"/>
        </w:rPr>
        <w:t>letectva</w:t>
      </w:r>
      <w:r w:rsidR="00B32AFE" w:rsidRPr="000E298B">
        <w:rPr>
          <w:rFonts w:cs="Times New Roman"/>
          <w:szCs w:val="24"/>
        </w:rPr>
        <w:t xml:space="preserve"> </w:t>
      </w:r>
      <w:r w:rsidR="00D10A2E" w:rsidRPr="000E298B">
        <w:rPr>
          <w:rFonts w:cs="Times New Roman"/>
          <w:szCs w:val="24"/>
        </w:rPr>
        <w:t xml:space="preserve">na základe posúdenia a vyhodnotenia rizika </w:t>
      </w:r>
      <w:r w:rsidR="00B32AFE" w:rsidRPr="000E298B">
        <w:rPr>
          <w:rFonts w:cs="Times New Roman"/>
          <w:szCs w:val="24"/>
        </w:rPr>
        <w:t>a </w:t>
      </w:r>
      <w:r w:rsidRPr="000E298B">
        <w:rPr>
          <w:rFonts w:cs="Times New Roman"/>
          <w:szCs w:val="24"/>
        </w:rPr>
        <w:t>koordinuje ich plnenie</w:t>
      </w:r>
      <w:r w:rsidR="00B32AFE" w:rsidRPr="000E298B">
        <w:rPr>
          <w:rFonts w:cs="Times New Roman"/>
          <w:szCs w:val="24"/>
        </w:rPr>
        <w:t>,</w:t>
      </w:r>
    </w:p>
    <w:p w14:paraId="51A37BF3" w14:textId="77777777" w:rsidR="00B32AFE" w:rsidRPr="000E298B" w:rsidRDefault="00B32AFE" w:rsidP="007D2ECC">
      <w:pPr>
        <w:pStyle w:val="Odsekzoznamu"/>
        <w:numPr>
          <w:ilvl w:val="0"/>
          <w:numId w:val="242"/>
        </w:numPr>
        <w:ind w:left="1134" w:hanging="567"/>
        <w:rPr>
          <w:rFonts w:cs="Times New Roman"/>
          <w:szCs w:val="24"/>
        </w:rPr>
      </w:pPr>
      <w:r w:rsidRPr="000E298B">
        <w:rPr>
          <w:rFonts w:cs="Times New Roman"/>
          <w:szCs w:val="24"/>
        </w:rPr>
        <w:t>spolupracuje na príprave návrhu Národného program bezpečnostnej ochrany civilného letectva Slovenskej republiky</w:t>
      </w:r>
      <w:r w:rsidRPr="000E298B">
        <w:rPr>
          <w:rStyle w:val="Odkaznapoznmkupodiarou"/>
          <w:rFonts w:cs="Times New Roman"/>
          <w:szCs w:val="24"/>
        </w:rPr>
        <w:footnoteReference w:id="161"/>
      </w:r>
      <w:r w:rsidRPr="000E298B">
        <w:rPr>
          <w:rFonts w:cs="Times New Roman"/>
          <w:szCs w:val="24"/>
        </w:rPr>
        <w:t>) a Národného programu kontroly kvality bezpečnostnej ochrany civilného letectva Slovenskej republiky,</w:t>
      </w:r>
      <w:r w:rsidRPr="000E298B">
        <w:rPr>
          <w:rStyle w:val="Odkaznapoznmkupodiarou"/>
          <w:rFonts w:cs="Times New Roman"/>
          <w:szCs w:val="24"/>
        </w:rPr>
        <w:footnoteReference w:id="162"/>
      </w:r>
      <w:r w:rsidRPr="000E298B">
        <w:rPr>
          <w:rFonts w:cs="Times New Roman"/>
          <w:szCs w:val="24"/>
        </w:rPr>
        <w:t>)</w:t>
      </w:r>
    </w:p>
    <w:p w14:paraId="65E860DD" w14:textId="7F1FAAF1" w:rsidR="00B32AFE" w:rsidRPr="000E298B" w:rsidRDefault="00B32AFE" w:rsidP="007D2ECC">
      <w:pPr>
        <w:pStyle w:val="Odsekzoznamu"/>
        <w:numPr>
          <w:ilvl w:val="0"/>
          <w:numId w:val="242"/>
        </w:numPr>
        <w:ind w:left="1134" w:hanging="567"/>
        <w:rPr>
          <w:rFonts w:cs="Times New Roman"/>
          <w:szCs w:val="24"/>
        </w:rPr>
      </w:pPr>
      <w:r w:rsidRPr="000E298B">
        <w:rPr>
          <w:rFonts w:cs="Times New Roman"/>
          <w:szCs w:val="24"/>
        </w:rPr>
        <w:t>koordinuje postupy a činnosť zložiek zúčastnených na bezpečnostnej ochrane</w:t>
      </w:r>
      <w:r w:rsidR="001C513C" w:rsidRPr="000E298B">
        <w:rPr>
          <w:rFonts w:cs="Times New Roman"/>
          <w:szCs w:val="24"/>
        </w:rPr>
        <w:t xml:space="preserve"> letectva</w:t>
      </w:r>
      <w:r w:rsidRPr="000E298B">
        <w:rPr>
          <w:rFonts w:cs="Times New Roman"/>
          <w:szCs w:val="24"/>
        </w:rPr>
        <w:t>,</w:t>
      </w:r>
    </w:p>
    <w:p w14:paraId="1ED8F62C" w14:textId="71C86BBE" w:rsidR="00B32AFE" w:rsidRPr="000E298B" w:rsidRDefault="00B32AFE" w:rsidP="007D2ECC">
      <w:pPr>
        <w:pStyle w:val="Odsekzoznamu"/>
        <w:numPr>
          <w:ilvl w:val="0"/>
          <w:numId w:val="242"/>
        </w:numPr>
        <w:ind w:left="1134" w:hanging="567"/>
        <w:rPr>
          <w:rFonts w:cs="Times New Roman"/>
          <w:szCs w:val="24"/>
        </w:rPr>
      </w:pPr>
      <w:r w:rsidRPr="000E298B">
        <w:rPr>
          <w:rFonts w:cs="Times New Roman"/>
          <w:szCs w:val="24"/>
        </w:rPr>
        <w:t>vytvára orgány krízového riadenia v bezpečnostnej ochrane</w:t>
      </w:r>
      <w:r w:rsidR="00184647" w:rsidRPr="000E298B">
        <w:rPr>
          <w:rFonts w:cs="Times New Roman"/>
          <w:szCs w:val="24"/>
        </w:rPr>
        <w:t xml:space="preserve"> letectva</w:t>
      </w:r>
      <w:r w:rsidR="00C912D0" w:rsidRPr="000E298B">
        <w:rPr>
          <w:rFonts w:cs="Times New Roman"/>
          <w:szCs w:val="24"/>
        </w:rPr>
        <w:t xml:space="preserve"> na riešenie krízových situácií v bezpečnostnej ochrane letectva a na koordináciu osôb, ktoré uplatňujú normy bezpečnostnej ochrany; orgány krízového riadenia v civilnom letectve sú oprávnené predkladať stálej komisii v oblasti bezpečnostnej ochrany letectva návrhy opatrení na</w:t>
      </w:r>
      <w:r w:rsidR="007A0EB0" w:rsidRPr="000E298B">
        <w:rPr>
          <w:rFonts w:cs="Times New Roman"/>
          <w:szCs w:val="24"/>
        </w:rPr>
        <w:t> </w:t>
      </w:r>
      <w:r w:rsidR="00C912D0" w:rsidRPr="000E298B">
        <w:rPr>
          <w:rFonts w:cs="Times New Roman"/>
          <w:szCs w:val="24"/>
        </w:rPr>
        <w:t>riešenie krízovej situácie v bezpečnostnej ochrane letectva</w:t>
      </w:r>
      <w:r w:rsidRPr="000E298B">
        <w:rPr>
          <w:rFonts w:cs="Times New Roman"/>
          <w:szCs w:val="24"/>
        </w:rPr>
        <w:t>,</w:t>
      </w:r>
    </w:p>
    <w:p w14:paraId="41D1BC28" w14:textId="1AE7DEE0" w:rsidR="00B32AFE" w:rsidRPr="000E298B" w:rsidRDefault="00C912D0" w:rsidP="007D2ECC">
      <w:pPr>
        <w:pStyle w:val="Odsekzoznamu"/>
        <w:numPr>
          <w:ilvl w:val="0"/>
          <w:numId w:val="242"/>
        </w:numPr>
        <w:ind w:left="1134" w:hanging="567"/>
        <w:rPr>
          <w:rFonts w:cs="Times New Roman"/>
          <w:szCs w:val="24"/>
        </w:rPr>
      </w:pPr>
      <w:r w:rsidRPr="000E298B">
        <w:rPr>
          <w:rFonts w:cs="Times New Roman"/>
          <w:szCs w:val="24"/>
        </w:rPr>
        <w:t>schvaľuje krízové plány osôb, ktoré uplatňujú normy bezpečnostnej ochrany</w:t>
      </w:r>
      <w:r w:rsidR="00184647" w:rsidRPr="000E298B">
        <w:rPr>
          <w:rFonts w:cs="Times New Roman"/>
          <w:szCs w:val="24"/>
        </w:rPr>
        <w:t>.</w:t>
      </w:r>
    </w:p>
    <w:p w14:paraId="30340568" w14:textId="77777777" w:rsidR="00184647" w:rsidRPr="000E298B" w:rsidRDefault="00184647" w:rsidP="00184647">
      <w:pPr>
        <w:rPr>
          <w:rFonts w:cs="Times New Roman"/>
        </w:rPr>
      </w:pPr>
    </w:p>
    <w:p w14:paraId="72BB214E" w14:textId="052D6934" w:rsidR="00B32AFE" w:rsidRPr="000E298B" w:rsidRDefault="00184647" w:rsidP="0023174A">
      <w:pPr>
        <w:pStyle w:val="Odsekzoznamu"/>
        <w:numPr>
          <w:ilvl w:val="0"/>
          <w:numId w:val="32"/>
        </w:numPr>
        <w:ind w:left="567" w:hanging="567"/>
        <w:rPr>
          <w:rFonts w:cs="Times New Roman"/>
        </w:rPr>
      </w:pPr>
      <w:r w:rsidRPr="000E298B">
        <w:rPr>
          <w:rFonts w:eastAsia="Calibri" w:cs="Times New Roman"/>
        </w:rPr>
        <w:t xml:space="preserve">Pri plnení povinností podľa všeobecne záväzných právnych predpisov, právne záväzných aktov </w:t>
      </w:r>
      <w:r w:rsidRPr="000E298B">
        <w:rPr>
          <w:rFonts w:cs="Times New Roman"/>
          <w:szCs w:val="24"/>
        </w:rPr>
        <w:t>Európskej</w:t>
      </w:r>
      <w:r w:rsidRPr="000E298B">
        <w:rPr>
          <w:rFonts w:eastAsia="Calibri" w:cs="Times New Roman"/>
        </w:rPr>
        <w:t xml:space="preserve"> únie, leteckých predpisov a medzinárodných zmlúv sú osoby činné v civilnom letectve</w:t>
      </w:r>
      <w:r w:rsidR="00C912D0" w:rsidRPr="000E298B">
        <w:rPr>
          <w:rFonts w:eastAsia="Calibri" w:cs="Times New Roman"/>
        </w:rPr>
        <w:t>,</w:t>
      </w:r>
      <w:r w:rsidR="00C912D0" w:rsidRPr="000E298B">
        <w:rPr>
          <w:rFonts w:cs="Times New Roman"/>
          <w:szCs w:val="24"/>
        </w:rPr>
        <w:t xml:space="preserve"> </w:t>
      </w:r>
      <w:r w:rsidR="00C912D0" w:rsidRPr="000E298B">
        <w:rPr>
          <w:rFonts w:eastAsia="Calibri" w:cs="Times New Roman"/>
        </w:rPr>
        <w:t>dotknuté osoby na letisku</w:t>
      </w:r>
      <w:r w:rsidRPr="000E298B">
        <w:rPr>
          <w:rFonts w:eastAsia="Calibri" w:cs="Times New Roman"/>
        </w:rPr>
        <w:t xml:space="preserve"> a osoby</w:t>
      </w:r>
      <w:r w:rsidR="00416C43" w:rsidRPr="000E298B">
        <w:rPr>
          <w:rFonts w:cs="Times New Roman"/>
          <w:szCs w:val="24"/>
        </w:rPr>
        <w:t xml:space="preserve"> </w:t>
      </w:r>
      <w:r w:rsidR="00C912D0" w:rsidRPr="000E298B">
        <w:rPr>
          <w:rFonts w:cs="Times New Roman"/>
          <w:szCs w:val="24"/>
        </w:rPr>
        <w:t xml:space="preserve">podľa </w:t>
      </w:r>
      <w:r w:rsidR="00416C43" w:rsidRPr="000E298B">
        <w:rPr>
          <w:rFonts w:cs="Times New Roman"/>
          <w:szCs w:val="24"/>
        </w:rPr>
        <w:t>§ </w:t>
      </w:r>
      <w:r w:rsidR="004C6BE3" w:rsidRPr="000E298B">
        <w:rPr>
          <w:rFonts w:cs="Times New Roman"/>
          <w:szCs w:val="24"/>
        </w:rPr>
        <w:t xml:space="preserve">61 </w:t>
      </w:r>
      <w:r w:rsidR="00416C43" w:rsidRPr="000E298B">
        <w:rPr>
          <w:rFonts w:cs="Times New Roman"/>
          <w:szCs w:val="24"/>
        </w:rPr>
        <w:t>ods. 1, § </w:t>
      </w:r>
      <w:r w:rsidR="004C6BE3" w:rsidRPr="000E298B">
        <w:rPr>
          <w:rFonts w:cs="Times New Roman"/>
          <w:szCs w:val="24"/>
        </w:rPr>
        <w:t xml:space="preserve">62 </w:t>
      </w:r>
      <w:r w:rsidR="00416C43" w:rsidRPr="000E298B">
        <w:rPr>
          <w:rFonts w:cs="Times New Roman"/>
          <w:szCs w:val="24"/>
        </w:rPr>
        <w:t>ods. 1 a 2, § </w:t>
      </w:r>
      <w:r w:rsidR="004C6BE3" w:rsidRPr="000E298B">
        <w:rPr>
          <w:rFonts w:cs="Times New Roman"/>
          <w:szCs w:val="24"/>
        </w:rPr>
        <w:t xml:space="preserve">63 </w:t>
      </w:r>
      <w:r w:rsidR="00416C43" w:rsidRPr="000E298B">
        <w:rPr>
          <w:rFonts w:cs="Times New Roman"/>
          <w:szCs w:val="24"/>
        </w:rPr>
        <w:t>ods. 1, § </w:t>
      </w:r>
      <w:r w:rsidR="004C6BE3" w:rsidRPr="000E298B">
        <w:rPr>
          <w:rFonts w:cs="Times New Roman"/>
          <w:szCs w:val="24"/>
        </w:rPr>
        <w:t xml:space="preserve">64 </w:t>
      </w:r>
      <w:r w:rsidR="00416C43" w:rsidRPr="000E298B">
        <w:rPr>
          <w:rFonts w:cs="Times New Roman"/>
          <w:szCs w:val="24"/>
        </w:rPr>
        <w:t>ods. 2 a § </w:t>
      </w:r>
      <w:r w:rsidR="004C6BE3" w:rsidRPr="000E298B">
        <w:rPr>
          <w:rFonts w:cs="Times New Roman"/>
          <w:szCs w:val="24"/>
        </w:rPr>
        <w:t>11</w:t>
      </w:r>
      <w:r w:rsidR="002A5F6F" w:rsidRPr="000E298B">
        <w:rPr>
          <w:rFonts w:cs="Times New Roman"/>
          <w:szCs w:val="24"/>
        </w:rPr>
        <w:t>2</w:t>
      </w:r>
      <w:r w:rsidRPr="000E298B">
        <w:rPr>
          <w:rFonts w:eastAsia="Calibri" w:cs="Times New Roman"/>
        </w:rPr>
        <w:t xml:space="preserve">, povinné dodržiavať uznesenia prijaté stálou komisiou v oblasti </w:t>
      </w:r>
      <w:r w:rsidR="00416C43" w:rsidRPr="000E298B">
        <w:rPr>
          <w:rFonts w:eastAsia="Calibri" w:cs="Times New Roman"/>
        </w:rPr>
        <w:t>bezpečnostnej ochrany letectva</w:t>
      </w:r>
      <w:r w:rsidRPr="000E298B">
        <w:rPr>
          <w:rFonts w:eastAsia="Calibri" w:cs="Times New Roman"/>
        </w:rPr>
        <w:t xml:space="preserve"> na plnenie úloh podľa odseku 1. Uznesenia podľa prvej vety sa zverejňujú na</w:t>
      </w:r>
      <w:r w:rsidR="007A0EB0" w:rsidRPr="000E298B">
        <w:rPr>
          <w:rFonts w:eastAsia="Calibri" w:cs="Times New Roman"/>
        </w:rPr>
        <w:t> </w:t>
      </w:r>
      <w:r w:rsidRPr="000E298B">
        <w:rPr>
          <w:rFonts w:eastAsia="Calibri" w:cs="Times New Roman"/>
        </w:rPr>
        <w:t xml:space="preserve">webovom sídle ministerstva dopravy </w:t>
      </w:r>
      <w:r w:rsidRPr="000E298B">
        <w:rPr>
          <w:rFonts w:cs="Times New Roman"/>
        </w:rPr>
        <w:t>a nepodliehajú preskúmaniu súdom</w:t>
      </w:r>
      <w:r w:rsidRPr="000E298B">
        <w:rPr>
          <w:rFonts w:eastAsia="Calibri" w:cs="Times New Roman"/>
        </w:rPr>
        <w:t>.</w:t>
      </w:r>
    </w:p>
    <w:p w14:paraId="10C7786C" w14:textId="77777777" w:rsidR="00B32AFE" w:rsidRPr="000E298B" w:rsidRDefault="00B32AFE" w:rsidP="00056D68">
      <w:pPr>
        <w:pStyle w:val="Odsekzoznamu"/>
        <w:rPr>
          <w:rFonts w:cs="Times New Roman"/>
          <w:szCs w:val="24"/>
        </w:rPr>
      </w:pPr>
    </w:p>
    <w:p w14:paraId="0B7310A3" w14:textId="2E4B1368" w:rsidR="00722C7A" w:rsidRPr="000E298B" w:rsidRDefault="00722C7A" w:rsidP="0023174A">
      <w:pPr>
        <w:pStyle w:val="Odsekzoznamu"/>
        <w:numPr>
          <w:ilvl w:val="0"/>
          <w:numId w:val="32"/>
        </w:numPr>
        <w:ind w:left="567" w:hanging="567"/>
        <w:rPr>
          <w:rFonts w:cs="Times New Roman"/>
          <w:szCs w:val="24"/>
        </w:rPr>
      </w:pPr>
      <w:r w:rsidRPr="000E298B">
        <w:rPr>
          <w:rFonts w:cs="Times New Roman"/>
          <w:szCs w:val="24"/>
        </w:rPr>
        <w:lastRenderedPageBreak/>
        <w:t>Podrobnosti</w:t>
      </w:r>
      <w:r w:rsidR="00B95575" w:rsidRPr="000E298B">
        <w:rPr>
          <w:rFonts w:cs="Times New Roman"/>
          <w:szCs w:val="24"/>
        </w:rPr>
        <w:t xml:space="preserve"> o </w:t>
      </w:r>
      <w:r w:rsidRPr="000E298B">
        <w:rPr>
          <w:rFonts w:cs="Times New Roman"/>
          <w:szCs w:val="24"/>
        </w:rPr>
        <w:t>zložení,</w:t>
      </w:r>
      <w:r w:rsidR="00B95575" w:rsidRPr="000E298B">
        <w:rPr>
          <w:rFonts w:cs="Times New Roman"/>
          <w:szCs w:val="24"/>
        </w:rPr>
        <w:t xml:space="preserve"> o </w:t>
      </w:r>
      <w:r w:rsidR="005E6D92" w:rsidRPr="000E298B">
        <w:rPr>
          <w:rFonts w:cs="Times New Roman"/>
          <w:szCs w:val="24"/>
        </w:rPr>
        <w:t>výkone</w:t>
      </w:r>
      <w:r w:rsidRPr="000E298B">
        <w:rPr>
          <w:rFonts w:cs="Times New Roman"/>
          <w:szCs w:val="24"/>
        </w:rPr>
        <w:t xml:space="preserve"> činnosti</w:t>
      </w:r>
      <w:r w:rsidR="0003481C" w:rsidRPr="000E298B">
        <w:rPr>
          <w:rFonts w:cs="Times New Roman"/>
          <w:szCs w:val="24"/>
        </w:rPr>
        <w:t>,</w:t>
      </w:r>
      <w:r w:rsidR="00B95575" w:rsidRPr="000E298B">
        <w:rPr>
          <w:rFonts w:cs="Times New Roman"/>
          <w:szCs w:val="24"/>
        </w:rPr>
        <w:t xml:space="preserve"> </w:t>
      </w:r>
      <w:r w:rsidRPr="000E298B">
        <w:rPr>
          <w:rFonts w:cs="Times New Roman"/>
          <w:szCs w:val="24"/>
        </w:rPr>
        <w:t xml:space="preserve">postupe pri </w:t>
      </w:r>
      <w:r w:rsidR="00AB4E4B" w:rsidRPr="000E298B">
        <w:rPr>
          <w:rFonts w:cs="Times New Roman"/>
          <w:szCs w:val="24"/>
        </w:rPr>
        <w:t xml:space="preserve">rokovaní a prijímaní uznesení </w:t>
      </w:r>
      <w:r w:rsidR="00B4705B" w:rsidRPr="000E298B">
        <w:rPr>
          <w:rFonts w:cs="Times New Roman"/>
          <w:szCs w:val="24"/>
        </w:rPr>
        <w:t xml:space="preserve">stálou komisiou </w:t>
      </w:r>
      <w:r w:rsidR="00B95575" w:rsidRPr="000E298B">
        <w:rPr>
          <w:rFonts w:cs="Times New Roman"/>
          <w:szCs w:val="24"/>
        </w:rPr>
        <w:t>v </w:t>
      </w:r>
      <w:r w:rsidR="00D34F07" w:rsidRPr="000E298B">
        <w:rPr>
          <w:rFonts w:cs="Times New Roman"/>
          <w:szCs w:val="24"/>
        </w:rPr>
        <w:t xml:space="preserve">oblasti bezpečnostnej ochrany </w:t>
      </w:r>
      <w:r w:rsidR="00FB4B38" w:rsidRPr="000E298B">
        <w:rPr>
          <w:rFonts w:cs="Times New Roman"/>
          <w:szCs w:val="24"/>
        </w:rPr>
        <w:t xml:space="preserve">letectva </w:t>
      </w:r>
      <w:r w:rsidR="0003481C" w:rsidRPr="000E298B">
        <w:rPr>
          <w:rFonts w:cs="Times New Roman"/>
          <w:szCs w:val="24"/>
        </w:rPr>
        <w:t>u</w:t>
      </w:r>
      <w:r w:rsidRPr="000E298B">
        <w:rPr>
          <w:rFonts w:cs="Times New Roman"/>
          <w:szCs w:val="24"/>
        </w:rPr>
        <w:t xml:space="preserve">stanoví štatút, </w:t>
      </w:r>
      <w:r w:rsidR="00B65998" w:rsidRPr="000E298B">
        <w:rPr>
          <w:rFonts w:cs="Times New Roman"/>
          <w:szCs w:val="24"/>
        </w:rPr>
        <w:t xml:space="preserve">ktorý </w:t>
      </w:r>
      <w:r w:rsidRPr="000E298B">
        <w:rPr>
          <w:rFonts w:cs="Times New Roman"/>
          <w:szCs w:val="24"/>
        </w:rPr>
        <w:t>schvaľuje minister</w:t>
      </w:r>
      <w:r w:rsidR="00812814" w:rsidRPr="000E298B">
        <w:rPr>
          <w:rFonts w:cs="Times New Roman"/>
          <w:szCs w:val="24"/>
        </w:rPr>
        <w:t xml:space="preserve"> </w:t>
      </w:r>
      <w:r w:rsidR="00B5433E" w:rsidRPr="000E298B">
        <w:rPr>
          <w:rFonts w:cs="Times New Roman"/>
          <w:szCs w:val="24"/>
        </w:rPr>
        <w:t>dopravy</w:t>
      </w:r>
      <w:r w:rsidRPr="000E298B">
        <w:rPr>
          <w:rFonts w:cs="Times New Roman"/>
          <w:szCs w:val="24"/>
        </w:rPr>
        <w:t>.</w:t>
      </w:r>
    </w:p>
    <w:p w14:paraId="12B8522D" w14:textId="77777777" w:rsidR="00BE062F" w:rsidRPr="000E298B" w:rsidRDefault="00BE062F" w:rsidP="00056D68">
      <w:pPr>
        <w:rPr>
          <w:rFonts w:cs="Times New Roman"/>
        </w:rPr>
      </w:pPr>
    </w:p>
    <w:p w14:paraId="5AF02372" w14:textId="6CF101D9" w:rsidR="00692E70" w:rsidRPr="000E298B" w:rsidRDefault="00692E70" w:rsidP="00056D68">
      <w:pPr>
        <w:keepNext/>
        <w:jc w:val="center"/>
        <w:rPr>
          <w:rFonts w:cs="Times New Roman"/>
          <w:b/>
        </w:rPr>
      </w:pPr>
      <w:r w:rsidRPr="000E298B">
        <w:rPr>
          <w:rFonts w:cs="Times New Roman"/>
          <w:b/>
        </w:rPr>
        <w:t xml:space="preserve">§ </w:t>
      </w:r>
      <w:r w:rsidR="004C6BE3" w:rsidRPr="000E298B">
        <w:rPr>
          <w:rFonts w:cs="Times New Roman"/>
          <w:b/>
        </w:rPr>
        <w:t>61</w:t>
      </w:r>
    </w:p>
    <w:p w14:paraId="498CAF05" w14:textId="77777777" w:rsidR="00692E70" w:rsidRPr="000E298B" w:rsidRDefault="00692E70" w:rsidP="00056D68">
      <w:pPr>
        <w:keepNext/>
        <w:rPr>
          <w:rFonts w:cs="Times New Roman"/>
          <w:b/>
        </w:rPr>
      </w:pPr>
    </w:p>
    <w:p w14:paraId="35232E28" w14:textId="1DE0BAF9" w:rsidR="00155556" w:rsidRPr="000E298B" w:rsidRDefault="00DE6DBD" w:rsidP="007D2ECC">
      <w:pPr>
        <w:pStyle w:val="Odsekzoznamu"/>
        <w:numPr>
          <w:ilvl w:val="0"/>
          <w:numId w:val="164"/>
        </w:numPr>
        <w:ind w:left="567" w:hanging="567"/>
        <w:rPr>
          <w:rFonts w:cs="Times New Roman"/>
          <w:szCs w:val="24"/>
        </w:rPr>
      </w:pPr>
      <w:r w:rsidRPr="000E298B">
        <w:rPr>
          <w:rFonts w:cs="Times New Roman"/>
          <w:szCs w:val="24"/>
        </w:rPr>
        <w:t>Leteckí prevádzkovatelia</w:t>
      </w:r>
      <w:r w:rsidR="00155556" w:rsidRPr="000E298B">
        <w:rPr>
          <w:rFonts w:cs="Times New Roman"/>
          <w:szCs w:val="24"/>
        </w:rPr>
        <w:t>, prevádzkovatelia letísk</w:t>
      </w:r>
      <w:r w:rsidR="00306389" w:rsidRPr="000E298B">
        <w:rPr>
          <w:rFonts w:cs="Times New Roman"/>
          <w:szCs w:val="24"/>
        </w:rPr>
        <w:t>,</w:t>
      </w:r>
      <w:r w:rsidR="00155556" w:rsidRPr="000E298B">
        <w:rPr>
          <w:rFonts w:cs="Times New Roman"/>
          <w:szCs w:val="24"/>
        </w:rPr>
        <w:t xml:space="preserve"> </w:t>
      </w:r>
      <w:r w:rsidR="00306389" w:rsidRPr="000E298B">
        <w:rPr>
          <w:rFonts w:cs="Times New Roman"/>
          <w:szCs w:val="24"/>
        </w:rPr>
        <w:t xml:space="preserve">prevádzkovatelia </w:t>
      </w:r>
      <w:r w:rsidR="00155556" w:rsidRPr="000E298B">
        <w:rPr>
          <w:rFonts w:cs="Times New Roman"/>
          <w:szCs w:val="24"/>
        </w:rPr>
        <w:t>leteckých pozemných zariadení</w:t>
      </w:r>
      <w:r w:rsidR="00E26843" w:rsidRPr="000E298B">
        <w:rPr>
          <w:rFonts w:cs="Times New Roman"/>
          <w:szCs w:val="24"/>
        </w:rPr>
        <w:t>,</w:t>
      </w:r>
      <w:r w:rsidR="00155556" w:rsidRPr="000E298B">
        <w:rPr>
          <w:rFonts w:cs="Times New Roman"/>
          <w:szCs w:val="24"/>
        </w:rPr>
        <w:t xml:space="preserve"> poskytovatelia</w:t>
      </w:r>
      <w:r w:rsidR="00F10020" w:rsidRPr="000E298B">
        <w:rPr>
          <w:rFonts w:cs="Times New Roman"/>
          <w:szCs w:val="24"/>
        </w:rPr>
        <w:t xml:space="preserve"> </w:t>
      </w:r>
      <w:r w:rsidR="00155556" w:rsidRPr="000E298B">
        <w:rPr>
          <w:rFonts w:cs="Times New Roman"/>
          <w:szCs w:val="24"/>
        </w:rPr>
        <w:t>služieb</w:t>
      </w:r>
      <w:r w:rsidR="00E26843" w:rsidRPr="000E298B">
        <w:rPr>
          <w:rFonts w:cs="Times New Roman"/>
          <w:szCs w:val="24"/>
        </w:rPr>
        <w:t xml:space="preserve"> </w:t>
      </w:r>
      <w:r w:rsidR="00057849" w:rsidRPr="000E298B">
        <w:rPr>
          <w:rFonts w:cs="Times New Roman"/>
          <w:szCs w:val="24"/>
        </w:rPr>
        <w:t>podľa osobitného predpisu</w:t>
      </w:r>
      <w:bookmarkStart w:id="33" w:name="_Ref100729583"/>
      <w:r w:rsidR="00057849" w:rsidRPr="000E298B">
        <w:rPr>
          <w:rStyle w:val="Odkaznapoznmkupodiarou"/>
          <w:rFonts w:cs="Times New Roman"/>
          <w:szCs w:val="24"/>
        </w:rPr>
        <w:footnoteReference w:id="163"/>
      </w:r>
      <w:bookmarkEnd w:id="33"/>
      <w:r w:rsidR="00057849" w:rsidRPr="000E298B">
        <w:rPr>
          <w:rFonts w:cs="Times New Roman"/>
          <w:szCs w:val="24"/>
        </w:rPr>
        <w:t xml:space="preserve">) </w:t>
      </w:r>
      <w:r w:rsidR="00812814" w:rsidRPr="000E298B">
        <w:rPr>
          <w:rFonts w:cs="Times New Roman"/>
          <w:szCs w:val="24"/>
        </w:rPr>
        <w:t>a </w:t>
      </w:r>
      <w:r w:rsidR="00306389" w:rsidRPr="000E298B">
        <w:rPr>
          <w:rFonts w:cs="Times New Roman"/>
          <w:szCs w:val="24"/>
        </w:rPr>
        <w:t>subjekty podľa osobitného predpisu</w:t>
      </w:r>
      <w:bookmarkStart w:id="34" w:name="_Ref110290364"/>
      <w:r w:rsidR="00306389" w:rsidRPr="000E298B">
        <w:rPr>
          <w:rStyle w:val="Odkaznapoznmkupodiarou"/>
          <w:rFonts w:cs="Times New Roman"/>
          <w:szCs w:val="24"/>
        </w:rPr>
        <w:footnoteReference w:id="164"/>
      </w:r>
      <w:bookmarkEnd w:id="34"/>
      <w:r w:rsidR="00306389" w:rsidRPr="000E298B">
        <w:rPr>
          <w:rFonts w:cs="Times New Roman"/>
          <w:szCs w:val="24"/>
        </w:rPr>
        <w:t xml:space="preserve">) </w:t>
      </w:r>
      <w:r w:rsidR="00155556" w:rsidRPr="000E298B">
        <w:rPr>
          <w:rFonts w:cs="Times New Roman"/>
          <w:szCs w:val="24"/>
        </w:rPr>
        <w:t>sú povinní zabezpečiť ochranu cestujúcich, batožiny, poštových zásielok, nákladu, lietadiel</w:t>
      </w:r>
      <w:r w:rsidR="00812814" w:rsidRPr="000E298B">
        <w:rPr>
          <w:rFonts w:cs="Times New Roman"/>
          <w:szCs w:val="24"/>
        </w:rPr>
        <w:t xml:space="preserve"> a </w:t>
      </w:r>
      <w:r w:rsidR="00155556" w:rsidRPr="000E298B">
        <w:rPr>
          <w:rFonts w:cs="Times New Roman"/>
          <w:szCs w:val="24"/>
        </w:rPr>
        <w:t>ich posádok, letísk</w:t>
      </w:r>
      <w:r w:rsidR="00812814" w:rsidRPr="000E298B">
        <w:rPr>
          <w:rFonts w:cs="Times New Roman"/>
          <w:szCs w:val="24"/>
        </w:rPr>
        <w:t xml:space="preserve"> a </w:t>
      </w:r>
      <w:r w:rsidR="00155556" w:rsidRPr="000E298B">
        <w:rPr>
          <w:rFonts w:cs="Times New Roman"/>
          <w:szCs w:val="24"/>
        </w:rPr>
        <w:t>leteckých pozemných zariadení pred činmi protiprávneho zasahovania</w:t>
      </w:r>
      <w:r w:rsidR="00812814" w:rsidRPr="000E298B">
        <w:rPr>
          <w:rFonts w:cs="Times New Roman"/>
          <w:szCs w:val="24"/>
        </w:rPr>
        <w:t xml:space="preserve"> a </w:t>
      </w:r>
      <w:r w:rsidR="00155556" w:rsidRPr="000E298B">
        <w:rPr>
          <w:rFonts w:cs="Times New Roman"/>
          <w:szCs w:val="24"/>
        </w:rPr>
        <w:t>vykonávajú preventívne opatrenia</w:t>
      </w:r>
      <w:r w:rsidR="00B95575" w:rsidRPr="000E298B">
        <w:rPr>
          <w:rFonts w:cs="Times New Roman"/>
          <w:szCs w:val="24"/>
        </w:rPr>
        <w:t xml:space="preserve"> v </w:t>
      </w:r>
      <w:r w:rsidR="00155556" w:rsidRPr="000E298B">
        <w:rPr>
          <w:rFonts w:cs="Times New Roman"/>
          <w:szCs w:val="24"/>
        </w:rPr>
        <w:t xml:space="preserve">rozsahu určenom </w:t>
      </w:r>
      <w:r w:rsidR="00F87AB9" w:rsidRPr="000E298B">
        <w:rPr>
          <w:rFonts w:cs="Times New Roman"/>
          <w:szCs w:val="24"/>
        </w:rPr>
        <w:t>stálou komisiou</w:t>
      </w:r>
      <w:r w:rsidR="00B95575" w:rsidRPr="000E298B">
        <w:rPr>
          <w:rFonts w:cs="Times New Roman"/>
          <w:szCs w:val="24"/>
        </w:rPr>
        <w:t xml:space="preserve"> v </w:t>
      </w:r>
      <w:r w:rsidR="00F87AB9" w:rsidRPr="000E298B">
        <w:rPr>
          <w:rFonts w:cs="Times New Roman"/>
          <w:szCs w:val="24"/>
        </w:rPr>
        <w:t>oblasti bezpečnostnej ochrany</w:t>
      </w:r>
      <w:r w:rsidR="007C14F4" w:rsidRPr="000E298B">
        <w:rPr>
          <w:rFonts w:cs="Times New Roman"/>
          <w:szCs w:val="24"/>
        </w:rPr>
        <w:t xml:space="preserve"> letectva</w:t>
      </w:r>
      <w:r w:rsidR="00F87AB9" w:rsidRPr="000E298B">
        <w:rPr>
          <w:rFonts w:cs="Times New Roman"/>
          <w:szCs w:val="24"/>
        </w:rPr>
        <w:t xml:space="preserve">, </w:t>
      </w:r>
      <w:r w:rsidR="00155556" w:rsidRPr="000E298B">
        <w:rPr>
          <w:rFonts w:cs="Times New Roman"/>
          <w:szCs w:val="24"/>
        </w:rPr>
        <w:t xml:space="preserve">vládou </w:t>
      </w:r>
      <w:r w:rsidR="008A40CF" w:rsidRPr="000E298B">
        <w:rPr>
          <w:rFonts w:cs="Times New Roman"/>
          <w:szCs w:val="24"/>
        </w:rPr>
        <w:t xml:space="preserve">Slovenskej republiky </w:t>
      </w:r>
      <w:r w:rsidR="00155556" w:rsidRPr="000E298B">
        <w:rPr>
          <w:rFonts w:cs="Times New Roman"/>
          <w:szCs w:val="24"/>
        </w:rPr>
        <w:t>alebo osobitným</w:t>
      </w:r>
      <w:r w:rsidR="00C27904" w:rsidRPr="000E298B">
        <w:rPr>
          <w:rFonts w:cs="Times New Roman"/>
          <w:szCs w:val="24"/>
        </w:rPr>
        <w:t>i</w:t>
      </w:r>
      <w:r w:rsidR="00155556" w:rsidRPr="000E298B">
        <w:rPr>
          <w:rFonts w:cs="Times New Roman"/>
          <w:szCs w:val="24"/>
        </w:rPr>
        <w:t xml:space="preserve"> </w:t>
      </w:r>
      <w:r w:rsidR="00C27904" w:rsidRPr="000E298B">
        <w:rPr>
          <w:rFonts w:cs="Times New Roman"/>
          <w:szCs w:val="24"/>
        </w:rPr>
        <w:t>predpismi</w:t>
      </w:r>
      <w:r w:rsidR="00890D5D" w:rsidRPr="000E298B">
        <w:rPr>
          <w:rFonts w:cs="Times New Roman"/>
          <w:szCs w:val="24"/>
        </w:rPr>
        <w:t>,</w:t>
      </w:r>
      <w:r w:rsidR="00C4703E" w:rsidRPr="000E298B">
        <w:rPr>
          <w:rStyle w:val="Odkaznapoznmkupodiarou"/>
          <w:rFonts w:cs="Times New Roman"/>
          <w:szCs w:val="24"/>
        </w:rPr>
        <w:footnoteReference w:id="165"/>
      </w:r>
      <w:r w:rsidR="00C4703E" w:rsidRPr="000E298B">
        <w:rPr>
          <w:rFonts w:cs="Times New Roman"/>
          <w:szCs w:val="24"/>
        </w:rPr>
        <w:t>)</w:t>
      </w:r>
      <w:r w:rsidR="00890D5D" w:rsidRPr="000E298B">
        <w:rPr>
          <w:rFonts w:cs="Times New Roman"/>
          <w:szCs w:val="24"/>
        </w:rPr>
        <w:t xml:space="preserve"> ak osobitný predpis</w:t>
      </w:r>
      <w:r w:rsidR="00D77FC0" w:rsidRPr="000E298B">
        <w:rPr>
          <w:rStyle w:val="Odkaznapoznmkupodiarou"/>
          <w:rFonts w:cs="Times New Roman"/>
          <w:szCs w:val="24"/>
        </w:rPr>
        <w:footnoteReference w:id="166"/>
      </w:r>
      <w:r w:rsidR="00D77FC0" w:rsidRPr="000E298B">
        <w:rPr>
          <w:rFonts w:cs="Times New Roman"/>
          <w:szCs w:val="24"/>
        </w:rPr>
        <w:t>)</w:t>
      </w:r>
      <w:r w:rsidR="00890D5D" w:rsidRPr="000E298B">
        <w:rPr>
          <w:rFonts w:cs="Times New Roman"/>
          <w:szCs w:val="24"/>
        </w:rPr>
        <w:t xml:space="preserve"> neustanovuje inak</w:t>
      </w:r>
      <w:r w:rsidR="00155556" w:rsidRPr="000E298B">
        <w:rPr>
          <w:rFonts w:cs="Times New Roman"/>
          <w:szCs w:val="24"/>
        </w:rPr>
        <w:t>. Plnenie požiadaviek</w:t>
      </w:r>
      <w:r w:rsidR="00812814" w:rsidRPr="000E298B">
        <w:rPr>
          <w:rFonts w:cs="Times New Roman"/>
          <w:szCs w:val="24"/>
        </w:rPr>
        <w:t xml:space="preserve"> a </w:t>
      </w:r>
      <w:r w:rsidR="00155556" w:rsidRPr="000E298B">
        <w:rPr>
          <w:rFonts w:cs="Times New Roman"/>
          <w:szCs w:val="24"/>
        </w:rPr>
        <w:t>dostatočnosť</w:t>
      </w:r>
      <w:r w:rsidR="008F31C4" w:rsidRPr="000E298B">
        <w:rPr>
          <w:rFonts w:cs="Times New Roman"/>
          <w:szCs w:val="24"/>
        </w:rPr>
        <w:t xml:space="preserve"> </w:t>
      </w:r>
      <w:r w:rsidR="00155556" w:rsidRPr="000E298B">
        <w:rPr>
          <w:rFonts w:cs="Times New Roman"/>
          <w:szCs w:val="24"/>
        </w:rPr>
        <w:t xml:space="preserve">zaistenia bezpečnostnej ochrany </w:t>
      </w:r>
      <w:r w:rsidR="007C14F4" w:rsidRPr="000E298B">
        <w:rPr>
          <w:rFonts w:cs="Times New Roman"/>
          <w:szCs w:val="24"/>
        </w:rPr>
        <w:t xml:space="preserve">letectva </w:t>
      </w:r>
      <w:r w:rsidR="00155556" w:rsidRPr="000E298B">
        <w:rPr>
          <w:rFonts w:cs="Times New Roman"/>
          <w:szCs w:val="24"/>
        </w:rPr>
        <w:t xml:space="preserve">hodnotí Dopravný úrad. </w:t>
      </w:r>
    </w:p>
    <w:p w14:paraId="21AE781E" w14:textId="77777777" w:rsidR="00155556" w:rsidRPr="000E298B" w:rsidRDefault="00155556" w:rsidP="00056D68">
      <w:pPr>
        <w:rPr>
          <w:rFonts w:cs="Times New Roman"/>
        </w:rPr>
      </w:pPr>
    </w:p>
    <w:p w14:paraId="3D42EA98" w14:textId="71DF09EE" w:rsidR="00155556" w:rsidRPr="000E298B" w:rsidRDefault="00155556" w:rsidP="007D2ECC">
      <w:pPr>
        <w:pStyle w:val="Odsekzoznamu"/>
        <w:numPr>
          <w:ilvl w:val="0"/>
          <w:numId w:val="164"/>
        </w:numPr>
        <w:ind w:left="567" w:hanging="567"/>
        <w:rPr>
          <w:rFonts w:cs="Times New Roman"/>
          <w:szCs w:val="24"/>
        </w:rPr>
      </w:pPr>
      <w:r w:rsidRPr="000E298B">
        <w:rPr>
          <w:rFonts w:cs="Times New Roman"/>
          <w:szCs w:val="24"/>
        </w:rPr>
        <w:t>Krízovou situáciou</w:t>
      </w:r>
      <w:r w:rsidR="00B95575" w:rsidRPr="000E298B">
        <w:rPr>
          <w:rFonts w:cs="Times New Roman"/>
          <w:szCs w:val="24"/>
        </w:rPr>
        <w:t xml:space="preserve"> v </w:t>
      </w:r>
      <w:r w:rsidR="009A764B" w:rsidRPr="000E298B">
        <w:rPr>
          <w:rFonts w:cs="Times New Roman"/>
          <w:szCs w:val="24"/>
        </w:rPr>
        <w:t>bezpečnostnej ochrane</w:t>
      </w:r>
      <w:r w:rsidRPr="000E298B">
        <w:rPr>
          <w:rFonts w:cs="Times New Roman"/>
          <w:szCs w:val="24"/>
        </w:rPr>
        <w:t xml:space="preserve"> </w:t>
      </w:r>
      <w:r w:rsidR="004371DC" w:rsidRPr="000E298B">
        <w:rPr>
          <w:rFonts w:cs="Times New Roman"/>
          <w:szCs w:val="24"/>
        </w:rPr>
        <w:t xml:space="preserve">letectva </w:t>
      </w:r>
      <w:r w:rsidRPr="000E298B">
        <w:rPr>
          <w:rFonts w:cs="Times New Roman"/>
          <w:szCs w:val="24"/>
        </w:rPr>
        <w:t xml:space="preserve">sa rozumie udalosť alebo sled udalostí vyvolaných činom protiprávneho zasahovania alebo jeho hrozbou, ktorá ohrozuje bezpečnosť, plynulosť alebo efektívnosť vykonávania leteckej prevádzky. </w:t>
      </w:r>
      <w:r w:rsidR="00522B21" w:rsidRPr="000E298B">
        <w:rPr>
          <w:rFonts w:cs="Times New Roman"/>
          <w:szCs w:val="24"/>
        </w:rPr>
        <w:t xml:space="preserve">Subjektmi </w:t>
      </w:r>
      <w:r w:rsidRPr="000E298B">
        <w:rPr>
          <w:rFonts w:cs="Times New Roman"/>
          <w:szCs w:val="24"/>
        </w:rPr>
        <w:t>bezpečnostnej ochrany</w:t>
      </w:r>
      <w:r w:rsidR="004371DC" w:rsidRPr="000E298B">
        <w:rPr>
          <w:rFonts w:cs="Times New Roman"/>
          <w:szCs w:val="24"/>
        </w:rPr>
        <w:t xml:space="preserve"> letectva</w:t>
      </w:r>
      <w:r w:rsidRPr="000E298B">
        <w:rPr>
          <w:rFonts w:cs="Times New Roman"/>
          <w:szCs w:val="24"/>
        </w:rPr>
        <w:t>, ktoré sa podieľajú na rozpoznávaní</w:t>
      </w:r>
      <w:r w:rsidR="00812814" w:rsidRPr="000E298B">
        <w:rPr>
          <w:rFonts w:cs="Times New Roman"/>
          <w:szCs w:val="24"/>
        </w:rPr>
        <w:t xml:space="preserve"> a </w:t>
      </w:r>
      <w:r w:rsidR="003C792D" w:rsidRPr="000E298B">
        <w:rPr>
          <w:rFonts w:cs="Times New Roman"/>
          <w:szCs w:val="24"/>
        </w:rPr>
        <w:t>riešení krízových situácií</w:t>
      </w:r>
      <w:r w:rsidR="00B95575" w:rsidRPr="000E298B">
        <w:rPr>
          <w:rFonts w:cs="Times New Roman"/>
          <w:szCs w:val="24"/>
        </w:rPr>
        <w:t xml:space="preserve"> v </w:t>
      </w:r>
      <w:r w:rsidR="003C60E7" w:rsidRPr="000E298B">
        <w:rPr>
          <w:rFonts w:cs="Times New Roman"/>
          <w:szCs w:val="24"/>
        </w:rPr>
        <w:t>bezpečnostnej ochrane</w:t>
      </w:r>
      <w:r w:rsidR="004371DC" w:rsidRPr="000E298B">
        <w:rPr>
          <w:rFonts w:cs="Times New Roman"/>
          <w:szCs w:val="24"/>
        </w:rPr>
        <w:t xml:space="preserve"> letectva</w:t>
      </w:r>
      <w:r w:rsidRPr="000E298B">
        <w:rPr>
          <w:rFonts w:cs="Times New Roman"/>
          <w:szCs w:val="24"/>
        </w:rPr>
        <w:t xml:space="preserve"> sú ministerstvo</w:t>
      </w:r>
      <w:r w:rsidR="006D6C1C" w:rsidRPr="000E298B">
        <w:rPr>
          <w:rFonts w:cs="Times New Roman"/>
          <w:szCs w:val="24"/>
        </w:rPr>
        <w:t xml:space="preserve"> dopravy</w:t>
      </w:r>
      <w:r w:rsidRPr="000E298B">
        <w:rPr>
          <w:rFonts w:cs="Times New Roman"/>
          <w:szCs w:val="24"/>
        </w:rPr>
        <w:t>, ministerstvo vnútra, ministerstvo obrany, ministerstvo financií</w:t>
      </w:r>
      <w:r w:rsidR="00812814" w:rsidRPr="000E298B">
        <w:rPr>
          <w:rFonts w:cs="Times New Roman"/>
          <w:szCs w:val="24"/>
        </w:rPr>
        <w:t xml:space="preserve"> a </w:t>
      </w:r>
      <w:r w:rsidRPr="000E298B">
        <w:rPr>
          <w:rFonts w:cs="Times New Roman"/>
          <w:szCs w:val="24"/>
        </w:rPr>
        <w:t>orgány štátnej správy</w:t>
      </w:r>
      <w:r w:rsidR="00B95575" w:rsidRPr="000E298B">
        <w:rPr>
          <w:rFonts w:cs="Times New Roman"/>
          <w:szCs w:val="24"/>
        </w:rPr>
        <w:t xml:space="preserve"> v </w:t>
      </w:r>
      <w:r w:rsidRPr="000E298B">
        <w:rPr>
          <w:rFonts w:cs="Times New Roman"/>
          <w:szCs w:val="24"/>
        </w:rPr>
        <w:t xml:space="preserve">ich pôsobnosti, </w:t>
      </w:r>
      <w:r w:rsidR="004371DC" w:rsidRPr="000E298B">
        <w:rPr>
          <w:rFonts w:cs="Times New Roman"/>
          <w:szCs w:val="24"/>
        </w:rPr>
        <w:t xml:space="preserve">Dopravný úrad, </w:t>
      </w:r>
      <w:r w:rsidRPr="000E298B">
        <w:rPr>
          <w:rFonts w:cs="Times New Roman"/>
          <w:szCs w:val="24"/>
        </w:rPr>
        <w:t>Policajný zbor, prevádzkovateľ letiska, prevádzkovateľ leteckého pozemného zariadenia, letecký prevádzkovateľ</w:t>
      </w:r>
      <w:r w:rsidR="00306389" w:rsidRPr="000E298B">
        <w:rPr>
          <w:rFonts w:cs="Times New Roman"/>
          <w:szCs w:val="24"/>
        </w:rPr>
        <w:t>, subjekt podľa osobitného predpisu</w:t>
      </w:r>
      <w:r w:rsidR="00306389" w:rsidRPr="000E298B">
        <w:rPr>
          <w:szCs w:val="24"/>
        </w:rPr>
        <w:fldChar w:fldCharType="begin"/>
      </w:r>
      <w:r w:rsidR="00306389" w:rsidRPr="000E298B">
        <w:rPr>
          <w:rFonts w:cs="Times New Roman"/>
          <w:szCs w:val="24"/>
          <w:vertAlign w:val="superscript"/>
        </w:rPr>
        <w:instrText xml:space="preserve"> NOTEREF _Ref110290364 \h  \* MERGEFORMAT </w:instrText>
      </w:r>
      <w:r w:rsidR="00306389" w:rsidRPr="000E298B">
        <w:rPr>
          <w:szCs w:val="24"/>
        </w:rPr>
      </w:r>
      <w:r w:rsidR="00306389" w:rsidRPr="000E298B">
        <w:rPr>
          <w:rFonts w:cs="Times New Roman"/>
          <w:szCs w:val="24"/>
          <w:vertAlign w:val="superscript"/>
        </w:rPr>
        <w:fldChar w:fldCharType="separate"/>
      </w:r>
      <w:r w:rsidR="003E02D0" w:rsidRPr="000E298B">
        <w:rPr>
          <w:rFonts w:cs="Times New Roman"/>
          <w:szCs w:val="24"/>
          <w:vertAlign w:val="superscript"/>
        </w:rPr>
        <w:t>220</w:t>
      </w:r>
      <w:r w:rsidR="00306389" w:rsidRPr="000E298B">
        <w:rPr>
          <w:szCs w:val="24"/>
        </w:rPr>
        <w:fldChar w:fldCharType="end"/>
      </w:r>
      <w:r w:rsidR="00306389" w:rsidRPr="000E298B">
        <w:rPr>
          <w:rFonts w:cs="Times New Roman"/>
          <w:szCs w:val="24"/>
        </w:rPr>
        <w:t>)</w:t>
      </w:r>
      <w:r w:rsidR="00812814" w:rsidRPr="000E298B">
        <w:rPr>
          <w:rFonts w:cs="Times New Roman"/>
          <w:szCs w:val="24"/>
        </w:rPr>
        <w:t xml:space="preserve"> a </w:t>
      </w:r>
      <w:r w:rsidRPr="000E298B">
        <w:rPr>
          <w:rFonts w:cs="Times New Roman"/>
          <w:szCs w:val="24"/>
        </w:rPr>
        <w:t>poskytovateľ služieb</w:t>
      </w:r>
      <w:r w:rsidR="00057849" w:rsidRPr="000E298B">
        <w:rPr>
          <w:rFonts w:cs="Times New Roman"/>
          <w:szCs w:val="24"/>
        </w:rPr>
        <w:t xml:space="preserve"> podľa osobitného predpisu</w:t>
      </w:r>
      <w:r w:rsidRPr="000E298B">
        <w:rPr>
          <w:rFonts w:cs="Times New Roman"/>
          <w:szCs w:val="24"/>
        </w:rPr>
        <w:t>.</w:t>
      </w:r>
      <w:r w:rsidR="00057849" w:rsidRPr="000E298B">
        <w:rPr>
          <w:szCs w:val="24"/>
        </w:rPr>
        <w:fldChar w:fldCharType="begin"/>
      </w:r>
      <w:r w:rsidR="00057849" w:rsidRPr="000E298B">
        <w:rPr>
          <w:rFonts w:cs="Times New Roman"/>
          <w:szCs w:val="24"/>
          <w:vertAlign w:val="superscript"/>
        </w:rPr>
        <w:instrText xml:space="preserve"> NOTEREF _Ref100729583 \h  \* MERGEFORMAT </w:instrText>
      </w:r>
      <w:r w:rsidR="00057849" w:rsidRPr="000E298B">
        <w:rPr>
          <w:szCs w:val="24"/>
        </w:rPr>
      </w:r>
      <w:r w:rsidR="00057849" w:rsidRPr="000E298B">
        <w:rPr>
          <w:rFonts w:cs="Times New Roman"/>
          <w:szCs w:val="24"/>
          <w:vertAlign w:val="superscript"/>
        </w:rPr>
        <w:fldChar w:fldCharType="separate"/>
      </w:r>
      <w:r w:rsidR="003E02D0" w:rsidRPr="000E298B">
        <w:rPr>
          <w:rFonts w:cs="Times New Roman"/>
          <w:szCs w:val="24"/>
          <w:vertAlign w:val="superscript"/>
        </w:rPr>
        <w:t>219</w:t>
      </w:r>
      <w:r w:rsidR="00057849" w:rsidRPr="000E298B">
        <w:rPr>
          <w:szCs w:val="24"/>
        </w:rPr>
        <w:fldChar w:fldCharType="end"/>
      </w:r>
      <w:r w:rsidR="00057849" w:rsidRPr="000E298B">
        <w:rPr>
          <w:rFonts w:cs="Times New Roman"/>
          <w:szCs w:val="24"/>
        </w:rPr>
        <w:t>)</w:t>
      </w:r>
      <w:r w:rsidRPr="000E298B">
        <w:rPr>
          <w:rFonts w:cs="Times New Roman"/>
          <w:szCs w:val="24"/>
        </w:rPr>
        <w:t xml:space="preserve"> </w:t>
      </w:r>
    </w:p>
    <w:p w14:paraId="4B2E9EF0" w14:textId="77777777" w:rsidR="00155556" w:rsidRPr="000E298B" w:rsidRDefault="00155556" w:rsidP="00056D68">
      <w:pPr>
        <w:rPr>
          <w:rFonts w:cs="Times New Roman"/>
        </w:rPr>
      </w:pPr>
    </w:p>
    <w:p w14:paraId="56942F3C" w14:textId="148CD30B" w:rsidR="00155556" w:rsidRPr="000E298B" w:rsidRDefault="0034152D" w:rsidP="007D2ECC">
      <w:pPr>
        <w:pStyle w:val="Odsekzoznamu"/>
        <w:numPr>
          <w:ilvl w:val="0"/>
          <w:numId w:val="164"/>
        </w:numPr>
        <w:ind w:left="567" w:hanging="567"/>
        <w:rPr>
          <w:rFonts w:cs="Times New Roman"/>
          <w:szCs w:val="24"/>
        </w:rPr>
      </w:pPr>
      <w:r w:rsidRPr="000E298B">
        <w:rPr>
          <w:rFonts w:cs="Times New Roman"/>
          <w:szCs w:val="24"/>
        </w:rPr>
        <w:t>Letecký dopravca</w:t>
      </w:r>
      <w:r w:rsidR="004C3942" w:rsidRPr="000E298B">
        <w:rPr>
          <w:rFonts w:cs="Times New Roman"/>
          <w:szCs w:val="24"/>
        </w:rPr>
        <w:t xml:space="preserve"> podľa osobitného predpisu</w:t>
      </w:r>
      <w:r w:rsidR="00057849" w:rsidRPr="000E298B">
        <w:rPr>
          <w:rFonts w:cs="Times New Roman"/>
          <w:szCs w:val="24"/>
        </w:rPr>
        <w:t>,</w:t>
      </w:r>
      <w:r w:rsidR="004C3942" w:rsidRPr="000E298B">
        <w:rPr>
          <w:rStyle w:val="Odkaznapoznmkupodiarou"/>
          <w:rFonts w:cs="Times New Roman"/>
          <w:szCs w:val="24"/>
        </w:rPr>
        <w:footnoteReference w:id="167"/>
      </w:r>
      <w:r w:rsidR="004C3942" w:rsidRPr="000E298B">
        <w:rPr>
          <w:rFonts w:cs="Times New Roman"/>
          <w:szCs w:val="24"/>
        </w:rPr>
        <w:t>)</w:t>
      </w:r>
      <w:r w:rsidR="00057849" w:rsidRPr="000E298B">
        <w:rPr>
          <w:rFonts w:cs="Times New Roman"/>
          <w:szCs w:val="24"/>
        </w:rPr>
        <w:t xml:space="preserve"> letecký prevádzkovateľ</w:t>
      </w:r>
      <w:r w:rsidR="004C3942" w:rsidRPr="000E298B">
        <w:rPr>
          <w:rFonts w:cs="Times New Roman"/>
          <w:szCs w:val="24"/>
        </w:rPr>
        <w:t xml:space="preserve"> podľa osobitného predpisu</w:t>
      </w:r>
      <w:r w:rsidR="00057849" w:rsidRPr="000E298B">
        <w:rPr>
          <w:rFonts w:cs="Times New Roman"/>
          <w:szCs w:val="24"/>
        </w:rPr>
        <w:t>,</w:t>
      </w:r>
      <w:r w:rsidR="004C3942" w:rsidRPr="000E298B">
        <w:rPr>
          <w:rStyle w:val="Odkaznapoznmkupodiarou"/>
          <w:rFonts w:cs="Times New Roman"/>
          <w:szCs w:val="24"/>
        </w:rPr>
        <w:footnoteReference w:id="168"/>
      </w:r>
      <w:r w:rsidR="004C3942" w:rsidRPr="000E298B">
        <w:rPr>
          <w:rFonts w:cs="Times New Roman"/>
          <w:szCs w:val="24"/>
        </w:rPr>
        <w:t>)</w:t>
      </w:r>
      <w:r w:rsidR="00057849" w:rsidRPr="000E298B">
        <w:rPr>
          <w:rFonts w:cs="Times New Roman"/>
          <w:szCs w:val="24"/>
        </w:rPr>
        <w:t xml:space="preserve"> prevádzkovateľ</w:t>
      </w:r>
      <w:r w:rsidRPr="000E298B">
        <w:rPr>
          <w:rFonts w:cs="Times New Roman"/>
          <w:szCs w:val="24"/>
        </w:rPr>
        <w:t xml:space="preserve"> letiska</w:t>
      </w:r>
      <w:r w:rsidR="00426AF7" w:rsidRPr="000E298B">
        <w:rPr>
          <w:rFonts w:cs="Times New Roman"/>
          <w:szCs w:val="24"/>
        </w:rPr>
        <w:t xml:space="preserve"> podľa osobitného predpisu</w:t>
      </w:r>
      <w:r w:rsidR="001A01F7" w:rsidRPr="000E298B">
        <w:rPr>
          <w:rStyle w:val="Odkaznapoznmkupodiarou"/>
          <w:rFonts w:cs="Times New Roman"/>
          <w:szCs w:val="24"/>
        </w:rPr>
        <w:footnoteReference w:id="169"/>
      </w:r>
      <w:r w:rsidR="00426AF7" w:rsidRPr="000E298B">
        <w:rPr>
          <w:rFonts w:cs="Times New Roman"/>
          <w:szCs w:val="24"/>
        </w:rPr>
        <w:t>)</w:t>
      </w:r>
      <w:r w:rsidR="00812814" w:rsidRPr="000E298B">
        <w:rPr>
          <w:rFonts w:cs="Times New Roman"/>
          <w:szCs w:val="24"/>
        </w:rPr>
        <w:t xml:space="preserve"> a </w:t>
      </w:r>
      <w:r w:rsidRPr="000E298B">
        <w:rPr>
          <w:rFonts w:cs="Times New Roman"/>
          <w:szCs w:val="24"/>
        </w:rPr>
        <w:t xml:space="preserve">subjekt, ktorý </w:t>
      </w:r>
      <w:r w:rsidR="00426AF7" w:rsidRPr="000E298B">
        <w:rPr>
          <w:rFonts w:cs="Times New Roman"/>
          <w:szCs w:val="24"/>
        </w:rPr>
        <w:t xml:space="preserve">podľa Národného programu bezpečnostnej ochrany civilného letectva </w:t>
      </w:r>
      <w:r w:rsidR="00C8713E" w:rsidRPr="000E298B">
        <w:rPr>
          <w:rFonts w:cs="Times New Roman"/>
          <w:szCs w:val="24"/>
        </w:rPr>
        <w:t xml:space="preserve">Slovenskej republiky </w:t>
      </w:r>
      <w:r w:rsidR="00426AF7" w:rsidRPr="000E298B">
        <w:rPr>
          <w:rFonts w:cs="Times New Roman"/>
          <w:szCs w:val="24"/>
        </w:rPr>
        <w:t>uplatňuje normy bezpečnostnej ochrany letectva, nesmie vykonávať činnosť</w:t>
      </w:r>
      <w:r w:rsidR="00B95575" w:rsidRPr="000E298B">
        <w:rPr>
          <w:rFonts w:cs="Times New Roman"/>
          <w:szCs w:val="24"/>
        </w:rPr>
        <w:t xml:space="preserve"> v </w:t>
      </w:r>
      <w:r w:rsidR="00426AF7" w:rsidRPr="000E298B">
        <w:rPr>
          <w:rFonts w:cs="Times New Roman"/>
          <w:szCs w:val="24"/>
        </w:rPr>
        <w:t>civilnom letectve bez programu bezpečnostnej ochrany, ktorého súlad</w:t>
      </w:r>
      <w:r w:rsidR="00B95575" w:rsidRPr="000E298B">
        <w:rPr>
          <w:rFonts w:cs="Times New Roman"/>
          <w:szCs w:val="24"/>
        </w:rPr>
        <w:t xml:space="preserve"> s </w:t>
      </w:r>
      <w:r w:rsidR="00426AF7" w:rsidRPr="000E298B">
        <w:rPr>
          <w:rFonts w:cs="Times New Roman"/>
          <w:szCs w:val="24"/>
        </w:rPr>
        <w:t xml:space="preserve">požiadavkami podľa </w:t>
      </w:r>
      <w:r w:rsidR="00C27904" w:rsidRPr="000E298B">
        <w:rPr>
          <w:rFonts w:cs="Times New Roman"/>
          <w:szCs w:val="24"/>
        </w:rPr>
        <w:t>osobitných predpisov</w:t>
      </w:r>
      <w:r w:rsidR="00426AF7" w:rsidRPr="000E298B">
        <w:rPr>
          <w:rFonts w:cs="Times New Roman"/>
          <w:szCs w:val="24"/>
        </w:rPr>
        <w:t>,</w:t>
      </w:r>
      <w:bookmarkStart w:id="35" w:name="_Ref98435576"/>
      <w:r w:rsidR="001A01F7" w:rsidRPr="000E298B">
        <w:rPr>
          <w:rStyle w:val="Odkaznapoznmkupodiarou"/>
          <w:rFonts w:cs="Times New Roman"/>
          <w:szCs w:val="24"/>
        </w:rPr>
        <w:footnoteReference w:id="170"/>
      </w:r>
      <w:bookmarkEnd w:id="35"/>
      <w:r w:rsidR="00426AF7" w:rsidRPr="000E298B">
        <w:rPr>
          <w:rFonts w:cs="Times New Roman"/>
          <w:szCs w:val="24"/>
        </w:rPr>
        <w:t xml:space="preserve">) Národného programu bezpečnostnej ochrany civilného letectva </w:t>
      </w:r>
      <w:r w:rsidR="00C829D4" w:rsidRPr="000E298B">
        <w:rPr>
          <w:rFonts w:cs="Times New Roman"/>
          <w:szCs w:val="24"/>
        </w:rPr>
        <w:t>Slovenskej republiky</w:t>
      </w:r>
      <w:r w:rsidR="00812814" w:rsidRPr="000E298B">
        <w:rPr>
          <w:rFonts w:cs="Times New Roman"/>
          <w:szCs w:val="24"/>
        </w:rPr>
        <w:t xml:space="preserve"> a </w:t>
      </w:r>
      <w:r w:rsidR="00426AF7" w:rsidRPr="000E298B">
        <w:rPr>
          <w:rFonts w:cs="Times New Roman"/>
          <w:szCs w:val="24"/>
        </w:rPr>
        <w:t>Národného programu kontroly kvality bezpečnostnej ochrany civilného letectva</w:t>
      </w:r>
      <w:r w:rsidR="00C829D4" w:rsidRPr="000E298B">
        <w:rPr>
          <w:rFonts w:cs="Times New Roman"/>
          <w:szCs w:val="24"/>
        </w:rPr>
        <w:t xml:space="preserve"> Slovenskej republiky</w:t>
      </w:r>
      <w:r w:rsidR="00426AF7" w:rsidRPr="000E298B">
        <w:rPr>
          <w:rFonts w:cs="Times New Roman"/>
          <w:szCs w:val="24"/>
        </w:rPr>
        <w:t xml:space="preserve"> potvrdil Dopravný úrad</w:t>
      </w:r>
      <w:r w:rsidR="00D07F17" w:rsidRPr="000E298B">
        <w:rPr>
          <w:rFonts w:cs="Times New Roman"/>
          <w:szCs w:val="24"/>
        </w:rPr>
        <w:t xml:space="preserve"> na základe žiadosti</w:t>
      </w:r>
      <w:r w:rsidR="00426AF7" w:rsidRPr="000E298B">
        <w:rPr>
          <w:rFonts w:cs="Times New Roman"/>
          <w:szCs w:val="24"/>
        </w:rPr>
        <w:t>. Na program bezpečnostnej ochrany oprávneného zástupcu, známeho odosielateľa, leteckého dopravcu nákladu alebo poštovej zásielky do Únie</w:t>
      </w:r>
      <w:r w:rsidR="00B95575" w:rsidRPr="000E298B">
        <w:rPr>
          <w:rFonts w:cs="Times New Roman"/>
          <w:szCs w:val="24"/>
        </w:rPr>
        <w:t xml:space="preserve"> z </w:t>
      </w:r>
      <w:r w:rsidR="00426AF7" w:rsidRPr="000E298B">
        <w:rPr>
          <w:rFonts w:cs="Times New Roman"/>
          <w:szCs w:val="24"/>
        </w:rPr>
        <w:t>letiska</w:t>
      </w:r>
      <w:r w:rsidR="00B95575" w:rsidRPr="000E298B">
        <w:rPr>
          <w:rFonts w:cs="Times New Roman"/>
          <w:szCs w:val="24"/>
        </w:rPr>
        <w:t xml:space="preserve"> v </w:t>
      </w:r>
      <w:r w:rsidR="00426AF7" w:rsidRPr="000E298B">
        <w:rPr>
          <w:rFonts w:cs="Times New Roman"/>
          <w:szCs w:val="24"/>
        </w:rPr>
        <w:t>tretej krajine (ACC3), oprávneného dodávateľa</w:t>
      </w:r>
      <w:r w:rsidR="008B53A6" w:rsidRPr="000E298B">
        <w:rPr>
          <w:rFonts w:cs="Times New Roman"/>
          <w:szCs w:val="24"/>
        </w:rPr>
        <w:t>,</w:t>
      </w:r>
      <w:r w:rsidR="00426AF7" w:rsidRPr="000E298B">
        <w:rPr>
          <w:rFonts w:cs="Times New Roman"/>
          <w:szCs w:val="24"/>
        </w:rPr>
        <w:t xml:space="preserve"> známeho dodávateľa</w:t>
      </w:r>
      <w:r w:rsidR="00D07F17" w:rsidRPr="000E298B">
        <w:rPr>
          <w:rFonts w:cs="Times New Roman"/>
          <w:szCs w:val="24"/>
        </w:rPr>
        <w:t xml:space="preserve"> </w:t>
      </w:r>
      <w:r w:rsidR="00812814" w:rsidRPr="000E298B">
        <w:rPr>
          <w:rFonts w:cs="Times New Roman"/>
          <w:szCs w:val="24"/>
        </w:rPr>
        <w:t>a </w:t>
      </w:r>
      <w:r w:rsidR="008B53A6" w:rsidRPr="000E298B">
        <w:rPr>
          <w:rFonts w:cs="Times New Roman"/>
          <w:szCs w:val="24"/>
        </w:rPr>
        <w:t>poskytovateľa služieb podľa osobitného predpisu</w:t>
      </w:r>
      <w:r w:rsidR="008B53A6" w:rsidRPr="000E298B">
        <w:rPr>
          <w:szCs w:val="24"/>
        </w:rPr>
        <w:fldChar w:fldCharType="begin"/>
      </w:r>
      <w:r w:rsidR="008B53A6" w:rsidRPr="000E298B">
        <w:rPr>
          <w:rFonts w:cs="Times New Roman"/>
          <w:szCs w:val="24"/>
          <w:vertAlign w:val="superscript"/>
        </w:rPr>
        <w:instrText xml:space="preserve"> NOTEREF _Ref100729583 \h  \* MERGEFORMAT </w:instrText>
      </w:r>
      <w:r w:rsidR="008B53A6" w:rsidRPr="000E298B">
        <w:rPr>
          <w:szCs w:val="24"/>
        </w:rPr>
      </w:r>
      <w:r w:rsidR="008B53A6" w:rsidRPr="000E298B">
        <w:rPr>
          <w:rFonts w:cs="Times New Roman"/>
          <w:szCs w:val="24"/>
          <w:vertAlign w:val="superscript"/>
        </w:rPr>
        <w:fldChar w:fldCharType="separate"/>
      </w:r>
      <w:r w:rsidR="003E02D0" w:rsidRPr="000E298B">
        <w:rPr>
          <w:rFonts w:cs="Times New Roman"/>
          <w:szCs w:val="24"/>
          <w:vertAlign w:val="superscript"/>
        </w:rPr>
        <w:t>219</w:t>
      </w:r>
      <w:r w:rsidR="008B53A6" w:rsidRPr="000E298B">
        <w:rPr>
          <w:szCs w:val="24"/>
        </w:rPr>
        <w:fldChar w:fldCharType="end"/>
      </w:r>
      <w:r w:rsidR="008B53A6" w:rsidRPr="000E298B">
        <w:rPr>
          <w:rFonts w:cs="Times New Roman"/>
          <w:szCs w:val="24"/>
        </w:rPr>
        <w:t>)</w:t>
      </w:r>
      <w:r w:rsidR="00812814" w:rsidRPr="000E298B">
        <w:rPr>
          <w:rFonts w:cs="Times New Roman"/>
          <w:szCs w:val="24"/>
        </w:rPr>
        <w:t xml:space="preserve"> a </w:t>
      </w:r>
      <w:r w:rsidR="008B53A6" w:rsidRPr="000E298B">
        <w:rPr>
          <w:rFonts w:cs="Times New Roman"/>
          <w:szCs w:val="24"/>
        </w:rPr>
        <w:t xml:space="preserve">prevádzkovateľa leteckého </w:t>
      </w:r>
      <w:r w:rsidR="008B53A6" w:rsidRPr="000E298B">
        <w:rPr>
          <w:rFonts w:cs="Times New Roman"/>
          <w:szCs w:val="24"/>
        </w:rPr>
        <w:lastRenderedPageBreak/>
        <w:t>pozemného zariadenia</w:t>
      </w:r>
      <w:r w:rsidR="00812814" w:rsidRPr="000E298B">
        <w:rPr>
          <w:rFonts w:cs="Times New Roman"/>
          <w:szCs w:val="24"/>
        </w:rPr>
        <w:t xml:space="preserve"> a </w:t>
      </w:r>
      <w:r w:rsidR="00426AF7" w:rsidRPr="000E298B">
        <w:rPr>
          <w:rFonts w:cs="Times New Roman"/>
          <w:szCs w:val="24"/>
        </w:rPr>
        <w:t>jeho zmeny sa vzťahuje tento zákon, ak osobitný predpis</w:t>
      </w:r>
      <w:r w:rsidR="001A01F7" w:rsidRPr="000E298B">
        <w:rPr>
          <w:rStyle w:val="Odkaznapoznmkupodiarou"/>
          <w:rFonts w:cs="Times New Roman"/>
          <w:szCs w:val="24"/>
        </w:rPr>
        <w:footnoteReference w:id="171"/>
      </w:r>
      <w:r w:rsidR="00426AF7" w:rsidRPr="000E298B">
        <w:rPr>
          <w:rFonts w:cs="Times New Roman"/>
          <w:szCs w:val="24"/>
        </w:rPr>
        <w:t>) neustanovuje inak.</w:t>
      </w:r>
    </w:p>
    <w:p w14:paraId="0DE4E6AB" w14:textId="77777777" w:rsidR="00205AF7" w:rsidRPr="000E298B" w:rsidRDefault="00205AF7" w:rsidP="00056D68">
      <w:pPr>
        <w:rPr>
          <w:rFonts w:cs="Times New Roman"/>
        </w:rPr>
      </w:pPr>
    </w:p>
    <w:p w14:paraId="2171E7BE" w14:textId="77777777" w:rsidR="00426AF7" w:rsidRPr="000E298B" w:rsidRDefault="00426AF7" w:rsidP="007D2ECC">
      <w:pPr>
        <w:pStyle w:val="Odsekzoznamu"/>
        <w:numPr>
          <w:ilvl w:val="0"/>
          <w:numId w:val="164"/>
        </w:numPr>
        <w:ind w:left="567" w:hanging="567"/>
        <w:rPr>
          <w:rFonts w:cs="Times New Roman"/>
          <w:szCs w:val="24"/>
        </w:rPr>
      </w:pPr>
      <w:r w:rsidRPr="000E298B">
        <w:rPr>
          <w:rFonts w:cs="Times New Roman"/>
          <w:szCs w:val="24"/>
        </w:rPr>
        <w:t>Program bezpečnostnej ochrany</w:t>
      </w:r>
      <w:r w:rsidR="00812814" w:rsidRPr="000E298B">
        <w:rPr>
          <w:rFonts w:cs="Times New Roman"/>
          <w:szCs w:val="24"/>
        </w:rPr>
        <w:t xml:space="preserve"> a </w:t>
      </w:r>
      <w:r w:rsidR="004C3942" w:rsidRPr="000E298B">
        <w:rPr>
          <w:rFonts w:cs="Times New Roman"/>
          <w:szCs w:val="24"/>
        </w:rPr>
        <w:t>jeho zmeny</w:t>
      </w:r>
      <w:r w:rsidR="00886685" w:rsidRPr="000E298B">
        <w:rPr>
          <w:rFonts w:cs="Times New Roman"/>
          <w:szCs w:val="24"/>
        </w:rPr>
        <w:t>,</w:t>
      </w:r>
      <w:r w:rsidR="004C3942" w:rsidRPr="000E298B">
        <w:rPr>
          <w:rFonts w:cs="Times New Roman"/>
          <w:szCs w:val="24"/>
        </w:rPr>
        <w:t xml:space="preserve"> </w:t>
      </w:r>
      <w:r w:rsidR="00886685" w:rsidRPr="000E298B">
        <w:rPr>
          <w:rFonts w:cs="Times New Roman"/>
          <w:szCs w:val="24"/>
        </w:rPr>
        <w:t xml:space="preserve">ktoré potvrdil Dopravný úrad </w:t>
      </w:r>
      <w:r w:rsidRPr="000E298B">
        <w:rPr>
          <w:rFonts w:cs="Times New Roman"/>
          <w:szCs w:val="24"/>
        </w:rPr>
        <w:t xml:space="preserve">podľa odseku </w:t>
      </w:r>
      <w:r w:rsidR="00692E70" w:rsidRPr="000E298B">
        <w:rPr>
          <w:rFonts w:cs="Times New Roman"/>
          <w:szCs w:val="24"/>
        </w:rPr>
        <w:t xml:space="preserve">3 </w:t>
      </w:r>
      <w:r w:rsidR="00886685" w:rsidRPr="000E298B">
        <w:rPr>
          <w:rFonts w:cs="Times New Roman"/>
          <w:szCs w:val="24"/>
        </w:rPr>
        <w:t xml:space="preserve">sú </w:t>
      </w:r>
      <w:r w:rsidR="0019465D" w:rsidRPr="000E298B">
        <w:rPr>
          <w:rFonts w:cs="Times New Roman"/>
          <w:szCs w:val="24"/>
        </w:rPr>
        <w:t xml:space="preserve">podmienkou </w:t>
      </w:r>
      <w:r w:rsidRPr="000E298B">
        <w:rPr>
          <w:rFonts w:cs="Times New Roman"/>
          <w:szCs w:val="24"/>
        </w:rPr>
        <w:t>vydani</w:t>
      </w:r>
      <w:r w:rsidR="0019465D" w:rsidRPr="000E298B">
        <w:rPr>
          <w:rFonts w:cs="Times New Roman"/>
          <w:szCs w:val="24"/>
        </w:rPr>
        <w:t>a</w:t>
      </w:r>
      <w:r w:rsidRPr="000E298B">
        <w:rPr>
          <w:rFonts w:cs="Times New Roman"/>
          <w:szCs w:val="24"/>
        </w:rPr>
        <w:t xml:space="preserve"> dokladu, na základe ktorého </w:t>
      </w:r>
      <w:r w:rsidR="0019465D" w:rsidRPr="000E298B">
        <w:rPr>
          <w:rFonts w:cs="Times New Roman"/>
          <w:szCs w:val="24"/>
        </w:rPr>
        <w:t xml:space="preserve">osoba podľa odseku </w:t>
      </w:r>
      <w:r w:rsidR="00692E70" w:rsidRPr="000E298B">
        <w:rPr>
          <w:rFonts w:cs="Times New Roman"/>
          <w:szCs w:val="24"/>
        </w:rPr>
        <w:t xml:space="preserve">3 </w:t>
      </w:r>
      <w:r w:rsidRPr="000E298B">
        <w:rPr>
          <w:rFonts w:cs="Times New Roman"/>
          <w:szCs w:val="24"/>
        </w:rPr>
        <w:t>vykonáva činnosť</w:t>
      </w:r>
      <w:r w:rsidR="00B95575" w:rsidRPr="000E298B">
        <w:rPr>
          <w:rFonts w:cs="Times New Roman"/>
          <w:szCs w:val="24"/>
        </w:rPr>
        <w:t xml:space="preserve"> v </w:t>
      </w:r>
      <w:r w:rsidRPr="000E298B">
        <w:rPr>
          <w:rFonts w:cs="Times New Roman"/>
          <w:szCs w:val="24"/>
        </w:rPr>
        <w:t>civilnom letectve.</w:t>
      </w:r>
    </w:p>
    <w:p w14:paraId="29D431A7" w14:textId="77777777" w:rsidR="00426AF7" w:rsidRPr="000E298B" w:rsidRDefault="00426AF7" w:rsidP="00056D68">
      <w:pPr>
        <w:rPr>
          <w:rFonts w:cs="Times New Roman"/>
        </w:rPr>
      </w:pPr>
    </w:p>
    <w:p w14:paraId="4C818E09" w14:textId="77777777" w:rsidR="00426AF7" w:rsidRPr="000E298B" w:rsidRDefault="00426AF7" w:rsidP="007D2ECC">
      <w:pPr>
        <w:pStyle w:val="Odsekzoznamu"/>
        <w:numPr>
          <w:ilvl w:val="0"/>
          <w:numId w:val="164"/>
        </w:numPr>
        <w:ind w:left="567" w:hanging="567"/>
        <w:rPr>
          <w:rFonts w:cs="Times New Roman"/>
          <w:szCs w:val="24"/>
        </w:rPr>
      </w:pPr>
      <w:r w:rsidRPr="000E298B">
        <w:rPr>
          <w:rFonts w:cs="Times New Roman"/>
          <w:szCs w:val="24"/>
        </w:rPr>
        <w:t>Ak metódy</w:t>
      </w:r>
      <w:r w:rsidR="00812814" w:rsidRPr="000E298B">
        <w:rPr>
          <w:rFonts w:cs="Times New Roman"/>
          <w:szCs w:val="24"/>
        </w:rPr>
        <w:t xml:space="preserve"> a </w:t>
      </w:r>
      <w:r w:rsidRPr="000E298B">
        <w:rPr>
          <w:rFonts w:cs="Times New Roman"/>
          <w:szCs w:val="24"/>
        </w:rPr>
        <w:t>postupy uvedené</w:t>
      </w:r>
      <w:r w:rsidR="00B95575" w:rsidRPr="000E298B">
        <w:rPr>
          <w:rFonts w:cs="Times New Roman"/>
          <w:szCs w:val="24"/>
        </w:rPr>
        <w:t xml:space="preserve"> v </w:t>
      </w:r>
      <w:r w:rsidRPr="000E298B">
        <w:rPr>
          <w:rFonts w:cs="Times New Roman"/>
          <w:szCs w:val="24"/>
        </w:rPr>
        <w:t>návrhu programu bezpečnostnej ochrany zabezpečujú súlad</w:t>
      </w:r>
      <w:r w:rsidR="00B95575" w:rsidRPr="000E298B">
        <w:rPr>
          <w:rFonts w:cs="Times New Roman"/>
          <w:szCs w:val="24"/>
        </w:rPr>
        <w:t xml:space="preserve"> s </w:t>
      </w:r>
      <w:r w:rsidRPr="000E298B">
        <w:rPr>
          <w:rFonts w:cs="Times New Roman"/>
          <w:szCs w:val="24"/>
        </w:rPr>
        <w:t xml:space="preserve">požiadavkami podľa odseku </w:t>
      </w:r>
      <w:r w:rsidR="00692E70" w:rsidRPr="000E298B">
        <w:rPr>
          <w:rFonts w:cs="Times New Roman"/>
          <w:szCs w:val="24"/>
        </w:rPr>
        <w:t>3</w:t>
      </w:r>
      <w:r w:rsidRPr="000E298B">
        <w:rPr>
          <w:rFonts w:cs="Times New Roman"/>
          <w:szCs w:val="24"/>
        </w:rPr>
        <w:t>, Dopravný úrad program bezpečnostnej ochrany potvrdí.</w:t>
      </w:r>
    </w:p>
    <w:p w14:paraId="2132DC38" w14:textId="77777777" w:rsidR="00426AF7" w:rsidRPr="000E298B" w:rsidRDefault="00426AF7" w:rsidP="00056D68">
      <w:pPr>
        <w:rPr>
          <w:rFonts w:cs="Times New Roman"/>
        </w:rPr>
      </w:pPr>
    </w:p>
    <w:p w14:paraId="373707DE" w14:textId="1A3418FE" w:rsidR="00426AF7" w:rsidRPr="000E298B" w:rsidRDefault="00426AF7" w:rsidP="007D2ECC">
      <w:pPr>
        <w:pStyle w:val="Odsekzoznamu"/>
        <w:numPr>
          <w:ilvl w:val="0"/>
          <w:numId w:val="164"/>
        </w:numPr>
        <w:ind w:left="567" w:hanging="567"/>
        <w:rPr>
          <w:rFonts w:cs="Times New Roman"/>
          <w:szCs w:val="24"/>
        </w:rPr>
      </w:pPr>
      <w:r w:rsidRPr="000E298B">
        <w:rPr>
          <w:rFonts w:cs="Times New Roman"/>
          <w:szCs w:val="24"/>
        </w:rPr>
        <w:t>Ak metódy</w:t>
      </w:r>
      <w:r w:rsidR="00812814" w:rsidRPr="000E298B">
        <w:rPr>
          <w:rFonts w:cs="Times New Roman"/>
          <w:szCs w:val="24"/>
        </w:rPr>
        <w:t xml:space="preserve"> a </w:t>
      </w:r>
      <w:r w:rsidRPr="000E298B">
        <w:rPr>
          <w:rFonts w:cs="Times New Roman"/>
          <w:szCs w:val="24"/>
        </w:rPr>
        <w:t>postupy uvedené</w:t>
      </w:r>
      <w:r w:rsidR="00B95575" w:rsidRPr="000E298B">
        <w:rPr>
          <w:rFonts w:cs="Times New Roman"/>
          <w:szCs w:val="24"/>
        </w:rPr>
        <w:t xml:space="preserve"> v </w:t>
      </w:r>
      <w:r w:rsidRPr="000E298B">
        <w:rPr>
          <w:rFonts w:cs="Times New Roman"/>
          <w:szCs w:val="24"/>
        </w:rPr>
        <w:t>návrhu programu bezpečnostnej ochrany nezabezpečujú súlad</w:t>
      </w:r>
      <w:r w:rsidR="00B95575" w:rsidRPr="000E298B">
        <w:rPr>
          <w:rFonts w:cs="Times New Roman"/>
          <w:szCs w:val="24"/>
        </w:rPr>
        <w:t xml:space="preserve"> s </w:t>
      </w:r>
      <w:r w:rsidRPr="000E298B">
        <w:rPr>
          <w:rFonts w:cs="Times New Roman"/>
          <w:szCs w:val="24"/>
        </w:rPr>
        <w:t xml:space="preserve">požiadavkami podľa odseku </w:t>
      </w:r>
      <w:r w:rsidR="00692E70" w:rsidRPr="000E298B">
        <w:rPr>
          <w:rFonts w:cs="Times New Roman"/>
          <w:szCs w:val="24"/>
        </w:rPr>
        <w:t>3</w:t>
      </w:r>
      <w:r w:rsidRPr="000E298B">
        <w:rPr>
          <w:rFonts w:cs="Times New Roman"/>
          <w:szCs w:val="24"/>
        </w:rPr>
        <w:t>, Dopravný úrad</w:t>
      </w:r>
      <w:r w:rsidR="00B95575" w:rsidRPr="000E298B">
        <w:rPr>
          <w:rFonts w:cs="Times New Roman"/>
          <w:szCs w:val="24"/>
        </w:rPr>
        <w:t xml:space="preserve"> v </w:t>
      </w:r>
      <w:r w:rsidRPr="000E298B">
        <w:rPr>
          <w:rFonts w:cs="Times New Roman"/>
          <w:szCs w:val="24"/>
        </w:rPr>
        <w:t xml:space="preserve">lehote do </w:t>
      </w:r>
      <w:r w:rsidR="0019465D" w:rsidRPr="000E298B">
        <w:rPr>
          <w:rFonts w:cs="Times New Roman"/>
          <w:szCs w:val="24"/>
        </w:rPr>
        <w:t>6</w:t>
      </w:r>
      <w:r w:rsidRPr="000E298B">
        <w:rPr>
          <w:rFonts w:cs="Times New Roman"/>
          <w:szCs w:val="24"/>
        </w:rPr>
        <w:t xml:space="preserve">0 dní odo dňa predloženia návrhu vyzve osobu podľa odseku </w:t>
      </w:r>
      <w:r w:rsidR="00692E70" w:rsidRPr="000E298B">
        <w:rPr>
          <w:rFonts w:cs="Times New Roman"/>
          <w:szCs w:val="24"/>
        </w:rPr>
        <w:t>3</w:t>
      </w:r>
      <w:r w:rsidRPr="000E298B">
        <w:rPr>
          <w:rFonts w:cs="Times New Roman"/>
          <w:szCs w:val="24"/>
        </w:rPr>
        <w:t>, aby nesúlad odstránila</w:t>
      </w:r>
      <w:r w:rsidR="00812814" w:rsidRPr="000E298B">
        <w:rPr>
          <w:rFonts w:cs="Times New Roman"/>
          <w:szCs w:val="24"/>
        </w:rPr>
        <w:t xml:space="preserve"> a </w:t>
      </w:r>
      <w:r w:rsidRPr="000E298B">
        <w:rPr>
          <w:rFonts w:cs="Times New Roman"/>
          <w:szCs w:val="24"/>
        </w:rPr>
        <w:t>Dopravnému úradu</w:t>
      </w:r>
      <w:r w:rsidR="00B95575" w:rsidRPr="000E298B">
        <w:rPr>
          <w:rFonts w:cs="Times New Roman"/>
          <w:szCs w:val="24"/>
        </w:rPr>
        <w:t xml:space="preserve"> v </w:t>
      </w:r>
      <w:r w:rsidRPr="000E298B">
        <w:rPr>
          <w:rFonts w:cs="Times New Roman"/>
          <w:szCs w:val="24"/>
        </w:rPr>
        <w:t>lehote určenej vo</w:t>
      </w:r>
      <w:r w:rsidR="00A13CDD" w:rsidRPr="000E298B">
        <w:rPr>
          <w:rFonts w:cs="Times New Roman"/>
          <w:szCs w:val="24"/>
        </w:rPr>
        <w:t> </w:t>
      </w:r>
      <w:r w:rsidRPr="000E298B">
        <w:rPr>
          <w:rFonts w:cs="Times New Roman"/>
          <w:szCs w:val="24"/>
        </w:rPr>
        <w:t xml:space="preserve">výzve predložila upravený návrh programu bezpečnostnej ochrany. </w:t>
      </w:r>
      <w:r w:rsidRPr="000E298B">
        <w:rPr>
          <w:rFonts w:cs="Times New Roman"/>
          <w:bCs/>
          <w:szCs w:val="24"/>
        </w:rPr>
        <w:t>Dopravný úrad môže na</w:t>
      </w:r>
      <w:r w:rsidR="00A13CDD" w:rsidRPr="000E298B">
        <w:rPr>
          <w:rFonts w:cs="Times New Roman"/>
          <w:bCs/>
          <w:szCs w:val="24"/>
        </w:rPr>
        <w:t> ž</w:t>
      </w:r>
      <w:r w:rsidRPr="000E298B">
        <w:rPr>
          <w:rFonts w:cs="Times New Roman"/>
          <w:bCs/>
          <w:szCs w:val="24"/>
        </w:rPr>
        <w:t xml:space="preserve">iadosť osoby podľa odseku </w:t>
      </w:r>
      <w:r w:rsidR="00692E70" w:rsidRPr="000E298B">
        <w:rPr>
          <w:rFonts w:cs="Times New Roman"/>
          <w:szCs w:val="24"/>
        </w:rPr>
        <w:t>3</w:t>
      </w:r>
      <w:r w:rsidR="00692E70" w:rsidRPr="000E298B">
        <w:rPr>
          <w:rFonts w:cs="Times New Roman"/>
          <w:bCs/>
          <w:szCs w:val="24"/>
        </w:rPr>
        <w:t xml:space="preserve"> </w:t>
      </w:r>
      <w:r w:rsidRPr="000E298B">
        <w:rPr>
          <w:rFonts w:cs="Times New Roman"/>
          <w:bCs/>
          <w:szCs w:val="24"/>
        </w:rPr>
        <w:t>lehotu predĺžiť aj opakovane.</w:t>
      </w:r>
    </w:p>
    <w:p w14:paraId="553599FA" w14:textId="77777777" w:rsidR="00426AF7" w:rsidRPr="000E298B" w:rsidRDefault="00426AF7" w:rsidP="00056D68">
      <w:pPr>
        <w:rPr>
          <w:rFonts w:cs="Times New Roman"/>
        </w:rPr>
      </w:pPr>
    </w:p>
    <w:p w14:paraId="0460ECDB" w14:textId="77777777" w:rsidR="00426AF7" w:rsidRPr="000E298B" w:rsidRDefault="00426AF7" w:rsidP="007D2ECC">
      <w:pPr>
        <w:pStyle w:val="Odsekzoznamu"/>
        <w:numPr>
          <w:ilvl w:val="0"/>
          <w:numId w:val="164"/>
        </w:numPr>
        <w:ind w:left="567" w:hanging="567"/>
        <w:rPr>
          <w:rFonts w:cs="Times New Roman"/>
          <w:szCs w:val="24"/>
        </w:rPr>
      </w:pPr>
      <w:r w:rsidRPr="000E298B">
        <w:rPr>
          <w:rFonts w:cs="Times New Roman"/>
          <w:szCs w:val="24"/>
        </w:rPr>
        <w:t xml:space="preserve">Osoba podľa odseku </w:t>
      </w:r>
      <w:r w:rsidR="00692E70" w:rsidRPr="000E298B">
        <w:rPr>
          <w:rFonts w:cs="Times New Roman"/>
          <w:szCs w:val="24"/>
        </w:rPr>
        <w:t xml:space="preserve">3 </w:t>
      </w:r>
      <w:r w:rsidR="0019465D" w:rsidRPr="000E298B">
        <w:rPr>
          <w:rFonts w:cs="Times New Roman"/>
          <w:szCs w:val="24"/>
        </w:rPr>
        <w:t xml:space="preserve">oznámi Dopravnému úradu plánovanú zmenu programu bezpečnostnej ochrany najmenej 45 dní pred dňom </w:t>
      </w:r>
      <w:r w:rsidR="0034152D" w:rsidRPr="000E298B">
        <w:rPr>
          <w:rFonts w:cs="Times New Roman"/>
          <w:szCs w:val="24"/>
        </w:rPr>
        <w:t>účinnosti</w:t>
      </w:r>
      <w:r w:rsidR="0019465D" w:rsidRPr="000E298B">
        <w:rPr>
          <w:rFonts w:cs="Times New Roman"/>
          <w:szCs w:val="24"/>
        </w:rPr>
        <w:t xml:space="preserve"> takejto zmeny. Dopravný úrad posúdi rozsah oznámenej zmeny,</w:t>
      </w:r>
      <w:r w:rsidR="00812814" w:rsidRPr="000E298B">
        <w:rPr>
          <w:rFonts w:cs="Times New Roman"/>
          <w:szCs w:val="24"/>
        </w:rPr>
        <w:t xml:space="preserve"> a </w:t>
      </w:r>
      <w:r w:rsidR="0019465D" w:rsidRPr="000E298B">
        <w:rPr>
          <w:rFonts w:cs="Times New Roman"/>
          <w:szCs w:val="24"/>
        </w:rPr>
        <w:t>ak ide</w:t>
      </w:r>
      <w:r w:rsidR="00B95575" w:rsidRPr="000E298B">
        <w:rPr>
          <w:rFonts w:cs="Times New Roman"/>
          <w:szCs w:val="24"/>
        </w:rPr>
        <w:t xml:space="preserve"> o </w:t>
      </w:r>
      <w:r w:rsidR="0019465D" w:rsidRPr="000E298B">
        <w:rPr>
          <w:rFonts w:cs="Times New Roman"/>
          <w:szCs w:val="24"/>
        </w:rPr>
        <w:t>zmenu, ktorá má podstatný vplyv na postupy</w:t>
      </w:r>
      <w:r w:rsidR="00812814" w:rsidRPr="000E298B">
        <w:rPr>
          <w:rFonts w:cs="Times New Roman"/>
          <w:szCs w:val="24"/>
        </w:rPr>
        <w:t xml:space="preserve"> a </w:t>
      </w:r>
      <w:r w:rsidR="0019465D" w:rsidRPr="000E298B">
        <w:rPr>
          <w:rFonts w:cs="Times New Roman"/>
          <w:szCs w:val="24"/>
        </w:rPr>
        <w:t>metódy zabezpečujúce súlad</w:t>
      </w:r>
      <w:r w:rsidR="00B95575" w:rsidRPr="000E298B">
        <w:rPr>
          <w:rFonts w:cs="Times New Roman"/>
          <w:szCs w:val="24"/>
        </w:rPr>
        <w:t xml:space="preserve"> s </w:t>
      </w:r>
      <w:r w:rsidR="0019465D" w:rsidRPr="000E298B">
        <w:rPr>
          <w:rFonts w:cs="Times New Roman"/>
          <w:szCs w:val="24"/>
        </w:rPr>
        <w:t xml:space="preserve">požiadavkami podľa odseku </w:t>
      </w:r>
      <w:r w:rsidR="00692E70" w:rsidRPr="000E298B">
        <w:rPr>
          <w:rFonts w:cs="Times New Roman"/>
          <w:szCs w:val="24"/>
        </w:rPr>
        <w:t>3</w:t>
      </w:r>
      <w:r w:rsidR="0019465D" w:rsidRPr="000E298B">
        <w:rPr>
          <w:rFonts w:cs="Times New Roman"/>
          <w:szCs w:val="24"/>
        </w:rPr>
        <w:t xml:space="preserve">, zmenu programu bezpečnostnej ochrany je možné vykonať až po jej potvrdení Dopravným úradom; túto skutočnosť Dopravný úrad osobe podľa odseku </w:t>
      </w:r>
      <w:r w:rsidR="00692E70" w:rsidRPr="000E298B">
        <w:rPr>
          <w:rFonts w:cs="Times New Roman"/>
          <w:szCs w:val="24"/>
        </w:rPr>
        <w:t xml:space="preserve">3 </w:t>
      </w:r>
      <w:r w:rsidR="0019465D" w:rsidRPr="000E298B">
        <w:rPr>
          <w:rFonts w:cs="Times New Roman"/>
          <w:szCs w:val="24"/>
        </w:rPr>
        <w:t>bezodkladne oznámi</w:t>
      </w:r>
      <w:r w:rsidRPr="000E298B">
        <w:rPr>
          <w:rFonts w:cs="Times New Roman"/>
          <w:szCs w:val="24"/>
        </w:rPr>
        <w:t xml:space="preserve">. </w:t>
      </w:r>
      <w:r w:rsidR="0034152D" w:rsidRPr="000E298B">
        <w:rPr>
          <w:rFonts w:cs="Times New Roman"/>
          <w:szCs w:val="24"/>
        </w:rPr>
        <w:t xml:space="preserve">Osoba podľa odseku </w:t>
      </w:r>
      <w:r w:rsidR="00692E70" w:rsidRPr="000E298B">
        <w:rPr>
          <w:rFonts w:cs="Times New Roman"/>
          <w:szCs w:val="24"/>
        </w:rPr>
        <w:t xml:space="preserve">3 </w:t>
      </w:r>
      <w:r w:rsidR="0034152D" w:rsidRPr="000E298B">
        <w:rPr>
          <w:rFonts w:cs="Times New Roman"/>
          <w:szCs w:val="24"/>
        </w:rPr>
        <w:t>je povinná inú zmenu, ako zmenu podľa druhej vety, oznámiť Dopravnému úradu najneskôr</w:t>
      </w:r>
      <w:r w:rsidR="00B95575" w:rsidRPr="000E298B">
        <w:rPr>
          <w:rFonts w:cs="Times New Roman"/>
          <w:szCs w:val="24"/>
        </w:rPr>
        <w:t xml:space="preserve"> v </w:t>
      </w:r>
      <w:r w:rsidR="0034152D" w:rsidRPr="000E298B">
        <w:rPr>
          <w:rFonts w:cs="Times New Roman"/>
          <w:szCs w:val="24"/>
        </w:rPr>
        <w:t>deň účinnosti takejto zmeny</w:t>
      </w:r>
      <w:r w:rsidRPr="000E298B">
        <w:rPr>
          <w:rFonts w:cs="Times New Roman"/>
          <w:szCs w:val="24"/>
        </w:rPr>
        <w:t xml:space="preserve">. </w:t>
      </w:r>
    </w:p>
    <w:p w14:paraId="156B49A7" w14:textId="77777777" w:rsidR="00426AF7" w:rsidRPr="000E298B" w:rsidRDefault="00426AF7" w:rsidP="00056D68">
      <w:pPr>
        <w:rPr>
          <w:rFonts w:cs="Times New Roman"/>
        </w:rPr>
      </w:pPr>
    </w:p>
    <w:p w14:paraId="0DC79019" w14:textId="5BAF765A" w:rsidR="00155556" w:rsidRPr="000E298B" w:rsidRDefault="00C829D4" w:rsidP="007D2ECC">
      <w:pPr>
        <w:pStyle w:val="Odsekzoznamu"/>
        <w:numPr>
          <w:ilvl w:val="0"/>
          <w:numId w:val="164"/>
        </w:numPr>
        <w:ind w:left="567" w:hanging="567"/>
        <w:rPr>
          <w:rFonts w:cs="Times New Roman"/>
          <w:szCs w:val="24"/>
        </w:rPr>
      </w:pPr>
      <w:r w:rsidRPr="000E298B">
        <w:rPr>
          <w:rFonts w:cs="Times New Roman"/>
          <w:szCs w:val="24"/>
        </w:rPr>
        <w:t>Národný program bezpečnostnej ochrany civilného letectva Slovenskej republiky</w:t>
      </w:r>
      <w:r w:rsidR="00B16BD9" w:rsidRPr="000E298B">
        <w:rPr>
          <w:rStyle w:val="Odkaznapoznmkupodiarou"/>
          <w:rFonts w:cs="Times New Roman"/>
          <w:szCs w:val="24"/>
        </w:rPr>
        <w:footnoteReference w:id="172"/>
      </w:r>
      <w:r w:rsidR="00B16BD9" w:rsidRPr="000E298B">
        <w:rPr>
          <w:rFonts w:cs="Times New Roman"/>
          <w:szCs w:val="24"/>
        </w:rPr>
        <w:t>)</w:t>
      </w:r>
      <w:r w:rsidR="00812814" w:rsidRPr="000E298B">
        <w:rPr>
          <w:rFonts w:cs="Times New Roman"/>
          <w:szCs w:val="24"/>
        </w:rPr>
        <w:t xml:space="preserve"> a </w:t>
      </w:r>
      <w:r w:rsidRPr="000E298B">
        <w:rPr>
          <w:rFonts w:cs="Times New Roman"/>
          <w:szCs w:val="24"/>
        </w:rPr>
        <w:t>Národný program kontroly kvality bezpečnostnej ochrany civilného letectva Slovenskej republiky</w:t>
      </w:r>
      <w:r w:rsidR="00B16BD9" w:rsidRPr="000E298B">
        <w:rPr>
          <w:rStyle w:val="Odkaznapoznmkupodiarou"/>
          <w:rFonts w:cs="Times New Roman"/>
          <w:szCs w:val="24"/>
        </w:rPr>
        <w:footnoteReference w:id="173"/>
      </w:r>
      <w:r w:rsidR="00B16BD9" w:rsidRPr="000E298B">
        <w:rPr>
          <w:rFonts w:cs="Times New Roman"/>
          <w:szCs w:val="24"/>
        </w:rPr>
        <w:t>)</w:t>
      </w:r>
      <w:r w:rsidRPr="000E298B">
        <w:rPr>
          <w:rFonts w:cs="Times New Roman"/>
          <w:szCs w:val="24"/>
        </w:rPr>
        <w:t xml:space="preserve"> </w:t>
      </w:r>
      <w:r w:rsidR="00E5415A" w:rsidRPr="000E298B">
        <w:rPr>
          <w:rFonts w:cs="Times New Roman"/>
          <w:szCs w:val="24"/>
        </w:rPr>
        <w:t>vypracuje</w:t>
      </w:r>
      <w:r w:rsidR="00B31949" w:rsidRPr="000E298B">
        <w:rPr>
          <w:rFonts w:cs="Times New Roman"/>
          <w:szCs w:val="24"/>
        </w:rPr>
        <w:t xml:space="preserve"> a </w:t>
      </w:r>
      <w:r w:rsidR="003C792D" w:rsidRPr="000E298B">
        <w:rPr>
          <w:rFonts w:eastAsia="Times New Roman" w:cs="Times New Roman"/>
          <w:szCs w:val="24"/>
        </w:rPr>
        <w:t xml:space="preserve">predkladá </w:t>
      </w:r>
      <w:r w:rsidR="00E5415A" w:rsidRPr="000E298B">
        <w:rPr>
          <w:rFonts w:eastAsia="Times New Roman" w:cs="Times New Roman"/>
          <w:szCs w:val="24"/>
        </w:rPr>
        <w:t xml:space="preserve">ich </w:t>
      </w:r>
      <w:r w:rsidR="003C792D" w:rsidRPr="000E298B">
        <w:rPr>
          <w:rFonts w:eastAsia="Times New Roman" w:cs="Times New Roman"/>
          <w:szCs w:val="24"/>
        </w:rPr>
        <w:t xml:space="preserve">ministerstvo </w:t>
      </w:r>
      <w:r w:rsidR="006D6C1C" w:rsidRPr="000E298B">
        <w:rPr>
          <w:rFonts w:cs="Times New Roman"/>
          <w:szCs w:val="24"/>
        </w:rPr>
        <w:t>dopravy</w:t>
      </w:r>
      <w:r w:rsidR="006D6C1C" w:rsidRPr="000E298B">
        <w:rPr>
          <w:rFonts w:eastAsia="Times New Roman" w:cs="Times New Roman"/>
          <w:szCs w:val="24"/>
        </w:rPr>
        <w:t xml:space="preserve"> </w:t>
      </w:r>
      <w:r w:rsidR="00E341A2" w:rsidRPr="000E298B">
        <w:rPr>
          <w:rFonts w:eastAsia="Times New Roman" w:cs="Times New Roman"/>
          <w:szCs w:val="24"/>
        </w:rPr>
        <w:t>na schválenie</w:t>
      </w:r>
      <w:r w:rsidRPr="000E298B">
        <w:rPr>
          <w:rFonts w:cs="Times New Roman"/>
          <w:szCs w:val="24"/>
        </w:rPr>
        <w:t xml:space="preserve"> vlád</w:t>
      </w:r>
      <w:r w:rsidR="00E341A2" w:rsidRPr="000E298B">
        <w:rPr>
          <w:rFonts w:cs="Times New Roman"/>
          <w:szCs w:val="24"/>
        </w:rPr>
        <w:t>e</w:t>
      </w:r>
      <w:r w:rsidRPr="000E298B">
        <w:rPr>
          <w:rFonts w:cs="Times New Roman"/>
          <w:szCs w:val="24"/>
        </w:rPr>
        <w:t xml:space="preserve"> Slovenskej republiky. </w:t>
      </w:r>
      <w:r w:rsidR="00155556" w:rsidRPr="000E298B">
        <w:rPr>
          <w:rFonts w:cs="Times New Roman"/>
          <w:szCs w:val="24"/>
        </w:rPr>
        <w:t xml:space="preserve">Národný systém kontroly kvality bezpečnostnej ochrany </w:t>
      </w:r>
      <w:r w:rsidR="00C8713E" w:rsidRPr="000E298B">
        <w:rPr>
          <w:rFonts w:cs="Times New Roman"/>
          <w:szCs w:val="24"/>
        </w:rPr>
        <w:t xml:space="preserve">Slovenskej republiky </w:t>
      </w:r>
      <w:r w:rsidR="00155556" w:rsidRPr="000E298B">
        <w:rPr>
          <w:rFonts w:cs="Times New Roman"/>
          <w:szCs w:val="24"/>
        </w:rPr>
        <w:t>riadi</w:t>
      </w:r>
      <w:r w:rsidR="006D6C1C" w:rsidRPr="000E298B">
        <w:rPr>
          <w:szCs w:val="24"/>
        </w:rPr>
        <w:fldChar w:fldCharType="begin"/>
      </w:r>
      <w:r w:rsidR="006D6C1C" w:rsidRPr="000E298B">
        <w:rPr>
          <w:rFonts w:cs="Times New Roman"/>
          <w:szCs w:val="24"/>
          <w:vertAlign w:val="superscript"/>
        </w:rPr>
        <w:instrText xml:space="preserve"> NOTEREF _Ref110290364 \h  \* MERGEFORMAT </w:instrText>
      </w:r>
      <w:r w:rsidR="006D6C1C" w:rsidRPr="000E298B">
        <w:rPr>
          <w:szCs w:val="24"/>
        </w:rPr>
      </w:r>
      <w:r w:rsidR="006D6C1C" w:rsidRPr="000E298B">
        <w:rPr>
          <w:rFonts w:cs="Times New Roman"/>
          <w:szCs w:val="24"/>
          <w:vertAlign w:val="superscript"/>
        </w:rPr>
        <w:fldChar w:fldCharType="separate"/>
      </w:r>
      <w:r w:rsidR="003E02D0" w:rsidRPr="000E298B">
        <w:rPr>
          <w:rFonts w:cs="Times New Roman"/>
          <w:szCs w:val="24"/>
          <w:vertAlign w:val="superscript"/>
        </w:rPr>
        <w:t>220</w:t>
      </w:r>
      <w:r w:rsidR="006D6C1C" w:rsidRPr="000E298B">
        <w:rPr>
          <w:rFonts w:cs="Times New Roman"/>
          <w:szCs w:val="24"/>
          <w:vertAlign w:val="superscript"/>
        </w:rPr>
        <w:fldChar w:fldCharType="end"/>
      </w:r>
      <w:r w:rsidR="006D6C1C" w:rsidRPr="000E298B">
        <w:rPr>
          <w:rFonts w:cs="Times New Roman"/>
          <w:szCs w:val="24"/>
        </w:rPr>
        <w:t>)</w:t>
      </w:r>
      <w:r w:rsidR="00155556" w:rsidRPr="000E298B">
        <w:rPr>
          <w:rFonts w:cs="Times New Roman"/>
          <w:szCs w:val="24"/>
        </w:rPr>
        <w:t xml:space="preserve"> ministerstvo</w:t>
      </w:r>
      <w:r w:rsidR="006D6C1C" w:rsidRPr="000E298B">
        <w:rPr>
          <w:rFonts w:cs="Times New Roman"/>
          <w:szCs w:val="24"/>
        </w:rPr>
        <w:t xml:space="preserve"> dopravy</w:t>
      </w:r>
      <w:r w:rsidR="00B95575" w:rsidRPr="000E298B">
        <w:rPr>
          <w:rFonts w:cs="Times New Roman"/>
          <w:szCs w:val="24"/>
        </w:rPr>
        <w:t xml:space="preserve"> v </w:t>
      </w:r>
      <w:r w:rsidR="00155556" w:rsidRPr="000E298B">
        <w:rPr>
          <w:rFonts w:cs="Times New Roman"/>
          <w:szCs w:val="24"/>
        </w:rPr>
        <w:t>spolupráci</w:t>
      </w:r>
      <w:r w:rsidR="00B95575" w:rsidRPr="000E298B">
        <w:rPr>
          <w:rFonts w:cs="Times New Roman"/>
          <w:szCs w:val="24"/>
        </w:rPr>
        <w:t xml:space="preserve"> s </w:t>
      </w:r>
      <w:r w:rsidR="00155556" w:rsidRPr="000E298B">
        <w:rPr>
          <w:rFonts w:cs="Times New Roman"/>
          <w:szCs w:val="24"/>
        </w:rPr>
        <w:t>Dopravným úradom.</w:t>
      </w:r>
    </w:p>
    <w:p w14:paraId="3BEFC57B" w14:textId="77777777" w:rsidR="00155556" w:rsidRPr="000E298B" w:rsidRDefault="00155556" w:rsidP="00056D68">
      <w:pPr>
        <w:rPr>
          <w:rFonts w:cs="Times New Roman"/>
        </w:rPr>
      </w:pPr>
    </w:p>
    <w:p w14:paraId="7877D493" w14:textId="716BAE7E" w:rsidR="00155556" w:rsidRPr="000E298B" w:rsidRDefault="00EE1BD9" w:rsidP="00056D68">
      <w:pPr>
        <w:keepNext/>
        <w:jc w:val="center"/>
        <w:rPr>
          <w:rFonts w:cs="Times New Roman"/>
          <w:b/>
        </w:rPr>
      </w:pPr>
      <w:r w:rsidRPr="000E298B">
        <w:rPr>
          <w:rFonts w:cs="Times New Roman"/>
          <w:b/>
        </w:rPr>
        <w:t>§ </w:t>
      </w:r>
      <w:r w:rsidR="004C6BE3" w:rsidRPr="000E298B">
        <w:rPr>
          <w:rFonts w:cs="Times New Roman"/>
          <w:b/>
        </w:rPr>
        <w:t>62</w:t>
      </w:r>
    </w:p>
    <w:p w14:paraId="282303E4" w14:textId="77777777" w:rsidR="00F10020" w:rsidRPr="000E298B" w:rsidRDefault="00F10020" w:rsidP="00056D68">
      <w:pPr>
        <w:keepNext/>
        <w:rPr>
          <w:rFonts w:cs="Times New Roman"/>
          <w:b/>
        </w:rPr>
      </w:pPr>
    </w:p>
    <w:p w14:paraId="6258F84D" w14:textId="75B7FD29" w:rsidR="00155556" w:rsidRPr="000E298B" w:rsidRDefault="003A37C9" w:rsidP="0023174A">
      <w:pPr>
        <w:pStyle w:val="Odsekzoznamu"/>
        <w:numPr>
          <w:ilvl w:val="0"/>
          <w:numId w:val="33"/>
        </w:numPr>
        <w:ind w:left="567" w:hanging="567"/>
        <w:rPr>
          <w:rFonts w:cs="Times New Roman"/>
          <w:szCs w:val="24"/>
        </w:rPr>
      </w:pPr>
      <w:r w:rsidRPr="000E298B">
        <w:rPr>
          <w:rFonts w:cs="Times New Roman"/>
          <w:szCs w:val="24"/>
        </w:rPr>
        <w:t>Osoba podľa osobitného predpisu</w:t>
      </w:r>
      <w:r w:rsidR="00513BCB" w:rsidRPr="000E298B">
        <w:rPr>
          <w:rFonts w:cs="Times New Roman"/>
          <w:szCs w:val="24"/>
        </w:rPr>
        <w:t>,</w:t>
      </w:r>
      <w:r w:rsidR="00E21A02" w:rsidRPr="000E298B">
        <w:rPr>
          <w:rStyle w:val="Odkaznapoznmkupodiarou"/>
          <w:rFonts w:cs="Times New Roman"/>
          <w:szCs w:val="24"/>
        </w:rPr>
        <w:footnoteReference w:id="174"/>
      </w:r>
      <w:r w:rsidRPr="000E298B">
        <w:rPr>
          <w:rFonts w:cs="Times New Roman"/>
          <w:szCs w:val="24"/>
        </w:rPr>
        <w:t>) držiteľ identifikačného preukazu posádky</w:t>
      </w:r>
      <w:r w:rsidR="00812814" w:rsidRPr="000E298B">
        <w:rPr>
          <w:rFonts w:cs="Times New Roman"/>
          <w:szCs w:val="24"/>
        </w:rPr>
        <w:t xml:space="preserve"> a </w:t>
      </w:r>
      <w:r w:rsidR="00513BCB" w:rsidRPr="000E298B">
        <w:rPr>
          <w:rFonts w:cs="Times New Roman"/>
          <w:szCs w:val="24"/>
        </w:rPr>
        <w:t xml:space="preserve">držiteľ </w:t>
      </w:r>
      <w:r w:rsidRPr="000E298B">
        <w:rPr>
          <w:rFonts w:cs="Times New Roman"/>
          <w:szCs w:val="24"/>
        </w:rPr>
        <w:t>letiskového identifikačného preukazu podľa osobitného predpisu</w:t>
      </w:r>
      <w:r w:rsidR="00E21A02" w:rsidRPr="000E298B">
        <w:rPr>
          <w:rStyle w:val="Odkaznapoznmkupodiarou"/>
          <w:rFonts w:cs="Times New Roman"/>
          <w:szCs w:val="24"/>
        </w:rPr>
        <w:footnoteReference w:id="175"/>
      </w:r>
      <w:r w:rsidRPr="000E298B">
        <w:rPr>
          <w:rFonts w:cs="Times New Roman"/>
          <w:szCs w:val="24"/>
        </w:rPr>
        <w:t>) musí na výkon svojej činnosti</w:t>
      </w:r>
      <w:r w:rsidR="00B95575" w:rsidRPr="000E298B">
        <w:rPr>
          <w:rFonts w:cs="Times New Roman"/>
          <w:szCs w:val="24"/>
        </w:rPr>
        <w:t xml:space="preserve"> v </w:t>
      </w:r>
      <w:r w:rsidRPr="000E298B">
        <w:rPr>
          <w:rFonts w:cs="Times New Roman"/>
          <w:szCs w:val="24"/>
        </w:rPr>
        <w:t xml:space="preserve">civilnom letectve úspešne absolvovať </w:t>
      </w:r>
      <w:r w:rsidR="008220C8" w:rsidRPr="000E298B">
        <w:rPr>
          <w:rFonts w:cs="Times New Roman"/>
          <w:szCs w:val="24"/>
        </w:rPr>
        <w:t xml:space="preserve">posilnenú </w:t>
      </w:r>
      <w:r w:rsidRPr="000E298B">
        <w:rPr>
          <w:rFonts w:cs="Times New Roman"/>
          <w:szCs w:val="24"/>
        </w:rPr>
        <w:t>previerku osoby;</w:t>
      </w:r>
      <w:r w:rsidR="00E21A02" w:rsidRPr="000E298B">
        <w:rPr>
          <w:rStyle w:val="Odkaznapoznmkupodiarou"/>
          <w:rFonts w:cs="Times New Roman"/>
          <w:szCs w:val="24"/>
        </w:rPr>
        <w:footnoteReference w:id="176"/>
      </w:r>
      <w:r w:rsidRPr="000E298B">
        <w:rPr>
          <w:rFonts w:cs="Times New Roman"/>
          <w:szCs w:val="24"/>
        </w:rPr>
        <w:t>) ustanovenia tohto zákona</w:t>
      </w:r>
      <w:r w:rsidR="00812814" w:rsidRPr="000E298B">
        <w:rPr>
          <w:rFonts w:cs="Times New Roman"/>
          <w:szCs w:val="24"/>
        </w:rPr>
        <w:t xml:space="preserve"> a </w:t>
      </w:r>
      <w:r w:rsidRPr="000E298B">
        <w:rPr>
          <w:rFonts w:cs="Times New Roman"/>
          <w:szCs w:val="24"/>
        </w:rPr>
        <w:t>osobitných predpisov</w:t>
      </w:r>
      <w:r w:rsidR="00B95575" w:rsidRPr="000E298B">
        <w:rPr>
          <w:rFonts w:cs="Times New Roman"/>
          <w:szCs w:val="24"/>
        </w:rPr>
        <w:t xml:space="preserve"> o </w:t>
      </w:r>
      <w:r w:rsidRPr="000E298B">
        <w:rPr>
          <w:rFonts w:cs="Times New Roman"/>
          <w:szCs w:val="24"/>
        </w:rPr>
        <w:t>odbornej spôsobilosti</w:t>
      </w:r>
      <w:r w:rsidR="00812814" w:rsidRPr="000E298B">
        <w:rPr>
          <w:rFonts w:cs="Times New Roman"/>
          <w:szCs w:val="24"/>
        </w:rPr>
        <w:t xml:space="preserve"> a </w:t>
      </w:r>
      <w:r w:rsidRPr="000E298B">
        <w:rPr>
          <w:rFonts w:cs="Times New Roman"/>
          <w:szCs w:val="24"/>
        </w:rPr>
        <w:t>zdravotnej spôsobilosti takýchto osôb tým nie sú dotknuté. Manažér bezpečnostnej ochrany musí, okrem požiadavky podľa prvej vety, preukázať najmenej trojročnú odbornú prax</w:t>
      </w:r>
      <w:r w:rsidR="00B95575" w:rsidRPr="000E298B">
        <w:rPr>
          <w:rFonts w:cs="Times New Roman"/>
          <w:szCs w:val="24"/>
        </w:rPr>
        <w:t xml:space="preserve"> v </w:t>
      </w:r>
      <w:r w:rsidRPr="000E298B">
        <w:rPr>
          <w:rFonts w:cs="Times New Roman"/>
          <w:szCs w:val="24"/>
        </w:rPr>
        <w:t>civilnom letectve.</w:t>
      </w:r>
    </w:p>
    <w:p w14:paraId="0A3A7DD7" w14:textId="77777777" w:rsidR="009F6C4F" w:rsidRPr="000E298B" w:rsidRDefault="009F6C4F" w:rsidP="00056D68">
      <w:pPr>
        <w:rPr>
          <w:rFonts w:cs="Times New Roman"/>
        </w:rPr>
      </w:pPr>
    </w:p>
    <w:p w14:paraId="00FA48BF" w14:textId="77777777" w:rsidR="00F10020" w:rsidRPr="000E298B" w:rsidRDefault="009F6C4F" w:rsidP="0023174A">
      <w:pPr>
        <w:pStyle w:val="Odsekzoznamu"/>
        <w:numPr>
          <w:ilvl w:val="0"/>
          <w:numId w:val="33"/>
        </w:numPr>
        <w:ind w:left="567" w:hanging="567"/>
        <w:rPr>
          <w:rFonts w:cs="Times New Roman"/>
          <w:szCs w:val="24"/>
        </w:rPr>
      </w:pPr>
      <w:r w:rsidRPr="000E298B">
        <w:rPr>
          <w:rFonts w:cs="Times New Roman"/>
          <w:szCs w:val="24"/>
        </w:rPr>
        <w:lastRenderedPageBreak/>
        <w:t>Osoba podľa osobitného predpisu</w:t>
      </w:r>
      <w:r w:rsidR="00E21A02" w:rsidRPr="000E298B">
        <w:rPr>
          <w:rStyle w:val="Odkaznapoznmkupodiarou"/>
          <w:rFonts w:cs="Times New Roman"/>
          <w:szCs w:val="24"/>
        </w:rPr>
        <w:footnoteReference w:id="177"/>
      </w:r>
      <w:r w:rsidRPr="000E298B">
        <w:rPr>
          <w:rFonts w:cs="Times New Roman"/>
          <w:szCs w:val="24"/>
        </w:rPr>
        <w:t>) musí na výkon svojej činnosti</w:t>
      </w:r>
      <w:r w:rsidR="00B95575" w:rsidRPr="000E298B">
        <w:rPr>
          <w:rFonts w:cs="Times New Roman"/>
          <w:szCs w:val="24"/>
        </w:rPr>
        <w:t xml:space="preserve"> v </w:t>
      </w:r>
      <w:r w:rsidRPr="000E298B">
        <w:rPr>
          <w:rFonts w:cs="Times New Roman"/>
          <w:szCs w:val="24"/>
        </w:rPr>
        <w:t>civilnom letectve úspešne absolvovať štandardnú previerku osoby;</w:t>
      </w:r>
      <w:r w:rsidR="00E21A02" w:rsidRPr="000E298B">
        <w:rPr>
          <w:rStyle w:val="Odkaznapoznmkupodiarou"/>
          <w:rFonts w:cs="Times New Roman"/>
          <w:szCs w:val="24"/>
        </w:rPr>
        <w:footnoteReference w:id="178"/>
      </w:r>
      <w:r w:rsidRPr="000E298B">
        <w:rPr>
          <w:rFonts w:cs="Times New Roman"/>
          <w:szCs w:val="24"/>
        </w:rPr>
        <w:t>) ustanovenia tohto zákona</w:t>
      </w:r>
      <w:r w:rsidR="00812814" w:rsidRPr="000E298B">
        <w:rPr>
          <w:rFonts w:cs="Times New Roman"/>
          <w:szCs w:val="24"/>
        </w:rPr>
        <w:t xml:space="preserve"> a </w:t>
      </w:r>
      <w:r w:rsidRPr="000E298B">
        <w:rPr>
          <w:rFonts w:cs="Times New Roman"/>
          <w:szCs w:val="24"/>
        </w:rPr>
        <w:t>osobitných predpisov</w:t>
      </w:r>
      <w:r w:rsidR="00B95575" w:rsidRPr="000E298B">
        <w:rPr>
          <w:rFonts w:cs="Times New Roman"/>
          <w:szCs w:val="24"/>
        </w:rPr>
        <w:t xml:space="preserve"> o </w:t>
      </w:r>
      <w:r w:rsidRPr="000E298B">
        <w:rPr>
          <w:rFonts w:cs="Times New Roman"/>
          <w:szCs w:val="24"/>
        </w:rPr>
        <w:t>odbornej spôsobilosti</w:t>
      </w:r>
      <w:r w:rsidR="00812814" w:rsidRPr="000E298B">
        <w:rPr>
          <w:rFonts w:cs="Times New Roman"/>
          <w:szCs w:val="24"/>
        </w:rPr>
        <w:t xml:space="preserve"> a </w:t>
      </w:r>
      <w:r w:rsidRPr="000E298B">
        <w:rPr>
          <w:rFonts w:cs="Times New Roman"/>
          <w:szCs w:val="24"/>
        </w:rPr>
        <w:t>zdravotnej spôsobilosti takejto osoby tým nie sú dotknuté.</w:t>
      </w:r>
    </w:p>
    <w:p w14:paraId="1CC57E3D" w14:textId="77777777" w:rsidR="009F6C4F" w:rsidRPr="000E298B" w:rsidRDefault="009F6C4F" w:rsidP="00056D68">
      <w:pPr>
        <w:rPr>
          <w:rFonts w:cs="Times New Roman"/>
        </w:rPr>
      </w:pPr>
    </w:p>
    <w:p w14:paraId="5F889C23" w14:textId="1028E3D4" w:rsidR="00612E55" w:rsidRPr="000E298B" w:rsidRDefault="004869B0" w:rsidP="0023174A">
      <w:pPr>
        <w:pStyle w:val="Odsekzoznamu"/>
        <w:numPr>
          <w:ilvl w:val="0"/>
          <w:numId w:val="33"/>
        </w:numPr>
        <w:ind w:left="567" w:hanging="567"/>
        <w:rPr>
          <w:rFonts w:cs="Times New Roman"/>
          <w:szCs w:val="24"/>
        </w:rPr>
      </w:pPr>
      <w:r w:rsidRPr="000E298B">
        <w:rPr>
          <w:rFonts w:cs="Times New Roman"/>
          <w:szCs w:val="24"/>
        </w:rPr>
        <w:t xml:space="preserve">Osoby </w:t>
      </w:r>
      <w:r w:rsidR="00612E55" w:rsidRPr="000E298B">
        <w:rPr>
          <w:rFonts w:cs="Times New Roman"/>
          <w:szCs w:val="24"/>
        </w:rPr>
        <w:t xml:space="preserve">podľa odsekov 1 a 2 </w:t>
      </w:r>
      <w:r w:rsidRPr="000E298B">
        <w:rPr>
          <w:rFonts w:cs="Times New Roman"/>
          <w:szCs w:val="24"/>
        </w:rPr>
        <w:t xml:space="preserve">musia </w:t>
      </w:r>
      <w:r w:rsidR="00612E55" w:rsidRPr="000E298B">
        <w:rPr>
          <w:rFonts w:cs="Times New Roman"/>
          <w:szCs w:val="24"/>
        </w:rPr>
        <w:t>spĺňať podmienky úspešného absolvovania previerky osoby po celú dobu platnosti previerky osoby a </w:t>
      </w:r>
      <w:r w:rsidR="00AC3CED" w:rsidRPr="000E298B">
        <w:rPr>
          <w:rFonts w:cs="Times New Roman"/>
          <w:szCs w:val="24"/>
        </w:rPr>
        <w:t>sú povinné</w:t>
      </w:r>
      <w:r w:rsidR="00612E55" w:rsidRPr="000E298B">
        <w:rPr>
          <w:rFonts w:cs="Times New Roman"/>
          <w:szCs w:val="24"/>
        </w:rPr>
        <w:t xml:space="preserve"> bezodkladne oznámiť Dopravnému úradu </w:t>
      </w:r>
      <w:r w:rsidR="00D10A2E" w:rsidRPr="000E298B">
        <w:rPr>
          <w:rFonts w:cs="Times New Roman"/>
          <w:szCs w:val="24"/>
        </w:rPr>
        <w:t>zmenu skutočností</w:t>
      </w:r>
      <w:r w:rsidR="00612E55" w:rsidRPr="000E298B">
        <w:rPr>
          <w:rFonts w:cs="Times New Roman"/>
          <w:szCs w:val="24"/>
        </w:rPr>
        <w:t xml:space="preserve">, ktoré </w:t>
      </w:r>
      <w:r w:rsidR="00D10A2E" w:rsidRPr="000E298B">
        <w:rPr>
          <w:rFonts w:cs="Times New Roman"/>
          <w:szCs w:val="24"/>
        </w:rPr>
        <w:t xml:space="preserve">boli podkladom </w:t>
      </w:r>
      <w:r w:rsidR="00612E55" w:rsidRPr="000E298B">
        <w:rPr>
          <w:rFonts w:cs="Times New Roman"/>
          <w:szCs w:val="24"/>
        </w:rPr>
        <w:t xml:space="preserve">pre rozhodnutie Dopravného úradu o previerke osoby. </w:t>
      </w:r>
    </w:p>
    <w:p w14:paraId="16DAD5FA" w14:textId="77777777" w:rsidR="00612E55" w:rsidRPr="000E298B" w:rsidRDefault="00612E55" w:rsidP="00056D68">
      <w:pPr>
        <w:rPr>
          <w:rFonts w:cs="Times New Roman"/>
        </w:rPr>
      </w:pPr>
    </w:p>
    <w:p w14:paraId="644F9F26" w14:textId="03C7B13A" w:rsidR="00000C74" w:rsidRPr="000E298B" w:rsidRDefault="008220C8" w:rsidP="0023174A">
      <w:pPr>
        <w:pStyle w:val="Odsekzoznamu"/>
        <w:numPr>
          <w:ilvl w:val="0"/>
          <w:numId w:val="33"/>
        </w:numPr>
        <w:ind w:left="567" w:hanging="567"/>
        <w:rPr>
          <w:rFonts w:cs="Times New Roman"/>
          <w:szCs w:val="24"/>
        </w:rPr>
      </w:pPr>
      <w:r w:rsidRPr="000E298B">
        <w:rPr>
          <w:rFonts w:cs="Times New Roman"/>
          <w:szCs w:val="24"/>
        </w:rPr>
        <w:t xml:space="preserve">Posilnená </w:t>
      </w:r>
      <w:r w:rsidR="00000C74" w:rsidRPr="000E298B">
        <w:rPr>
          <w:rFonts w:cs="Times New Roman"/>
          <w:szCs w:val="24"/>
        </w:rPr>
        <w:t xml:space="preserve">previerka osoby sa považuje za neúspešnú, ak </w:t>
      </w:r>
      <w:r w:rsidR="00441304" w:rsidRPr="000E298B">
        <w:rPr>
          <w:rFonts w:cs="Times New Roman"/>
          <w:szCs w:val="24"/>
        </w:rPr>
        <w:t xml:space="preserve">posudzovaná osoba sa nemôže </w:t>
      </w:r>
      <w:r w:rsidR="00000C74" w:rsidRPr="000E298B">
        <w:rPr>
          <w:rFonts w:cs="Times New Roman"/>
          <w:szCs w:val="24"/>
        </w:rPr>
        <w:t>považovať za bezúhonnú alebo spoľahlivú alebo</w:t>
      </w:r>
      <w:r w:rsidR="00B95575" w:rsidRPr="000E298B">
        <w:rPr>
          <w:rFonts w:cs="Times New Roman"/>
          <w:szCs w:val="24"/>
        </w:rPr>
        <w:t xml:space="preserve"> u </w:t>
      </w:r>
      <w:r w:rsidR="00000C74" w:rsidRPr="000E298B">
        <w:rPr>
          <w:rFonts w:cs="Times New Roman"/>
          <w:szCs w:val="24"/>
        </w:rPr>
        <w:t xml:space="preserve">posudzovanej osoby bolo zistené bezpečnostné riziko. Štandardná previerka osoby sa považuje za neúspešnú, ak </w:t>
      </w:r>
      <w:r w:rsidR="00441304" w:rsidRPr="000E298B">
        <w:rPr>
          <w:rFonts w:cs="Times New Roman"/>
          <w:szCs w:val="24"/>
        </w:rPr>
        <w:t xml:space="preserve">posudzovaná osoba sa nemôže </w:t>
      </w:r>
      <w:r w:rsidR="00000C74" w:rsidRPr="000E298B">
        <w:rPr>
          <w:rFonts w:cs="Times New Roman"/>
          <w:szCs w:val="24"/>
        </w:rPr>
        <w:t>považovať za bezúhonnú alebo spoľahlivú.</w:t>
      </w:r>
    </w:p>
    <w:p w14:paraId="5D997202" w14:textId="77777777" w:rsidR="00AA180B" w:rsidRPr="000E298B" w:rsidRDefault="00AA180B" w:rsidP="00056D68">
      <w:pPr>
        <w:rPr>
          <w:rFonts w:cs="Times New Roman"/>
        </w:rPr>
      </w:pPr>
    </w:p>
    <w:p w14:paraId="62B7A492" w14:textId="77777777" w:rsidR="00282C7F" w:rsidRPr="000E298B" w:rsidRDefault="00282C7F" w:rsidP="0023174A">
      <w:pPr>
        <w:pStyle w:val="Odsekzoznamu"/>
        <w:keepNext/>
        <w:numPr>
          <w:ilvl w:val="0"/>
          <w:numId w:val="33"/>
        </w:numPr>
        <w:ind w:left="567" w:hanging="567"/>
        <w:rPr>
          <w:rFonts w:cs="Times New Roman"/>
          <w:szCs w:val="24"/>
        </w:rPr>
      </w:pPr>
      <w:r w:rsidRPr="000E298B">
        <w:rPr>
          <w:rFonts w:cs="Times New Roman"/>
          <w:szCs w:val="24"/>
        </w:rPr>
        <w:t xml:space="preserve">Posudzovaná osoba, ktorá musí na výkon svojej činnosti v civilnom letectve úspešne absolvovať štandardnú previerku osoby, sa nepovažuje za bezúhonnú, ak bola právoplatne odsúdená za </w:t>
      </w:r>
    </w:p>
    <w:p w14:paraId="3A3159D1" w14:textId="77777777" w:rsidR="00282C7F" w:rsidRPr="000E298B" w:rsidRDefault="00282C7F" w:rsidP="0023174A">
      <w:pPr>
        <w:pStyle w:val="Odsekzoznamu"/>
        <w:numPr>
          <w:ilvl w:val="1"/>
          <w:numId w:val="33"/>
        </w:numPr>
        <w:ind w:left="1134" w:hanging="567"/>
        <w:rPr>
          <w:rFonts w:cs="Times New Roman"/>
          <w:szCs w:val="24"/>
        </w:rPr>
      </w:pPr>
      <w:r w:rsidRPr="000E298B">
        <w:rPr>
          <w:rFonts w:cs="Times New Roman"/>
          <w:szCs w:val="24"/>
        </w:rPr>
        <w:t xml:space="preserve">trestný čin spáchaný úmyselne, </w:t>
      </w:r>
    </w:p>
    <w:p w14:paraId="124F8C88" w14:textId="77777777" w:rsidR="00282C7F" w:rsidRPr="000E298B" w:rsidRDefault="00282C7F" w:rsidP="0023174A">
      <w:pPr>
        <w:pStyle w:val="Odsekzoznamu"/>
        <w:numPr>
          <w:ilvl w:val="1"/>
          <w:numId w:val="33"/>
        </w:numPr>
        <w:ind w:left="1134" w:hanging="567"/>
        <w:rPr>
          <w:rFonts w:cs="Times New Roman"/>
          <w:szCs w:val="24"/>
        </w:rPr>
      </w:pPr>
      <w:r w:rsidRPr="000E298B">
        <w:rPr>
          <w:rFonts w:cs="Times New Roman"/>
          <w:szCs w:val="24"/>
        </w:rPr>
        <w:t>trestný čin zabitia, ohrozenia pod vplyvom návykovej látky, marenia úlohy verejným činiteľom alebo usmrtenia, ktorý spáchala na dvoch alebo viacerých osobách preto, že hrubo porušila predpisy o bezpečnosti práce alebo dopravy alebo hygienické predpisy, aleb</w:t>
      </w:r>
      <w:r w:rsidR="001622A1" w:rsidRPr="000E298B">
        <w:rPr>
          <w:rFonts w:cs="Times New Roman"/>
          <w:szCs w:val="24"/>
        </w:rPr>
        <w:t>o ktorý spáchala v súvislosti s </w:t>
      </w:r>
      <w:r w:rsidRPr="000E298B">
        <w:rPr>
          <w:rFonts w:cs="Times New Roman"/>
          <w:szCs w:val="24"/>
        </w:rPr>
        <w:t xml:space="preserve">jej zamestnaním, povolaním, postavením alebo funkciou, alebo ktorý spáchala ako vodič dopravného prostriedku v stave vylučujúcom spôsobilosť vykonávať takú činnosť, ktorý si privodila vplyvom návykovej látky, </w:t>
      </w:r>
    </w:p>
    <w:p w14:paraId="10CEFC93" w14:textId="1213C699" w:rsidR="00282C7F" w:rsidRPr="000E298B" w:rsidRDefault="00282C7F" w:rsidP="0023174A">
      <w:pPr>
        <w:pStyle w:val="Odsekzoznamu"/>
        <w:numPr>
          <w:ilvl w:val="1"/>
          <w:numId w:val="33"/>
        </w:numPr>
        <w:ind w:left="1134" w:hanging="567"/>
        <w:rPr>
          <w:rFonts w:cs="Times New Roman"/>
          <w:szCs w:val="24"/>
        </w:rPr>
      </w:pPr>
      <w:r w:rsidRPr="000E298B">
        <w:rPr>
          <w:rFonts w:cs="Times New Roman"/>
          <w:szCs w:val="24"/>
        </w:rPr>
        <w:t>trestný čin ublíženia na zdraví, legalizácie výnosu z trestnej činnosti, všeobecného ohrozenia, poškodzovania a ohrozovania prevádzky všeobecne prospešného zariadenia, ohrozenia utajovanej skutočnosti, šírenia poplašnej správy, opilstva, neuposlúchnutia rozkazu alebo porušovania povinností pri obrane vzdušného priestoru spáchaný čo</w:t>
      </w:r>
      <w:r w:rsidR="00A13CDD" w:rsidRPr="000E298B">
        <w:rPr>
          <w:rFonts w:cs="Times New Roman"/>
          <w:szCs w:val="24"/>
        </w:rPr>
        <w:t> </w:t>
      </w:r>
      <w:r w:rsidRPr="000E298B">
        <w:rPr>
          <w:rFonts w:cs="Times New Roman"/>
          <w:szCs w:val="24"/>
        </w:rPr>
        <w:t>aj</w:t>
      </w:r>
      <w:r w:rsidR="00A13CDD" w:rsidRPr="000E298B">
        <w:rPr>
          <w:rFonts w:cs="Times New Roman"/>
          <w:szCs w:val="24"/>
        </w:rPr>
        <w:t> </w:t>
      </w:r>
      <w:r w:rsidRPr="000E298B">
        <w:rPr>
          <w:rFonts w:cs="Times New Roman"/>
          <w:szCs w:val="24"/>
        </w:rPr>
        <w:t xml:space="preserve">z nedbanlivosti. </w:t>
      </w:r>
    </w:p>
    <w:p w14:paraId="6FBC4B99" w14:textId="77777777" w:rsidR="00282C7F" w:rsidRPr="000E298B" w:rsidRDefault="00282C7F" w:rsidP="00056D68">
      <w:pPr>
        <w:rPr>
          <w:rFonts w:cs="Times New Roman"/>
        </w:rPr>
      </w:pPr>
    </w:p>
    <w:p w14:paraId="25AD0F44" w14:textId="4AC534AA" w:rsidR="00282C7F" w:rsidRPr="000E298B" w:rsidRDefault="00282C7F" w:rsidP="0023174A">
      <w:pPr>
        <w:pStyle w:val="Odsekzoznamu"/>
        <w:numPr>
          <w:ilvl w:val="0"/>
          <w:numId w:val="33"/>
        </w:numPr>
        <w:ind w:left="567" w:hanging="567"/>
        <w:rPr>
          <w:rFonts w:cs="Times New Roman"/>
          <w:szCs w:val="24"/>
        </w:rPr>
      </w:pPr>
      <w:r w:rsidRPr="000E298B">
        <w:rPr>
          <w:rFonts w:cs="Times New Roman"/>
          <w:szCs w:val="24"/>
        </w:rPr>
        <w:t xml:space="preserve">Posudzovaná osoba, ktorá musí na výkon svojej činnosti v civilnom letectve úspešne absolvovať </w:t>
      </w:r>
      <w:r w:rsidR="008220C8" w:rsidRPr="000E298B">
        <w:rPr>
          <w:rFonts w:cs="Times New Roman"/>
          <w:szCs w:val="24"/>
        </w:rPr>
        <w:t xml:space="preserve">posilnenú </w:t>
      </w:r>
      <w:r w:rsidRPr="000E298B">
        <w:rPr>
          <w:rFonts w:cs="Times New Roman"/>
          <w:szCs w:val="24"/>
        </w:rPr>
        <w:t>previerku osoby, sa nepovažuje za bezúhonnú, ak bola právoplatne odsúdená za trestný čin.</w:t>
      </w:r>
    </w:p>
    <w:p w14:paraId="7B2F5FB8" w14:textId="77777777" w:rsidR="00282C7F" w:rsidRPr="000E298B" w:rsidRDefault="00282C7F" w:rsidP="00056D68">
      <w:pPr>
        <w:rPr>
          <w:rFonts w:cs="Times New Roman"/>
        </w:rPr>
      </w:pPr>
    </w:p>
    <w:p w14:paraId="637802A3" w14:textId="50029296" w:rsidR="006B59C4" w:rsidRPr="000E298B" w:rsidRDefault="006B59C4" w:rsidP="0023174A">
      <w:pPr>
        <w:pStyle w:val="Odsekzoznamu"/>
        <w:keepNext/>
        <w:numPr>
          <w:ilvl w:val="0"/>
          <w:numId w:val="33"/>
        </w:numPr>
        <w:ind w:left="567" w:hanging="567"/>
        <w:rPr>
          <w:rFonts w:cs="Times New Roman"/>
          <w:szCs w:val="24"/>
        </w:rPr>
      </w:pPr>
      <w:r w:rsidRPr="000E298B">
        <w:rPr>
          <w:rFonts w:cs="Times New Roman"/>
          <w:szCs w:val="24"/>
        </w:rPr>
        <w:t>Posudzovaná osoba sa nepovažuje za spoľahlivú, ak jej bola</w:t>
      </w:r>
      <w:r w:rsidR="00B95575" w:rsidRPr="000E298B">
        <w:rPr>
          <w:rFonts w:cs="Times New Roman"/>
          <w:szCs w:val="24"/>
        </w:rPr>
        <w:t xml:space="preserve"> v </w:t>
      </w:r>
      <w:r w:rsidRPr="000E298B">
        <w:rPr>
          <w:rFonts w:cs="Times New Roman"/>
          <w:szCs w:val="24"/>
        </w:rPr>
        <w:t xml:space="preserve">posledných piatich rokoch </w:t>
      </w:r>
      <w:r w:rsidR="00AB738B" w:rsidRPr="000E298B">
        <w:rPr>
          <w:rFonts w:cs="Times New Roman"/>
          <w:szCs w:val="24"/>
        </w:rPr>
        <w:t>uložená sankcia</w:t>
      </w:r>
    </w:p>
    <w:p w14:paraId="0E0A1D88" w14:textId="0A823C52" w:rsidR="004F4199" w:rsidRPr="000E298B" w:rsidRDefault="006B59C4" w:rsidP="0023174A">
      <w:pPr>
        <w:pStyle w:val="Odsekzoznamu"/>
        <w:keepNext/>
        <w:numPr>
          <w:ilvl w:val="1"/>
          <w:numId w:val="33"/>
        </w:numPr>
        <w:autoSpaceDE w:val="0"/>
        <w:autoSpaceDN w:val="0"/>
        <w:adjustRightInd w:val="0"/>
        <w:ind w:left="1134" w:hanging="567"/>
        <w:rPr>
          <w:rFonts w:cs="Times New Roman"/>
          <w:szCs w:val="24"/>
        </w:rPr>
      </w:pPr>
      <w:r w:rsidRPr="000E298B">
        <w:rPr>
          <w:rFonts w:cs="Times New Roman"/>
          <w:szCs w:val="24"/>
        </w:rPr>
        <w:t>najmenej dvakrát za niektorý</w:t>
      </w:r>
      <w:r w:rsidR="00B95575" w:rsidRPr="000E298B">
        <w:rPr>
          <w:rFonts w:cs="Times New Roman"/>
          <w:szCs w:val="24"/>
        </w:rPr>
        <w:t xml:space="preserve"> z </w:t>
      </w:r>
      <w:r w:rsidRPr="000E298B">
        <w:rPr>
          <w:rFonts w:cs="Times New Roman"/>
          <w:szCs w:val="24"/>
        </w:rPr>
        <w:t xml:space="preserve">priestupkov </w:t>
      </w:r>
    </w:p>
    <w:p w14:paraId="351B969D" w14:textId="4150D21B" w:rsidR="004F4199" w:rsidRPr="000E298B" w:rsidRDefault="006B59C4" w:rsidP="0023174A">
      <w:pPr>
        <w:pStyle w:val="Odsekzoznamu"/>
        <w:numPr>
          <w:ilvl w:val="2"/>
          <w:numId w:val="33"/>
        </w:numPr>
        <w:autoSpaceDE w:val="0"/>
        <w:autoSpaceDN w:val="0"/>
        <w:adjustRightInd w:val="0"/>
        <w:ind w:left="1701" w:hanging="567"/>
        <w:rPr>
          <w:rFonts w:cs="Times New Roman"/>
          <w:szCs w:val="24"/>
        </w:rPr>
      </w:pPr>
      <w:r w:rsidRPr="000E298B">
        <w:rPr>
          <w:rFonts w:cs="Times New Roman"/>
          <w:szCs w:val="24"/>
        </w:rPr>
        <w:t xml:space="preserve">vyskytujúcich sa na viacerých úsekoch správy, </w:t>
      </w:r>
      <w:r w:rsidR="00AB738B" w:rsidRPr="000E298B">
        <w:rPr>
          <w:rFonts w:cs="Times New Roman"/>
          <w:iCs/>
          <w:szCs w:val="24"/>
        </w:rPr>
        <w:t>ak ide o priestupok podľa osobitného predpisu,</w:t>
      </w:r>
      <w:r w:rsidR="00AB738B" w:rsidRPr="000E298B">
        <w:rPr>
          <w:rStyle w:val="Odkaznapoznmkupodiarou"/>
          <w:rFonts w:cs="Times New Roman"/>
          <w:iCs/>
          <w:szCs w:val="24"/>
        </w:rPr>
        <w:footnoteReference w:id="179"/>
      </w:r>
      <w:r w:rsidR="00AB738B" w:rsidRPr="000E298B">
        <w:rPr>
          <w:rFonts w:cs="Times New Roman"/>
          <w:iCs/>
          <w:szCs w:val="24"/>
        </w:rPr>
        <w:t>)</w:t>
      </w:r>
    </w:p>
    <w:p w14:paraId="6C6B7D58" w14:textId="77777777" w:rsidR="00557CD8" w:rsidRPr="000E298B" w:rsidRDefault="006B59C4" w:rsidP="0023174A">
      <w:pPr>
        <w:pStyle w:val="Odsekzoznamu"/>
        <w:numPr>
          <w:ilvl w:val="2"/>
          <w:numId w:val="33"/>
        </w:numPr>
        <w:autoSpaceDE w:val="0"/>
        <w:autoSpaceDN w:val="0"/>
        <w:adjustRightInd w:val="0"/>
        <w:ind w:left="1701" w:hanging="567"/>
        <w:rPr>
          <w:rFonts w:cs="Times New Roman"/>
          <w:szCs w:val="24"/>
        </w:rPr>
      </w:pPr>
      <w:r w:rsidRPr="000E298B">
        <w:rPr>
          <w:rFonts w:cs="Times New Roman"/>
          <w:szCs w:val="24"/>
        </w:rPr>
        <w:t>na úseku ochrany pred alkoholizmom</w:t>
      </w:r>
      <w:r w:rsidR="00812814" w:rsidRPr="000E298B">
        <w:rPr>
          <w:rFonts w:cs="Times New Roman"/>
          <w:szCs w:val="24"/>
        </w:rPr>
        <w:t xml:space="preserve"> a </w:t>
      </w:r>
      <w:r w:rsidRPr="000E298B">
        <w:rPr>
          <w:rFonts w:cs="Times New Roman"/>
          <w:szCs w:val="24"/>
        </w:rPr>
        <w:t xml:space="preserve">inými toxikomániami, </w:t>
      </w:r>
    </w:p>
    <w:p w14:paraId="72B48769" w14:textId="78813B7D" w:rsidR="00557CD8" w:rsidRPr="000E298B" w:rsidRDefault="006B59C4" w:rsidP="0023174A">
      <w:pPr>
        <w:pStyle w:val="Odsekzoznamu"/>
        <w:numPr>
          <w:ilvl w:val="2"/>
          <w:numId w:val="33"/>
        </w:numPr>
        <w:autoSpaceDE w:val="0"/>
        <w:autoSpaceDN w:val="0"/>
        <w:adjustRightInd w:val="0"/>
        <w:ind w:left="1701" w:hanging="567"/>
        <w:rPr>
          <w:rFonts w:cs="Times New Roman"/>
          <w:szCs w:val="24"/>
        </w:rPr>
      </w:pPr>
      <w:r w:rsidRPr="000E298B">
        <w:rPr>
          <w:rFonts w:cs="Times New Roman"/>
          <w:szCs w:val="24"/>
        </w:rPr>
        <w:t xml:space="preserve">proti verejnému poriadku, </w:t>
      </w:r>
      <w:r w:rsidR="00AB738B" w:rsidRPr="000E298B">
        <w:rPr>
          <w:rFonts w:cs="Times New Roman"/>
          <w:iCs/>
          <w:szCs w:val="24"/>
        </w:rPr>
        <w:t>ak ide o priestupok podľa osobitného predpisu</w:t>
      </w:r>
      <w:r w:rsidR="00557CD8" w:rsidRPr="000E298B">
        <w:rPr>
          <w:rFonts w:cs="Times New Roman"/>
          <w:szCs w:val="24"/>
        </w:rPr>
        <w:t>,</w:t>
      </w:r>
      <w:r w:rsidR="00AB738B" w:rsidRPr="000E298B">
        <w:rPr>
          <w:rStyle w:val="Odkaznapoznmkupodiarou"/>
          <w:rFonts w:cs="Times New Roman"/>
          <w:szCs w:val="24"/>
        </w:rPr>
        <w:footnoteReference w:id="180"/>
      </w:r>
      <w:r w:rsidR="00AB738B" w:rsidRPr="000E298B">
        <w:rPr>
          <w:rFonts w:cs="Times New Roman"/>
          <w:szCs w:val="24"/>
        </w:rPr>
        <w:t>)</w:t>
      </w:r>
    </w:p>
    <w:p w14:paraId="12BBBD76" w14:textId="33C333CA" w:rsidR="00557CD8" w:rsidRPr="000E298B" w:rsidRDefault="006B59C4" w:rsidP="0023174A">
      <w:pPr>
        <w:pStyle w:val="Odsekzoznamu"/>
        <w:numPr>
          <w:ilvl w:val="2"/>
          <w:numId w:val="33"/>
        </w:numPr>
        <w:autoSpaceDE w:val="0"/>
        <w:autoSpaceDN w:val="0"/>
        <w:adjustRightInd w:val="0"/>
        <w:ind w:left="1701" w:hanging="567"/>
        <w:rPr>
          <w:rFonts w:cs="Times New Roman"/>
          <w:szCs w:val="24"/>
        </w:rPr>
      </w:pPr>
      <w:r w:rsidRPr="000E298B">
        <w:rPr>
          <w:rFonts w:cs="Times New Roman"/>
          <w:szCs w:val="24"/>
        </w:rPr>
        <w:t>proti občianskemu spolunažívaniu</w:t>
      </w:r>
      <w:r w:rsidR="00600E61" w:rsidRPr="000E298B">
        <w:rPr>
          <w:rFonts w:cs="Times New Roman"/>
          <w:szCs w:val="24"/>
        </w:rPr>
        <w:t xml:space="preserve">, ak </w:t>
      </w:r>
      <w:r w:rsidR="00AB738B" w:rsidRPr="000E298B">
        <w:rPr>
          <w:rFonts w:cs="Times New Roman"/>
          <w:szCs w:val="24"/>
        </w:rPr>
        <w:t xml:space="preserve">ide </w:t>
      </w:r>
      <w:r w:rsidR="00B95575" w:rsidRPr="000E298B">
        <w:rPr>
          <w:rFonts w:cs="Times New Roman"/>
          <w:szCs w:val="24"/>
        </w:rPr>
        <w:t>o </w:t>
      </w:r>
      <w:r w:rsidR="00AB738B" w:rsidRPr="000E298B">
        <w:rPr>
          <w:rFonts w:cs="Times New Roman"/>
          <w:szCs w:val="24"/>
        </w:rPr>
        <w:t xml:space="preserve">priestupok </w:t>
      </w:r>
      <w:r w:rsidR="00600E61" w:rsidRPr="000E298B">
        <w:rPr>
          <w:rFonts w:cs="Times New Roman"/>
          <w:szCs w:val="24"/>
        </w:rPr>
        <w:t>podľa osobitného predpisu</w:t>
      </w:r>
      <w:r w:rsidR="00557CD8" w:rsidRPr="000E298B">
        <w:rPr>
          <w:rFonts w:cs="Times New Roman"/>
          <w:szCs w:val="24"/>
        </w:rPr>
        <w:t>,</w:t>
      </w:r>
      <w:r w:rsidR="00600E61" w:rsidRPr="000E298B">
        <w:rPr>
          <w:rStyle w:val="Odkaznapoznmkupodiarou"/>
          <w:rFonts w:cs="Times New Roman"/>
          <w:szCs w:val="24"/>
        </w:rPr>
        <w:footnoteReference w:id="181"/>
      </w:r>
      <w:r w:rsidR="00600E61" w:rsidRPr="000E298B">
        <w:rPr>
          <w:rFonts w:cs="Times New Roman"/>
          <w:szCs w:val="24"/>
        </w:rPr>
        <w:t>)</w:t>
      </w:r>
      <w:r w:rsidRPr="000E298B">
        <w:rPr>
          <w:rFonts w:cs="Times New Roman"/>
          <w:szCs w:val="24"/>
        </w:rPr>
        <w:t xml:space="preserve"> </w:t>
      </w:r>
    </w:p>
    <w:p w14:paraId="47600426" w14:textId="77777777" w:rsidR="00632F51" w:rsidRPr="000E298B" w:rsidRDefault="006B59C4" w:rsidP="0023174A">
      <w:pPr>
        <w:pStyle w:val="Odsekzoznamu"/>
        <w:numPr>
          <w:ilvl w:val="2"/>
          <w:numId w:val="33"/>
        </w:numPr>
        <w:autoSpaceDE w:val="0"/>
        <w:autoSpaceDN w:val="0"/>
        <w:adjustRightInd w:val="0"/>
        <w:ind w:left="1701" w:hanging="567"/>
        <w:rPr>
          <w:rFonts w:cs="Times New Roman"/>
          <w:szCs w:val="24"/>
        </w:rPr>
      </w:pPr>
      <w:r w:rsidRPr="000E298B">
        <w:rPr>
          <w:rFonts w:cs="Times New Roman"/>
          <w:szCs w:val="24"/>
        </w:rPr>
        <w:lastRenderedPageBreak/>
        <w:t>proti majetku</w:t>
      </w:r>
      <w:r w:rsidR="00632F51" w:rsidRPr="000E298B">
        <w:rPr>
          <w:rFonts w:cs="Times New Roman"/>
          <w:szCs w:val="24"/>
        </w:rPr>
        <w:t>,</w:t>
      </w:r>
    </w:p>
    <w:p w14:paraId="498C0D0E" w14:textId="5F83E37F" w:rsidR="00632F51" w:rsidRPr="000E298B" w:rsidRDefault="00632F51" w:rsidP="0023174A">
      <w:pPr>
        <w:pStyle w:val="Odsekzoznamu"/>
        <w:numPr>
          <w:ilvl w:val="2"/>
          <w:numId w:val="33"/>
        </w:numPr>
        <w:autoSpaceDE w:val="0"/>
        <w:autoSpaceDN w:val="0"/>
        <w:adjustRightInd w:val="0"/>
        <w:ind w:left="1701" w:hanging="567"/>
        <w:rPr>
          <w:rFonts w:cs="Times New Roman"/>
          <w:szCs w:val="24"/>
        </w:rPr>
      </w:pPr>
      <w:r w:rsidRPr="000E298B">
        <w:rPr>
          <w:rFonts w:cs="Times New Roman"/>
          <w:szCs w:val="24"/>
        </w:rPr>
        <w:t>na úseku zbraní</w:t>
      </w:r>
      <w:r w:rsidR="00812814" w:rsidRPr="000E298B">
        <w:rPr>
          <w:rFonts w:cs="Times New Roman"/>
          <w:szCs w:val="24"/>
        </w:rPr>
        <w:t xml:space="preserve"> a </w:t>
      </w:r>
      <w:r w:rsidRPr="000E298B">
        <w:rPr>
          <w:rFonts w:cs="Times New Roman"/>
          <w:szCs w:val="24"/>
        </w:rPr>
        <w:t xml:space="preserve">streliva, ak </w:t>
      </w:r>
      <w:r w:rsidR="00AB738B" w:rsidRPr="000E298B">
        <w:rPr>
          <w:rFonts w:cs="Times New Roman"/>
          <w:szCs w:val="24"/>
        </w:rPr>
        <w:t xml:space="preserve">ide </w:t>
      </w:r>
      <w:r w:rsidR="00B95575" w:rsidRPr="000E298B">
        <w:rPr>
          <w:rFonts w:cs="Times New Roman"/>
          <w:szCs w:val="24"/>
        </w:rPr>
        <w:t>o </w:t>
      </w:r>
      <w:r w:rsidRPr="000E298B">
        <w:rPr>
          <w:rFonts w:cs="Times New Roman"/>
          <w:szCs w:val="24"/>
        </w:rPr>
        <w:t>priestupok podľa osobitného predpisu</w:t>
      </w:r>
      <w:r w:rsidRPr="000E298B">
        <w:rPr>
          <w:rStyle w:val="Odkaznapoznmkupodiarou"/>
          <w:rFonts w:cs="Times New Roman"/>
          <w:szCs w:val="24"/>
        </w:rPr>
        <w:footnoteReference w:id="182"/>
      </w:r>
      <w:r w:rsidRPr="000E298B">
        <w:rPr>
          <w:rFonts w:cs="Times New Roman"/>
          <w:szCs w:val="24"/>
        </w:rPr>
        <w:t>) alebo</w:t>
      </w:r>
    </w:p>
    <w:p w14:paraId="1CDDB777" w14:textId="77777777" w:rsidR="006B59C4" w:rsidRPr="000E298B" w:rsidRDefault="00632F51" w:rsidP="0023174A">
      <w:pPr>
        <w:pStyle w:val="Odsekzoznamu"/>
        <w:numPr>
          <w:ilvl w:val="2"/>
          <w:numId w:val="33"/>
        </w:numPr>
        <w:autoSpaceDE w:val="0"/>
        <w:autoSpaceDN w:val="0"/>
        <w:adjustRightInd w:val="0"/>
        <w:ind w:left="1701" w:hanging="567"/>
        <w:rPr>
          <w:rFonts w:cs="Times New Roman"/>
          <w:szCs w:val="24"/>
        </w:rPr>
      </w:pPr>
      <w:r w:rsidRPr="000E298B">
        <w:rPr>
          <w:rFonts w:cs="Times New Roman"/>
          <w:szCs w:val="24"/>
        </w:rPr>
        <w:t>na úseku civilného letectva, alebo</w:t>
      </w:r>
    </w:p>
    <w:p w14:paraId="00D420DC" w14:textId="61BB6723" w:rsidR="00557CD8" w:rsidRPr="000E298B" w:rsidRDefault="006B59C4" w:rsidP="0023174A">
      <w:pPr>
        <w:pStyle w:val="Odsekzoznamu"/>
        <w:keepNext/>
        <w:numPr>
          <w:ilvl w:val="1"/>
          <w:numId w:val="33"/>
        </w:numPr>
        <w:autoSpaceDE w:val="0"/>
        <w:autoSpaceDN w:val="0"/>
        <w:adjustRightInd w:val="0"/>
        <w:ind w:left="1134" w:hanging="567"/>
        <w:rPr>
          <w:rFonts w:cs="Times New Roman"/>
          <w:szCs w:val="24"/>
        </w:rPr>
      </w:pPr>
      <w:r w:rsidRPr="000E298B">
        <w:rPr>
          <w:rFonts w:cs="Times New Roman"/>
          <w:szCs w:val="24"/>
        </w:rPr>
        <w:t>za niektorý</w:t>
      </w:r>
      <w:r w:rsidR="00B95575" w:rsidRPr="000E298B">
        <w:rPr>
          <w:rFonts w:cs="Times New Roman"/>
          <w:szCs w:val="24"/>
        </w:rPr>
        <w:t xml:space="preserve"> z </w:t>
      </w:r>
      <w:r w:rsidRPr="000E298B">
        <w:rPr>
          <w:rFonts w:cs="Times New Roman"/>
          <w:szCs w:val="24"/>
        </w:rPr>
        <w:t>priestupkov</w:t>
      </w:r>
    </w:p>
    <w:p w14:paraId="64FD361E" w14:textId="647A9297" w:rsidR="00557CD8" w:rsidRPr="000E298B" w:rsidRDefault="00632F51" w:rsidP="0023174A">
      <w:pPr>
        <w:pStyle w:val="Odsekzoznamu"/>
        <w:numPr>
          <w:ilvl w:val="2"/>
          <w:numId w:val="33"/>
        </w:numPr>
        <w:autoSpaceDE w:val="0"/>
        <w:autoSpaceDN w:val="0"/>
        <w:adjustRightInd w:val="0"/>
        <w:ind w:left="1701" w:hanging="567"/>
        <w:rPr>
          <w:rFonts w:cs="Times New Roman"/>
          <w:szCs w:val="24"/>
        </w:rPr>
      </w:pPr>
      <w:r w:rsidRPr="000E298B">
        <w:rPr>
          <w:rFonts w:cs="Times New Roman"/>
          <w:szCs w:val="24"/>
        </w:rPr>
        <w:t>na úseku používania výbušnín</w:t>
      </w:r>
      <w:r w:rsidR="008220C8" w:rsidRPr="000E298B">
        <w:rPr>
          <w:rFonts w:cs="Times New Roman"/>
          <w:szCs w:val="24"/>
        </w:rPr>
        <w:t xml:space="preserve">, ak </w:t>
      </w:r>
      <w:r w:rsidR="00AB738B" w:rsidRPr="000E298B">
        <w:rPr>
          <w:rFonts w:cs="Times New Roman"/>
          <w:szCs w:val="24"/>
        </w:rPr>
        <w:t>ide</w:t>
      </w:r>
      <w:r w:rsidR="008220C8" w:rsidRPr="000E298B">
        <w:rPr>
          <w:rFonts w:cs="Times New Roman"/>
          <w:szCs w:val="24"/>
        </w:rPr>
        <w:t xml:space="preserve"> o priestu</w:t>
      </w:r>
      <w:r w:rsidR="00AB738B" w:rsidRPr="000E298B">
        <w:rPr>
          <w:rFonts w:cs="Times New Roman"/>
          <w:szCs w:val="24"/>
        </w:rPr>
        <w:t>pok</w:t>
      </w:r>
      <w:r w:rsidR="008220C8" w:rsidRPr="000E298B">
        <w:rPr>
          <w:rFonts w:cs="Times New Roman"/>
          <w:szCs w:val="24"/>
        </w:rPr>
        <w:t xml:space="preserve"> podľa osobitného predpisu,</w:t>
      </w:r>
      <w:r w:rsidR="008220C8" w:rsidRPr="000E298B">
        <w:rPr>
          <w:rStyle w:val="Odkaznapoznmkupodiarou"/>
          <w:rFonts w:cs="Times New Roman"/>
          <w:szCs w:val="24"/>
        </w:rPr>
        <w:footnoteReference w:id="183"/>
      </w:r>
      <w:r w:rsidR="008220C8" w:rsidRPr="000E298B">
        <w:rPr>
          <w:rFonts w:cs="Times New Roman"/>
          <w:szCs w:val="24"/>
        </w:rPr>
        <w:t>)</w:t>
      </w:r>
      <w:r w:rsidRPr="000E298B">
        <w:rPr>
          <w:rFonts w:cs="Times New Roman"/>
          <w:szCs w:val="24"/>
        </w:rPr>
        <w:t xml:space="preserve"> alebo</w:t>
      </w:r>
    </w:p>
    <w:p w14:paraId="6111FE74" w14:textId="77777777" w:rsidR="006B59C4" w:rsidRPr="000E298B" w:rsidRDefault="00632F51" w:rsidP="0023174A">
      <w:pPr>
        <w:pStyle w:val="Odsekzoznamu"/>
        <w:numPr>
          <w:ilvl w:val="2"/>
          <w:numId w:val="33"/>
        </w:numPr>
        <w:autoSpaceDE w:val="0"/>
        <w:autoSpaceDN w:val="0"/>
        <w:adjustRightInd w:val="0"/>
        <w:ind w:left="1701" w:hanging="567"/>
        <w:rPr>
          <w:rFonts w:cs="Times New Roman"/>
          <w:szCs w:val="24"/>
        </w:rPr>
      </w:pPr>
      <w:r w:rsidRPr="000E298B">
        <w:rPr>
          <w:rFonts w:cs="Times New Roman"/>
          <w:szCs w:val="24"/>
        </w:rPr>
        <w:t>extrémizmu.</w:t>
      </w:r>
    </w:p>
    <w:p w14:paraId="0A5BA07B" w14:textId="77777777" w:rsidR="006B59C4" w:rsidRPr="000E298B" w:rsidRDefault="006B59C4" w:rsidP="00056D68">
      <w:pPr>
        <w:rPr>
          <w:rFonts w:cs="Times New Roman"/>
        </w:rPr>
      </w:pPr>
    </w:p>
    <w:p w14:paraId="78283737" w14:textId="77777777" w:rsidR="00155556" w:rsidRPr="000E298B" w:rsidRDefault="006B59C4" w:rsidP="0023174A">
      <w:pPr>
        <w:pStyle w:val="Odsekzoznamu"/>
        <w:keepNext/>
        <w:numPr>
          <w:ilvl w:val="0"/>
          <w:numId w:val="33"/>
        </w:numPr>
        <w:ind w:left="567" w:hanging="567"/>
        <w:rPr>
          <w:rFonts w:cs="Times New Roman"/>
          <w:szCs w:val="24"/>
        </w:rPr>
      </w:pPr>
      <w:r w:rsidRPr="000E298B">
        <w:rPr>
          <w:rFonts w:cs="Times New Roman"/>
          <w:szCs w:val="24"/>
        </w:rPr>
        <w:t>Za bezpečnostné riziko sa považuje zistenie, že posudzovaná osoba</w:t>
      </w:r>
    </w:p>
    <w:p w14:paraId="39DB4373" w14:textId="77777777" w:rsidR="0036682D" w:rsidRPr="000E298B" w:rsidRDefault="0036682D" w:rsidP="0023174A">
      <w:pPr>
        <w:pStyle w:val="Odsekzoznamu"/>
        <w:numPr>
          <w:ilvl w:val="1"/>
          <w:numId w:val="33"/>
        </w:numPr>
        <w:ind w:left="1134" w:hanging="567"/>
        <w:rPr>
          <w:rFonts w:cs="Times New Roman"/>
          <w:szCs w:val="24"/>
        </w:rPr>
      </w:pPr>
      <w:r w:rsidRPr="000E298B">
        <w:rPr>
          <w:rFonts w:cs="Times New Roman"/>
          <w:szCs w:val="24"/>
        </w:rPr>
        <w:t>udržiava vzťah</w:t>
      </w:r>
      <w:r w:rsidR="00B95575" w:rsidRPr="000E298B">
        <w:rPr>
          <w:rFonts w:cs="Times New Roman"/>
          <w:szCs w:val="24"/>
        </w:rPr>
        <w:t xml:space="preserve"> s </w:t>
      </w:r>
      <w:r w:rsidRPr="000E298B">
        <w:rPr>
          <w:rFonts w:cs="Times New Roman"/>
          <w:szCs w:val="24"/>
        </w:rPr>
        <w:t>osobou,</w:t>
      </w:r>
      <w:r w:rsidR="00B95575" w:rsidRPr="000E298B">
        <w:rPr>
          <w:rFonts w:cs="Times New Roman"/>
          <w:szCs w:val="24"/>
        </w:rPr>
        <w:t xml:space="preserve"> o </w:t>
      </w:r>
      <w:r w:rsidRPr="000E298B">
        <w:rPr>
          <w:rFonts w:cs="Times New Roman"/>
          <w:szCs w:val="24"/>
        </w:rPr>
        <w:t>ktorej vie, že je alebo bola členom extrémistickej skupiny, zločineckej skupiny alebo teroristickej skupiny, alebo</w:t>
      </w:r>
      <w:r w:rsidR="00B95575" w:rsidRPr="000E298B">
        <w:rPr>
          <w:rFonts w:cs="Times New Roman"/>
          <w:szCs w:val="24"/>
        </w:rPr>
        <w:t xml:space="preserve"> s </w:t>
      </w:r>
      <w:r w:rsidRPr="000E298B">
        <w:rPr>
          <w:rFonts w:cs="Times New Roman"/>
          <w:szCs w:val="24"/>
        </w:rPr>
        <w:t>osobou, ktorá vykonáva alebo vykonávala činnosť pre takúto skupinu alebo</w:t>
      </w:r>
      <w:r w:rsidR="00B95575" w:rsidRPr="000E298B">
        <w:rPr>
          <w:rFonts w:cs="Times New Roman"/>
          <w:szCs w:val="24"/>
        </w:rPr>
        <w:t xml:space="preserve"> s </w:t>
      </w:r>
      <w:r w:rsidRPr="000E298B">
        <w:rPr>
          <w:rFonts w:cs="Times New Roman"/>
          <w:szCs w:val="24"/>
        </w:rPr>
        <w:t>osobou, ktorá takúto skupinu podporuje alebo podporovala</w:t>
      </w:r>
      <w:r w:rsidR="00057849" w:rsidRPr="000E298B">
        <w:rPr>
          <w:rFonts w:cs="Times New Roman"/>
          <w:szCs w:val="24"/>
        </w:rPr>
        <w:t>,</w:t>
      </w:r>
    </w:p>
    <w:p w14:paraId="2BB76008" w14:textId="77777777" w:rsidR="00155556" w:rsidRPr="000E298B" w:rsidRDefault="00155556" w:rsidP="0023174A">
      <w:pPr>
        <w:pStyle w:val="Odsekzoznamu"/>
        <w:numPr>
          <w:ilvl w:val="1"/>
          <w:numId w:val="33"/>
        </w:numPr>
        <w:ind w:left="1134" w:hanging="567"/>
        <w:rPr>
          <w:rFonts w:cs="Times New Roman"/>
          <w:szCs w:val="24"/>
        </w:rPr>
      </w:pPr>
      <w:r w:rsidRPr="000E298B">
        <w:rPr>
          <w:rFonts w:cs="Times New Roman"/>
          <w:szCs w:val="24"/>
        </w:rPr>
        <w:t xml:space="preserve">je pod preukázateľným nátlakom </w:t>
      </w:r>
      <w:r w:rsidR="0036682D" w:rsidRPr="000E298B">
        <w:rPr>
          <w:rFonts w:cs="Times New Roman"/>
          <w:szCs w:val="24"/>
        </w:rPr>
        <w:t>blízkej osoby</w:t>
      </w:r>
      <w:r w:rsidRPr="000E298B">
        <w:rPr>
          <w:rFonts w:cs="Times New Roman"/>
          <w:szCs w:val="24"/>
        </w:rPr>
        <w:t xml:space="preserve">, </w:t>
      </w:r>
      <w:r w:rsidR="0036682D" w:rsidRPr="000E298B">
        <w:rPr>
          <w:rFonts w:cs="Times New Roman"/>
          <w:szCs w:val="24"/>
        </w:rPr>
        <w:t xml:space="preserve">ktorá je zneužiteľná </w:t>
      </w:r>
      <w:r w:rsidR="00E63905" w:rsidRPr="000E298B">
        <w:rPr>
          <w:rFonts w:cs="Times New Roman"/>
          <w:szCs w:val="24"/>
        </w:rPr>
        <w:t>cudzou spravodajskou</w:t>
      </w:r>
      <w:r w:rsidR="00812814" w:rsidRPr="000E298B">
        <w:rPr>
          <w:rFonts w:cs="Times New Roman"/>
          <w:szCs w:val="24"/>
        </w:rPr>
        <w:t xml:space="preserve"> a </w:t>
      </w:r>
      <w:r w:rsidR="00E63905" w:rsidRPr="000E298B">
        <w:rPr>
          <w:rFonts w:cs="Times New Roman"/>
          <w:szCs w:val="24"/>
        </w:rPr>
        <w:t xml:space="preserve">informačnou službou, </w:t>
      </w:r>
      <w:r w:rsidRPr="000E298B">
        <w:rPr>
          <w:rFonts w:cs="Times New Roman"/>
          <w:szCs w:val="24"/>
        </w:rPr>
        <w:t xml:space="preserve">teroristickou skupinou, </w:t>
      </w:r>
      <w:r w:rsidR="0036682D" w:rsidRPr="000E298B">
        <w:rPr>
          <w:rFonts w:cs="Times New Roman"/>
          <w:szCs w:val="24"/>
        </w:rPr>
        <w:t>zločineckou skupinou, extrémistickou skupinou, organizovanou skupinou</w:t>
      </w:r>
      <w:r w:rsidRPr="000E298B">
        <w:rPr>
          <w:rFonts w:cs="Times New Roman"/>
          <w:szCs w:val="24"/>
        </w:rPr>
        <w:t xml:space="preserve">, </w:t>
      </w:r>
      <w:r w:rsidR="0036682D" w:rsidRPr="000E298B">
        <w:rPr>
          <w:rFonts w:cs="Times New Roman"/>
          <w:szCs w:val="24"/>
        </w:rPr>
        <w:t xml:space="preserve">alebo inou </w:t>
      </w:r>
      <w:r w:rsidRPr="000E298B">
        <w:rPr>
          <w:rFonts w:cs="Times New Roman"/>
          <w:szCs w:val="24"/>
        </w:rPr>
        <w:t xml:space="preserve">rizikovou skupinou alebo </w:t>
      </w:r>
      <w:r w:rsidR="0036682D" w:rsidRPr="000E298B">
        <w:rPr>
          <w:rFonts w:cs="Times New Roman"/>
          <w:szCs w:val="24"/>
        </w:rPr>
        <w:t>osobou</w:t>
      </w:r>
      <w:r w:rsidRPr="000E298B">
        <w:rPr>
          <w:rFonts w:cs="Times New Roman"/>
          <w:szCs w:val="24"/>
        </w:rPr>
        <w:t xml:space="preserve">, </w:t>
      </w:r>
    </w:p>
    <w:p w14:paraId="34EBD0CC" w14:textId="77777777" w:rsidR="00155556" w:rsidRPr="000E298B" w:rsidRDefault="008417FB" w:rsidP="0023174A">
      <w:pPr>
        <w:pStyle w:val="Odsekzoznamu"/>
        <w:numPr>
          <w:ilvl w:val="1"/>
          <w:numId w:val="33"/>
        </w:numPr>
        <w:ind w:left="1134" w:hanging="567"/>
        <w:rPr>
          <w:rFonts w:cs="Times New Roman"/>
          <w:szCs w:val="24"/>
        </w:rPr>
      </w:pPr>
      <w:r w:rsidRPr="000E298B">
        <w:rPr>
          <w:rFonts w:cs="Times New Roman"/>
          <w:szCs w:val="24"/>
        </w:rPr>
        <w:t>je preukázateľne závislá od konzumácie alkohol</w:t>
      </w:r>
      <w:r w:rsidR="00A45E9F" w:rsidRPr="000E298B">
        <w:rPr>
          <w:rFonts w:cs="Times New Roman"/>
          <w:szCs w:val="24"/>
        </w:rPr>
        <w:t>u</w:t>
      </w:r>
      <w:r w:rsidRPr="000E298B">
        <w:rPr>
          <w:rFonts w:cs="Times New Roman"/>
          <w:szCs w:val="24"/>
        </w:rPr>
        <w:t xml:space="preserve"> alebo od iných návykových látok</w:t>
      </w:r>
      <w:r w:rsidR="00C26EDB" w:rsidRPr="000E298B">
        <w:rPr>
          <w:rFonts w:cs="Times New Roman"/>
          <w:szCs w:val="24"/>
        </w:rPr>
        <w:t>,</w:t>
      </w:r>
    </w:p>
    <w:p w14:paraId="55B5FD4C" w14:textId="77777777" w:rsidR="008417FB" w:rsidRPr="000E298B" w:rsidRDefault="00155556" w:rsidP="0023174A">
      <w:pPr>
        <w:pStyle w:val="Odsekzoznamu"/>
        <w:numPr>
          <w:ilvl w:val="1"/>
          <w:numId w:val="33"/>
        </w:numPr>
        <w:ind w:left="1134" w:hanging="567"/>
        <w:rPr>
          <w:rFonts w:cs="Times New Roman"/>
          <w:szCs w:val="24"/>
        </w:rPr>
      </w:pPr>
      <w:r w:rsidRPr="000E298B">
        <w:rPr>
          <w:rFonts w:cs="Times New Roman"/>
          <w:szCs w:val="24"/>
        </w:rPr>
        <w:t>je pod preukázateľným nátlakom v dôsledku finančnej situácie,</w:t>
      </w:r>
    </w:p>
    <w:p w14:paraId="41C3289F" w14:textId="77777777" w:rsidR="00E63905" w:rsidRPr="000E298B" w:rsidRDefault="00057849" w:rsidP="0023174A">
      <w:pPr>
        <w:pStyle w:val="Odsekzoznamu"/>
        <w:numPr>
          <w:ilvl w:val="1"/>
          <w:numId w:val="33"/>
        </w:numPr>
        <w:ind w:left="1134" w:hanging="567"/>
        <w:rPr>
          <w:rFonts w:cs="Times New Roman"/>
          <w:szCs w:val="24"/>
        </w:rPr>
      </w:pPr>
      <w:r w:rsidRPr="000E298B">
        <w:rPr>
          <w:rFonts w:cs="Times New Roman"/>
          <w:szCs w:val="24"/>
        </w:rPr>
        <w:t xml:space="preserve">preukázateľne </w:t>
      </w:r>
      <w:r w:rsidR="00E63905" w:rsidRPr="000E298B">
        <w:rPr>
          <w:rFonts w:cs="Times New Roman"/>
          <w:szCs w:val="24"/>
        </w:rPr>
        <w:t>trpí akoukoľvek chorobou alebo mentálnym alebo emočným stavom, ktorý môže spôsobiť výrazné poruchy</w:t>
      </w:r>
      <w:r w:rsidR="00B95575" w:rsidRPr="000E298B">
        <w:rPr>
          <w:rFonts w:cs="Times New Roman"/>
          <w:szCs w:val="24"/>
        </w:rPr>
        <w:t xml:space="preserve"> v </w:t>
      </w:r>
      <w:r w:rsidR="00E63905" w:rsidRPr="000E298B">
        <w:rPr>
          <w:rFonts w:cs="Times New Roman"/>
          <w:szCs w:val="24"/>
        </w:rPr>
        <w:t>jej úsudku</w:t>
      </w:r>
      <w:r w:rsidR="00812814" w:rsidRPr="000E298B">
        <w:rPr>
          <w:rFonts w:cs="Times New Roman"/>
          <w:szCs w:val="24"/>
        </w:rPr>
        <w:t xml:space="preserve"> a </w:t>
      </w:r>
      <w:r w:rsidR="00E63905" w:rsidRPr="000E298B">
        <w:rPr>
          <w:rFonts w:cs="Times New Roman"/>
          <w:szCs w:val="24"/>
        </w:rPr>
        <w:t>správaní,</w:t>
      </w:r>
    </w:p>
    <w:p w14:paraId="76FA37B2" w14:textId="77777777" w:rsidR="00155556" w:rsidRPr="000E298B" w:rsidRDefault="00155556" w:rsidP="0023174A">
      <w:pPr>
        <w:pStyle w:val="Odsekzoznamu"/>
        <w:numPr>
          <w:ilvl w:val="1"/>
          <w:numId w:val="33"/>
        </w:numPr>
        <w:ind w:left="1134" w:hanging="567"/>
        <w:rPr>
          <w:rFonts w:cs="Times New Roman"/>
          <w:szCs w:val="24"/>
        </w:rPr>
      </w:pPr>
      <w:r w:rsidRPr="000E298B">
        <w:rPr>
          <w:rFonts w:cs="Times New Roman"/>
          <w:szCs w:val="24"/>
        </w:rPr>
        <w:t xml:space="preserve">prijíma neoprávnené platby, dary alebo iné výhody alebo zneužíva postavenie alebo funkciu na získanie neoprávnených požitkov, </w:t>
      </w:r>
    </w:p>
    <w:p w14:paraId="7837A2FE" w14:textId="77777777" w:rsidR="003947B8" w:rsidRPr="000E298B" w:rsidRDefault="00155556" w:rsidP="0023174A">
      <w:pPr>
        <w:pStyle w:val="Odsekzoznamu"/>
        <w:numPr>
          <w:ilvl w:val="1"/>
          <w:numId w:val="33"/>
        </w:numPr>
        <w:ind w:left="1134" w:hanging="567"/>
        <w:rPr>
          <w:rFonts w:cs="Times New Roman"/>
          <w:szCs w:val="24"/>
        </w:rPr>
      </w:pPr>
      <w:r w:rsidRPr="000E298B">
        <w:rPr>
          <w:rFonts w:cs="Times New Roman"/>
          <w:szCs w:val="24"/>
        </w:rPr>
        <w:t>disponuje majetkom, ktorého hodnota je neprimeraná priznaným príjmom</w:t>
      </w:r>
      <w:r w:rsidR="00812814" w:rsidRPr="000E298B">
        <w:rPr>
          <w:rFonts w:cs="Times New Roman"/>
          <w:szCs w:val="24"/>
        </w:rPr>
        <w:t xml:space="preserve"> a </w:t>
      </w:r>
      <w:r w:rsidRPr="000E298B">
        <w:rPr>
          <w:rFonts w:cs="Times New Roman"/>
          <w:szCs w:val="24"/>
        </w:rPr>
        <w:t>ktorého legálnosť pôvodu nie je schopná alebo ochotná preukázať</w:t>
      </w:r>
      <w:r w:rsidR="00057849" w:rsidRPr="000E298B">
        <w:rPr>
          <w:rFonts w:cs="Times New Roman"/>
          <w:szCs w:val="24"/>
        </w:rPr>
        <w:t>,</w:t>
      </w:r>
      <w:r w:rsidRPr="000E298B">
        <w:rPr>
          <w:rFonts w:cs="Times New Roman"/>
          <w:szCs w:val="24"/>
        </w:rPr>
        <w:t xml:space="preserve"> </w:t>
      </w:r>
    </w:p>
    <w:p w14:paraId="0974E9E1" w14:textId="77777777" w:rsidR="00155556" w:rsidRPr="000E298B" w:rsidRDefault="00155556" w:rsidP="0023174A">
      <w:pPr>
        <w:pStyle w:val="Odsekzoznamu"/>
        <w:numPr>
          <w:ilvl w:val="1"/>
          <w:numId w:val="33"/>
        </w:numPr>
        <w:ind w:left="1134" w:hanging="567"/>
        <w:rPr>
          <w:rFonts w:cs="Times New Roman"/>
          <w:szCs w:val="24"/>
        </w:rPr>
      </w:pPr>
      <w:r w:rsidRPr="000E298B">
        <w:rPr>
          <w:rFonts w:cs="Times New Roman"/>
          <w:szCs w:val="24"/>
        </w:rPr>
        <w:t>z iných dôvodov neposkytuje záruku, že bude pri výkone bezpečnostnej ochrany dodržiavať právne predpisy</w:t>
      </w:r>
      <w:r w:rsidR="00812814" w:rsidRPr="000E298B">
        <w:rPr>
          <w:rFonts w:cs="Times New Roman"/>
          <w:szCs w:val="24"/>
        </w:rPr>
        <w:t xml:space="preserve"> a </w:t>
      </w:r>
      <w:r w:rsidRPr="000E298B">
        <w:rPr>
          <w:rFonts w:cs="Times New Roman"/>
          <w:szCs w:val="24"/>
        </w:rPr>
        <w:t>plniť povinnosti vyplývajúce</w:t>
      </w:r>
      <w:r w:rsidR="00B95575" w:rsidRPr="000E298B">
        <w:rPr>
          <w:rFonts w:cs="Times New Roman"/>
          <w:szCs w:val="24"/>
        </w:rPr>
        <w:t xml:space="preserve"> z </w:t>
      </w:r>
      <w:r w:rsidRPr="000E298B">
        <w:rPr>
          <w:rFonts w:cs="Times New Roman"/>
          <w:szCs w:val="24"/>
        </w:rPr>
        <w:t>rozhodnutí</w:t>
      </w:r>
      <w:r w:rsidR="00812814" w:rsidRPr="000E298B">
        <w:rPr>
          <w:rFonts w:cs="Times New Roman"/>
          <w:szCs w:val="24"/>
        </w:rPr>
        <w:t xml:space="preserve"> a </w:t>
      </w:r>
      <w:r w:rsidRPr="000E298B">
        <w:rPr>
          <w:rFonts w:cs="Times New Roman"/>
          <w:szCs w:val="24"/>
        </w:rPr>
        <w:t xml:space="preserve">iných opatrení vydaných podľa tohto zákona. </w:t>
      </w:r>
    </w:p>
    <w:p w14:paraId="653D1D1A" w14:textId="77777777" w:rsidR="006B59C4" w:rsidRPr="000E298B" w:rsidRDefault="006B59C4" w:rsidP="00056D68">
      <w:pPr>
        <w:rPr>
          <w:rFonts w:cs="Times New Roman"/>
        </w:rPr>
      </w:pPr>
    </w:p>
    <w:p w14:paraId="74924968" w14:textId="1BB688D7" w:rsidR="00155556" w:rsidRPr="000E298B" w:rsidRDefault="002F2A2A" w:rsidP="0023174A">
      <w:pPr>
        <w:pStyle w:val="Odsekzoznamu"/>
        <w:numPr>
          <w:ilvl w:val="0"/>
          <w:numId w:val="33"/>
        </w:numPr>
        <w:ind w:left="567" w:hanging="567"/>
        <w:rPr>
          <w:rFonts w:cs="Times New Roman"/>
          <w:szCs w:val="24"/>
        </w:rPr>
      </w:pPr>
      <w:r w:rsidRPr="000E298B">
        <w:rPr>
          <w:rFonts w:cs="Times New Roman"/>
          <w:szCs w:val="24"/>
        </w:rPr>
        <w:t>Previerku osoby vykonáva</w:t>
      </w:r>
      <w:r w:rsidR="00155556" w:rsidRPr="000E298B">
        <w:rPr>
          <w:rFonts w:cs="Times New Roman"/>
          <w:szCs w:val="24"/>
        </w:rPr>
        <w:t xml:space="preserve"> Dopravný úrad na základe žiadosti </w:t>
      </w:r>
      <w:r w:rsidRPr="000E298B">
        <w:rPr>
          <w:rFonts w:cs="Times New Roman"/>
          <w:szCs w:val="24"/>
        </w:rPr>
        <w:t>posudzovanej osoby</w:t>
      </w:r>
      <w:r w:rsidR="00B95575" w:rsidRPr="000E298B">
        <w:rPr>
          <w:rFonts w:cs="Times New Roman"/>
          <w:szCs w:val="24"/>
        </w:rPr>
        <w:t xml:space="preserve"> v </w:t>
      </w:r>
      <w:r w:rsidRPr="000E298B">
        <w:rPr>
          <w:rFonts w:cs="Times New Roman"/>
          <w:szCs w:val="24"/>
        </w:rPr>
        <w:t>intervaloch podľa osobitného predpisu.</w:t>
      </w:r>
      <w:r w:rsidR="00E21A02" w:rsidRPr="000E298B">
        <w:rPr>
          <w:rStyle w:val="Odkaznapoznmkupodiarou"/>
          <w:rFonts w:cs="Times New Roman"/>
          <w:szCs w:val="24"/>
        </w:rPr>
        <w:footnoteReference w:id="184"/>
      </w:r>
      <w:r w:rsidRPr="000E298B">
        <w:rPr>
          <w:rFonts w:cs="Times New Roman"/>
          <w:szCs w:val="24"/>
        </w:rPr>
        <w:t>)</w:t>
      </w:r>
      <w:r w:rsidR="00155556" w:rsidRPr="000E298B">
        <w:rPr>
          <w:rFonts w:cs="Times New Roman"/>
          <w:szCs w:val="24"/>
        </w:rPr>
        <w:t xml:space="preserve"> Dopravný úrad si na </w:t>
      </w:r>
      <w:r w:rsidR="00067CAE" w:rsidRPr="000E298B">
        <w:rPr>
          <w:rFonts w:cs="Times New Roman"/>
          <w:szCs w:val="24"/>
        </w:rPr>
        <w:t xml:space="preserve">vykonanie previerky osoby </w:t>
      </w:r>
      <w:r w:rsidR="00155556" w:rsidRPr="000E298B">
        <w:rPr>
          <w:rFonts w:cs="Times New Roman"/>
          <w:szCs w:val="24"/>
        </w:rPr>
        <w:t>vyžiada</w:t>
      </w:r>
      <w:r w:rsidR="00B95575" w:rsidRPr="000E298B">
        <w:rPr>
          <w:rFonts w:cs="Times New Roman"/>
          <w:szCs w:val="24"/>
        </w:rPr>
        <w:t xml:space="preserve"> o </w:t>
      </w:r>
      <w:r w:rsidR="00067CAE" w:rsidRPr="000E298B">
        <w:rPr>
          <w:rFonts w:cs="Times New Roman"/>
          <w:szCs w:val="24"/>
        </w:rPr>
        <w:t>posudzovanej osobe informácie</w:t>
      </w:r>
      <w:r w:rsidR="00B95575" w:rsidRPr="000E298B">
        <w:rPr>
          <w:rFonts w:cs="Times New Roman"/>
          <w:szCs w:val="24"/>
        </w:rPr>
        <w:t xml:space="preserve"> z </w:t>
      </w:r>
      <w:r w:rsidR="00067CAE" w:rsidRPr="000E298B">
        <w:rPr>
          <w:rFonts w:cs="Times New Roman"/>
          <w:szCs w:val="24"/>
        </w:rPr>
        <w:t xml:space="preserve">evidencií </w:t>
      </w:r>
      <w:r w:rsidR="00155556" w:rsidRPr="000E298B">
        <w:rPr>
          <w:rFonts w:cs="Times New Roman"/>
          <w:szCs w:val="24"/>
        </w:rPr>
        <w:t>Policajného zboru</w:t>
      </w:r>
      <w:r w:rsidR="00067CAE" w:rsidRPr="000E298B">
        <w:rPr>
          <w:rFonts w:cs="Times New Roman"/>
          <w:szCs w:val="24"/>
        </w:rPr>
        <w:t>,</w:t>
      </w:r>
      <w:r w:rsidR="00812814" w:rsidRPr="000E298B">
        <w:rPr>
          <w:rFonts w:cs="Times New Roman"/>
          <w:szCs w:val="24"/>
        </w:rPr>
        <w:t xml:space="preserve"> a </w:t>
      </w:r>
      <w:r w:rsidR="00067CAE" w:rsidRPr="000E298B">
        <w:rPr>
          <w:rFonts w:cs="Times New Roman"/>
          <w:szCs w:val="24"/>
        </w:rPr>
        <w:t>ak ide</w:t>
      </w:r>
      <w:r w:rsidR="00B95575" w:rsidRPr="000E298B">
        <w:rPr>
          <w:rFonts w:cs="Times New Roman"/>
          <w:szCs w:val="24"/>
        </w:rPr>
        <w:t xml:space="preserve"> o </w:t>
      </w:r>
      <w:r w:rsidR="008220C8" w:rsidRPr="000E298B">
        <w:rPr>
          <w:rFonts w:cs="Times New Roman"/>
          <w:szCs w:val="24"/>
        </w:rPr>
        <w:t xml:space="preserve">posilnenú </w:t>
      </w:r>
      <w:r w:rsidR="00067CAE" w:rsidRPr="000E298B">
        <w:rPr>
          <w:rFonts w:cs="Times New Roman"/>
          <w:szCs w:val="24"/>
        </w:rPr>
        <w:t xml:space="preserve">previerku, aj </w:t>
      </w:r>
      <w:r w:rsidR="000A52F3" w:rsidRPr="000E298B">
        <w:rPr>
          <w:rFonts w:cs="Times New Roman"/>
          <w:szCs w:val="24"/>
        </w:rPr>
        <w:t xml:space="preserve">vyjadrenie alebo </w:t>
      </w:r>
      <w:r w:rsidR="00067CAE" w:rsidRPr="000E298B">
        <w:rPr>
          <w:rFonts w:cs="Times New Roman"/>
          <w:szCs w:val="24"/>
        </w:rPr>
        <w:t>informácie</w:t>
      </w:r>
      <w:r w:rsidR="00B95575" w:rsidRPr="000E298B">
        <w:rPr>
          <w:rFonts w:cs="Times New Roman"/>
          <w:szCs w:val="24"/>
        </w:rPr>
        <w:t xml:space="preserve"> z </w:t>
      </w:r>
      <w:r w:rsidR="00067CAE" w:rsidRPr="000E298B">
        <w:rPr>
          <w:rFonts w:cs="Times New Roman"/>
          <w:szCs w:val="24"/>
        </w:rPr>
        <w:t>evidencií Slovenskej informačnej služby</w:t>
      </w:r>
      <w:r w:rsidR="00812814" w:rsidRPr="000E298B">
        <w:rPr>
          <w:rFonts w:cs="Times New Roman"/>
          <w:szCs w:val="24"/>
        </w:rPr>
        <w:t xml:space="preserve"> a </w:t>
      </w:r>
      <w:r w:rsidR="00067CAE" w:rsidRPr="000E298B">
        <w:rPr>
          <w:rFonts w:cs="Times New Roman"/>
          <w:szCs w:val="24"/>
        </w:rPr>
        <w:t>Vojenského spravodajstva</w:t>
      </w:r>
      <w:r w:rsidR="00155556" w:rsidRPr="000E298B">
        <w:rPr>
          <w:rFonts w:cs="Times New Roman"/>
          <w:szCs w:val="24"/>
        </w:rPr>
        <w:t>.</w:t>
      </w:r>
      <w:r w:rsidR="000A52F3" w:rsidRPr="000E298B">
        <w:rPr>
          <w:rFonts w:cs="Times New Roman"/>
          <w:szCs w:val="24"/>
        </w:rPr>
        <w:t xml:space="preserve"> O </w:t>
      </w:r>
      <w:r w:rsidR="00155556" w:rsidRPr="000E298B">
        <w:rPr>
          <w:rFonts w:cs="Times New Roman"/>
          <w:szCs w:val="24"/>
        </w:rPr>
        <w:t>vyjadrenie môže Dopravný úrad požiadať aj iný štátny orgán</w:t>
      </w:r>
      <w:r w:rsidR="00B556AB" w:rsidRPr="000E298B">
        <w:rPr>
          <w:rFonts w:cs="Times New Roman"/>
          <w:szCs w:val="24"/>
        </w:rPr>
        <w:t xml:space="preserve"> v rozsahu jeho pôsobnosti</w:t>
      </w:r>
      <w:r w:rsidR="00C26EDB" w:rsidRPr="000E298B">
        <w:rPr>
          <w:rFonts w:cs="Times New Roman"/>
          <w:szCs w:val="24"/>
        </w:rPr>
        <w:t>, osobu</w:t>
      </w:r>
      <w:r w:rsidR="00155556" w:rsidRPr="000E298B">
        <w:rPr>
          <w:rFonts w:cs="Times New Roman"/>
          <w:szCs w:val="24"/>
        </w:rPr>
        <w:t xml:space="preserve"> alebo obec,</w:t>
      </w:r>
      <w:r w:rsidR="00B95575" w:rsidRPr="000E298B">
        <w:rPr>
          <w:rFonts w:cs="Times New Roman"/>
          <w:szCs w:val="24"/>
        </w:rPr>
        <w:t xml:space="preserve"> v </w:t>
      </w:r>
      <w:r w:rsidR="00155556" w:rsidRPr="000E298B">
        <w:rPr>
          <w:rFonts w:cs="Times New Roman"/>
          <w:szCs w:val="24"/>
        </w:rPr>
        <w:t>ktorej sa žiadateľ zdržiava alebo sa</w:t>
      </w:r>
      <w:r w:rsidR="00E720B3" w:rsidRPr="000E298B">
        <w:rPr>
          <w:rFonts w:cs="Times New Roman"/>
          <w:szCs w:val="24"/>
        </w:rPr>
        <w:t> </w:t>
      </w:r>
      <w:r w:rsidR="00B95575" w:rsidRPr="000E298B">
        <w:rPr>
          <w:rFonts w:cs="Times New Roman"/>
          <w:szCs w:val="24"/>
        </w:rPr>
        <w:t>v </w:t>
      </w:r>
      <w:r w:rsidR="00155556" w:rsidRPr="000E298B">
        <w:rPr>
          <w:rFonts w:cs="Times New Roman"/>
          <w:szCs w:val="24"/>
        </w:rPr>
        <w:t xml:space="preserve">posledných piatich rokoch zdržiaval. Policajný zbor, </w:t>
      </w:r>
      <w:r w:rsidR="00067CAE" w:rsidRPr="000E298B">
        <w:rPr>
          <w:rFonts w:cs="Times New Roman"/>
          <w:szCs w:val="24"/>
        </w:rPr>
        <w:t xml:space="preserve">Slovenská informačná služba, Vojenské spravodajstvo, </w:t>
      </w:r>
      <w:r w:rsidR="00155556" w:rsidRPr="000E298B">
        <w:rPr>
          <w:rFonts w:cs="Times New Roman"/>
          <w:szCs w:val="24"/>
        </w:rPr>
        <w:t>štátny orgán</w:t>
      </w:r>
      <w:r w:rsidR="00C26EDB" w:rsidRPr="000E298B">
        <w:rPr>
          <w:rFonts w:cs="Times New Roman"/>
          <w:szCs w:val="24"/>
        </w:rPr>
        <w:t>, osoba</w:t>
      </w:r>
      <w:r w:rsidR="00812814" w:rsidRPr="000E298B">
        <w:rPr>
          <w:rFonts w:cs="Times New Roman"/>
          <w:szCs w:val="24"/>
        </w:rPr>
        <w:t xml:space="preserve"> a </w:t>
      </w:r>
      <w:r w:rsidR="00155556" w:rsidRPr="000E298B">
        <w:rPr>
          <w:rFonts w:cs="Times New Roman"/>
          <w:szCs w:val="24"/>
        </w:rPr>
        <w:t>obec sú povinné žiadosti Dopravného úradu</w:t>
      </w:r>
      <w:r w:rsidR="00B95575" w:rsidRPr="000E298B">
        <w:rPr>
          <w:rFonts w:cs="Times New Roman"/>
          <w:szCs w:val="24"/>
        </w:rPr>
        <w:t xml:space="preserve"> o </w:t>
      </w:r>
      <w:r w:rsidR="00155556" w:rsidRPr="000E298B">
        <w:rPr>
          <w:rFonts w:cs="Times New Roman"/>
          <w:szCs w:val="24"/>
        </w:rPr>
        <w:t>vyjadrenie vyhovieť</w:t>
      </w:r>
      <w:r w:rsidR="00B95575" w:rsidRPr="000E298B">
        <w:rPr>
          <w:rFonts w:cs="Times New Roman"/>
          <w:szCs w:val="24"/>
        </w:rPr>
        <w:t xml:space="preserve"> v </w:t>
      </w:r>
      <w:r w:rsidR="00155556" w:rsidRPr="000E298B">
        <w:rPr>
          <w:rFonts w:cs="Times New Roman"/>
          <w:szCs w:val="24"/>
        </w:rPr>
        <w:t>lehote 30 dní od jej doručenia</w:t>
      </w:r>
      <w:r w:rsidR="00F566F2" w:rsidRPr="000E298B">
        <w:rPr>
          <w:rFonts w:cs="Times New Roman"/>
          <w:szCs w:val="24"/>
        </w:rPr>
        <w:t xml:space="preserve">; ak sa v uvedenej lehote Slovenská informačná služba </w:t>
      </w:r>
      <w:r w:rsidR="007237E8" w:rsidRPr="000E298B">
        <w:rPr>
          <w:rFonts w:cs="Times New Roman"/>
          <w:szCs w:val="24"/>
        </w:rPr>
        <w:t xml:space="preserve">alebo Vojenské spravodajstvo </w:t>
      </w:r>
      <w:r w:rsidR="00F566F2" w:rsidRPr="000E298B">
        <w:rPr>
          <w:rFonts w:cs="Times New Roman"/>
          <w:szCs w:val="24"/>
        </w:rPr>
        <w:t>nevyjadrí, má sa za to, že k posudzovanej osobe nedisponuje zisteniami o možnom bezpečnostnom riziku.</w:t>
      </w:r>
      <w:r w:rsidR="00155556" w:rsidRPr="000E298B">
        <w:rPr>
          <w:rFonts w:cs="Times New Roman"/>
          <w:szCs w:val="24"/>
        </w:rPr>
        <w:t xml:space="preserve"> </w:t>
      </w:r>
    </w:p>
    <w:p w14:paraId="2B170841" w14:textId="77777777" w:rsidR="00612E55" w:rsidRPr="000E298B" w:rsidRDefault="00612E55" w:rsidP="00612E55">
      <w:pPr>
        <w:rPr>
          <w:rFonts w:cs="Times New Roman"/>
        </w:rPr>
      </w:pPr>
    </w:p>
    <w:p w14:paraId="2DA467A0" w14:textId="77777777" w:rsidR="00612E55" w:rsidRPr="000E298B" w:rsidRDefault="00612E55" w:rsidP="0023174A">
      <w:pPr>
        <w:pStyle w:val="Odsekzoznamu"/>
        <w:numPr>
          <w:ilvl w:val="0"/>
          <w:numId w:val="33"/>
        </w:numPr>
        <w:ind w:left="567" w:hanging="567"/>
        <w:rPr>
          <w:rFonts w:cs="Times New Roman"/>
          <w:szCs w:val="24"/>
        </w:rPr>
      </w:pPr>
      <w:r w:rsidRPr="000E298B">
        <w:rPr>
          <w:rFonts w:cs="Times New Roman"/>
          <w:szCs w:val="24"/>
        </w:rPr>
        <w:t xml:space="preserve">Dopravný úrad je povinný na základe zistenia nových skutočností aj počas platnosti previerky osoby preveriť, či osoba spĺňa podmienky úspešného absolvovania previerky osoby. </w:t>
      </w:r>
    </w:p>
    <w:p w14:paraId="17283FF1" w14:textId="77777777" w:rsidR="00612E55" w:rsidRPr="000E298B" w:rsidRDefault="00612E55" w:rsidP="00056D68">
      <w:pPr>
        <w:rPr>
          <w:rFonts w:cs="Times New Roman"/>
        </w:rPr>
      </w:pPr>
    </w:p>
    <w:p w14:paraId="7E29B9B8" w14:textId="26259DBA" w:rsidR="00FA7151" w:rsidRPr="000E298B" w:rsidRDefault="00FA7151" w:rsidP="000241DA">
      <w:pPr>
        <w:keepNext/>
        <w:jc w:val="center"/>
        <w:rPr>
          <w:rFonts w:cs="Times New Roman"/>
          <w:b/>
        </w:rPr>
      </w:pPr>
      <w:r w:rsidRPr="000E298B">
        <w:rPr>
          <w:rFonts w:cs="Times New Roman"/>
          <w:b/>
        </w:rPr>
        <w:lastRenderedPageBreak/>
        <w:t>§ </w:t>
      </w:r>
      <w:r w:rsidR="004C6BE3" w:rsidRPr="000E298B">
        <w:rPr>
          <w:rFonts w:cs="Times New Roman"/>
          <w:b/>
        </w:rPr>
        <w:t>6</w:t>
      </w:r>
    </w:p>
    <w:p w14:paraId="21C6B863" w14:textId="77777777" w:rsidR="00FA7151" w:rsidRPr="000E298B" w:rsidRDefault="00FA7151" w:rsidP="000241DA">
      <w:pPr>
        <w:keepNext/>
        <w:jc w:val="center"/>
        <w:rPr>
          <w:rFonts w:cs="Times New Roman"/>
          <w:b/>
        </w:rPr>
      </w:pPr>
      <w:r w:rsidRPr="000E298B">
        <w:rPr>
          <w:rFonts w:cs="Times New Roman"/>
          <w:b/>
        </w:rPr>
        <w:t>Odborná príprava z bezpečnostnej ochrany</w:t>
      </w:r>
      <w:r w:rsidRPr="000E298B" w:rsidDel="00793B6F">
        <w:rPr>
          <w:rFonts w:cs="Times New Roman"/>
          <w:b/>
        </w:rPr>
        <w:t xml:space="preserve"> </w:t>
      </w:r>
      <w:r w:rsidRPr="000E298B">
        <w:rPr>
          <w:rFonts w:cs="Times New Roman"/>
          <w:b/>
        </w:rPr>
        <w:t xml:space="preserve">a kybernetickej bezpečnosti v civilnom letectve </w:t>
      </w:r>
    </w:p>
    <w:p w14:paraId="5F9C8135" w14:textId="77777777" w:rsidR="00FA7151" w:rsidRPr="000E298B" w:rsidRDefault="00FA7151" w:rsidP="000241DA">
      <w:pPr>
        <w:keepNext/>
        <w:rPr>
          <w:rFonts w:cs="Times New Roman"/>
        </w:rPr>
      </w:pPr>
    </w:p>
    <w:p w14:paraId="1215C6E4" w14:textId="77777777" w:rsidR="00155556" w:rsidRPr="000E298B" w:rsidRDefault="00024A38" w:rsidP="007D2ECC">
      <w:pPr>
        <w:pStyle w:val="Odsekzoznamu"/>
        <w:numPr>
          <w:ilvl w:val="0"/>
          <w:numId w:val="168"/>
        </w:numPr>
        <w:ind w:left="567" w:hanging="567"/>
        <w:rPr>
          <w:rFonts w:cs="Times New Roman"/>
          <w:szCs w:val="24"/>
        </w:rPr>
      </w:pPr>
      <w:r w:rsidRPr="000E298B">
        <w:rPr>
          <w:rFonts w:cs="Times New Roman"/>
          <w:szCs w:val="24"/>
        </w:rPr>
        <w:t>Osoba podľa osobitného predpisu</w:t>
      </w:r>
      <w:bookmarkStart w:id="36" w:name="_Ref111113799"/>
      <w:r w:rsidR="006A7361" w:rsidRPr="000E298B">
        <w:rPr>
          <w:rStyle w:val="Odkaznapoznmkupodiarou"/>
          <w:rFonts w:cs="Times New Roman"/>
          <w:szCs w:val="24"/>
        </w:rPr>
        <w:footnoteReference w:id="185"/>
      </w:r>
      <w:bookmarkEnd w:id="36"/>
      <w:r w:rsidRPr="000E298B">
        <w:rPr>
          <w:rFonts w:cs="Times New Roman"/>
          <w:szCs w:val="24"/>
        </w:rPr>
        <w:t xml:space="preserve">) je povinná absolvovať </w:t>
      </w:r>
      <w:r w:rsidR="00155556" w:rsidRPr="000E298B">
        <w:rPr>
          <w:rFonts w:cs="Times New Roman"/>
          <w:szCs w:val="24"/>
        </w:rPr>
        <w:t>odbornú prípravu</w:t>
      </w:r>
      <w:r w:rsidR="00B95575" w:rsidRPr="000E298B">
        <w:rPr>
          <w:rFonts w:cs="Times New Roman"/>
          <w:szCs w:val="24"/>
        </w:rPr>
        <w:t xml:space="preserve"> z </w:t>
      </w:r>
      <w:r w:rsidR="00155556" w:rsidRPr="000E298B">
        <w:rPr>
          <w:rFonts w:cs="Times New Roman"/>
          <w:szCs w:val="24"/>
        </w:rPr>
        <w:t xml:space="preserve">bezpečnostnej ochrany. </w:t>
      </w:r>
    </w:p>
    <w:p w14:paraId="687BDD3C" w14:textId="77777777" w:rsidR="00F10020" w:rsidRPr="000E298B" w:rsidRDefault="00F10020" w:rsidP="00056D68">
      <w:pPr>
        <w:rPr>
          <w:rFonts w:cs="Times New Roman"/>
        </w:rPr>
      </w:pPr>
    </w:p>
    <w:p w14:paraId="72E340C7" w14:textId="0C20BE11" w:rsidR="00A418FF" w:rsidRPr="000E298B" w:rsidRDefault="00155556" w:rsidP="007D2ECC">
      <w:pPr>
        <w:pStyle w:val="Odsekzoznamu"/>
        <w:numPr>
          <w:ilvl w:val="0"/>
          <w:numId w:val="168"/>
        </w:numPr>
        <w:ind w:left="567" w:hanging="567"/>
        <w:rPr>
          <w:rFonts w:cs="Times New Roman"/>
          <w:szCs w:val="24"/>
        </w:rPr>
      </w:pPr>
      <w:r w:rsidRPr="000E298B">
        <w:rPr>
          <w:rFonts w:cs="Times New Roman"/>
          <w:szCs w:val="24"/>
        </w:rPr>
        <w:t>Odbornú prípravu</w:t>
      </w:r>
      <w:r w:rsidR="00B95575" w:rsidRPr="000E298B">
        <w:rPr>
          <w:rFonts w:cs="Times New Roman"/>
          <w:szCs w:val="24"/>
        </w:rPr>
        <w:t xml:space="preserve"> z </w:t>
      </w:r>
      <w:r w:rsidRPr="000E298B">
        <w:rPr>
          <w:rFonts w:cs="Times New Roman"/>
          <w:szCs w:val="24"/>
        </w:rPr>
        <w:t xml:space="preserve">bezpečnostnej ochrany vykonáva </w:t>
      </w:r>
      <w:r w:rsidR="00744F1D" w:rsidRPr="000E298B">
        <w:rPr>
          <w:rFonts w:cs="Times New Roman"/>
          <w:szCs w:val="24"/>
        </w:rPr>
        <w:t>inštruktor odbornej prípravy z bezpečnostnej ochrany</w:t>
      </w:r>
      <w:r w:rsidR="000241DA" w:rsidRPr="000E298B">
        <w:rPr>
          <w:rFonts w:cs="Times New Roman"/>
          <w:szCs w:val="24"/>
        </w:rPr>
        <w:t xml:space="preserve"> na základe </w:t>
      </w:r>
      <w:r w:rsidR="001A718A" w:rsidRPr="000E298B">
        <w:rPr>
          <w:rFonts w:cs="Times New Roman"/>
          <w:szCs w:val="24"/>
        </w:rPr>
        <w:t>osvedčenia</w:t>
      </w:r>
      <w:r w:rsidR="00744F1D" w:rsidRPr="000E298B">
        <w:rPr>
          <w:rFonts w:cs="Times New Roman"/>
          <w:szCs w:val="24"/>
        </w:rPr>
        <w:t xml:space="preserve"> na vykonávanie odbornej prípravy</w:t>
      </w:r>
      <w:r w:rsidR="002D4943" w:rsidRPr="000E298B">
        <w:rPr>
          <w:rFonts w:cs="Times New Roman"/>
          <w:szCs w:val="24"/>
        </w:rPr>
        <w:t xml:space="preserve"> z bezpečnostnej ochrany</w:t>
      </w:r>
      <w:r w:rsidR="000241DA" w:rsidRPr="000E298B">
        <w:rPr>
          <w:rFonts w:cs="Times New Roman"/>
          <w:szCs w:val="24"/>
        </w:rPr>
        <w:t xml:space="preserve">, </w:t>
      </w:r>
      <w:r w:rsidR="00744F1D" w:rsidRPr="000E298B">
        <w:rPr>
          <w:rFonts w:cs="Times New Roman"/>
          <w:szCs w:val="24"/>
        </w:rPr>
        <w:t xml:space="preserve">ktoré </w:t>
      </w:r>
      <w:r w:rsidR="000241DA" w:rsidRPr="000E298B">
        <w:rPr>
          <w:rFonts w:cs="Times New Roman"/>
          <w:szCs w:val="24"/>
        </w:rPr>
        <w:t xml:space="preserve">vydáva Dopravný úrad </w:t>
      </w:r>
      <w:r w:rsidR="00501B30" w:rsidRPr="000E298B">
        <w:rPr>
          <w:rFonts w:cs="Times New Roman"/>
          <w:szCs w:val="24"/>
        </w:rPr>
        <w:t xml:space="preserve">na základe žiadosti </w:t>
      </w:r>
      <w:r w:rsidR="000241DA" w:rsidRPr="000E298B">
        <w:rPr>
          <w:rFonts w:cs="Times New Roman"/>
          <w:szCs w:val="24"/>
        </w:rPr>
        <w:t>a </w:t>
      </w:r>
      <w:r w:rsidR="00B95575" w:rsidRPr="000E298B">
        <w:rPr>
          <w:rFonts w:cs="Times New Roman"/>
          <w:szCs w:val="24"/>
        </w:rPr>
        <w:t>v </w:t>
      </w:r>
      <w:r w:rsidRPr="000E298B">
        <w:rPr>
          <w:rFonts w:cs="Times New Roman"/>
          <w:szCs w:val="24"/>
        </w:rPr>
        <w:t>rozsahu kurzov</w:t>
      </w:r>
      <w:r w:rsidR="000241DA" w:rsidRPr="000E298B">
        <w:rPr>
          <w:rFonts w:cs="Times New Roman"/>
          <w:szCs w:val="24"/>
        </w:rPr>
        <w:t>,</w:t>
      </w:r>
      <w:r w:rsidRPr="000E298B">
        <w:rPr>
          <w:rFonts w:cs="Times New Roman"/>
          <w:szCs w:val="24"/>
        </w:rPr>
        <w:t xml:space="preserve"> </w:t>
      </w:r>
      <w:r w:rsidR="000241DA" w:rsidRPr="000E298B">
        <w:rPr>
          <w:rFonts w:cs="Times New Roman"/>
          <w:szCs w:val="24"/>
        </w:rPr>
        <w:t>ktoré schvaľuje Dopravný úrad</w:t>
      </w:r>
      <w:r w:rsidR="00501B30" w:rsidRPr="000E298B">
        <w:rPr>
          <w:rFonts w:cs="Times New Roman"/>
          <w:szCs w:val="24"/>
        </w:rPr>
        <w:t xml:space="preserve"> na základe žiadosti</w:t>
      </w:r>
      <w:r w:rsidR="00FC73DF" w:rsidRPr="000E298B">
        <w:rPr>
          <w:rFonts w:cs="Times New Roman"/>
          <w:szCs w:val="24"/>
        </w:rPr>
        <w:t>, ak tento zákon neustanovuje inak.</w:t>
      </w:r>
      <w:r w:rsidR="00592E6B" w:rsidRPr="000E298B">
        <w:rPr>
          <w:rFonts w:cs="Times New Roman"/>
          <w:szCs w:val="24"/>
        </w:rPr>
        <w:t xml:space="preserve"> </w:t>
      </w:r>
      <w:r w:rsidR="00F26D6A" w:rsidRPr="000E298B">
        <w:rPr>
          <w:rFonts w:cs="Times New Roman"/>
          <w:szCs w:val="24"/>
        </w:rPr>
        <w:t>Právnická osoba je oprávnená zabezpečovať odbornú prípravu</w:t>
      </w:r>
      <w:r w:rsidR="00B95575" w:rsidRPr="000E298B">
        <w:rPr>
          <w:rFonts w:cs="Times New Roman"/>
          <w:szCs w:val="24"/>
        </w:rPr>
        <w:t xml:space="preserve"> z </w:t>
      </w:r>
      <w:r w:rsidR="00F26D6A" w:rsidRPr="000E298B">
        <w:rPr>
          <w:rFonts w:cs="Times New Roman"/>
          <w:szCs w:val="24"/>
        </w:rPr>
        <w:t xml:space="preserve">bezpečnostnej ochrany </w:t>
      </w:r>
      <w:r w:rsidR="00A418FF" w:rsidRPr="000E298B">
        <w:rPr>
          <w:rFonts w:cs="Times New Roman"/>
          <w:szCs w:val="24"/>
        </w:rPr>
        <w:t xml:space="preserve">prostredníctvom inštruktora </w:t>
      </w:r>
      <w:r w:rsidR="00A65A8D" w:rsidRPr="000E298B">
        <w:rPr>
          <w:rFonts w:cs="Times New Roman"/>
          <w:szCs w:val="24"/>
        </w:rPr>
        <w:t xml:space="preserve">podľa prvej vety. </w:t>
      </w:r>
      <w:r w:rsidR="00A418FF" w:rsidRPr="000E298B">
        <w:rPr>
          <w:rFonts w:cs="Times New Roman"/>
          <w:szCs w:val="24"/>
        </w:rPr>
        <w:t>Dopravný úrad v rozhodnutí určí rozsah a podmienky vykonávania odbornej prípravy z bezpečnostnej ochrany.</w:t>
      </w:r>
    </w:p>
    <w:p w14:paraId="4A90A80B" w14:textId="771F1AF2" w:rsidR="00501B30" w:rsidRPr="000E298B" w:rsidRDefault="00501B30" w:rsidP="00501B30">
      <w:pPr>
        <w:pStyle w:val="Odsekzoznamu"/>
        <w:rPr>
          <w:rFonts w:cs="Times New Roman"/>
          <w:szCs w:val="24"/>
        </w:rPr>
      </w:pPr>
    </w:p>
    <w:p w14:paraId="3A0357CD" w14:textId="78ECAE1B" w:rsidR="002D4943" w:rsidRPr="000E298B" w:rsidRDefault="002D4943" w:rsidP="00B04D63">
      <w:pPr>
        <w:pStyle w:val="Odsekzoznamu"/>
        <w:keepNext/>
        <w:numPr>
          <w:ilvl w:val="0"/>
          <w:numId w:val="168"/>
        </w:numPr>
        <w:ind w:left="567" w:hanging="567"/>
        <w:rPr>
          <w:rFonts w:cs="Times New Roman"/>
          <w:szCs w:val="24"/>
        </w:rPr>
      </w:pPr>
      <w:r w:rsidRPr="000E298B">
        <w:rPr>
          <w:rFonts w:cs="Times New Roman"/>
          <w:szCs w:val="24"/>
        </w:rPr>
        <w:t>Dopravný úrad vydá osvedčenia na vykonávanie odbornej prípravy z bezpečnostnej ochrany fyzickej osobe ak preukáže, že</w:t>
      </w:r>
      <w:r w:rsidR="00C22F43" w:rsidRPr="000E298B">
        <w:rPr>
          <w:rFonts w:cs="Times New Roman"/>
          <w:szCs w:val="24"/>
        </w:rPr>
        <w:t xml:space="preserve"> spĺňa podmienky podľa osobitného predpisu</w:t>
      </w:r>
      <w:r w:rsidR="00C22F43" w:rsidRPr="000E298B">
        <w:rPr>
          <w:rStyle w:val="Odkaznapoznmkupodiarou"/>
          <w:rFonts w:cs="Times New Roman"/>
          <w:szCs w:val="24"/>
        </w:rPr>
        <w:footnoteReference w:id="186"/>
      </w:r>
      <w:r w:rsidR="00C22F43" w:rsidRPr="000E298B">
        <w:rPr>
          <w:rFonts w:cs="Times New Roman"/>
          <w:szCs w:val="24"/>
        </w:rPr>
        <w:t>) a </w:t>
      </w:r>
      <w:r w:rsidRPr="000E298B">
        <w:rPr>
          <w:rFonts w:cs="Times New Roman"/>
          <w:szCs w:val="24"/>
        </w:rPr>
        <w:t>tieto podmienky:</w:t>
      </w:r>
    </w:p>
    <w:p w14:paraId="5B65594C" w14:textId="08375A26" w:rsidR="002D4943" w:rsidRPr="000E298B" w:rsidRDefault="002D4943" w:rsidP="002D4943">
      <w:pPr>
        <w:pStyle w:val="Odsekzoznamu"/>
        <w:numPr>
          <w:ilvl w:val="0"/>
          <w:numId w:val="296"/>
        </w:numPr>
        <w:ind w:left="1134" w:hanging="567"/>
        <w:rPr>
          <w:rFonts w:cs="Times New Roman"/>
          <w:szCs w:val="24"/>
        </w:rPr>
      </w:pPr>
      <w:r w:rsidRPr="000E298B">
        <w:rPr>
          <w:rFonts w:cs="Times New Roman"/>
          <w:szCs w:val="24"/>
        </w:rPr>
        <w:t>je odborne spôsobilá (odsek 4),</w:t>
      </w:r>
    </w:p>
    <w:p w14:paraId="6CDED5C8" w14:textId="77777777" w:rsidR="002D4943" w:rsidRPr="000E298B" w:rsidRDefault="002D4943" w:rsidP="002D4943">
      <w:pPr>
        <w:pStyle w:val="Odsekzoznamu"/>
        <w:numPr>
          <w:ilvl w:val="0"/>
          <w:numId w:val="296"/>
        </w:numPr>
        <w:ind w:left="1134" w:hanging="567"/>
        <w:rPr>
          <w:rFonts w:cs="Times New Roman"/>
          <w:szCs w:val="24"/>
        </w:rPr>
      </w:pPr>
      <w:r w:rsidRPr="000E298B">
        <w:rPr>
          <w:rFonts w:cs="Times New Roman"/>
          <w:szCs w:val="24"/>
        </w:rPr>
        <w:t xml:space="preserve">vlastní alebo užíva na základe iného právneho vzťahu nehnuteľnosť alebo iný vhodný priestor, v ktorých bude vykonávať činnosť v rozsahu vydaného osvedčenia, </w:t>
      </w:r>
    </w:p>
    <w:p w14:paraId="1A140E8C" w14:textId="65E1AD0D" w:rsidR="002D4943" w:rsidRPr="000E298B" w:rsidRDefault="002D4943" w:rsidP="002D4943">
      <w:pPr>
        <w:pStyle w:val="Odsekzoznamu"/>
        <w:numPr>
          <w:ilvl w:val="0"/>
          <w:numId w:val="296"/>
        </w:numPr>
        <w:ind w:left="1134" w:hanging="567"/>
        <w:rPr>
          <w:rFonts w:cs="Times New Roman"/>
          <w:szCs w:val="24"/>
        </w:rPr>
      </w:pPr>
      <w:r w:rsidRPr="000E298B">
        <w:rPr>
          <w:rFonts w:cs="Times New Roman"/>
          <w:szCs w:val="24"/>
        </w:rPr>
        <w:t>vlastní alebo užíva na základe iného právneho vzťahu materiálno-technické vybavenie alebo zariadenia potrebné na vykonávanie činnosti v rozsahu vydaného osvedčenia</w:t>
      </w:r>
      <w:r w:rsidR="00B04D63" w:rsidRPr="000E298B">
        <w:rPr>
          <w:rFonts w:cs="Times New Roman"/>
          <w:szCs w:val="24"/>
        </w:rPr>
        <w:t>,</w:t>
      </w:r>
    </w:p>
    <w:p w14:paraId="1DB8AE55" w14:textId="5572772C" w:rsidR="00B04D63" w:rsidRPr="000E298B" w:rsidRDefault="00B04D63" w:rsidP="002D4943">
      <w:pPr>
        <w:pStyle w:val="Odsekzoznamu"/>
        <w:numPr>
          <w:ilvl w:val="0"/>
          <w:numId w:val="296"/>
        </w:numPr>
        <w:ind w:left="1134" w:hanging="567"/>
        <w:rPr>
          <w:rFonts w:cs="Times New Roman"/>
          <w:szCs w:val="24"/>
        </w:rPr>
      </w:pPr>
      <w:r w:rsidRPr="000E298B">
        <w:rPr>
          <w:rFonts w:cs="Times New Roman"/>
          <w:szCs w:val="24"/>
        </w:rPr>
        <w:t>má vypracovaný program na zabezpečenie kvality odbornej prípravy z bezpečnostnej ochrany.</w:t>
      </w:r>
    </w:p>
    <w:p w14:paraId="48C3ED70" w14:textId="7A1C7110" w:rsidR="00501B30" w:rsidRPr="000E298B" w:rsidRDefault="00501B30" w:rsidP="00501B30">
      <w:pPr>
        <w:pStyle w:val="Odsekzoznamu"/>
        <w:rPr>
          <w:rFonts w:cs="Times New Roman"/>
          <w:szCs w:val="24"/>
        </w:rPr>
      </w:pPr>
    </w:p>
    <w:p w14:paraId="4CDB546B" w14:textId="3B0A2A6A" w:rsidR="00B04D63" w:rsidRPr="000E298B" w:rsidRDefault="00B04D63" w:rsidP="00BD2E00">
      <w:pPr>
        <w:pStyle w:val="Odsekzoznamu"/>
        <w:numPr>
          <w:ilvl w:val="0"/>
          <w:numId w:val="168"/>
        </w:numPr>
        <w:ind w:left="567" w:hanging="567"/>
        <w:rPr>
          <w:rFonts w:cs="Times New Roman"/>
          <w:szCs w:val="24"/>
        </w:rPr>
      </w:pPr>
      <w:r w:rsidRPr="000E298B">
        <w:rPr>
          <w:rFonts w:cs="Times New Roman"/>
          <w:szCs w:val="24"/>
        </w:rPr>
        <w:t>Odborná sp</w:t>
      </w:r>
      <w:r w:rsidR="00C927DB" w:rsidRPr="000E298B">
        <w:rPr>
          <w:rFonts w:cs="Times New Roman"/>
          <w:szCs w:val="24"/>
        </w:rPr>
        <w:t xml:space="preserve">ôsobilosť je súhrn teoretických </w:t>
      </w:r>
      <w:r w:rsidRPr="000E298B">
        <w:rPr>
          <w:rFonts w:cs="Times New Roman"/>
          <w:szCs w:val="24"/>
        </w:rPr>
        <w:t xml:space="preserve">vedomostí a praktických </w:t>
      </w:r>
      <w:r w:rsidR="00C927DB" w:rsidRPr="000E298B">
        <w:rPr>
          <w:rFonts w:cs="Times New Roman"/>
          <w:szCs w:val="24"/>
        </w:rPr>
        <w:t>schopností a </w:t>
      </w:r>
      <w:r w:rsidRPr="000E298B">
        <w:rPr>
          <w:rFonts w:cs="Times New Roman"/>
          <w:szCs w:val="24"/>
        </w:rPr>
        <w:t>skúseností</w:t>
      </w:r>
      <w:r w:rsidR="00C22F43" w:rsidRPr="000E298B">
        <w:rPr>
          <w:rFonts w:cs="Times New Roman"/>
          <w:szCs w:val="24"/>
        </w:rPr>
        <w:t xml:space="preserve">, </w:t>
      </w:r>
      <w:r w:rsidRPr="000E298B">
        <w:rPr>
          <w:rFonts w:cs="Times New Roman"/>
          <w:szCs w:val="24"/>
        </w:rPr>
        <w:t xml:space="preserve">znalosť </w:t>
      </w:r>
      <w:r w:rsidR="00C22F43" w:rsidRPr="000E298B">
        <w:rPr>
          <w:rFonts w:cs="Times New Roman"/>
          <w:szCs w:val="24"/>
        </w:rPr>
        <w:t>podľa osobitného predpisu</w:t>
      </w:r>
      <w:r w:rsidR="00C22F43" w:rsidRPr="000E298B">
        <w:rPr>
          <w:rStyle w:val="Odkaznapoznmkupodiarou"/>
          <w:rFonts w:cs="Times New Roman"/>
          <w:szCs w:val="24"/>
        </w:rPr>
        <w:footnoteReference w:id="187"/>
      </w:r>
      <w:r w:rsidR="00C22F43" w:rsidRPr="000E298B">
        <w:rPr>
          <w:rFonts w:cs="Times New Roman"/>
          <w:szCs w:val="24"/>
        </w:rPr>
        <w:t xml:space="preserve">) a znalosť </w:t>
      </w:r>
      <w:r w:rsidRPr="000E298B">
        <w:rPr>
          <w:rFonts w:cs="Times New Roman"/>
          <w:szCs w:val="24"/>
        </w:rPr>
        <w:t>všeobecne záväzných právnych predpisov, právne záväzných aktov Európskej únie a leteckých predpisov potrebných na vykonávanie odbornej prípravy z bezpečnostnej ochrany</w:t>
      </w:r>
      <w:r w:rsidR="00C22F43" w:rsidRPr="000E298B">
        <w:rPr>
          <w:rFonts w:cs="Times New Roman"/>
          <w:szCs w:val="24"/>
        </w:rPr>
        <w:t xml:space="preserve">. </w:t>
      </w:r>
      <w:r w:rsidRPr="000E298B">
        <w:rPr>
          <w:rFonts w:cs="Times New Roman"/>
          <w:szCs w:val="24"/>
        </w:rPr>
        <w:t xml:space="preserve">Odborná spôsobilosť sa preukazuje dokladom o získanom, minimálne úplnom strednom vzdelaní, dokladom o absolvovaní </w:t>
      </w:r>
      <w:r w:rsidRPr="000E298B">
        <w:t>výcviku</w:t>
      </w:r>
      <w:r w:rsidR="00C22F43" w:rsidRPr="000E298B">
        <w:t>, výcvikového kurzu alebo odbornej prípravy</w:t>
      </w:r>
      <w:r w:rsidRPr="000E298B">
        <w:rPr>
          <w:rFonts w:cs="Times New Roman"/>
          <w:szCs w:val="24"/>
        </w:rPr>
        <w:t xml:space="preserve"> zodpovedajúce</w:t>
      </w:r>
      <w:r w:rsidR="00C22F43" w:rsidRPr="000E298B">
        <w:rPr>
          <w:rFonts w:cs="Times New Roman"/>
          <w:szCs w:val="24"/>
        </w:rPr>
        <w:t>j</w:t>
      </w:r>
      <w:r w:rsidRPr="000E298B">
        <w:rPr>
          <w:rFonts w:cs="Times New Roman"/>
          <w:szCs w:val="24"/>
        </w:rPr>
        <w:t xml:space="preserve"> úrovni poskytovania odbornej prípravy z bezpečnostnej ochrany a najmenej trojročnou odbornou praxou v príslušnej oblasti bezpečnostnej ochrany letectva, ktorá zodpovedá úrovni poskytovania odbornej prípravy z bezpečnostnej ochrany</w:t>
      </w:r>
    </w:p>
    <w:p w14:paraId="74AA8EFB" w14:textId="1E39BD07" w:rsidR="00501B30" w:rsidRPr="000E298B" w:rsidRDefault="00501B30" w:rsidP="00A418FF">
      <w:pPr>
        <w:pStyle w:val="Odsekzoznamu"/>
        <w:rPr>
          <w:rFonts w:cs="Times New Roman"/>
          <w:szCs w:val="24"/>
        </w:rPr>
      </w:pPr>
    </w:p>
    <w:p w14:paraId="7DDB7490" w14:textId="74CBD4C8" w:rsidR="00501B30" w:rsidRPr="000E298B" w:rsidRDefault="00C22F43" w:rsidP="00C22F43">
      <w:pPr>
        <w:pStyle w:val="Odsekzoznamu"/>
        <w:numPr>
          <w:ilvl w:val="0"/>
          <w:numId w:val="168"/>
        </w:numPr>
        <w:ind w:left="567" w:hanging="567"/>
        <w:rPr>
          <w:rFonts w:cs="Times New Roman"/>
          <w:szCs w:val="24"/>
        </w:rPr>
      </w:pPr>
      <w:r w:rsidRPr="000E298B">
        <w:rPr>
          <w:rFonts w:cs="Times New Roman"/>
          <w:szCs w:val="24"/>
        </w:rPr>
        <w:t xml:space="preserve">Inštruktor </w:t>
      </w:r>
      <w:r w:rsidR="00C927DB" w:rsidRPr="000E298B">
        <w:rPr>
          <w:rFonts w:cs="Times New Roman"/>
          <w:szCs w:val="24"/>
        </w:rPr>
        <w:t xml:space="preserve">podľa odseku 2 </w:t>
      </w:r>
      <w:r w:rsidR="002D4943" w:rsidRPr="000E298B">
        <w:rPr>
          <w:rFonts w:cs="Times New Roman"/>
          <w:szCs w:val="24"/>
        </w:rPr>
        <w:t>mus</w:t>
      </w:r>
      <w:r w:rsidRPr="000E298B">
        <w:rPr>
          <w:rFonts w:cs="Times New Roman"/>
          <w:szCs w:val="24"/>
        </w:rPr>
        <w:t>í</w:t>
      </w:r>
      <w:r w:rsidR="002D4943" w:rsidRPr="000E298B">
        <w:rPr>
          <w:rFonts w:cs="Times New Roman"/>
          <w:szCs w:val="24"/>
        </w:rPr>
        <w:t xml:space="preserve"> spĺňať podmienky úspešného absolvovania posilnenej previerky osoby po celú dobu platnosti previerky osoby</w:t>
      </w:r>
      <w:r w:rsidRPr="000E298B">
        <w:rPr>
          <w:rFonts w:cs="Times New Roman"/>
          <w:szCs w:val="24"/>
        </w:rPr>
        <w:t>.</w:t>
      </w:r>
    </w:p>
    <w:p w14:paraId="46AEE96C" w14:textId="77777777" w:rsidR="00501B30" w:rsidRPr="000E298B" w:rsidRDefault="00501B30" w:rsidP="00A418FF">
      <w:pPr>
        <w:pStyle w:val="Odsekzoznamu"/>
        <w:rPr>
          <w:rFonts w:cs="Times New Roman"/>
          <w:szCs w:val="24"/>
        </w:rPr>
      </w:pPr>
    </w:p>
    <w:p w14:paraId="0DDDF707" w14:textId="4E9C7BD7" w:rsidR="00F10020" w:rsidRPr="000E298B" w:rsidRDefault="00A418FF" w:rsidP="007D2ECC">
      <w:pPr>
        <w:pStyle w:val="Odsekzoznamu"/>
        <w:numPr>
          <w:ilvl w:val="0"/>
          <w:numId w:val="168"/>
        </w:numPr>
        <w:ind w:left="567" w:hanging="567"/>
        <w:rPr>
          <w:rFonts w:cs="Times New Roman"/>
          <w:szCs w:val="24"/>
        </w:rPr>
      </w:pPr>
      <w:r w:rsidRPr="000E298B">
        <w:rPr>
          <w:rFonts w:cs="Times New Roman"/>
          <w:szCs w:val="24"/>
        </w:rPr>
        <w:t>O</w:t>
      </w:r>
      <w:r w:rsidR="00B95575" w:rsidRPr="000E298B">
        <w:rPr>
          <w:rFonts w:cs="Times New Roman"/>
          <w:szCs w:val="24"/>
        </w:rPr>
        <w:t> </w:t>
      </w:r>
      <w:r w:rsidR="00A65A8D" w:rsidRPr="000E298B">
        <w:rPr>
          <w:rFonts w:cs="Times New Roman"/>
          <w:szCs w:val="24"/>
        </w:rPr>
        <w:t>absolvovaní odbornej prípravy</w:t>
      </w:r>
      <w:r w:rsidR="00B95575" w:rsidRPr="000E298B">
        <w:rPr>
          <w:rFonts w:cs="Times New Roman"/>
          <w:szCs w:val="24"/>
        </w:rPr>
        <w:t xml:space="preserve"> z </w:t>
      </w:r>
      <w:r w:rsidR="00A65A8D" w:rsidRPr="000E298B">
        <w:rPr>
          <w:rFonts w:cs="Times New Roman"/>
          <w:szCs w:val="24"/>
        </w:rPr>
        <w:t xml:space="preserve">bezpečnostnej </w:t>
      </w:r>
      <w:r w:rsidR="0023600C" w:rsidRPr="000E298B">
        <w:rPr>
          <w:rFonts w:cs="Times New Roman"/>
          <w:szCs w:val="24"/>
        </w:rPr>
        <w:t>ochrany</w:t>
      </w:r>
      <w:r w:rsidR="00A65A8D" w:rsidRPr="000E298B">
        <w:rPr>
          <w:rFonts w:cs="Times New Roman"/>
          <w:szCs w:val="24"/>
        </w:rPr>
        <w:t xml:space="preserve"> vydá</w:t>
      </w:r>
      <w:r w:rsidRPr="000E298B">
        <w:rPr>
          <w:rFonts w:cs="Times New Roman"/>
          <w:szCs w:val="24"/>
        </w:rPr>
        <w:t xml:space="preserve"> potvrdenie inštruktor podľa odseku 2</w:t>
      </w:r>
      <w:r w:rsidR="00A65A8D" w:rsidRPr="000E298B">
        <w:rPr>
          <w:rFonts w:cs="Times New Roman"/>
          <w:szCs w:val="24"/>
        </w:rPr>
        <w:t xml:space="preserve">, </w:t>
      </w:r>
      <w:r w:rsidRPr="000E298B">
        <w:rPr>
          <w:rFonts w:cs="Times New Roman"/>
          <w:szCs w:val="24"/>
        </w:rPr>
        <w:t xml:space="preserve">ktorý </w:t>
      </w:r>
      <w:r w:rsidR="00A65A8D" w:rsidRPr="000E298B">
        <w:rPr>
          <w:rFonts w:cs="Times New Roman"/>
          <w:szCs w:val="24"/>
        </w:rPr>
        <w:t xml:space="preserve">odbornú prípravu </w:t>
      </w:r>
      <w:r w:rsidRPr="000E298B">
        <w:rPr>
          <w:rFonts w:cs="Times New Roman"/>
          <w:szCs w:val="24"/>
        </w:rPr>
        <w:t>vykonal</w:t>
      </w:r>
      <w:r w:rsidR="00A65A8D" w:rsidRPr="000E298B">
        <w:rPr>
          <w:rFonts w:cs="Times New Roman"/>
          <w:szCs w:val="24"/>
        </w:rPr>
        <w:t>.</w:t>
      </w:r>
      <w:r w:rsidR="00FB168F" w:rsidRPr="000E298B">
        <w:rPr>
          <w:rFonts w:cs="Times New Roman"/>
          <w:szCs w:val="24"/>
        </w:rPr>
        <w:t xml:space="preserve"> Vzor </w:t>
      </w:r>
      <w:r w:rsidR="00384685" w:rsidRPr="000E298B">
        <w:rPr>
          <w:rFonts w:cs="Times New Roman"/>
          <w:szCs w:val="24"/>
        </w:rPr>
        <w:t>potvrdenia</w:t>
      </w:r>
      <w:r w:rsidR="00FB168F" w:rsidRPr="000E298B">
        <w:rPr>
          <w:rFonts w:cs="Times New Roman"/>
          <w:szCs w:val="24"/>
        </w:rPr>
        <w:t xml:space="preserve"> </w:t>
      </w:r>
      <w:r w:rsidRPr="000E298B">
        <w:rPr>
          <w:rFonts w:cs="Times New Roman"/>
          <w:szCs w:val="24"/>
        </w:rPr>
        <w:t xml:space="preserve">o absolvovaní odbornej prípravy z bezpečnostnej ochrany </w:t>
      </w:r>
      <w:r w:rsidR="00FB168F" w:rsidRPr="000E298B">
        <w:rPr>
          <w:rFonts w:cs="Times New Roman"/>
          <w:szCs w:val="24"/>
        </w:rPr>
        <w:t>zverejňuje Dopravný úrad na s</w:t>
      </w:r>
      <w:r w:rsidR="00D33816" w:rsidRPr="000E298B">
        <w:rPr>
          <w:rFonts w:cs="Times New Roman"/>
          <w:szCs w:val="24"/>
        </w:rPr>
        <w:t>vojom</w:t>
      </w:r>
      <w:r w:rsidR="00FB168F" w:rsidRPr="000E298B">
        <w:rPr>
          <w:rFonts w:cs="Times New Roman"/>
          <w:szCs w:val="24"/>
        </w:rPr>
        <w:t xml:space="preserve"> webovom sídle.</w:t>
      </w:r>
      <w:r w:rsidRPr="000E298B">
        <w:rPr>
          <w:rFonts w:cs="Times New Roman"/>
          <w:szCs w:val="24"/>
        </w:rPr>
        <w:t xml:space="preserve"> </w:t>
      </w:r>
    </w:p>
    <w:p w14:paraId="175A7DA5" w14:textId="77777777" w:rsidR="00F10020" w:rsidRPr="000E298B" w:rsidRDefault="00F10020" w:rsidP="00056D68">
      <w:pPr>
        <w:pStyle w:val="Odsekzoznamu"/>
        <w:rPr>
          <w:rFonts w:cs="Times New Roman"/>
          <w:szCs w:val="24"/>
        </w:rPr>
      </w:pPr>
    </w:p>
    <w:p w14:paraId="0592DBF7" w14:textId="5F284F51" w:rsidR="00482608" w:rsidRPr="000E298B" w:rsidRDefault="00744F1D" w:rsidP="007D2ECC">
      <w:pPr>
        <w:pStyle w:val="Odsekzoznamu"/>
        <w:numPr>
          <w:ilvl w:val="0"/>
          <w:numId w:val="168"/>
        </w:numPr>
        <w:ind w:left="567" w:hanging="567"/>
        <w:rPr>
          <w:rFonts w:cs="Times New Roman"/>
          <w:szCs w:val="24"/>
        </w:rPr>
      </w:pPr>
      <w:r w:rsidRPr="000E298B">
        <w:rPr>
          <w:rFonts w:cs="Times New Roman"/>
          <w:szCs w:val="24"/>
        </w:rPr>
        <w:t xml:space="preserve">Dopravný úrad môže určiť dodatočné požiadavky na jednotlivé odbornosti člena personálu bezpečnostnej ochrany vrátane povinnosti preukázať teoretické </w:t>
      </w:r>
      <w:r w:rsidR="00C927DB" w:rsidRPr="000E298B">
        <w:rPr>
          <w:rFonts w:cs="Times New Roman"/>
          <w:szCs w:val="24"/>
        </w:rPr>
        <w:t xml:space="preserve">vedomosti </w:t>
      </w:r>
      <w:r w:rsidRPr="000E298B">
        <w:rPr>
          <w:rFonts w:cs="Times New Roman"/>
          <w:szCs w:val="24"/>
        </w:rPr>
        <w:t>a praktické schopnosti</w:t>
      </w:r>
      <w:r w:rsidR="00C927DB" w:rsidRPr="000E298B">
        <w:rPr>
          <w:rFonts w:cs="Times New Roman"/>
          <w:szCs w:val="24"/>
        </w:rPr>
        <w:t xml:space="preserve"> a skúsenosti</w:t>
      </w:r>
      <w:r w:rsidRPr="000E298B">
        <w:rPr>
          <w:rFonts w:cs="Times New Roman"/>
          <w:szCs w:val="24"/>
        </w:rPr>
        <w:t xml:space="preserve"> na výkon tejto činnosti skúškou odbornej spôsobilosti a zverejňuje ich </w:t>
      </w:r>
      <w:r w:rsidRPr="000E298B">
        <w:rPr>
          <w:rFonts w:cs="Times New Roman"/>
          <w:szCs w:val="24"/>
        </w:rPr>
        <w:lastRenderedPageBreak/>
        <w:t>na svojom webovom sídle. Skúšobnú komisiu na posúdenie odbornej spôsobilosti člena personálu bezpečnostnej ochrany vymenúva a odvoláva predseda Dopravného úradu.</w:t>
      </w:r>
    </w:p>
    <w:p w14:paraId="6E0D4EF8" w14:textId="5EFA1A19" w:rsidR="00D727AB" w:rsidRPr="000E298B" w:rsidRDefault="00D727AB" w:rsidP="00D727AB">
      <w:pPr>
        <w:rPr>
          <w:rFonts w:cs="Times New Roman"/>
        </w:rPr>
      </w:pPr>
    </w:p>
    <w:p w14:paraId="3BC81CE8" w14:textId="4003B11D" w:rsidR="00D75694" w:rsidRPr="000E298B" w:rsidRDefault="00D75694" w:rsidP="008116D3">
      <w:pPr>
        <w:pStyle w:val="Odsekzoznamu"/>
        <w:numPr>
          <w:ilvl w:val="0"/>
          <w:numId w:val="168"/>
        </w:numPr>
        <w:ind w:left="567" w:hanging="567"/>
        <w:rPr>
          <w:rFonts w:cs="Times New Roman"/>
        </w:rPr>
      </w:pPr>
      <w:r w:rsidRPr="000E298B">
        <w:rPr>
          <w:rFonts w:cs="Times New Roman"/>
          <w:szCs w:val="24"/>
        </w:rPr>
        <w:t>Dopravný</w:t>
      </w:r>
      <w:r w:rsidRPr="000E298B">
        <w:rPr>
          <w:rFonts w:cs="Times New Roman"/>
        </w:rPr>
        <w:t xml:space="preserve"> úrad vedie zoznam inštruktorov </w:t>
      </w:r>
      <w:r w:rsidRPr="000E298B">
        <w:rPr>
          <w:rFonts w:cs="Times New Roman"/>
          <w:szCs w:val="24"/>
        </w:rPr>
        <w:t>podľa odseku</w:t>
      </w:r>
      <w:r w:rsidRPr="000E298B">
        <w:rPr>
          <w:rFonts w:cs="Times New Roman"/>
        </w:rPr>
        <w:t xml:space="preserve"> 2, ktorý </w:t>
      </w:r>
      <w:r w:rsidRPr="000E298B">
        <w:rPr>
          <w:rFonts w:cs="Times New Roman"/>
          <w:szCs w:val="24"/>
        </w:rPr>
        <w:t xml:space="preserve">zverejňuje na svojom webovom sídle </w:t>
      </w:r>
      <w:r w:rsidRPr="000E298B">
        <w:rPr>
          <w:rFonts w:cs="Times New Roman"/>
        </w:rPr>
        <w:t>v rozsahu meno a priezvisko, telefónne číslo, emailová adresa a</w:t>
      </w:r>
      <w:r w:rsidR="00671CAE" w:rsidRPr="000E298B">
        <w:rPr>
          <w:rFonts w:cs="Times New Roman"/>
        </w:rPr>
        <w:t> </w:t>
      </w:r>
      <w:r w:rsidRPr="000E298B">
        <w:rPr>
          <w:rFonts w:cs="Times New Roman"/>
        </w:rPr>
        <w:t>rozsah</w:t>
      </w:r>
      <w:r w:rsidR="00671CAE" w:rsidRPr="000E298B">
        <w:rPr>
          <w:rFonts w:cs="Times New Roman"/>
        </w:rPr>
        <w:t xml:space="preserve"> schválených kurzov.</w:t>
      </w:r>
    </w:p>
    <w:p w14:paraId="6DC13F25" w14:textId="77777777" w:rsidR="00D75694" w:rsidRPr="000E298B" w:rsidRDefault="00D75694" w:rsidP="00D727AB">
      <w:pPr>
        <w:rPr>
          <w:rFonts w:cs="Times New Roman"/>
        </w:rPr>
      </w:pPr>
    </w:p>
    <w:p w14:paraId="0F9B81CC" w14:textId="77777777" w:rsidR="00D727AB" w:rsidRPr="000E298B" w:rsidRDefault="00D727AB" w:rsidP="007D2ECC">
      <w:pPr>
        <w:pStyle w:val="Odsekzoznamu"/>
        <w:numPr>
          <w:ilvl w:val="0"/>
          <w:numId w:val="168"/>
        </w:numPr>
        <w:ind w:left="567" w:hanging="567"/>
        <w:rPr>
          <w:rFonts w:cs="Times New Roman"/>
          <w:szCs w:val="24"/>
        </w:rPr>
      </w:pPr>
      <w:r w:rsidRPr="000E298B">
        <w:rPr>
          <w:rFonts w:cs="Times New Roman"/>
          <w:szCs w:val="24"/>
        </w:rPr>
        <w:t>Osoba podľa osobitného predpisu</w:t>
      </w:r>
      <w:bookmarkStart w:id="37" w:name="_Ref127258628"/>
      <w:r w:rsidRPr="000E298B">
        <w:rPr>
          <w:rFonts w:cs="Times New Roman"/>
          <w:szCs w:val="24"/>
          <w:vertAlign w:val="superscript"/>
        </w:rPr>
        <w:footnoteReference w:id="188"/>
      </w:r>
      <w:bookmarkEnd w:id="37"/>
      <w:r w:rsidRPr="000E298B">
        <w:rPr>
          <w:rFonts w:cs="Times New Roman"/>
          <w:szCs w:val="24"/>
        </w:rPr>
        <w:t xml:space="preserve">) je povinná absolvovať odbornú prípravu z kybernetickej bezpečnosti v civilnom letectve. </w:t>
      </w:r>
    </w:p>
    <w:p w14:paraId="5BCF32C5" w14:textId="77777777" w:rsidR="00744F1D" w:rsidRPr="000E298B" w:rsidRDefault="00744F1D" w:rsidP="00744F1D">
      <w:pPr>
        <w:rPr>
          <w:rFonts w:cs="Times New Roman"/>
        </w:rPr>
      </w:pPr>
    </w:p>
    <w:p w14:paraId="36DB8A3B" w14:textId="77777777" w:rsidR="00482608" w:rsidRPr="000E298B" w:rsidRDefault="007C5256" w:rsidP="007D2ECC">
      <w:pPr>
        <w:pStyle w:val="Odsekzoznamu"/>
        <w:keepNext/>
        <w:numPr>
          <w:ilvl w:val="0"/>
          <w:numId w:val="168"/>
        </w:numPr>
        <w:ind w:left="567" w:hanging="567"/>
        <w:rPr>
          <w:rFonts w:cs="Times New Roman"/>
          <w:szCs w:val="24"/>
        </w:rPr>
      </w:pPr>
      <w:r w:rsidRPr="000E298B">
        <w:rPr>
          <w:rFonts w:cs="Times New Roman"/>
          <w:szCs w:val="24"/>
        </w:rPr>
        <w:t xml:space="preserve">Odbornú prípravu z kybernetickej bezpečnosti v civilnom letectve vykonáva </w:t>
      </w:r>
      <w:r w:rsidR="00D920D5" w:rsidRPr="000E298B">
        <w:rPr>
          <w:rFonts w:cs="Times New Roman"/>
          <w:szCs w:val="24"/>
        </w:rPr>
        <w:t xml:space="preserve">lektor </w:t>
      </w:r>
      <w:r w:rsidR="00DC1CE6" w:rsidRPr="000E298B">
        <w:rPr>
          <w:rFonts w:cs="Times New Roman"/>
          <w:szCs w:val="24"/>
        </w:rPr>
        <w:t>odbornej prípravy z kybernetickej bezpečnosti v civilnom letectve</w:t>
      </w:r>
      <w:r w:rsidR="003A08A2" w:rsidRPr="000E298B">
        <w:rPr>
          <w:rFonts w:cs="Times New Roman"/>
          <w:szCs w:val="24"/>
        </w:rPr>
        <w:t>,</w:t>
      </w:r>
      <w:r w:rsidR="00DC1CE6" w:rsidRPr="000E298B">
        <w:rPr>
          <w:rFonts w:cs="Times New Roman"/>
          <w:szCs w:val="24"/>
        </w:rPr>
        <w:t xml:space="preserve"> </w:t>
      </w:r>
      <w:r w:rsidR="003A08A2" w:rsidRPr="000E298B">
        <w:rPr>
          <w:rFonts w:cs="Times New Roman"/>
          <w:szCs w:val="24"/>
        </w:rPr>
        <w:t xml:space="preserve">ktorý </w:t>
      </w:r>
    </w:p>
    <w:p w14:paraId="1F52CB08" w14:textId="77777777" w:rsidR="00482608" w:rsidRPr="000E298B" w:rsidRDefault="003A08A2" w:rsidP="007D2ECC">
      <w:pPr>
        <w:pStyle w:val="Odsekzoznamu"/>
        <w:numPr>
          <w:ilvl w:val="1"/>
          <w:numId w:val="168"/>
        </w:numPr>
        <w:ind w:left="1134" w:hanging="567"/>
        <w:rPr>
          <w:rFonts w:cs="Times New Roman"/>
          <w:szCs w:val="24"/>
        </w:rPr>
      </w:pPr>
      <w:r w:rsidRPr="000E298B">
        <w:rPr>
          <w:rFonts w:cs="Times New Roman"/>
          <w:szCs w:val="24"/>
        </w:rPr>
        <w:t xml:space="preserve">je držiteľom </w:t>
      </w:r>
      <w:r w:rsidR="005814ED" w:rsidRPr="000E298B">
        <w:rPr>
          <w:rFonts w:cs="Times New Roman"/>
          <w:szCs w:val="24"/>
        </w:rPr>
        <w:t xml:space="preserve">certifikátu </w:t>
      </w:r>
      <w:r w:rsidRPr="000E298B">
        <w:rPr>
          <w:rFonts w:cs="Times New Roman"/>
          <w:szCs w:val="24"/>
        </w:rPr>
        <w:t xml:space="preserve">vydaného </w:t>
      </w:r>
      <w:r w:rsidR="00D920D5" w:rsidRPr="000E298B">
        <w:rPr>
          <w:rFonts w:cs="Times New Roman"/>
          <w:szCs w:val="24"/>
        </w:rPr>
        <w:t>osob</w:t>
      </w:r>
      <w:r w:rsidR="00482608" w:rsidRPr="000E298B">
        <w:rPr>
          <w:rFonts w:cs="Times New Roman"/>
          <w:szCs w:val="24"/>
        </w:rPr>
        <w:t>ou</w:t>
      </w:r>
      <w:r w:rsidR="00D920D5" w:rsidRPr="000E298B">
        <w:rPr>
          <w:rFonts w:cs="Times New Roman"/>
          <w:szCs w:val="24"/>
        </w:rPr>
        <w:t xml:space="preserve"> akreditovan</w:t>
      </w:r>
      <w:r w:rsidR="00482608" w:rsidRPr="000E298B">
        <w:rPr>
          <w:rFonts w:cs="Times New Roman"/>
          <w:szCs w:val="24"/>
        </w:rPr>
        <w:t>ou</w:t>
      </w:r>
      <w:r w:rsidR="00D920D5" w:rsidRPr="000E298B">
        <w:rPr>
          <w:rFonts w:cs="Times New Roman"/>
          <w:szCs w:val="24"/>
        </w:rPr>
        <w:t xml:space="preserve"> podľa osobitného predpisu</w:t>
      </w:r>
      <w:r w:rsidR="00D920D5" w:rsidRPr="000E298B">
        <w:rPr>
          <w:rFonts w:cs="Times New Roman"/>
          <w:szCs w:val="24"/>
          <w:vertAlign w:val="superscript"/>
        </w:rPr>
        <w:footnoteReference w:id="189"/>
      </w:r>
      <w:r w:rsidR="00D920D5" w:rsidRPr="000E298B">
        <w:rPr>
          <w:rFonts w:cs="Times New Roman"/>
          <w:szCs w:val="24"/>
        </w:rPr>
        <w:t>) ako orgán</w:t>
      </w:r>
      <w:r w:rsidR="00482608" w:rsidRPr="000E298B">
        <w:rPr>
          <w:rFonts w:cs="Times New Roman"/>
          <w:szCs w:val="24"/>
        </w:rPr>
        <w:t>om</w:t>
      </w:r>
      <w:r w:rsidR="00D920D5" w:rsidRPr="000E298B">
        <w:rPr>
          <w:rFonts w:cs="Times New Roman"/>
          <w:szCs w:val="24"/>
        </w:rPr>
        <w:t xml:space="preserve"> certifikujúci</w:t>
      </w:r>
      <w:r w:rsidR="00482608" w:rsidRPr="000E298B">
        <w:rPr>
          <w:rFonts w:cs="Times New Roman"/>
          <w:szCs w:val="24"/>
        </w:rPr>
        <w:t>m</w:t>
      </w:r>
      <w:r w:rsidR="00D920D5" w:rsidRPr="000E298B">
        <w:rPr>
          <w:rFonts w:cs="Times New Roman"/>
          <w:szCs w:val="24"/>
        </w:rPr>
        <w:t xml:space="preserve"> osoby v oblasti kybernetickej bezpečnosti</w:t>
      </w:r>
      <w:r w:rsidR="00482608" w:rsidRPr="000E298B">
        <w:rPr>
          <w:rFonts w:cs="Times New Roman"/>
          <w:szCs w:val="24"/>
        </w:rPr>
        <w:t>,</w:t>
      </w:r>
      <w:r w:rsidR="00D920D5" w:rsidRPr="000E298B">
        <w:rPr>
          <w:rFonts w:cs="Times New Roman"/>
          <w:szCs w:val="24"/>
        </w:rPr>
        <w:t xml:space="preserve"> </w:t>
      </w:r>
    </w:p>
    <w:p w14:paraId="4643C454" w14:textId="77777777" w:rsidR="00482608" w:rsidRPr="000E298B" w:rsidRDefault="007C5256" w:rsidP="007D2ECC">
      <w:pPr>
        <w:pStyle w:val="Odsekzoznamu"/>
        <w:numPr>
          <w:ilvl w:val="1"/>
          <w:numId w:val="168"/>
        </w:numPr>
        <w:ind w:left="1134" w:hanging="567"/>
        <w:rPr>
          <w:rFonts w:cs="Times New Roman"/>
          <w:szCs w:val="24"/>
        </w:rPr>
      </w:pPr>
      <w:r w:rsidRPr="000E298B">
        <w:rPr>
          <w:rFonts w:cs="Times New Roman"/>
          <w:szCs w:val="24"/>
        </w:rPr>
        <w:t>spĺňa podmienky znalostného štandardu</w:t>
      </w:r>
      <w:r w:rsidR="00D920D5" w:rsidRPr="000E298B">
        <w:rPr>
          <w:rFonts w:cs="Times New Roman"/>
          <w:szCs w:val="24"/>
        </w:rPr>
        <w:t xml:space="preserve"> vydaného podľa osobitného predpisu</w:t>
      </w:r>
      <w:r w:rsidR="00D920D5" w:rsidRPr="000E298B">
        <w:rPr>
          <w:rStyle w:val="Odkaznapoznmkupodiarou"/>
          <w:rFonts w:cs="Times New Roman"/>
          <w:szCs w:val="24"/>
        </w:rPr>
        <w:footnoteReference w:id="190"/>
      </w:r>
      <w:r w:rsidR="00D920D5" w:rsidRPr="000E298B">
        <w:rPr>
          <w:rFonts w:cs="Times New Roman"/>
          <w:szCs w:val="24"/>
        </w:rPr>
        <w:t>)</w:t>
      </w:r>
      <w:r w:rsidRPr="000E298B">
        <w:rPr>
          <w:rFonts w:cs="Times New Roman"/>
          <w:szCs w:val="24"/>
        </w:rPr>
        <w:t xml:space="preserve"> </w:t>
      </w:r>
      <w:r w:rsidR="00482608" w:rsidRPr="000E298B">
        <w:rPr>
          <w:rFonts w:cs="Times New Roman"/>
          <w:szCs w:val="24"/>
        </w:rPr>
        <w:t>a</w:t>
      </w:r>
    </w:p>
    <w:p w14:paraId="30CF9CDD" w14:textId="2877B8A9" w:rsidR="00482608" w:rsidRPr="000E298B" w:rsidRDefault="00482608" w:rsidP="007D2ECC">
      <w:pPr>
        <w:pStyle w:val="Odsekzoznamu"/>
        <w:numPr>
          <w:ilvl w:val="1"/>
          <w:numId w:val="168"/>
        </w:numPr>
        <w:ind w:left="1134" w:hanging="567"/>
        <w:rPr>
          <w:rFonts w:cs="Times New Roman"/>
          <w:szCs w:val="24"/>
        </w:rPr>
      </w:pPr>
      <w:r w:rsidRPr="000E298B">
        <w:rPr>
          <w:rFonts w:cs="Times New Roman"/>
          <w:szCs w:val="24"/>
        </w:rPr>
        <w:t xml:space="preserve">vykonáva odbornú prípravu z kybernetickej bezpečnosti v civilnom letectve v rozsahu obsahu kurzov podľa odseku </w:t>
      </w:r>
      <w:r w:rsidR="00D75694" w:rsidRPr="000E298B">
        <w:rPr>
          <w:rFonts w:cs="Times New Roman"/>
          <w:szCs w:val="24"/>
        </w:rPr>
        <w:t>11</w:t>
      </w:r>
      <w:r w:rsidRPr="000E298B">
        <w:rPr>
          <w:rFonts w:cs="Times New Roman"/>
          <w:szCs w:val="24"/>
        </w:rPr>
        <w:t>.</w:t>
      </w:r>
    </w:p>
    <w:p w14:paraId="27C195AA" w14:textId="77777777" w:rsidR="00482608" w:rsidRPr="000E298B" w:rsidRDefault="00482608" w:rsidP="00482608">
      <w:pPr>
        <w:pStyle w:val="Odsekzoznamu"/>
        <w:rPr>
          <w:rFonts w:cs="Times New Roman"/>
          <w:szCs w:val="24"/>
        </w:rPr>
      </w:pPr>
    </w:p>
    <w:p w14:paraId="48976A42" w14:textId="13F3E3E5" w:rsidR="00705B9B" w:rsidRPr="000E298B" w:rsidRDefault="00A418FF" w:rsidP="007D2ECC">
      <w:pPr>
        <w:pStyle w:val="Odsekzoznamu"/>
        <w:numPr>
          <w:ilvl w:val="0"/>
          <w:numId w:val="168"/>
        </w:numPr>
        <w:ind w:left="567" w:hanging="567"/>
        <w:rPr>
          <w:rFonts w:cs="Times New Roman"/>
          <w:szCs w:val="24"/>
        </w:rPr>
      </w:pPr>
      <w:r w:rsidRPr="000E298B">
        <w:rPr>
          <w:rFonts w:cs="Times New Roman"/>
          <w:szCs w:val="24"/>
        </w:rPr>
        <w:t xml:space="preserve">Rozsah </w:t>
      </w:r>
      <w:r w:rsidR="00F523BD" w:rsidRPr="000E298B">
        <w:rPr>
          <w:rFonts w:cs="Times New Roman"/>
          <w:szCs w:val="24"/>
        </w:rPr>
        <w:t>a </w:t>
      </w:r>
      <w:r w:rsidRPr="000E298B">
        <w:rPr>
          <w:rFonts w:cs="Times New Roman"/>
          <w:szCs w:val="24"/>
        </w:rPr>
        <w:t xml:space="preserve">obsah </w:t>
      </w:r>
      <w:r w:rsidR="00482608" w:rsidRPr="000E298B">
        <w:rPr>
          <w:rFonts w:cs="Times New Roman"/>
          <w:szCs w:val="24"/>
        </w:rPr>
        <w:t xml:space="preserve">kurzov </w:t>
      </w:r>
      <w:r w:rsidR="007C5256" w:rsidRPr="000E298B">
        <w:rPr>
          <w:rFonts w:cs="Times New Roman"/>
          <w:szCs w:val="24"/>
        </w:rPr>
        <w:t>a </w:t>
      </w:r>
      <w:r w:rsidRPr="000E298B">
        <w:rPr>
          <w:rFonts w:cs="Times New Roman"/>
          <w:szCs w:val="24"/>
        </w:rPr>
        <w:t>podrobnosti o </w:t>
      </w:r>
      <w:r w:rsidR="007C5256" w:rsidRPr="000E298B">
        <w:rPr>
          <w:rFonts w:cs="Times New Roman"/>
          <w:szCs w:val="24"/>
        </w:rPr>
        <w:t xml:space="preserve">odbornej </w:t>
      </w:r>
      <w:r w:rsidRPr="000E298B">
        <w:rPr>
          <w:rFonts w:cs="Times New Roman"/>
          <w:szCs w:val="24"/>
        </w:rPr>
        <w:t xml:space="preserve">príprave </w:t>
      </w:r>
      <w:r w:rsidR="007C5256" w:rsidRPr="000E298B">
        <w:rPr>
          <w:rFonts w:cs="Times New Roman"/>
          <w:szCs w:val="24"/>
        </w:rPr>
        <w:t>z kybernetickej bezpečnosti v civilnom letectve upraví Národný program bezpečnostnej ochrany civilného letectva Slovenskej republiky.</w:t>
      </w:r>
      <w:r w:rsidRPr="000E298B">
        <w:rPr>
          <w:rFonts w:cs="Times New Roman"/>
          <w:szCs w:val="24"/>
          <w:vertAlign w:val="superscript"/>
        </w:rPr>
        <w:fldChar w:fldCharType="begin"/>
      </w:r>
      <w:r w:rsidRPr="000E298B">
        <w:rPr>
          <w:rFonts w:cs="Times New Roman"/>
          <w:szCs w:val="24"/>
          <w:vertAlign w:val="superscript"/>
        </w:rPr>
        <w:instrText xml:space="preserve"> NOTEREF _Ref127258628 \h  \* MERGEFORMAT </w:instrText>
      </w:r>
      <w:r w:rsidRPr="000E298B">
        <w:rPr>
          <w:rFonts w:cs="Times New Roman"/>
          <w:szCs w:val="24"/>
          <w:vertAlign w:val="superscript"/>
        </w:rPr>
      </w:r>
      <w:r w:rsidRPr="000E298B">
        <w:rPr>
          <w:rFonts w:cs="Times New Roman"/>
          <w:szCs w:val="24"/>
          <w:vertAlign w:val="superscript"/>
        </w:rPr>
        <w:fldChar w:fldCharType="separate"/>
      </w:r>
      <w:r w:rsidR="003E02D0" w:rsidRPr="000E298B">
        <w:rPr>
          <w:rFonts w:cs="Times New Roman"/>
          <w:szCs w:val="24"/>
          <w:vertAlign w:val="superscript"/>
        </w:rPr>
        <w:t>244</w:t>
      </w:r>
      <w:r w:rsidRPr="000E298B">
        <w:rPr>
          <w:rFonts w:cs="Times New Roman"/>
          <w:szCs w:val="24"/>
          <w:vertAlign w:val="superscript"/>
        </w:rPr>
        <w:fldChar w:fldCharType="end"/>
      </w:r>
      <w:r w:rsidR="007C5256" w:rsidRPr="000E298B">
        <w:rPr>
          <w:rFonts w:cs="Times New Roman"/>
          <w:szCs w:val="24"/>
        </w:rPr>
        <w:t>)</w:t>
      </w:r>
    </w:p>
    <w:p w14:paraId="73D43519" w14:textId="77777777" w:rsidR="006B2A2C" w:rsidRPr="000E298B" w:rsidRDefault="006B2A2C" w:rsidP="00056D68">
      <w:pPr>
        <w:pStyle w:val="Odsekzoznamu"/>
        <w:rPr>
          <w:rFonts w:cs="Times New Roman"/>
          <w:szCs w:val="24"/>
        </w:rPr>
      </w:pPr>
    </w:p>
    <w:p w14:paraId="2F05F918" w14:textId="0BA7E3A4" w:rsidR="00155556" w:rsidRPr="000E298B" w:rsidRDefault="00EE1BD9" w:rsidP="00056D68">
      <w:pPr>
        <w:keepNext/>
        <w:jc w:val="center"/>
        <w:rPr>
          <w:rFonts w:cs="Times New Roman"/>
          <w:b/>
        </w:rPr>
      </w:pPr>
      <w:r w:rsidRPr="000E298B">
        <w:rPr>
          <w:rFonts w:cs="Times New Roman"/>
          <w:b/>
        </w:rPr>
        <w:t>§ </w:t>
      </w:r>
      <w:r w:rsidR="004C6BE3" w:rsidRPr="000E298B">
        <w:rPr>
          <w:rFonts w:cs="Times New Roman"/>
          <w:b/>
        </w:rPr>
        <w:t>64</w:t>
      </w:r>
    </w:p>
    <w:p w14:paraId="1331CEAF" w14:textId="007EFC20" w:rsidR="00155556" w:rsidRPr="000E298B" w:rsidRDefault="00155556" w:rsidP="00056D68">
      <w:pPr>
        <w:keepNext/>
        <w:jc w:val="center"/>
        <w:rPr>
          <w:rFonts w:cs="Times New Roman"/>
          <w:b/>
        </w:rPr>
      </w:pPr>
      <w:r w:rsidRPr="000E298B">
        <w:rPr>
          <w:rFonts w:cs="Times New Roman"/>
          <w:b/>
        </w:rPr>
        <w:t xml:space="preserve">Bezpečnostná ochrana </w:t>
      </w:r>
      <w:r w:rsidR="00F24F7C" w:rsidRPr="000E298B">
        <w:rPr>
          <w:rFonts w:cs="Times New Roman"/>
          <w:b/>
        </w:rPr>
        <w:t xml:space="preserve">letectva </w:t>
      </w:r>
      <w:r w:rsidRPr="000E298B">
        <w:rPr>
          <w:rFonts w:cs="Times New Roman"/>
          <w:b/>
        </w:rPr>
        <w:t>na letiskách</w:t>
      </w:r>
      <w:r w:rsidR="00E2262F" w:rsidRPr="000E298B">
        <w:rPr>
          <w:rFonts w:cs="Times New Roman"/>
          <w:b/>
        </w:rPr>
        <w:t xml:space="preserve"> </w:t>
      </w:r>
    </w:p>
    <w:p w14:paraId="78D2D58E" w14:textId="77777777" w:rsidR="00A00F74" w:rsidRPr="000E298B" w:rsidRDefault="00A00F74" w:rsidP="00056D68">
      <w:pPr>
        <w:keepNext/>
        <w:rPr>
          <w:rFonts w:cs="Times New Roman"/>
          <w:b/>
        </w:rPr>
      </w:pPr>
    </w:p>
    <w:p w14:paraId="4B579B73" w14:textId="2EE50CE1" w:rsidR="00155556" w:rsidRPr="000E298B" w:rsidRDefault="00155556" w:rsidP="0023174A">
      <w:pPr>
        <w:pStyle w:val="Odsekzoznamu"/>
        <w:numPr>
          <w:ilvl w:val="0"/>
          <w:numId w:val="34"/>
        </w:numPr>
        <w:ind w:left="567" w:hanging="567"/>
        <w:rPr>
          <w:rFonts w:cs="Times New Roman"/>
          <w:szCs w:val="24"/>
        </w:rPr>
      </w:pPr>
      <w:r w:rsidRPr="000E298B">
        <w:rPr>
          <w:rFonts w:cs="Times New Roman"/>
          <w:szCs w:val="24"/>
        </w:rPr>
        <w:t xml:space="preserve">Za bezpečnostnú ochranu </w:t>
      </w:r>
      <w:r w:rsidR="00F24F7C" w:rsidRPr="000E298B">
        <w:rPr>
          <w:rFonts w:cs="Times New Roman"/>
          <w:szCs w:val="24"/>
        </w:rPr>
        <w:t xml:space="preserve">letectva </w:t>
      </w:r>
      <w:r w:rsidRPr="000E298B">
        <w:rPr>
          <w:rFonts w:cs="Times New Roman"/>
          <w:szCs w:val="24"/>
        </w:rPr>
        <w:t>na letisku</w:t>
      </w:r>
      <w:r w:rsidR="00947DB6" w:rsidRPr="000E298B">
        <w:rPr>
          <w:rFonts w:cs="Times New Roman"/>
          <w:szCs w:val="24"/>
        </w:rPr>
        <w:t xml:space="preserve"> </w:t>
      </w:r>
      <w:r w:rsidRPr="000E298B">
        <w:rPr>
          <w:rFonts w:cs="Times New Roman"/>
          <w:szCs w:val="24"/>
        </w:rPr>
        <w:t xml:space="preserve">zodpovedá jeho prevádzkovateľ. Pri </w:t>
      </w:r>
      <w:r w:rsidR="00947DB6" w:rsidRPr="000E298B">
        <w:rPr>
          <w:rFonts w:cs="Times New Roman"/>
          <w:szCs w:val="24"/>
        </w:rPr>
        <w:t xml:space="preserve">jej </w:t>
      </w:r>
      <w:r w:rsidRPr="000E298B">
        <w:rPr>
          <w:rFonts w:cs="Times New Roman"/>
          <w:szCs w:val="24"/>
        </w:rPr>
        <w:t>zaisťovaní prevádzkovateľ letiska spolupracuje</w:t>
      </w:r>
      <w:r w:rsidR="00B95575" w:rsidRPr="000E298B">
        <w:rPr>
          <w:rFonts w:cs="Times New Roman"/>
          <w:szCs w:val="24"/>
        </w:rPr>
        <w:t xml:space="preserve"> s </w:t>
      </w:r>
      <w:r w:rsidRPr="000E298B">
        <w:rPr>
          <w:rFonts w:cs="Times New Roman"/>
          <w:szCs w:val="24"/>
        </w:rPr>
        <w:t xml:space="preserve">útvarmi Policajného zboru. </w:t>
      </w:r>
    </w:p>
    <w:p w14:paraId="7AF37625" w14:textId="77777777" w:rsidR="00155556" w:rsidRPr="000E298B" w:rsidRDefault="00155556" w:rsidP="00056D68">
      <w:pPr>
        <w:rPr>
          <w:rFonts w:cs="Times New Roman"/>
        </w:rPr>
      </w:pPr>
    </w:p>
    <w:p w14:paraId="690874CE" w14:textId="77777777" w:rsidR="00155556" w:rsidRPr="000E298B" w:rsidRDefault="00155556" w:rsidP="0023174A">
      <w:pPr>
        <w:pStyle w:val="Odsekzoznamu"/>
        <w:numPr>
          <w:ilvl w:val="0"/>
          <w:numId w:val="34"/>
        </w:numPr>
        <w:ind w:left="567" w:hanging="567"/>
        <w:rPr>
          <w:rFonts w:cs="Times New Roman"/>
          <w:szCs w:val="24"/>
        </w:rPr>
      </w:pPr>
      <w:r w:rsidRPr="000E298B">
        <w:rPr>
          <w:rFonts w:cs="Times New Roman"/>
          <w:szCs w:val="24"/>
        </w:rPr>
        <w:t>Každá osoba zdržujúca sa na letisku je povinná riadiť sa pokynmi prevádzkovateľa letiska</w:t>
      </w:r>
      <w:r w:rsidR="0080292A" w:rsidRPr="000E298B">
        <w:rPr>
          <w:rFonts w:cs="Times New Roman"/>
          <w:szCs w:val="24"/>
        </w:rPr>
        <w:t xml:space="preserve"> alebo </w:t>
      </w:r>
      <w:r w:rsidR="00893ED6" w:rsidRPr="000E298B">
        <w:rPr>
          <w:rFonts w:cs="Times New Roman"/>
          <w:szCs w:val="24"/>
        </w:rPr>
        <w:t xml:space="preserve">ním </w:t>
      </w:r>
      <w:r w:rsidRPr="000E298B">
        <w:rPr>
          <w:rFonts w:cs="Times New Roman"/>
          <w:szCs w:val="24"/>
        </w:rPr>
        <w:t>poverenej osoby</w:t>
      </w:r>
      <w:r w:rsidR="001C12E2" w:rsidRPr="000E298B">
        <w:rPr>
          <w:rStyle w:val="Odkaznapoznmkupodiarou"/>
          <w:rFonts w:cs="Times New Roman"/>
          <w:szCs w:val="24"/>
        </w:rPr>
        <w:footnoteReference w:id="191"/>
      </w:r>
      <w:r w:rsidR="001C12E2" w:rsidRPr="000E298B">
        <w:rPr>
          <w:rFonts w:cs="Times New Roman"/>
          <w:szCs w:val="24"/>
        </w:rPr>
        <w:t>)</w:t>
      </w:r>
      <w:r w:rsidRPr="000E298B">
        <w:rPr>
          <w:rFonts w:cs="Times New Roman"/>
          <w:szCs w:val="24"/>
        </w:rPr>
        <w:t xml:space="preserve"> pri zaisťovaní bezpečnostnej ochrany. </w:t>
      </w:r>
    </w:p>
    <w:p w14:paraId="0475FD59" w14:textId="77777777" w:rsidR="00947DB6" w:rsidRPr="000E298B" w:rsidRDefault="00947DB6" w:rsidP="00056D68">
      <w:pPr>
        <w:rPr>
          <w:rFonts w:cs="Times New Roman"/>
        </w:rPr>
      </w:pPr>
    </w:p>
    <w:p w14:paraId="3D84F222" w14:textId="77777777" w:rsidR="00155556" w:rsidRPr="000E298B" w:rsidRDefault="00155556" w:rsidP="0023174A">
      <w:pPr>
        <w:pStyle w:val="Odsekzoznamu"/>
        <w:keepNext/>
        <w:numPr>
          <w:ilvl w:val="0"/>
          <w:numId w:val="34"/>
        </w:numPr>
        <w:ind w:left="567" w:hanging="567"/>
        <w:rPr>
          <w:rFonts w:cs="Times New Roman"/>
          <w:szCs w:val="24"/>
        </w:rPr>
      </w:pPr>
      <w:r w:rsidRPr="000E298B">
        <w:rPr>
          <w:rFonts w:cs="Times New Roman"/>
          <w:szCs w:val="24"/>
        </w:rPr>
        <w:t>Pri zaisťovaní bezpečnostnej ochrany sú prevádzkovateľ letiska</w:t>
      </w:r>
      <w:r w:rsidR="0080292A" w:rsidRPr="000E298B">
        <w:rPr>
          <w:rFonts w:cs="Times New Roman"/>
          <w:szCs w:val="24"/>
        </w:rPr>
        <w:t xml:space="preserve"> alebo </w:t>
      </w:r>
      <w:r w:rsidRPr="000E298B">
        <w:rPr>
          <w:rFonts w:cs="Times New Roman"/>
          <w:szCs w:val="24"/>
        </w:rPr>
        <w:t xml:space="preserve">osoby </w:t>
      </w:r>
      <w:r w:rsidR="00AC3CED" w:rsidRPr="000E298B">
        <w:rPr>
          <w:rFonts w:cs="Times New Roman"/>
          <w:szCs w:val="24"/>
        </w:rPr>
        <w:t xml:space="preserve">ním </w:t>
      </w:r>
      <w:r w:rsidRPr="000E298B">
        <w:rPr>
          <w:rFonts w:cs="Times New Roman"/>
          <w:szCs w:val="24"/>
        </w:rPr>
        <w:t>poverené oprávnení</w:t>
      </w:r>
      <w:r w:rsidR="00057849" w:rsidRPr="000E298B">
        <w:rPr>
          <w:rFonts w:cs="Times New Roman"/>
          <w:szCs w:val="24"/>
        </w:rPr>
        <w:t>, ak sú na vykonanie tohto oprávnenia odborne spôsobilí</w:t>
      </w:r>
      <w:r w:rsidRPr="000E298B">
        <w:rPr>
          <w:rFonts w:cs="Times New Roman"/>
          <w:szCs w:val="24"/>
        </w:rPr>
        <w:t xml:space="preserve"> </w:t>
      </w:r>
    </w:p>
    <w:p w14:paraId="3049E209" w14:textId="77777777" w:rsidR="00155556" w:rsidRPr="000E298B" w:rsidRDefault="00155556" w:rsidP="0023174A">
      <w:pPr>
        <w:pStyle w:val="Odsekzoznamu"/>
        <w:numPr>
          <w:ilvl w:val="0"/>
          <w:numId w:val="35"/>
        </w:numPr>
        <w:ind w:left="1134" w:hanging="567"/>
        <w:rPr>
          <w:rFonts w:cs="Times New Roman"/>
          <w:szCs w:val="24"/>
        </w:rPr>
      </w:pPr>
      <w:r w:rsidRPr="000E298B">
        <w:rPr>
          <w:rFonts w:cs="Times New Roman"/>
          <w:szCs w:val="24"/>
        </w:rPr>
        <w:t>požadovať na mieste vysvetlenie</w:t>
      </w:r>
      <w:r w:rsidR="00B95575" w:rsidRPr="000E298B">
        <w:rPr>
          <w:rFonts w:cs="Times New Roman"/>
          <w:szCs w:val="24"/>
        </w:rPr>
        <w:t xml:space="preserve"> o </w:t>
      </w:r>
      <w:r w:rsidRPr="000E298B">
        <w:rPr>
          <w:rFonts w:cs="Times New Roman"/>
          <w:szCs w:val="24"/>
        </w:rPr>
        <w:t>skutočnostiach týkajúcich sa narušenia alebo ohrozenia bezpečnosti prevádzky</w:t>
      </w:r>
      <w:r w:rsidR="004B72BA" w:rsidRPr="000E298B">
        <w:rPr>
          <w:rFonts w:cs="Times New Roman"/>
          <w:szCs w:val="24"/>
        </w:rPr>
        <w:t xml:space="preserve"> na letisku</w:t>
      </w:r>
      <w:r w:rsidRPr="000E298B">
        <w:rPr>
          <w:rFonts w:cs="Times New Roman"/>
          <w:szCs w:val="24"/>
        </w:rPr>
        <w:t>, bezpečnostnej ochrany</w:t>
      </w:r>
      <w:r w:rsidR="0080292A" w:rsidRPr="000E298B">
        <w:rPr>
          <w:rFonts w:cs="Times New Roman"/>
          <w:szCs w:val="24"/>
        </w:rPr>
        <w:t>,</w:t>
      </w:r>
      <w:r w:rsidRPr="000E298B">
        <w:rPr>
          <w:rFonts w:cs="Times New Roman"/>
          <w:szCs w:val="24"/>
        </w:rPr>
        <w:t xml:space="preserve"> života</w:t>
      </w:r>
      <w:r w:rsidR="00812814" w:rsidRPr="000E298B">
        <w:rPr>
          <w:rFonts w:cs="Times New Roman"/>
          <w:szCs w:val="24"/>
        </w:rPr>
        <w:t xml:space="preserve"> a </w:t>
      </w:r>
      <w:r w:rsidRPr="000E298B">
        <w:rPr>
          <w:rFonts w:cs="Times New Roman"/>
          <w:szCs w:val="24"/>
        </w:rPr>
        <w:t xml:space="preserve">zdravia osôb, ako aj majetku, </w:t>
      </w:r>
    </w:p>
    <w:p w14:paraId="1D714B63" w14:textId="77777777" w:rsidR="00155556" w:rsidRPr="000E298B" w:rsidRDefault="00155556" w:rsidP="0023174A">
      <w:pPr>
        <w:pStyle w:val="Odsekzoznamu"/>
        <w:numPr>
          <w:ilvl w:val="0"/>
          <w:numId w:val="35"/>
        </w:numPr>
        <w:ind w:left="1134" w:hanging="567"/>
        <w:rPr>
          <w:rFonts w:cs="Times New Roman"/>
          <w:szCs w:val="24"/>
        </w:rPr>
      </w:pPr>
      <w:r w:rsidRPr="000E298B">
        <w:rPr>
          <w:rFonts w:cs="Times New Roman"/>
          <w:szCs w:val="24"/>
        </w:rPr>
        <w:t>zisťovať na miestach, ktoré nie sú verejnosti prístupné, totožnosť osôb</w:t>
      </w:r>
      <w:r w:rsidR="00812814" w:rsidRPr="000E298B">
        <w:rPr>
          <w:rFonts w:cs="Times New Roman"/>
          <w:szCs w:val="24"/>
        </w:rPr>
        <w:t xml:space="preserve"> a </w:t>
      </w:r>
      <w:r w:rsidRPr="000E298B">
        <w:rPr>
          <w:rFonts w:cs="Times New Roman"/>
          <w:szCs w:val="24"/>
        </w:rPr>
        <w:t xml:space="preserve">ich oprávnenie zdržovať sa na týchto miestach, </w:t>
      </w:r>
    </w:p>
    <w:p w14:paraId="1E65DFD2" w14:textId="42D4CB8B" w:rsidR="00155556" w:rsidRPr="000E298B" w:rsidRDefault="00155556" w:rsidP="0023174A">
      <w:pPr>
        <w:pStyle w:val="Odsekzoznamu"/>
        <w:numPr>
          <w:ilvl w:val="0"/>
          <w:numId w:val="35"/>
        </w:numPr>
        <w:ind w:left="1134" w:hanging="567"/>
        <w:rPr>
          <w:rFonts w:cs="Times New Roman"/>
          <w:szCs w:val="24"/>
        </w:rPr>
      </w:pPr>
      <w:r w:rsidRPr="000E298B">
        <w:rPr>
          <w:rFonts w:cs="Times New Roman"/>
          <w:szCs w:val="24"/>
        </w:rPr>
        <w:t>zisťovať totožnosť osoby, ktorá narušuje alebo ohrozuje bezpečnosť prevádzky</w:t>
      </w:r>
      <w:r w:rsidR="004B72BA" w:rsidRPr="000E298B">
        <w:rPr>
          <w:rFonts w:cs="Times New Roman"/>
          <w:szCs w:val="24"/>
        </w:rPr>
        <w:t xml:space="preserve"> na</w:t>
      </w:r>
      <w:r w:rsidR="00BE21A4" w:rsidRPr="000E298B">
        <w:rPr>
          <w:rFonts w:cs="Times New Roman"/>
          <w:szCs w:val="24"/>
        </w:rPr>
        <w:t> </w:t>
      </w:r>
      <w:r w:rsidR="004B72BA" w:rsidRPr="000E298B">
        <w:rPr>
          <w:rFonts w:cs="Times New Roman"/>
          <w:szCs w:val="24"/>
        </w:rPr>
        <w:t>letisku</w:t>
      </w:r>
      <w:r w:rsidRPr="000E298B">
        <w:rPr>
          <w:rFonts w:cs="Times New Roman"/>
          <w:szCs w:val="24"/>
        </w:rPr>
        <w:t>, bezpečnostnú ochranu</w:t>
      </w:r>
      <w:r w:rsidR="0080292A" w:rsidRPr="000E298B">
        <w:rPr>
          <w:rFonts w:cs="Times New Roman"/>
          <w:szCs w:val="24"/>
        </w:rPr>
        <w:t>,</w:t>
      </w:r>
      <w:r w:rsidRPr="000E298B">
        <w:rPr>
          <w:rFonts w:cs="Times New Roman"/>
          <w:szCs w:val="24"/>
        </w:rPr>
        <w:t xml:space="preserve"> život</w:t>
      </w:r>
      <w:r w:rsidR="00812814" w:rsidRPr="000E298B">
        <w:rPr>
          <w:rFonts w:cs="Times New Roman"/>
          <w:szCs w:val="24"/>
        </w:rPr>
        <w:t xml:space="preserve"> a </w:t>
      </w:r>
      <w:r w:rsidR="003B0E1C" w:rsidRPr="000E298B">
        <w:rPr>
          <w:rFonts w:cs="Times New Roman"/>
          <w:szCs w:val="24"/>
        </w:rPr>
        <w:t xml:space="preserve">zdravie </w:t>
      </w:r>
      <w:r w:rsidRPr="000E298B">
        <w:rPr>
          <w:rFonts w:cs="Times New Roman"/>
          <w:szCs w:val="24"/>
        </w:rPr>
        <w:t xml:space="preserve">osôb, ako aj </w:t>
      </w:r>
      <w:r w:rsidR="003B0E1C" w:rsidRPr="000E298B">
        <w:rPr>
          <w:rFonts w:cs="Times New Roman"/>
          <w:szCs w:val="24"/>
        </w:rPr>
        <w:t>majetok</w:t>
      </w:r>
      <w:r w:rsidRPr="000E298B">
        <w:rPr>
          <w:rFonts w:cs="Times New Roman"/>
          <w:szCs w:val="24"/>
        </w:rPr>
        <w:t xml:space="preserve">, </w:t>
      </w:r>
    </w:p>
    <w:p w14:paraId="4548405F" w14:textId="7B22902F" w:rsidR="00155556" w:rsidRPr="000E298B" w:rsidRDefault="00155556" w:rsidP="0023174A">
      <w:pPr>
        <w:pStyle w:val="Odsekzoznamu"/>
        <w:numPr>
          <w:ilvl w:val="0"/>
          <w:numId w:val="35"/>
        </w:numPr>
        <w:ind w:left="1134" w:hanging="567"/>
        <w:rPr>
          <w:rFonts w:cs="Times New Roman"/>
          <w:szCs w:val="24"/>
        </w:rPr>
      </w:pPr>
      <w:r w:rsidRPr="000E298B">
        <w:rPr>
          <w:rFonts w:cs="Times New Roman"/>
          <w:szCs w:val="24"/>
        </w:rPr>
        <w:t>predviesť dotknutú osobu</w:t>
      </w:r>
      <w:r w:rsidR="00812814" w:rsidRPr="000E298B">
        <w:rPr>
          <w:rFonts w:cs="Times New Roman"/>
          <w:szCs w:val="24"/>
        </w:rPr>
        <w:t xml:space="preserve"> a </w:t>
      </w:r>
      <w:r w:rsidRPr="000E298B">
        <w:rPr>
          <w:rFonts w:cs="Times New Roman"/>
          <w:szCs w:val="24"/>
        </w:rPr>
        <w:t>odovzdať ju bezodkladne útvaru Policajného zboru, ak</w:t>
      </w:r>
      <w:r w:rsidR="0049166F" w:rsidRPr="000E298B">
        <w:rPr>
          <w:rFonts w:cs="Times New Roman"/>
          <w:szCs w:val="24"/>
        </w:rPr>
        <w:t> </w:t>
      </w:r>
      <w:r w:rsidRPr="000E298B">
        <w:rPr>
          <w:rFonts w:cs="Times New Roman"/>
          <w:szCs w:val="24"/>
        </w:rPr>
        <w:t>to</w:t>
      </w:r>
      <w:r w:rsidR="0049166F" w:rsidRPr="000E298B">
        <w:rPr>
          <w:rFonts w:cs="Times New Roman"/>
          <w:szCs w:val="24"/>
        </w:rPr>
        <w:t> </w:t>
      </w:r>
      <w:r w:rsidRPr="000E298B">
        <w:rPr>
          <w:rFonts w:cs="Times New Roman"/>
          <w:szCs w:val="24"/>
        </w:rPr>
        <w:t>vyžadujú výsledky zákrokov podľa písmen b)</w:t>
      </w:r>
      <w:r w:rsidR="00812814" w:rsidRPr="000E298B">
        <w:rPr>
          <w:rFonts w:cs="Times New Roman"/>
          <w:szCs w:val="24"/>
        </w:rPr>
        <w:t xml:space="preserve"> a </w:t>
      </w:r>
      <w:r w:rsidRPr="000E298B">
        <w:rPr>
          <w:rFonts w:cs="Times New Roman"/>
          <w:szCs w:val="24"/>
        </w:rPr>
        <w:t xml:space="preserve">c), </w:t>
      </w:r>
    </w:p>
    <w:p w14:paraId="7FDA687B" w14:textId="099684F7" w:rsidR="00155556" w:rsidRPr="000E298B" w:rsidRDefault="00155556" w:rsidP="0023174A">
      <w:pPr>
        <w:pStyle w:val="Odsekzoznamu"/>
        <w:numPr>
          <w:ilvl w:val="0"/>
          <w:numId w:val="35"/>
        </w:numPr>
        <w:ind w:left="1134" w:hanging="567"/>
        <w:rPr>
          <w:rFonts w:cs="Times New Roman"/>
          <w:szCs w:val="24"/>
        </w:rPr>
      </w:pPr>
      <w:r w:rsidRPr="000E298B">
        <w:rPr>
          <w:rFonts w:cs="Times New Roman"/>
          <w:szCs w:val="24"/>
        </w:rPr>
        <w:t xml:space="preserve">presvedčiť sa, či predvádzaná osoba </w:t>
      </w:r>
      <w:r w:rsidR="00D10A2E" w:rsidRPr="000E298B">
        <w:rPr>
          <w:rFonts w:cs="Times New Roman"/>
          <w:szCs w:val="24"/>
        </w:rPr>
        <w:t>nemá pri sebe zakázaný predmet</w:t>
      </w:r>
      <w:r w:rsidR="00D10A2E" w:rsidRPr="000E298B">
        <w:rPr>
          <w:rFonts w:cs="Times New Roman"/>
          <w:szCs w:val="24"/>
          <w:vertAlign w:val="superscript"/>
        </w:rPr>
        <w:footnoteReference w:id="192"/>
      </w:r>
      <w:r w:rsidR="00D10A2E" w:rsidRPr="000E298B">
        <w:rPr>
          <w:rFonts w:cs="Times New Roman"/>
          <w:szCs w:val="24"/>
        </w:rPr>
        <w:t xml:space="preserve">) </w:t>
      </w:r>
      <w:r w:rsidR="00812814" w:rsidRPr="000E298B">
        <w:rPr>
          <w:rFonts w:cs="Times New Roman"/>
          <w:szCs w:val="24"/>
        </w:rPr>
        <w:t>a </w:t>
      </w:r>
      <w:r w:rsidRPr="000E298B">
        <w:rPr>
          <w:rFonts w:cs="Times New Roman"/>
          <w:szCs w:val="24"/>
        </w:rPr>
        <w:t xml:space="preserve">podľa potreby </w:t>
      </w:r>
      <w:r w:rsidR="00D10A2E" w:rsidRPr="000E298B">
        <w:rPr>
          <w:rFonts w:cs="Times New Roman"/>
          <w:szCs w:val="24"/>
        </w:rPr>
        <w:t xml:space="preserve">zakázaný predmet </w:t>
      </w:r>
      <w:r w:rsidRPr="000E298B">
        <w:rPr>
          <w:rFonts w:cs="Times New Roman"/>
          <w:szCs w:val="24"/>
        </w:rPr>
        <w:t xml:space="preserve">až do ďalšieho opatrenia príslušných orgánov odobrať, </w:t>
      </w:r>
    </w:p>
    <w:p w14:paraId="78E72D11" w14:textId="2D97F91F" w:rsidR="00155556" w:rsidRPr="000E298B" w:rsidRDefault="00155556" w:rsidP="0023174A">
      <w:pPr>
        <w:pStyle w:val="Odsekzoznamu"/>
        <w:numPr>
          <w:ilvl w:val="0"/>
          <w:numId w:val="35"/>
        </w:numPr>
        <w:ind w:left="1134" w:hanging="567"/>
        <w:rPr>
          <w:rFonts w:cs="Times New Roman"/>
          <w:szCs w:val="24"/>
        </w:rPr>
      </w:pPr>
      <w:r w:rsidRPr="000E298B">
        <w:rPr>
          <w:rFonts w:cs="Times New Roman"/>
          <w:szCs w:val="24"/>
        </w:rPr>
        <w:lastRenderedPageBreak/>
        <w:t>zabraňovať neoprávnenému vstupu osôb</w:t>
      </w:r>
      <w:r w:rsidR="00812814" w:rsidRPr="000E298B">
        <w:rPr>
          <w:rFonts w:cs="Times New Roman"/>
          <w:szCs w:val="24"/>
        </w:rPr>
        <w:t xml:space="preserve"> a </w:t>
      </w:r>
      <w:r w:rsidRPr="000E298B">
        <w:rPr>
          <w:rFonts w:cs="Times New Roman"/>
          <w:szCs w:val="24"/>
        </w:rPr>
        <w:t xml:space="preserve">neoprávnenému vjazdu dopravných prostriedkov do </w:t>
      </w:r>
      <w:r w:rsidR="0080292A" w:rsidRPr="000E298B">
        <w:rPr>
          <w:rFonts w:cs="Times New Roman"/>
          <w:szCs w:val="24"/>
        </w:rPr>
        <w:t>letovej čast</w:t>
      </w:r>
      <w:r w:rsidR="00592E6B" w:rsidRPr="000E298B">
        <w:rPr>
          <w:rFonts w:cs="Times New Roman"/>
          <w:szCs w:val="24"/>
        </w:rPr>
        <w:t xml:space="preserve">i </w:t>
      </w:r>
      <w:r w:rsidRPr="000E298B">
        <w:rPr>
          <w:rFonts w:cs="Times New Roman"/>
          <w:szCs w:val="24"/>
        </w:rPr>
        <w:t>letísk</w:t>
      </w:r>
      <w:r w:rsidR="00812814" w:rsidRPr="000E298B">
        <w:rPr>
          <w:rFonts w:cs="Times New Roman"/>
          <w:szCs w:val="24"/>
        </w:rPr>
        <w:t xml:space="preserve"> a </w:t>
      </w:r>
      <w:r w:rsidR="0080292A" w:rsidRPr="000E298B">
        <w:rPr>
          <w:rFonts w:cs="Times New Roman"/>
          <w:szCs w:val="24"/>
        </w:rPr>
        <w:t xml:space="preserve">stavieb </w:t>
      </w:r>
      <w:r w:rsidR="003B0E1C" w:rsidRPr="000E298B">
        <w:rPr>
          <w:rFonts w:cs="Times New Roman"/>
          <w:szCs w:val="24"/>
        </w:rPr>
        <w:t>pre letecké pozemné zariadenia</w:t>
      </w:r>
      <w:r w:rsidR="00F1772B" w:rsidRPr="000E298B">
        <w:rPr>
          <w:rFonts w:cs="Times New Roman"/>
          <w:szCs w:val="24"/>
        </w:rPr>
        <w:t>,</w:t>
      </w:r>
    </w:p>
    <w:p w14:paraId="3F4C4FCD" w14:textId="367C7EB0" w:rsidR="00F1772B" w:rsidRPr="000E298B" w:rsidRDefault="00F1772B" w:rsidP="0023174A">
      <w:pPr>
        <w:pStyle w:val="Odsekzoznamu"/>
        <w:numPr>
          <w:ilvl w:val="0"/>
          <w:numId w:val="35"/>
        </w:numPr>
        <w:ind w:left="1134" w:hanging="567"/>
        <w:rPr>
          <w:rFonts w:cs="Times New Roman"/>
          <w:szCs w:val="24"/>
        </w:rPr>
      </w:pPr>
      <w:r w:rsidRPr="000E298B">
        <w:rPr>
          <w:rFonts w:cs="Times New Roman"/>
          <w:szCs w:val="24"/>
        </w:rPr>
        <w:t>použiť kameru na bezpilotnom lietadle podľa odsekov 6 až 8, ak ide o</w:t>
      </w:r>
      <w:r w:rsidR="00AB738B" w:rsidRPr="000E298B">
        <w:rPr>
          <w:rFonts w:cs="Times New Roman"/>
          <w:szCs w:val="24"/>
        </w:rPr>
        <w:t> </w:t>
      </w:r>
      <w:r w:rsidRPr="000E298B">
        <w:rPr>
          <w:rFonts w:cs="Times New Roman"/>
          <w:szCs w:val="24"/>
        </w:rPr>
        <w:t>prevádzkovateľa verejného letiska, z ktorého sa vykonáva obchodná letecká doprava, ktorý je držiteľom povolenia na prevádzkovanie letiska a poskytuje letiskové služby leteckým dopravcom.</w:t>
      </w:r>
    </w:p>
    <w:p w14:paraId="57B8E514" w14:textId="77777777" w:rsidR="00BA4D97" w:rsidRPr="000E298B" w:rsidRDefault="00BA4D97" w:rsidP="00056D68">
      <w:pPr>
        <w:rPr>
          <w:rFonts w:cs="Times New Roman"/>
        </w:rPr>
      </w:pPr>
    </w:p>
    <w:p w14:paraId="6B390C80" w14:textId="3A3CD741" w:rsidR="00155556" w:rsidRPr="000E298B" w:rsidRDefault="00155556" w:rsidP="0023174A">
      <w:pPr>
        <w:pStyle w:val="Odsekzoznamu"/>
        <w:numPr>
          <w:ilvl w:val="0"/>
          <w:numId w:val="34"/>
        </w:numPr>
        <w:ind w:left="567" w:hanging="567"/>
        <w:rPr>
          <w:rFonts w:cs="Times New Roman"/>
          <w:szCs w:val="24"/>
        </w:rPr>
      </w:pPr>
      <w:r w:rsidRPr="000E298B">
        <w:rPr>
          <w:rFonts w:cs="Times New Roman"/>
          <w:szCs w:val="24"/>
        </w:rPr>
        <w:t>Činnosť prevádzkovateľa letiska</w:t>
      </w:r>
      <w:r w:rsidR="00D06D6B" w:rsidRPr="000E298B">
        <w:rPr>
          <w:rFonts w:cs="Times New Roman"/>
          <w:szCs w:val="24"/>
        </w:rPr>
        <w:t xml:space="preserve"> alebo </w:t>
      </w:r>
      <w:r w:rsidRPr="000E298B">
        <w:rPr>
          <w:rFonts w:cs="Times New Roman"/>
          <w:szCs w:val="24"/>
        </w:rPr>
        <w:t xml:space="preserve">osôb </w:t>
      </w:r>
      <w:r w:rsidR="00893ED6" w:rsidRPr="000E298B">
        <w:rPr>
          <w:rFonts w:cs="Times New Roman"/>
          <w:szCs w:val="24"/>
        </w:rPr>
        <w:t xml:space="preserve">ním </w:t>
      </w:r>
      <w:r w:rsidRPr="000E298B">
        <w:rPr>
          <w:rFonts w:cs="Times New Roman"/>
          <w:szCs w:val="24"/>
        </w:rPr>
        <w:t xml:space="preserve">poverených podľa odseku 3 sa musí vykonávať tak, aby </w:t>
      </w:r>
      <w:r w:rsidR="00522B21" w:rsidRPr="000E298B">
        <w:rPr>
          <w:rFonts w:cs="Times New Roman"/>
          <w:szCs w:val="24"/>
        </w:rPr>
        <w:t xml:space="preserve">občanom </w:t>
      </w:r>
      <w:r w:rsidRPr="000E298B">
        <w:rPr>
          <w:rFonts w:cs="Times New Roman"/>
          <w:szCs w:val="24"/>
        </w:rPr>
        <w:t>nevznikla bezdôvodná ujma</w:t>
      </w:r>
      <w:r w:rsidR="00812814" w:rsidRPr="000E298B">
        <w:rPr>
          <w:rFonts w:cs="Times New Roman"/>
          <w:szCs w:val="24"/>
        </w:rPr>
        <w:t xml:space="preserve"> a </w:t>
      </w:r>
      <w:r w:rsidRPr="000E298B">
        <w:rPr>
          <w:rFonts w:cs="Times New Roman"/>
          <w:szCs w:val="24"/>
        </w:rPr>
        <w:t>prípadný zásah do ich práv</w:t>
      </w:r>
      <w:r w:rsidR="00812814" w:rsidRPr="000E298B">
        <w:rPr>
          <w:rFonts w:cs="Times New Roman"/>
          <w:szCs w:val="24"/>
        </w:rPr>
        <w:t xml:space="preserve"> a </w:t>
      </w:r>
      <w:r w:rsidRPr="000E298B">
        <w:rPr>
          <w:rFonts w:cs="Times New Roman"/>
          <w:szCs w:val="24"/>
        </w:rPr>
        <w:t xml:space="preserve">slobôd neprekročil nevyhnutnú mieru. </w:t>
      </w:r>
    </w:p>
    <w:p w14:paraId="06A17B59" w14:textId="77777777" w:rsidR="00155556" w:rsidRPr="000E298B" w:rsidRDefault="00155556" w:rsidP="00056D68">
      <w:pPr>
        <w:rPr>
          <w:rFonts w:cs="Times New Roman"/>
        </w:rPr>
      </w:pPr>
    </w:p>
    <w:p w14:paraId="7C05A7B9" w14:textId="77777777" w:rsidR="00155556" w:rsidRPr="000E298B" w:rsidRDefault="00155556" w:rsidP="0023174A">
      <w:pPr>
        <w:pStyle w:val="Odsekzoznamu"/>
        <w:numPr>
          <w:ilvl w:val="0"/>
          <w:numId w:val="34"/>
        </w:numPr>
        <w:ind w:left="567" w:hanging="567"/>
        <w:rPr>
          <w:rFonts w:cs="Times New Roman"/>
          <w:szCs w:val="24"/>
        </w:rPr>
      </w:pPr>
      <w:r w:rsidRPr="000E298B">
        <w:rPr>
          <w:rFonts w:cs="Times New Roman"/>
          <w:szCs w:val="24"/>
        </w:rPr>
        <w:t>Spôsob zaistenia bezpečnostnej ochrany na letiskách</w:t>
      </w:r>
      <w:r w:rsidR="00812814" w:rsidRPr="000E298B">
        <w:rPr>
          <w:rFonts w:cs="Times New Roman"/>
          <w:szCs w:val="24"/>
        </w:rPr>
        <w:t xml:space="preserve"> a </w:t>
      </w:r>
      <w:r w:rsidRPr="000E298B">
        <w:rPr>
          <w:rFonts w:cs="Times New Roman"/>
          <w:szCs w:val="24"/>
        </w:rPr>
        <w:t>koordináciu činností prevádzkovateľa letiska</w:t>
      </w:r>
      <w:r w:rsidR="00B95575" w:rsidRPr="000E298B">
        <w:rPr>
          <w:rFonts w:cs="Times New Roman"/>
          <w:szCs w:val="24"/>
        </w:rPr>
        <w:t xml:space="preserve"> s </w:t>
      </w:r>
      <w:r w:rsidRPr="000E298B">
        <w:rPr>
          <w:rFonts w:cs="Times New Roman"/>
          <w:szCs w:val="24"/>
        </w:rPr>
        <w:t xml:space="preserve">útvarmi Policajného zboru hodnotí Dopravný úrad. </w:t>
      </w:r>
    </w:p>
    <w:p w14:paraId="00004C5D" w14:textId="3ECBA171" w:rsidR="007B19C5" w:rsidRPr="000E298B" w:rsidRDefault="007B19C5" w:rsidP="00056D68">
      <w:pPr>
        <w:rPr>
          <w:rFonts w:cs="Times New Roman"/>
        </w:rPr>
      </w:pPr>
    </w:p>
    <w:p w14:paraId="6752990F" w14:textId="6D7D3E46" w:rsidR="00F1772B" w:rsidRPr="000E298B" w:rsidRDefault="00F1772B" w:rsidP="0023174A">
      <w:pPr>
        <w:pStyle w:val="Odsekzoznamu"/>
        <w:numPr>
          <w:ilvl w:val="0"/>
          <w:numId w:val="34"/>
        </w:numPr>
        <w:ind w:left="567" w:hanging="567"/>
        <w:rPr>
          <w:rFonts w:cs="Times New Roman"/>
        </w:rPr>
      </w:pPr>
      <w:r w:rsidRPr="000E298B">
        <w:rPr>
          <w:rFonts w:cs="Times New Roman"/>
        </w:rPr>
        <w:t xml:space="preserve">Prevádzkovateľ letiska podľa odseku 3 písm. g) je oprávnený použiť kameru na bezpilotnom </w:t>
      </w:r>
      <w:r w:rsidRPr="000E298B">
        <w:rPr>
          <w:rFonts w:cs="Times New Roman"/>
          <w:szCs w:val="24"/>
        </w:rPr>
        <w:t>lietadle</w:t>
      </w:r>
      <w:r w:rsidRPr="000E298B">
        <w:rPr>
          <w:rFonts w:cs="Times New Roman"/>
        </w:rPr>
        <w:t xml:space="preserve"> </w:t>
      </w:r>
      <w:r w:rsidR="004B14D2" w:rsidRPr="000E298B">
        <w:rPr>
          <w:rFonts w:cs="Times New Roman"/>
        </w:rPr>
        <w:t xml:space="preserve">aj </w:t>
      </w:r>
      <w:r w:rsidRPr="000E298B">
        <w:rPr>
          <w:rFonts w:cs="Times New Roman"/>
        </w:rPr>
        <w:t xml:space="preserve">na </w:t>
      </w:r>
      <w:r w:rsidR="00AB738B" w:rsidRPr="000E298B">
        <w:rPr>
          <w:rFonts w:cs="Times New Roman"/>
        </w:rPr>
        <w:t xml:space="preserve">vyhotovenie </w:t>
      </w:r>
      <w:r w:rsidRPr="000E298B">
        <w:rPr>
          <w:rFonts w:cs="Times New Roman"/>
        </w:rPr>
        <w:t>obrazu na účely zaistenia bezpečnostnej ochrany vo vyhradenom bezpečnostnom priestore letiska</w:t>
      </w:r>
      <w:r w:rsidR="00AB738B" w:rsidRPr="000E298B">
        <w:rPr>
          <w:rFonts w:cs="Times New Roman"/>
        </w:rPr>
        <w:t xml:space="preserve"> (ďalej len „</w:t>
      </w:r>
      <w:r w:rsidR="00B82A73" w:rsidRPr="000E298B">
        <w:rPr>
          <w:rFonts w:cs="Times New Roman"/>
        </w:rPr>
        <w:t>obrazový zázna</w:t>
      </w:r>
      <w:r w:rsidR="001F1773" w:rsidRPr="000E298B">
        <w:rPr>
          <w:rFonts w:cs="Times New Roman"/>
        </w:rPr>
        <w:t>m vyhradeného bezpečnostného priestoru letiska z letu bezpilotného lietadla</w:t>
      </w:r>
      <w:r w:rsidR="00AB738B" w:rsidRPr="000E298B">
        <w:rPr>
          <w:rFonts w:cs="Times New Roman"/>
        </w:rPr>
        <w:t>“)</w:t>
      </w:r>
      <w:r w:rsidRPr="000E298B">
        <w:rPr>
          <w:rFonts w:cs="Times New Roman"/>
        </w:rPr>
        <w:t>.</w:t>
      </w:r>
    </w:p>
    <w:p w14:paraId="66C6C37E" w14:textId="77777777" w:rsidR="00F1772B" w:rsidRPr="000E298B" w:rsidRDefault="00F1772B" w:rsidP="00F1772B">
      <w:pPr>
        <w:rPr>
          <w:rFonts w:cs="Times New Roman"/>
        </w:rPr>
      </w:pPr>
    </w:p>
    <w:p w14:paraId="724699F4" w14:textId="5B8AE4C0" w:rsidR="00F1772B" w:rsidRPr="000E298B" w:rsidRDefault="00AB738B" w:rsidP="0023174A">
      <w:pPr>
        <w:pStyle w:val="Odsekzoznamu"/>
        <w:numPr>
          <w:ilvl w:val="0"/>
          <w:numId w:val="34"/>
        </w:numPr>
        <w:ind w:left="567" w:hanging="567"/>
        <w:rPr>
          <w:rFonts w:cs="Times New Roman"/>
        </w:rPr>
      </w:pPr>
      <w:r w:rsidRPr="000E298B">
        <w:rPr>
          <w:rFonts w:cs="Times New Roman"/>
        </w:rPr>
        <w:t>Prevádzkovateľ letiska je povinný uchovávať informácie o dôvode, dátume, dĺžke trvania letu a trati letu bezpilotného lietadla</w:t>
      </w:r>
      <w:r w:rsidR="008704F1" w:rsidRPr="000E298B">
        <w:rPr>
          <w:rFonts w:cs="Times New Roman"/>
        </w:rPr>
        <w:t>,</w:t>
      </w:r>
      <w:r w:rsidR="008704F1" w:rsidRPr="000E298B">
        <w:rPr>
          <w:rFonts w:cs="Times New Roman"/>
          <w:szCs w:val="24"/>
        </w:rPr>
        <w:t xml:space="preserve"> </w:t>
      </w:r>
      <w:r w:rsidR="008704F1" w:rsidRPr="000E298B">
        <w:rPr>
          <w:rFonts w:cs="Times New Roman"/>
        </w:rPr>
        <w:t>osobné údaje pilota na diaľku v rozsahu meno a priezvisko a osobné údaje osoby, ktorá nariadila alebo schválila vykonanie letu, v rozsahu titul, meno, priezvisko a funkcia.</w:t>
      </w:r>
    </w:p>
    <w:p w14:paraId="198D1609" w14:textId="05014B7E" w:rsidR="00F1772B" w:rsidRPr="000E298B" w:rsidRDefault="00F1772B" w:rsidP="00F1772B">
      <w:pPr>
        <w:rPr>
          <w:rFonts w:cs="Times New Roman"/>
        </w:rPr>
      </w:pPr>
    </w:p>
    <w:p w14:paraId="1DB9D168" w14:textId="6E77AD60" w:rsidR="008704F1" w:rsidRPr="000E298B" w:rsidRDefault="008704F1" w:rsidP="0023174A">
      <w:pPr>
        <w:pStyle w:val="Odsekzoznamu"/>
        <w:numPr>
          <w:ilvl w:val="0"/>
          <w:numId w:val="34"/>
        </w:numPr>
        <w:ind w:left="567" w:hanging="567"/>
        <w:rPr>
          <w:rFonts w:cs="Times New Roman"/>
        </w:rPr>
      </w:pPr>
      <w:r w:rsidRPr="000E298B">
        <w:rPr>
          <w:rFonts w:cs="Times New Roman"/>
        </w:rPr>
        <w:t>Využívanie kamery na bezpilotnom lietadle musí byť realizované tak, aby nezasahovalo do</w:t>
      </w:r>
      <w:r w:rsidR="00AD78CD" w:rsidRPr="000E298B">
        <w:rPr>
          <w:rFonts w:cs="Times New Roman"/>
        </w:rPr>
        <w:t> </w:t>
      </w:r>
      <w:r w:rsidRPr="000E298B">
        <w:rPr>
          <w:rFonts w:cs="Times New Roman"/>
        </w:rPr>
        <w:t>súkromia fyzických osôb a v minimálnom rozsahu zaznamenával vonkajší priestor za vyhradeným bezpečnostným priestorom letiska.</w:t>
      </w:r>
    </w:p>
    <w:p w14:paraId="221BE5FF" w14:textId="2FD24F0B" w:rsidR="008704F1" w:rsidRPr="000E298B" w:rsidRDefault="008704F1" w:rsidP="008704F1">
      <w:pPr>
        <w:rPr>
          <w:rFonts w:cs="Times New Roman"/>
        </w:rPr>
      </w:pPr>
    </w:p>
    <w:p w14:paraId="322F1A43" w14:textId="00433E2E" w:rsidR="008704F1" w:rsidRPr="000E298B" w:rsidRDefault="008704F1" w:rsidP="0023174A">
      <w:pPr>
        <w:pStyle w:val="Odsekzoznamu"/>
        <w:numPr>
          <w:ilvl w:val="0"/>
          <w:numId w:val="34"/>
        </w:numPr>
        <w:ind w:left="567" w:hanging="567"/>
        <w:rPr>
          <w:rFonts w:cs="Times New Roman"/>
        </w:rPr>
      </w:pPr>
      <w:r w:rsidRPr="000E298B">
        <w:rPr>
          <w:rFonts w:cs="Times New Roman"/>
        </w:rPr>
        <w:t xml:space="preserve">Informácie podľa odseku 7 a údaje </w:t>
      </w:r>
      <w:r w:rsidR="001F1773" w:rsidRPr="000E298B">
        <w:rPr>
          <w:rFonts w:cs="Times New Roman"/>
        </w:rPr>
        <w:t xml:space="preserve">z obrazového záznamu vyhradeného bezpečnostného priestoru letiska z letu bezpilotného lietadla </w:t>
      </w:r>
      <w:r w:rsidRPr="000E298B">
        <w:rPr>
          <w:rFonts w:cs="Times New Roman"/>
        </w:rPr>
        <w:t xml:space="preserve">sú uchovávané v informačnom systéme prevádzkovateľa letiska dva mesiace odo dňa nasledujúceho po dni, v ktorom bol </w:t>
      </w:r>
      <w:r w:rsidR="001F1773" w:rsidRPr="000E298B">
        <w:rPr>
          <w:rFonts w:cs="Times New Roman"/>
        </w:rPr>
        <w:t xml:space="preserve">obrazový záznam vyhradeného bezpečnostného priestoru letiska z letu bezpilotného lietadla </w:t>
      </w:r>
      <w:r w:rsidRPr="000E298B">
        <w:rPr>
          <w:rFonts w:cs="Times New Roman"/>
        </w:rPr>
        <w:t xml:space="preserve">vyhotovený. Po uplynutí tejto lehoty prevádzkovateľ letiska </w:t>
      </w:r>
      <w:r w:rsidR="008079D8" w:rsidRPr="000E298B">
        <w:rPr>
          <w:rFonts w:cs="Times New Roman"/>
        </w:rPr>
        <w:t xml:space="preserve">vymaže </w:t>
      </w:r>
      <w:r w:rsidR="001F1773" w:rsidRPr="000E298B">
        <w:rPr>
          <w:rFonts w:cs="Times New Roman"/>
        </w:rPr>
        <w:t>obrazový záznam vyhradeného bezpečnostného priestoru letiska z letu bezpilotného lietadla</w:t>
      </w:r>
      <w:r w:rsidRPr="000E298B">
        <w:rPr>
          <w:rFonts w:cs="Times New Roman"/>
        </w:rPr>
        <w:t>.</w:t>
      </w:r>
    </w:p>
    <w:p w14:paraId="261D2285" w14:textId="72C39D16" w:rsidR="008704F1" w:rsidRPr="000E298B" w:rsidRDefault="008704F1" w:rsidP="008704F1">
      <w:pPr>
        <w:rPr>
          <w:rFonts w:cs="Times New Roman"/>
        </w:rPr>
      </w:pPr>
    </w:p>
    <w:p w14:paraId="41B92A5D" w14:textId="2EB51965" w:rsidR="008079D8" w:rsidRPr="000E298B" w:rsidRDefault="008704F1" w:rsidP="0023174A">
      <w:pPr>
        <w:pStyle w:val="Odsekzoznamu"/>
        <w:numPr>
          <w:ilvl w:val="0"/>
          <w:numId w:val="34"/>
        </w:numPr>
        <w:ind w:left="567" w:hanging="567"/>
        <w:rPr>
          <w:rFonts w:cs="Times New Roman"/>
        </w:rPr>
      </w:pPr>
      <w:r w:rsidRPr="000E298B">
        <w:rPr>
          <w:rFonts w:cs="Times New Roman"/>
        </w:rPr>
        <w:t>O </w:t>
      </w:r>
      <w:r w:rsidR="008079D8" w:rsidRPr="000E298B">
        <w:rPr>
          <w:rFonts w:cs="Times New Roman"/>
        </w:rPr>
        <w:t xml:space="preserve">vymazaní </w:t>
      </w:r>
      <w:r w:rsidR="001F1773" w:rsidRPr="000E298B">
        <w:rPr>
          <w:rFonts w:cs="Times New Roman"/>
        </w:rPr>
        <w:t xml:space="preserve">obrazového záznamu vyhradeného bezpečnostného priestoru letiska z letu bezpilotného lietadla </w:t>
      </w:r>
      <w:r w:rsidRPr="000E298B">
        <w:rPr>
          <w:rFonts w:cs="Times New Roman"/>
        </w:rPr>
        <w:t xml:space="preserve">vyhotoví prevádzkovateľ letiska záznam, </w:t>
      </w:r>
      <w:r w:rsidR="008079D8" w:rsidRPr="000E298B">
        <w:rPr>
          <w:rFonts w:cs="Times New Roman"/>
        </w:rPr>
        <w:t>ktorý uchováva po dobu jedného roka odo dňa vymazania obrazového záznamu vyhradeného bezpečnostného priestoru letiska z letu bezpilotného lietadla a </w:t>
      </w:r>
      <w:r w:rsidRPr="000E298B">
        <w:rPr>
          <w:rFonts w:cs="Times New Roman"/>
        </w:rPr>
        <w:t xml:space="preserve">v ktorom uvedie </w:t>
      </w:r>
    </w:p>
    <w:p w14:paraId="3E240FAA" w14:textId="77777777" w:rsidR="008079D8" w:rsidRPr="000E298B" w:rsidRDefault="008704F1" w:rsidP="007D2ECC">
      <w:pPr>
        <w:pStyle w:val="Odsekzoznamu"/>
        <w:numPr>
          <w:ilvl w:val="1"/>
          <w:numId w:val="264"/>
        </w:numPr>
        <w:ind w:left="1134" w:hanging="567"/>
        <w:rPr>
          <w:rFonts w:cs="Times New Roman"/>
        </w:rPr>
      </w:pPr>
      <w:r w:rsidRPr="000E298B">
        <w:rPr>
          <w:rFonts w:cs="Times New Roman"/>
        </w:rPr>
        <w:t>osobné údaje osoby, ktorá nariadila alebo schválila vykonanie letu v rozsahu titul, meno, priezvisko a funkcia,</w:t>
      </w:r>
    </w:p>
    <w:p w14:paraId="2408E10C" w14:textId="77777777" w:rsidR="008079D8" w:rsidRPr="000E298B" w:rsidRDefault="008704F1" w:rsidP="007D2ECC">
      <w:pPr>
        <w:pStyle w:val="Odsekzoznamu"/>
        <w:numPr>
          <w:ilvl w:val="1"/>
          <w:numId w:val="264"/>
        </w:numPr>
        <w:ind w:left="1134" w:hanging="567"/>
        <w:rPr>
          <w:rFonts w:cs="Times New Roman"/>
        </w:rPr>
      </w:pPr>
      <w:r w:rsidRPr="000E298B">
        <w:rPr>
          <w:rFonts w:cs="Times New Roman"/>
        </w:rPr>
        <w:t xml:space="preserve"> dôvod využitia </w:t>
      </w:r>
      <w:r w:rsidR="001F1773" w:rsidRPr="000E298B">
        <w:rPr>
          <w:rFonts w:cs="Times New Roman"/>
        </w:rPr>
        <w:t>obrazového záznamu vyhradeného bezpečnostného priestoru letiska z letu bezpilotného lietadla</w:t>
      </w:r>
      <w:r w:rsidRPr="000E298B">
        <w:rPr>
          <w:rFonts w:cs="Times New Roman"/>
        </w:rPr>
        <w:t xml:space="preserve">, ak bol </w:t>
      </w:r>
      <w:r w:rsidR="001F1773" w:rsidRPr="000E298B">
        <w:rPr>
          <w:rFonts w:cs="Times New Roman"/>
        </w:rPr>
        <w:t xml:space="preserve">obrazový záznam vyhradeného bezpečnostného priestoru letiska z letu bezpilotného lietadla </w:t>
      </w:r>
      <w:r w:rsidRPr="000E298B">
        <w:rPr>
          <w:rFonts w:cs="Times New Roman"/>
        </w:rPr>
        <w:t>využitý,</w:t>
      </w:r>
    </w:p>
    <w:p w14:paraId="1C596933" w14:textId="1D8845F3" w:rsidR="008079D8" w:rsidRPr="000E298B" w:rsidRDefault="008704F1" w:rsidP="007D2ECC">
      <w:pPr>
        <w:pStyle w:val="Odsekzoznamu"/>
        <w:numPr>
          <w:ilvl w:val="1"/>
          <w:numId w:val="264"/>
        </w:numPr>
        <w:ind w:left="1134" w:hanging="567"/>
        <w:rPr>
          <w:rFonts w:cs="Times New Roman"/>
        </w:rPr>
      </w:pPr>
      <w:r w:rsidRPr="000E298B">
        <w:rPr>
          <w:rFonts w:cs="Times New Roman"/>
        </w:rPr>
        <w:t>dátum a dĺžku trvania letu, trať letu, osobné údaje pilota na diaľku v rozsahu meno a priezvisko a</w:t>
      </w:r>
    </w:p>
    <w:p w14:paraId="5C311CD6" w14:textId="77777777" w:rsidR="008079D8" w:rsidRPr="000E298B" w:rsidRDefault="008704F1" w:rsidP="007D2ECC">
      <w:pPr>
        <w:pStyle w:val="Odsekzoznamu"/>
        <w:numPr>
          <w:ilvl w:val="1"/>
          <w:numId w:val="264"/>
        </w:numPr>
        <w:ind w:left="1134" w:hanging="567"/>
        <w:rPr>
          <w:rFonts w:cs="Times New Roman"/>
        </w:rPr>
      </w:pPr>
      <w:r w:rsidRPr="000E298B">
        <w:rPr>
          <w:rFonts w:cs="Times New Roman"/>
        </w:rPr>
        <w:t xml:space="preserve">dátum zničenia </w:t>
      </w:r>
      <w:r w:rsidR="001F1773" w:rsidRPr="000E298B">
        <w:rPr>
          <w:rFonts w:cs="Times New Roman"/>
        </w:rPr>
        <w:t>obrazového záznamu vyhradeného bezpečnostného priestoru letiska z letu bezpilotného lietadla</w:t>
      </w:r>
      <w:r w:rsidRPr="000E298B">
        <w:rPr>
          <w:rFonts w:cs="Times New Roman"/>
        </w:rPr>
        <w:t>.</w:t>
      </w:r>
    </w:p>
    <w:p w14:paraId="5DC95F6F" w14:textId="77777777" w:rsidR="008079D8" w:rsidRPr="000E298B" w:rsidRDefault="008079D8" w:rsidP="008704F1">
      <w:pPr>
        <w:pStyle w:val="Odsekzoznamu"/>
        <w:rPr>
          <w:rFonts w:cs="Times New Roman"/>
        </w:rPr>
      </w:pPr>
    </w:p>
    <w:p w14:paraId="4633D6A0" w14:textId="0DDAF3FB" w:rsidR="008704F1" w:rsidRPr="000E298B" w:rsidRDefault="008704F1" w:rsidP="0023174A">
      <w:pPr>
        <w:pStyle w:val="Odsekzoznamu"/>
        <w:numPr>
          <w:ilvl w:val="0"/>
          <w:numId w:val="34"/>
        </w:numPr>
        <w:ind w:left="567" w:hanging="567"/>
        <w:rPr>
          <w:rFonts w:cs="Times New Roman"/>
        </w:rPr>
      </w:pPr>
      <w:r w:rsidRPr="000E298B">
        <w:rPr>
          <w:rFonts w:cs="Times New Roman"/>
        </w:rPr>
        <w:lastRenderedPageBreak/>
        <w:t>Prevádzkovateľ letiska je prevádzkovateľom podľa osobitného predpisu.</w:t>
      </w:r>
      <w:bookmarkStart w:id="38" w:name="_Ref162955672"/>
      <w:r w:rsidR="00445372" w:rsidRPr="000E298B">
        <w:rPr>
          <w:rStyle w:val="Odkaznapoznmkupodiarou"/>
          <w:rFonts w:cs="Times New Roman"/>
          <w:szCs w:val="24"/>
        </w:rPr>
        <w:footnoteReference w:id="193"/>
      </w:r>
      <w:bookmarkEnd w:id="38"/>
      <w:r w:rsidRPr="000E298B">
        <w:rPr>
          <w:rFonts w:cs="Times New Roman"/>
        </w:rPr>
        <w:t>)</w:t>
      </w:r>
    </w:p>
    <w:p w14:paraId="556E42FC" w14:textId="1405CE63" w:rsidR="008704F1" w:rsidRPr="000E298B" w:rsidRDefault="008704F1" w:rsidP="008704F1">
      <w:pPr>
        <w:rPr>
          <w:rFonts w:cs="Times New Roman"/>
        </w:rPr>
      </w:pPr>
    </w:p>
    <w:p w14:paraId="5BF3EA97" w14:textId="766DE513" w:rsidR="008704F1" w:rsidRPr="000E298B" w:rsidRDefault="001F1773" w:rsidP="0023174A">
      <w:pPr>
        <w:pStyle w:val="Odsekzoznamu"/>
        <w:numPr>
          <w:ilvl w:val="0"/>
          <w:numId w:val="34"/>
        </w:numPr>
        <w:ind w:left="567" w:hanging="567"/>
        <w:rPr>
          <w:rFonts w:cs="Times New Roman"/>
        </w:rPr>
      </w:pPr>
      <w:r w:rsidRPr="000E298B">
        <w:rPr>
          <w:rFonts w:cs="Times New Roman"/>
        </w:rPr>
        <w:t xml:space="preserve">Obrazový záznam vyhradeného bezpečnostného priestoru letiska z letu bezpilotného lietadla </w:t>
      </w:r>
      <w:r w:rsidR="008704F1" w:rsidRPr="000E298B">
        <w:rPr>
          <w:rFonts w:cs="Times New Roman"/>
        </w:rPr>
        <w:t>sa</w:t>
      </w:r>
      <w:r w:rsidR="00176FE4" w:rsidRPr="000E298B">
        <w:rPr>
          <w:rFonts w:cs="Times New Roman"/>
        </w:rPr>
        <w:t> </w:t>
      </w:r>
      <w:r w:rsidR="008704F1" w:rsidRPr="000E298B">
        <w:rPr>
          <w:rFonts w:cs="Times New Roman"/>
        </w:rPr>
        <w:t xml:space="preserve">pred </w:t>
      </w:r>
      <w:r w:rsidR="000C2B59" w:rsidRPr="000E298B">
        <w:rPr>
          <w:rFonts w:cs="Times New Roman"/>
        </w:rPr>
        <w:t xml:space="preserve">vymazaním </w:t>
      </w:r>
      <w:r w:rsidR="008704F1" w:rsidRPr="000E298B">
        <w:rPr>
          <w:rFonts w:cs="Times New Roman"/>
        </w:rPr>
        <w:t xml:space="preserve">nesmie skopírovať ani prepísať do písomnej alebo akejkoľvek inej podoby s výnimkou </w:t>
      </w:r>
      <w:r w:rsidRPr="000E298B">
        <w:rPr>
          <w:rFonts w:cs="Times New Roman"/>
        </w:rPr>
        <w:t xml:space="preserve">jeho </w:t>
      </w:r>
      <w:r w:rsidR="008704F1" w:rsidRPr="000E298B">
        <w:rPr>
          <w:rFonts w:cs="Times New Roman"/>
        </w:rPr>
        <w:t>poskytnutia na účely trestného konania alebo konania o správnom delikte alebo priestupku..</w:t>
      </w:r>
      <w:r w:rsidR="001C70C2" w:rsidRPr="000E298B">
        <w:rPr>
          <w:rFonts w:cs="Times New Roman"/>
        </w:rPr>
        <w:t xml:space="preserve"> Prevádzkovateľ letiska je povinný realizovať primerané technické a organizačné opatrenia,</w:t>
      </w:r>
      <w:r w:rsidR="001C70C2" w:rsidRPr="000E298B">
        <w:rPr>
          <w:rStyle w:val="Odkaznapoznmkupodiarou"/>
          <w:rFonts w:cs="Times New Roman"/>
        </w:rPr>
        <w:footnoteReference w:id="194"/>
      </w:r>
      <w:r w:rsidR="001C70C2" w:rsidRPr="000E298B">
        <w:rPr>
          <w:rFonts w:cs="Times New Roman"/>
        </w:rPr>
        <w:t xml:space="preserve">) ktoré zabezpečia, aby informácie podľa odseku 7 a údaje z obrazového záznamu vyhradeného bezpečnostného priestoru letiska z letu bezpilotného lietadla boli sprístupnené len orgánom činným v trestnom konaní, orgánom </w:t>
      </w:r>
      <w:proofErr w:type="spellStart"/>
      <w:r w:rsidR="001C70C2" w:rsidRPr="000E298B">
        <w:rPr>
          <w:rFonts w:cs="Times New Roman"/>
        </w:rPr>
        <w:t>prejednávajúcim</w:t>
      </w:r>
      <w:proofErr w:type="spellEnd"/>
      <w:r w:rsidR="001C70C2" w:rsidRPr="000E298B">
        <w:rPr>
          <w:rFonts w:cs="Times New Roman"/>
        </w:rPr>
        <w:t xml:space="preserve"> správne delikty podľa tohto zákona, priestupky podľa tohto zákona alebo zamestnancom prevádzkovateľa letiska podieľajúcim sa na zabezpečení bezpečnostnej ochrany letiska. Obrazové záznamy a osobné údaje zachytené na zázname sa zakazuje zverejňovať.</w:t>
      </w:r>
    </w:p>
    <w:p w14:paraId="377B9892" w14:textId="77777777" w:rsidR="008704F1" w:rsidRPr="000E298B" w:rsidRDefault="008704F1" w:rsidP="008704F1">
      <w:pPr>
        <w:rPr>
          <w:rFonts w:cs="Times New Roman"/>
        </w:rPr>
      </w:pPr>
    </w:p>
    <w:p w14:paraId="4EAC0A64" w14:textId="77777777" w:rsidR="008704F1" w:rsidRPr="000E298B" w:rsidRDefault="008704F1" w:rsidP="0023174A">
      <w:pPr>
        <w:pStyle w:val="Odsekzoznamu"/>
        <w:numPr>
          <w:ilvl w:val="0"/>
          <w:numId w:val="34"/>
        </w:numPr>
        <w:ind w:left="567" w:hanging="567"/>
        <w:rPr>
          <w:rFonts w:cs="Times New Roman"/>
        </w:rPr>
      </w:pPr>
      <w:r w:rsidRPr="000E298B">
        <w:rPr>
          <w:rFonts w:cs="Times New Roman"/>
        </w:rPr>
        <w:t>Vyhradený bezpečnostný priestor, v ktorom sa vykonáva let bezpilotným lietadlom podľa odseku 6, musí byť zreteľne označený pri každom vstupe do vyhradeného bezpečnostného priestoru a pozdĺž hranice vyhradeného bezpečnostného priestoru</w:t>
      </w:r>
      <w:r w:rsidR="004B14D2" w:rsidRPr="000E298B">
        <w:rPr>
          <w:rFonts w:cs="Times New Roman"/>
        </w:rPr>
        <w:t xml:space="preserve"> letiska</w:t>
      </w:r>
      <w:r w:rsidRPr="000E298B">
        <w:rPr>
          <w:rFonts w:cs="Times New Roman"/>
        </w:rPr>
        <w:t xml:space="preserve"> z vonkajšej strany tak, aby v každom bode bolo viditeľné označenie upozornenia o monitorovaní vyhradeného bezpečnostného priestoru</w:t>
      </w:r>
      <w:r w:rsidR="004B14D2" w:rsidRPr="000E298B">
        <w:rPr>
          <w:rFonts w:cs="Times New Roman"/>
        </w:rPr>
        <w:t xml:space="preserve"> letiska</w:t>
      </w:r>
      <w:r w:rsidRPr="000E298B">
        <w:rPr>
          <w:rFonts w:cs="Times New Roman"/>
        </w:rPr>
        <w:t xml:space="preserve">. </w:t>
      </w:r>
    </w:p>
    <w:p w14:paraId="3DCB741F" w14:textId="77777777" w:rsidR="008704F1" w:rsidRPr="000E298B" w:rsidRDefault="008704F1" w:rsidP="008704F1">
      <w:pPr>
        <w:rPr>
          <w:rFonts w:cs="Times New Roman"/>
        </w:rPr>
      </w:pPr>
    </w:p>
    <w:p w14:paraId="54931C6D" w14:textId="7055DB40" w:rsidR="00F1772B" w:rsidRPr="000E298B" w:rsidRDefault="00F1772B" w:rsidP="0023174A">
      <w:pPr>
        <w:pStyle w:val="Odsekzoznamu"/>
        <w:numPr>
          <w:ilvl w:val="0"/>
          <w:numId w:val="34"/>
        </w:numPr>
        <w:ind w:left="567" w:hanging="567"/>
        <w:rPr>
          <w:rFonts w:cs="Times New Roman"/>
        </w:rPr>
      </w:pPr>
      <w:r w:rsidRPr="000E298B">
        <w:rPr>
          <w:rFonts w:cs="Times New Roman"/>
        </w:rPr>
        <w:t xml:space="preserve">Prevádzkovateľ letiska je povinný na bezpilotné lietadlo </w:t>
      </w:r>
      <w:r w:rsidR="005A0F4C" w:rsidRPr="000E298B">
        <w:rPr>
          <w:rFonts w:cs="Times New Roman"/>
        </w:rPr>
        <w:t xml:space="preserve">podľa odseku 6 </w:t>
      </w:r>
      <w:r w:rsidRPr="000E298B">
        <w:rPr>
          <w:rFonts w:cs="Times New Roman"/>
        </w:rPr>
        <w:t>viditeľne umiestniť označenie, ktoré obsahuje slovo „LETISKO“.</w:t>
      </w:r>
    </w:p>
    <w:p w14:paraId="19583935" w14:textId="20088176" w:rsidR="00F158D1" w:rsidRPr="000E298B" w:rsidRDefault="00F158D1">
      <w:pPr>
        <w:rPr>
          <w:rFonts w:cs="Times New Roman"/>
        </w:rPr>
      </w:pPr>
    </w:p>
    <w:p w14:paraId="68975B3A" w14:textId="51690351" w:rsidR="00667EB7" w:rsidRPr="000E298B" w:rsidRDefault="00517CCA" w:rsidP="00056D68">
      <w:pPr>
        <w:keepNext/>
        <w:jc w:val="center"/>
        <w:rPr>
          <w:rFonts w:cs="Times New Roman"/>
          <w:b/>
        </w:rPr>
      </w:pPr>
      <w:r w:rsidRPr="000E298B">
        <w:rPr>
          <w:rFonts w:cs="Times New Roman"/>
          <w:b/>
        </w:rPr>
        <w:t>DESIATA</w:t>
      </w:r>
      <w:r w:rsidR="00087DF4" w:rsidRPr="000E298B">
        <w:rPr>
          <w:rFonts w:cs="Times New Roman"/>
          <w:b/>
        </w:rPr>
        <w:t xml:space="preserve"> </w:t>
      </w:r>
      <w:r w:rsidR="00667EB7" w:rsidRPr="000E298B">
        <w:rPr>
          <w:rFonts w:cs="Times New Roman"/>
          <w:b/>
        </w:rPr>
        <w:t>ČASŤ</w:t>
      </w:r>
    </w:p>
    <w:p w14:paraId="1193AA06" w14:textId="77777777" w:rsidR="00667EB7" w:rsidRPr="000E298B" w:rsidRDefault="00667EB7" w:rsidP="00056D68">
      <w:pPr>
        <w:keepNext/>
        <w:jc w:val="center"/>
        <w:rPr>
          <w:rFonts w:cs="Times New Roman"/>
          <w:b/>
          <w:caps/>
        </w:rPr>
      </w:pPr>
      <w:r w:rsidRPr="000E298B">
        <w:rPr>
          <w:rFonts w:cs="Times New Roman"/>
          <w:b/>
          <w:caps/>
        </w:rPr>
        <w:t>udalostI</w:t>
      </w:r>
      <w:r w:rsidR="00B95575" w:rsidRPr="000E298B">
        <w:rPr>
          <w:rFonts w:cs="Times New Roman"/>
          <w:b/>
          <w:caps/>
        </w:rPr>
        <w:t xml:space="preserve"> v </w:t>
      </w:r>
      <w:r w:rsidRPr="000E298B">
        <w:rPr>
          <w:rFonts w:cs="Times New Roman"/>
          <w:b/>
          <w:caps/>
        </w:rPr>
        <w:t>civilnom letectve</w:t>
      </w:r>
    </w:p>
    <w:p w14:paraId="68EE5582" w14:textId="77777777" w:rsidR="00667EB7" w:rsidRPr="000E298B" w:rsidRDefault="00667EB7" w:rsidP="00056D68">
      <w:pPr>
        <w:keepNext/>
        <w:rPr>
          <w:rFonts w:cs="Times New Roman"/>
        </w:rPr>
      </w:pPr>
    </w:p>
    <w:p w14:paraId="1A53584F" w14:textId="26CD4B4B" w:rsidR="00667EB7" w:rsidRPr="000E298B" w:rsidRDefault="00EE1BD9" w:rsidP="00056D68">
      <w:pPr>
        <w:keepNext/>
        <w:jc w:val="center"/>
        <w:rPr>
          <w:rFonts w:cs="Times New Roman"/>
          <w:b/>
        </w:rPr>
      </w:pPr>
      <w:r w:rsidRPr="000E298B">
        <w:rPr>
          <w:rFonts w:cs="Times New Roman"/>
          <w:b/>
        </w:rPr>
        <w:t>§ </w:t>
      </w:r>
      <w:r w:rsidR="004C6BE3" w:rsidRPr="000E298B">
        <w:rPr>
          <w:rFonts w:cs="Times New Roman"/>
          <w:b/>
        </w:rPr>
        <w:t>65</w:t>
      </w:r>
    </w:p>
    <w:p w14:paraId="0A6FA0C0" w14:textId="77777777" w:rsidR="00667EB7" w:rsidRPr="000E298B" w:rsidRDefault="00CD01DC" w:rsidP="00056D68">
      <w:pPr>
        <w:keepNext/>
        <w:jc w:val="center"/>
        <w:rPr>
          <w:rFonts w:cs="Times New Roman"/>
          <w:b/>
        </w:rPr>
      </w:pPr>
      <w:r w:rsidRPr="000E298B">
        <w:rPr>
          <w:rFonts w:cs="Times New Roman"/>
          <w:b/>
        </w:rPr>
        <w:t>Služba pátrania</w:t>
      </w:r>
      <w:r w:rsidR="00812814" w:rsidRPr="000E298B">
        <w:rPr>
          <w:rFonts w:cs="Times New Roman"/>
          <w:b/>
        </w:rPr>
        <w:t xml:space="preserve"> a </w:t>
      </w:r>
      <w:r w:rsidRPr="000E298B">
        <w:rPr>
          <w:rFonts w:cs="Times New Roman"/>
          <w:b/>
        </w:rPr>
        <w:t xml:space="preserve">záchrany </w:t>
      </w:r>
    </w:p>
    <w:p w14:paraId="77769540" w14:textId="77777777" w:rsidR="00667EB7" w:rsidRPr="000E298B" w:rsidRDefault="00667EB7" w:rsidP="00056D68">
      <w:pPr>
        <w:keepNext/>
        <w:rPr>
          <w:rFonts w:cs="Times New Roman"/>
          <w:b/>
        </w:rPr>
      </w:pPr>
    </w:p>
    <w:p w14:paraId="670ACDBA" w14:textId="53B1E19C" w:rsidR="00E3166F" w:rsidRPr="000E298B" w:rsidRDefault="00667EB7" w:rsidP="0023174A">
      <w:pPr>
        <w:pStyle w:val="Odsekzoznamu"/>
        <w:numPr>
          <w:ilvl w:val="0"/>
          <w:numId w:val="15"/>
        </w:numPr>
        <w:ind w:left="567" w:hanging="567"/>
        <w:rPr>
          <w:rFonts w:cs="Times New Roman"/>
          <w:szCs w:val="24"/>
        </w:rPr>
      </w:pPr>
      <w:r w:rsidRPr="000E298B">
        <w:rPr>
          <w:rFonts w:cs="Times New Roman"/>
          <w:szCs w:val="24"/>
        </w:rPr>
        <w:t>Za vytvorenie systému spolupráce civilných, vojenských, bezpečnostných</w:t>
      </w:r>
      <w:r w:rsidR="00812814" w:rsidRPr="000E298B">
        <w:rPr>
          <w:rFonts w:cs="Times New Roman"/>
          <w:szCs w:val="24"/>
        </w:rPr>
        <w:t xml:space="preserve"> a </w:t>
      </w:r>
      <w:r w:rsidRPr="000E298B">
        <w:rPr>
          <w:rFonts w:cs="Times New Roman"/>
          <w:szCs w:val="24"/>
        </w:rPr>
        <w:t xml:space="preserve">zdravotníckych orgánov pri </w:t>
      </w:r>
      <w:r w:rsidR="008947E1" w:rsidRPr="000E298B">
        <w:rPr>
          <w:rFonts w:cs="Times New Roman"/>
          <w:szCs w:val="24"/>
        </w:rPr>
        <w:t>vykonávaní služby pátrania</w:t>
      </w:r>
      <w:r w:rsidR="00812814" w:rsidRPr="000E298B">
        <w:rPr>
          <w:rFonts w:cs="Times New Roman"/>
          <w:szCs w:val="24"/>
        </w:rPr>
        <w:t xml:space="preserve"> a </w:t>
      </w:r>
      <w:r w:rsidR="008947E1" w:rsidRPr="000E298B">
        <w:rPr>
          <w:rFonts w:cs="Times New Roman"/>
          <w:szCs w:val="24"/>
        </w:rPr>
        <w:t xml:space="preserve">záchrany </w:t>
      </w:r>
      <w:r w:rsidRPr="000E298B">
        <w:rPr>
          <w:rFonts w:cs="Times New Roman"/>
          <w:szCs w:val="24"/>
        </w:rPr>
        <w:t>zodpovedá ministerstvo</w:t>
      </w:r>
      <w:r w:rsidR="006D6C1C" w:rsidRPr="000E298B">
        <w:rPr>
          <w:rFonts w:cs="Times New Roman"/>
          <w:szCs w:val="24"/>
        </w:rPr>
        <w:t xml:space="preserve"> dopravy</w:t>
      </w:r>
      <w:r w:rsidRPr="000E298B">
        <w:rPr>
          <w:rFonts w:cs="Times New Roman"/>
          <w:szCs w:val="24"/>
        </w:rPr>
        <w:t>. Ministerstvo obrany, ministerstvo vnútra, ministerstvo financií</w:t>
      </w:r>
      <w:r w:rsidR="00812814" w:rsidRPr="000E298B">
        <w:rPr>
          <w:rFonts w:cs="Times New Roman"/>
          <w:szCs w:val="24"/>
        </w:rPr>
        <w:t xml:space="preserve"> a </w:t>
      </w:r>
      <w:r w:rsidR="005B4288" w:rsidRPr="000E298B">
        <w:rPr>
          <w:rFonts w:cs="Times New Roman"/>
          <w:szCs w:val="24"/>
        </w:rPr>
        <w:t>m</w:t>
      </w:r>
      <w:r w:rsidRPr="000E298B">
        <w:rPr>
          <w:rFonts w:cs="Times New Roman"/>
          <w:szCs w:val="24"/>
        </w:rPr>
        <w:t xml:space="preserve">inisterstvo zdravotníctva poskytujú na tento účel potrebnú súčinnosť. </w:t>
      </w:r>
    </w:p>
    <w:p w14:paraId="6A28F556" w14:textId="77777777" w:rsidR="00E3166F" w:rsidRPr="000E298B" w:rsidRDefault="00E3166F" w:rsidP="00E3166F">
      <w:pPr>
        <w:rPr>
          <w:rFonts w:cs="Times New Roman"/>
        </w:rPr>
      </w:pPr>
    </w:p>
    <w:p w14:paraId="3B207C35" w14:textId="5E2D8E03" w:rsidR="00E3166F" w:rsidRPr="000E298B" w:rsidRDefault="00667EB7" w:rsidP="0023174A">
      <w:pPr>
        <w:pStyle w:val="Odsekzoznamu"/>
        <w:numPr>
          <w:ilvl w:val="0"/>
          <w:numId w:val="15"/>
        </w:numPr>
        <w:ind w:left="567" w:hanging="567"/>
        <w:rPr>
          <w:rFonts w:cs="Times New Roman"/>
          <w:szCs w:val="24"/>
        </w:rPr>
      </w:pPr>
      <w:r w:rsidRPr="000E298B">
        <w:rPr>
          <w:rFonts w:cs="Times New Roman"/>
          <w:szCs w:val="24"/>
        </w:rPr>
        <w:t>Koordináciou súčinnosti</w:t>
      </w:r>
      <w:r w:rsidR="00E3166F" w:rsidRPr="000E298B">
        <w:rPr>
          <w:rFonts w:cs="Times New Roman"/>
          <w:szCs w:val="24"/>
        </w:rPr>
        <w:t xml:space="preserve"> podľa odseku 1</w:t>
      </w:r>
      <w:r w:rsidRPr="000E298B">
        <w:rPr>
          <w:rFonts w:cs="Times New Roman"/>
          <w:szCs w:val="24"/>
        </w:rPr>
        <w:t xml:space="preserve"> môže ministerstvo</w:t>
      </w:r>
      <w:r w:rsidR="006D6C1C" w:rsidRPr="000E298B">
        <w:rPr>
          <w:rFonts w:cs="Times New Roman"/>
          <w:szCs w:val="24"/>
        </w:rPr>
        <w:t xml:space="preserve"> dopravy</w:t>
      </w:r>
      <w:r w:rsidRPr="000E298B">
        <w:rPr>
          <w:rFonts w:cs="Times New Roman"/>
          <w:szCs w:val="24"/>
        </w:rPr>
        <w:t xml:space="preserve"> </w:t>
      </w:r>
      <w:r w:rsidR="007526AA" w:rsidRPr="000E298B">
        <w:rPr>
          <w:rFonts w:cs="Times New Roman"/>
          <w:szCs w:val="24"/>
        </w:rPr>
        <w:t xml:space="preserve">na základe žiadosti </w:t>
      </w:r>
      <w:r w:rsidRPr="000E298B">
        <w:rPr>
          <w:rFonts w:cs="Times New Roman"/>
          <w:szCs w:val="24"/>
        </w:rPr>
        <w:t>poveriť osobu</w:t>
      </w:r>
      <w:r w:rsidR="00441304" w:rsidRPr="000E298B">
        <w:rPr>
          <w:rFonts w:cs="Times New Roman"/>
          <w:szCs w:val="24"/>
        </w:rPr>
        <w:t xml:space="preserve">; </w:t>
      </w:r>
      <w:r w:rsidR="00B95575" w:rsidRPr="000E298B">
        <w:rPr>
          <w:rFonts w:cs="Times New Roman"/>
          <w:szCs w:val="24"/>
        </w:rPr>
        <w:t>v </w:t>
      </w:r>
      <w:r w:rsidRPr="000E298B">
        <w:rPr>
          <w:rFonts w:cs="Times New Roman"/>
          <w:szCs w:val="24"/>
        </w:rPr>
        <w:t xml:space="preserve">poverení určí </w:t>
      </w:r>
      <w:r w:rsidR="008947E1" w:rsidRPr="000E298B">
        <w:rPr>
          <w:rFonts w:cs="Times New Roman"/>
          <w:szCs w:val="24"/>
        </w:rPr>
        <w:t>pátraciu</w:t>
      </w:r>
      <w:r w:rsidR="00812814" w:rsidRPr="000E298B">
        <w:rPr>
          <w:rFonts w:cs="Times New Roman"/>
          <w:szCs w:val="24"/>
        </w:rPr>
        <w:t xml:space="preserve"> a </w:t>
      </w:r>
      <w:r w:rsidR="008947E1" w:rsidRPr="000E298B">
        <w:rPr>
          <w:rFonts w:cs="Times New Roman"/>
          <w:szCs w:val="24"/>
        </w:rPr>
        <w:t>záchrannú oblasť</w:t>
      </w:r>
      <w:r w:rsidR="00812814" w:rsidRPr="000E298B">
        <w:rPr>
          <w:rFonts w:cs="Times New Roman"/>
          <w:szCs w:val="24"/>
        </w:rPr>
        <w:t xml:space="preserve"> a </w:t>
      </w:r>
      <w:r w:rsidRPr="000E298B">
        <w:rPr>
          <w:rFonts w:cs="Times New Roman"/>
          <w:szCs w:val="24"/>
        </w:rPr>
        <w:t xml:space="preserve">podmienky jej vykonávanie. </w:t>
      </w:r>
      <w:r w:rsidR="00652940" w:rsidRPr="000E298B">
        <w:rPr>
          <w:rFonts w:cs="Times New Roman"/>
          <w:szCs w:val="24"/>
          <w:lang w:eastAsia="cs-CZ"/>
        </w:rPr>
        <w:t>Pátracou a záchrannou oblasťou sa rozumie určený vzdušný priestor, v ktorom záchranné koordinačné stredisko vykonáva organizáciu služby pátrania a záchrany a koordináciu a vedenie pátracích a záchranných činností.</w:t>
      </w:r>
    </w:p>
    <w:p w14:paraId="054B87BB" w14:textId="77777777" w:rsidR="00E3166F" w:rsidRPr="000E298B" w:rsidRDefault="00E3166F" w:rsidP="00E3166F">
      <w:pPr>
        <w:rPr>
          <w:rFonts w:cs="Times New Roman"/>
        </w:rPr>
      </w:pPr>
    </w:p>
    <w:p w14:paraId="1B48BE99" w14:textId="4C2E0D6C" w:rsidR="00667EB7" w:rsidRPr="000E298B" w:rsidRDefault="00667EB7" w:rsidP="0023174A">
      <w:pPr>
        <w:pStyle w:val="Odsekzoznamu"/>
        <w:numPr>
          <w:ilvl w:val="0"/>
          <w:numId w:val="15"/>
        </w:numPr>
        <w:ind w:left="567" w:hanging="567"/>
        <w:rPr>
          <w:rFonts w:cs="Times New Roman"/>
          <w:szCs w:val="24"/>
        </w:rPr>
      </w:pPr>
      <w:r w:rsidRPr="000E298B">
        <w:rPr>
          <w:rFonts w:cs="Times New Roman"/>
          <w:szCs w:val="24"/>
        </w:rPr>
        <w:t xml:space="preserve">Osoba poverená koordináciou súčinnosti podľa </w:t>
      </w:r>
      <w:r w:rsidR="00E3166F" w:rsidRPr="000E298B">
        <w:rPr>
          <w:rFonts w:cs="Times New Roman"/>
          <w:szCs w:val="24"/>
        </w:rPr>
        <w:t>odseku 2</w:t>
      </w:r>
      <w:r w:rsidRPr="000E298B">
        <w:rPr>
          <w:rFonts w:cs="Times New Roman"/>
          <w:szCs w:val="24"/>
        </w:rPr>
        <w:t xml:space="preserve"> vykonáva túto koordináciu prostredníctvom</w:t>
      </w:r>
      <w:r w:rsidR="00441304" w:rsidRPr="000E298B">
        <w:rPr>
          <w:rFonts w:cs="Times New Roman"/>
          <w:szCs w:val="24"/>
        </w:rPr>
        <w:t xml:space="preserve"> samostatného útvaru</w:t>
      </w:r>
      <w:r w:rsidRPr="000E298B">
        <w:rPr>
          <w:rFonts w:cs="Times New Roman"/>
          <w:szCs w:val="24"/>
        </w:rPr>
        <w:t xml:space="preserve"> </w:t>
      </w:r>
      <w:r w:rsidR="009226F7" w:rsidRPr="000E298B">
        <w:rPr>
          <w:rFonts w:cs="Times New Roman"/>
          <w:szCs w:val="24"/>
        </w:rPr>
        <w:t>z</w:t>
      </w:r>
      <w:r w:rsidRPr="000E298B">
        <w:rPr>
          <w:rFonts w:cs="Times New Roman"/>
          <w:szCs w:val="24"/>
        </w:rPr>
        <w:t>áchranné koordinačné stredisk</w:t>
      </w:r>
      <w:r w:rsidR="002F1B04" w:rsidRPr="000E298B">
        <w:rPr>
          <w:rFonts w:cs="Times New Roman"/>
          <w:szCs w:val="24"/>
        </w:rPr>
        <w:t>o</w:t>
      </w:r>
      <w:r w:rsidRPr="000E298B">
        <w:rPr>
          <w:rFonts w:cs="Times New Roman"/>
          <w:szCs w:val="24"/>
        </w:rPr>
        <w:t>.</w:t>
      </w:r>
      <w:r w:rsidR="008947E1" w:rsidRPr="000E298B">
        <w:rPr>
          <w:rFonts w:cs="Times New Roman"/>
          <w:szCs w:val="24"/>
          <w:lang w:eastAsia="cs-CZ"/>
        </w:rPr>
        <w:t xml:space="preserve"> </w:t>
      </w:r>
    </w:p>
    <w:p w14:paraId="50C4C148" w14:textId="77777777" w:rsidR="00667EB7" w:rsidRPr="000E298B" w:rsidRDefault="00667EB7" w:rsidP="00056D68">
      <w:pPr>
        <w:rPr>
          <w:rFonts w:cs="Times New Roman"/>
        </w:rPr>
      </w:pPr>
    </w:p>
    <w:p w14:paraId="2737CEDC" w14:textId="77777777" w:rsidR="00667EB7" w:rsidRPr="000E298B" w:rsidRDefault="00667EB7" w:rsidP="0023174A">
      <w:pPr>
        <w:pStyle w:val="Odsekzoznamu"/>
        <w:keepNext/>
        <w:numPr>
          <w:ilvl w:val="0"/>
          <w:numId w:val="15"/>
        </w:numPr>
        <w:ind w:left="567" w:hanging="567"/>
        <w:rPr>
          <w:rFonts w:cs="Times New Roman"/>
          <w:szCs w:val="24"/>
        </w:rPr>
      </w:pPr>
      <w:r w:rsidRPr="000E298B">
        <w:rPr>
          <w:rFonts w:cs="Times New Roman"/>
          <w:szCs w:val="24"/>
        </w:rPr>
        <w:t xml:space="preserve">Orgány zodpovedné za </w:t>
      </w:r>
      <w:r w:rsidR="005A708B" w:rsidRPr="000E298B">
        <w:rPr>
          <w:rFonts w:cs="Times New Roman"/>
          <w:szCs w:val="24"/>
        </w:rPr>
        <w:t>vykonávanie služby pátrania</w:t>
      </w:r>
      <w:r w:rsidR="00812814" w:rsidRPr="000E298B">
        <w:rPr>
          <w:rFonts w:cs="Times New Roman"/>
          <w:szCs w:val="24"/>
        </w:rPr>
        <w:t xml:space="preserve"> a </w:t>
      </w:r>
      <w:r w:rsidR="005A708B" w:rsidRPr="000E298B">
        <w:rPr>
          <w:rFonts w:cs="Times New Roman"/>
          <w:szCs w:val="24"/>
        </w:rPr>
        <w:t xml:space="preserve">záchrany </w:t>
      </w:r>
      <w:r w:rsidRPr="000E298B">
        <w:rPr>
          <w:rFonts w:cs="Times New Roman"/>
          <w:szCs w:val="24"/>
        </w:rPr>
        <w:t>musia</w:t>
      </w:r>
    </w:p>
    <w:p w14:paraId="23079063" w14:textId="77777777" w:rsidR="00667EB7" w:rsidRPr="000E298B" w:rsidRDefault="00667EB7" w:rsidP="007D2ECC">
      <w:pPr>
        <w:pStyle w:val="Odsekzoznamu"/>
        <w:numPr>
          <w:ilvl w:val="0"/>
          <w:numId w:val="160"/>
        </w:numPr>
        <w:ind w:left="1134" w:hanging="567"/>
        <w:rPr>
          <w:rFonts w:cs="Times New Roman"/>
          <w:szCs w:val="24"/>
        </w:rPr>
      </w:pPr>
      <w:r w:rsidRPr="000E298B">
        <w:rPr>
          <w:rFonts w:cs="Times New Roman"/>
          <w:szCs w:val="24"/>
        </w:rPr>
        <w:t>po prijatí správy, že lietadlo je</w:t>
      </w:r>
      <w:r w:rsidR="00B95575" w:rsidRPr="000E298B">
        <w:rPr>
          <w:rFonts w:cs="Times New Roman"/>
          <w:szCs w:val="24"/>
        </w:rPr>
        <w:t xml:space="preserve"> v </w:t>
      </w:r>
      <w:r w:rsidRPr="000E298B">
        <w:rPr>
          <w:rFonts w:cs="Times New Roman"/>
          <w:szCs w:val="24"/>
        </w:rPr>
        <w:t>stave núdze,</w:t>
      </w:r>
      <w:r w:rsidR="005A708B" w:rsidRPr="000E298B">
        <w:rPr>
          <w:rStyle w:val="Odkaznapoznmkupodiarou"/>
          <w:rFonts w:cs="Times New Roman"/>
          <w:szCs w:val="24"/>
        </w:rPr>
        <w:footnoteReference w:id="195"/>
      </w:r>
      <w:r w:rsidR="005A708B" w:rsidRPr="000E298B">
        <w:rPr>
          <w:rFonts w:cs="Times New Roman"/>
          <w:szCs w:val="24"/>
        </w:rPr>
        <w:t>)</w:t>
      </w:r>
      <w:r w:rsidRPr="000E298B">
        <w:rPr>
          <w:rFonts w:cs="Times New Roman"/>
          <w:szCs w:val="24"/>
        </w:rPr>
        <w:t xml:space="preserve"> vykonať všetky opatrenia, ktoré uľahčia prípadné </w:t>
      </w:r>
      <w:r w:rsidR="00CB5107" w:rsidRPr="000E298B">
        <w:rPr>
          <w:rFonts w:cs="Times New Roman"/>
          <w:szCs w:val="24"/>
        </w:rPr>
        <w:t>vykonanie služby pátrania</w:t>
      </w:r>
      <w:r w:rsidR="00812814" w:rsidRPr="000E298B">
        <w:rPr>
          <w:rFonts w:cs="Times New Roman"/>
          <w:szCs w:val="24"/>
        </w:rPr>
        <w:t xml:space="preserve"> a </w:t>
      </w:r>
      <w:r w:rsidR="00CB5107" w:rsidRPr="000E298B">
        <w:rPr>
          <w:rFonts w:cs="Times New Roman"/>
          <w:szCs w:val="24"/>
        </w:rPr>
        <w:t>záchrany</w:t>
      </w:r>
      <w:r w:rsidRPr="000E298B">
        <w:rPr>
          <w:rFonts w:cs="Times New Roman"/>
          <w:szCs w:val="24"/>
        </w:rPr>
        <w:t xml:space="preserve">, </w:t>
      </w:r>
    </w:p>
    <w:p w14:paraId="743ADDDC" w14:textId="1DC5D136" w:rsidR="00667EB7" w:rsidRPr="000E298B" w:rsidRDefault="00667EB7" w:rsidP="007D2ECC">
      <w:pPr>
        <w:pStyle w:val="Odsekzoznamu"/>
        <w:numPr>
          <w:ilvl w:val="0"/>
          <w:numId w:val="160"/>
        </w:numPr>
        <w:ind w:left="1134" w:hanging="567"/>
        <w:rPr>
          <w:rFonts w:cs="Times New Roman"/>
          <w:szCs w:val="24"/>
        </w:rPr>
      </w:pPr>
      <w:r w:rsidRPr="000E298B">
        <w:rPr>
          <w:rFonts w:cs="Times New Roman"/>
          <w:szCs w:val="24"/>
        </w:rPr>
        <w:lastRenderedPageBreak/>
        <w:t>po prijatí správy, že lietadlo havarovalo, núdzovo pristáva alebo pristálo, alebo ak je</w:t>
      </w:r>
      <w:r w:rsidR="00B95575" w:rsidRPr="000E298B">
        <w:rPr>
          <w:rFonts w:cs="Times New Roman"/>
          <w:szCs w:val="24"/>
        </w:rPr>
        <w:t xml:space="preserve"> z </w:t>
      </w:r>
      <w:r w:rsidRPr="000E298B">
        <w:rPr>
          <w:rFonts w:cs="Times New Roman"/>
          <w:szCs w:val="24"/>
        </w:rPr>
        <w:t>iných informácií zrejmé, že</w:t>
      </w:r>
      <w:r w:rsidR="00B95575" w:rsidRPr="000E298B">
        <w:rPr>
          <w:rFonts w:cs="Times New Roman"/>
          <w:szCs w:val="24"/>
        </w:rPr>
        <w:t xml:space="preserve"> k </w:t>
      </w:r>
      <w:r w:rsidRPr="000E298B">
        <w:rPr>
          <w:rFonts w:cs="Times New Roman"/>
          <w:szCs w:val="24"/>
        </w:rPr>
        <w:t>takému stavu došlo, bezodkladne začať činnosť zameranú na zistenie miesta leteckej nehody</w:t>
      </w:r>
      <w:r w:rsidR="00441304" w:rsidRPr="000E298B">
        <w:rPr>
          <w:rFonts w:cs="Times New Roman"/>
          <w:szCs w:val="24"/>
        </w:rPr>
        <w:t xml:space="preserve"> alebo miesta núdzového pristátia</w:t>
      </w:r>
      <w:r w:rsidRPr="000E298B">
        <w:rPr>
          <w:rFonts w:cs="Times New Roman"/>
          <w:szCs w:val="24"/>
        </w:rPr>
        <w:t xml:space="preserve">, záchranu </w:t>
      </w:r>
      <w:r w:rsidR="00CB5107" w:rsidRPr="000E298B">
        <w:rPr>
          <w:rFonts w:cs="Times New Roman"/>
          <w:szCs w:val="24"/>
        </w:rPr>
        <w:t>osôb, ktoré prežili leteckú nehodu</w:t>
      </w:r>
      <w:r w:rsidR="00812814" w:rsidRPr="000E298B">
        <w:rPr>
          <w:rFonts w:cs="Times New Roman"/>
          <w:szCs w:val="24"/>
        </w:rPr>
        <w:t xml:space="preserve"> a </w:t>
      </w:r>
      <w:r w:rsidRPr="000E298B">
        <w:rPr>
          <w:rFonts w:cs="Times New Roman"/>
          <w:szCs w:val="24"/>
        </w:rPr>
        <w:t>zamedzenie ďalších škôd, ako aj na fyzikálny, biologický</w:t>
      </w:r>
      <w:r w:rsidR="00812814" w:rsidRPr="000E298B">
        <w:rPr>
          <w:rFonts w:cs="Times New Roman"/>
          <w:szCs w:val="24"/>
        </w:rPr>
        <w:t xml:space="preserve"> a </w:t>
      </w:r>
      <w:r w:rsidRPr="000E298B">
        <w:rPr>
          <w:rFonts w:cs="Times New Roman"/>
          <w:szCs w:val="24"/>
        </w:rPr>
        <w:t>chemický prieskum terénu na mieste leteckej nehody</w:t>
      </w:r>
      <w:r w:rsidR="00812814" w:rsidRPr="000E298B">
        <w:rPr>
          <w:rFonts w:cs="Times New Roman"/>
          <w:szCs w:val="24"/>
        </w:rPr>
        <w:t xml:space="preserve"> a </w:t>
      </w:r>
      <w:r w:rsidRPr="000E298B">
        <w:rPr>
          <w:rFonts w:cs="Times New Roman"/>
          <w:szCs w:val="24"/>
        </w:rPr>
        <w:t>jeho zabezpečenie</w:t>
      </w:r>
      <w:r w:rsidR="00441304" w:rsidRPr="000E298B">
        <w:rPr>
          <w:rFonts w:cs="Times New Roman"/>
          <w:szCs w:val="24"/>
        </w:rPr>
        <w:t>.</w:t>
      </w:r>
      <w:r w:rsidRPr="000E298B">
        <w:rPr>
          <w:rFonts w:cs="Times New Roman"/>
          <w:szCs w:val="24"/>
        </w:rPr>
        <w:t xml:space="preserve"> </w:t>
      </w:r>
    </w:p>
    <w:p w14:paraId="76A1D2DC" w14:textId="77777777" w:rsidR="00667EB7" w:rsidRPr="000E298B" w:rsidRDefault="00667EB7" w:rsidP="00056D68">
      <w:pPr>
        <w:rPr>
          <w:rFonts w:cs="Times New Roman"/>
        </w:rPr>
      </w:pPr>
    </w:p>
    <w:p w14:paraId="5BF01EA4" w14:textId="669F41D8" w:rsidR="00667EB7" w:rsidRPr="000E298B" w:rsidRDefault="00441304" w:rsidP="0023174A">
      <w:pPr>
        <w:pStyle w:val="Odsekzoznamu"/>
        <w:numPr>
          <w:ilvl w:val="0"/>
          <w:numId w:val="15"/>
        </w:numPr>
        <w:ind w:left="567" w:hanging="567"/>
        <w:rPr>
          <w:rFonts w:cs="Times New Roman"/>
          <w:szCs w:val="24"/>
          <w:lang w:eastAsia="cs-CZ"/>
        </w:rPr>
      </w:pPr>
      <w:r w:rsidRPr="000E298B">
        <w:rPr>
          <w:rFonts w:cs="Times New Roman"/>
          <w:szCs w:val="24"/>
        </w:rPr>
        <w:t>Koordinácia</w:t>
      </w:r>
      <w:r w:rsidRPr="000E298B">
        <w:rPr>
          <w:rFonts w:cs="Times New Roman"/>
          <w:szCs w:val="24"/>
          <w:lang w:eastAsia="cs-CZ"/>
        </w:rPr>
        <w:t xml:space="preserve"> </w:t>
      </w:r>
      <w:r w:rsidR="006034B4" w:rsidRPr="000E298B">
        <w:rPr>
          <w:rFonts w:cs="Times New Roman"/>
          <w:szCs w:val="24"/>
          <w:lang w:eastAsia="cs-CZ"/>
        </w:rPr>
        <w:t>služby pátrania</w:t>
      </w:r>
      <w:r w:rsidR="00812814" w:rsidRPr="000E298B">
        <w:rPr>
          <w:rFonts w:cs="Times New Roman"/>
          <w:szCs w:val="24"/>
          <w:lang w:eastAsia="cs-CZ"/>
        </w:rPr>
        <w:t xml:space="preserve"> a </w:t>
      </w:r>
      <w:r w:rsidR="006034B4" w:rsidRPr="000E298B">
        <w:rPr>
          <w:rFonts w:cs="Times New Roman"/>
          <w:szCs w:val="24"/>
          <w:lang w:eastAsia="cs-CZ"/>
        </w:rPr>
        <w:t>záchrany</w:t>
      </w:r>
      <w:r w:rsidR="00812814" w:rsidRPr="000E298B">
        <w:rPr>
          <w:rFonts w:cs="Times New Roman"/>
          <w:szCs w:val="24"/>
          <w:lang w:eastAsia="cs-CZ"/>
        </w:rPr>
        <w:t xml:space="preserve"> a </w:t>
      </w:r>
      <w:r w:rsidR="00667EB7" w:rsidRPr="000E298B">
        <w:rPr>
          <w:rFonts w:cs="Times New Roman"/>
          <w:szCs w:val="24"/>
          <w:lang w:eastAsia="cs-CZ"/>
        </w:rPr>
        <w:t>výkon súvisiacich činností</w:t>
      </w:r>
      <w:r w:rsidR="00B95575" w:rsidRPr="000E298B">
        <w:rPr>
          <w:rFonts w:cs="Times New Roman"/>
          <w:szCs w:val="24"/>
          <w:lang w:eastAsia="cs-CZ"/>
        </w:rPr>
        <w:t xml:space="preserve"> v </w:t>
      </w:r>
      <w:r w:rsidR="00667EB7" w:rsidRPr="000E298B">
        <w:rPr>
          <w:rFonts w:cs="Times New Roman"/>
          <w:szCs w:val="24"/>
          <w:lang w:eastAsia="cs-CZ"/>
        </w:rPr>
        <w:t>pátracej</w:t>
      </w:r>
      <w:r w:rsidR="00812814" w:rsidRPr="000E298B">
        <w:rPr>
          <w:rFonts w:cs="Times New Roman"/>
          <w:szCs w:val="24"/>
          <w:lang w:eastAsia="cs-CZ"/>
        </w:rPr>
        <w:t xml:space="preserve"> a </w:t>
      </w:r>
      <w:r w:rsidR="00667EB7" w:rsidRPr="000E298B">
        <w:rPr>
          <w:rFonts w:cs="Times New Roman"/>
          <w:szCs w:val="24"/>
          <w:lang w:eastAsia="cs-CZ"/>
        </w:rPr>
        <w:t>záchrannej oblasti nachádzajúcej sa</w:t>
      </w:r>
      <w:r w:rsidR="00B95575" w:rsidRPr="000E298B">
        <w:rPr>
          <w:rFonts w:cs="Times New Roman"/>
          <w:szCs w:val="24"/>
          <w:lang w:eastAsia="cs-CZ"/>
        </w:rPr>
        <w:t xml:space="preserve"> v </w:t>
      </w:r>
      <w:r w:rsidR="00667EB7" w:rsidRPr="000E298B">
        <w:rPr>
          <w:rFonts w:cs="Times New Roman"/>
          <w:szCs w:val="24"/>
          <w:lang w:eastAsia="cs-CZ"/>
        </w:rPr>
        <w:t>blízkosti pátracej</w:t>
      </w:r>
      <w:r w:rsidR="00812814" w:rsidRPr="000E298B">
        <w:rPr>
          <w:rFonts w:cs="Times New Roman"/>
          <w:szCs w:val="24"/>
          <w:lang w:eastAsia="cs-CZ"/>
        </w:rPr>
        <w:t xml:space="preserve"> a </w:t>
      </w:r>
      <w:r w:rsidR="00667EB7" w:rsidRPr="000E298B">
        <w:rPr>
          <w:rFonts w:cs="Times New Roman"/>
          <w:szCs w:val="24"/>
          <w:lang w:eastAsia="cs-CZ"/>
        </w:rPr>
        <w:t>záchrannej oblasti štátu susediaceho so</w:t>
      </w:r>
      <w:r w:rsidR="007F561D" w:rsidRPr="000E298B">
        <w:rPr>
          <w:rFonts w:cs="Times New Roman"/>
          <w:szCs w:val="24"/>
          <w:lang w:eastAsia="cs-CZ"/>
        </w:rPr>
        <w:t> </w:t>
      </w:r>
      <w:r w:rsidR="00667EB7" w:rsidRPr="000E298B">
        <w:rPr>
          <w:rFonts w:cs="Times New Roman"/>
          <w:szCs w:val="24"/>
          <w:lang w:eastAsia="cs-CZ"/>
        </w:rPr>
        <w:t xml:space="preserve">Slovenskou republikou </w:t>
      </w:r>
      <w:r w:rsidRPr="000E298B">
        <w:rPr>
          <w:rFonts w:cs="Times New Roman"/>
          <w:szCs w:val="24"/>
        </w:rPr>
        <w:t xml:space="preserve">sa môže </w:t>
      </w:r>
      <w:r w:rsidR="00667EB7" w:rsidRPr="000E298B">
        <w:rPr>
          <w:rFonts w:cs="Times New Roman"/>
          <w:szCs w:val="24"/>
          <w:lang w:eastAsia="cs-CZ"/>
        </w:rPr>
        <w:t>vykonávať podľa medzinárodnej zmluvy</w:t>
      </w:r>
      <w:r w:rsidR="00B95575" w:rsidRPr="000E298B">
        <w:rPr>
          <w:rFonts w:cs="Times New Roman"/>
          <w:szCs w:val="24"/>
          <w:lang w:eastAsia="cs-CZ"/>
        </w:rPr>
        <w:t xml:space="preserve"> o </w:t>
      </w:r>
      <w:r w:rsidR="00667EB7" w:rsidRPr="000E298B">
        <w:rPr>
          <w:rFonts w:cs="Times New Roman"/>
          <w:szCs w:val="24"/>
          <w:lang w:eastAsia="cs-CZ"/>
        </w:rPr>
        <w:t>spolupráci</w:t>
      </w:r>
      <w:r w:rsidR="00667EB7" w:rsidRPr="000E298B">
        <w:rPr>
          <w:rFonts w:cs="Times New Roman"/>
          <w:szCs w:val="24"/>
        </w:rPr>
        <w:t>.</w:t>
      </w:r>
      <w:r w:rsidR="00667EB7" w:rsidRPr="000E298B">
        <w:rPr>
          <w:rFonts w:cs="Times New Roman"/>
          <w:szCs w:val="24"/>
          <w:lang w:eastAsia="cs-CZ"/>
        </w:rPr>
        <w:t xml:space="preserve"> </w:t>
      </w:r>
      <w:r w:rsidR="00C8002F" w:rsidRPr="000E298B">
        <w:rPr>
          <w:rFonts w:cs="Times New Roman"/>
          <w:szCs w:val="24"/>
          <w:lang w:eastAsia="cs-CZ"/>
        </w:rPr>
        <w:t>V </w:t>
      </w:r>
      <w:r w:rsidR="00667EB7" w:rsidRPr="000E298B">
        <w:rPr>
          <w:rFonts w:cs="Times New Roman"/>
          <w:szCs w:val="24"/>
          <w:lang w:eastAsia="cs-CZ"/>
        </w:rPr>
        <w:t xml:space="preserve">medzinárodnej zmluve </w:t>
      </w:r>
      <w:r w:rsidR="000B639B" w:rsidRPr="000E298B">
        <w:rPr>
          <w:rFonts w:cs="Times New Roman"/>
          <w:szCs w:val="24"/>
          <w:lang w:eastAsia="cs-CZ"/>
        </w:rPr>
        <w:t xml:space="preserve">o spolupráci </w:t>
      </w:r>
      <w:r w:rsidR="00667EB7" w:rsidRPr="000E298B">
        <w:rPr>
          <w:rFonts w:cs="Times New Roman"/>
          <w:szCs w:val="24"/>
          <w:lang w:eastAsia="cs-CZ"/>
        </w:rPr>
        <w:t>sa vymedzia najmä podmienky vykonávania pátrania po</w:t>
      </w:r>
      <w:r w:rsidR="00BC4F35" w:rsidRPr="000E298B">
        <w:rPr>
          <w:rFonts w:cs="Times New Roman"/>
          <w:szCs w:val="24"/>
          <w:lang w:eastAsia="cs-CZ"/>
        </w:rPr>
        <w:t> </w:t>
      </w:r>
      <w:r w:rsidR="00667EB7" w:rsidRPr="000E298B">
        <w:rPr>
          <w:rFonts w:cs="Times New Roman"/>
          <w:szCs w:val="24"/>
          <w:lang w:eastAsia="cs-CZ"/>
        </w:rPr>
        <w:t>lietadlách</w:t>
      </w:r>
      <w:r w:rsidR="00812814" w:rsidRPr="000E298B">
        <w:rPr>
          <w:rFonts w:cs="Times New Roman"/>
          <w:szCs w:val="24"/>
          <w:lang w:eastAsia="cs-CZ"/>
        </w:rPr>
        <w:t xml:space="preserve"> a </w:t>
      </w:r>
      <w:r w:rsidR="00667EB7" w:rsidRPr="000E298B">
        <w:rPr>
          <w:rFonts w:cs="Times New Roman"/>
          <w:szCs w:val="24"/>
          <w:lang w:eastAsia="cs-CZ"/>
        </w:rPr>
        <w:t>záchrany ľudských životov, prekračovania štátnej hranice</w:t>
      </w:r>
      <w:r w:rsidR="00812814" w:rsidRPr="000E298B">
        <w:rPr>
          <w:rFonts w:cs="Times New Roman"/>
          <w:szCs w:val="24"/>
          <w:lang w:eastAsia="cs-CZ"/>
        </w:rPr>
        <w:t xml:space="preserve"> a </w:t>
      </w:r>
      <w:r w:rsidR="00667EB7" w:rsidRPr="000E298B">
        <w:rPr>
          <w:rFonts w:cs="Times New Roman"/>
          <w:szCs w:val="24"/>
          <w:lang w:eastAsia="cs-CZ"/>
        </w:rPr>
        <w:t xml:space="preserve">pobytu na území zmluvných strán. </w:t>
      </w:r>
    </w:p>
    <w:p w14:paraId="25D4579D" w14:textId="77777777" w:rsidR="00667EB7" w:rsidRPr="000E298B" w:rsidRDefault="00667EB7" w:rsidP="00056D68">
      <w:pPr>
        <w:rPr>
          <w:rFonts w:cs="Times New Roman"/>
        </w:rPr>
      </w:pPr>
    </w:p>
    <w:p w14:paraId="5E31FA4D" w14:textId="77777777" w:rsidR="00667EB7" w:rsidRPr="000E298B" w:rsidRDefault="00667EB7" w:rsidP="0023174A">
      <w:pPr>
        <w:pStyle w:val="Odsekzoznamu"/>
        <w:numPr>
          <w:ilvl w:val="0"/>
          <w:numId w:val="15"/>
        </w:numPr>
        <w:ind w:left="567" w:hanging="567"/>
        <w:rPr>
          <w:rFonts w:cs="Times New Roman"/>
          <w:szCs w:val="24"/>
        </w:rPr>
      </w:pPr>
      <w:r w:rsidRPr="000E298B">
        <w:rPr>
          <w:rFonts w:cs="Times New Roman"/>
          <w:szCs w:val="24"/>
        </w:rPr>
        <w:t>Orgány štátnej správy, vyššie územné celky, obce</w:t>
      </w:r>
      <w:r w:rsidR="00812814" w:rsidRPr="000E298B">
        <w:rPr>
          <w:rFonts w:cs="Times New Roman"/>
          <w:szCs w:val="24"/>
        </w:rPr>
        <w:t xml:space="preserve"> a </w:t>
      </w:r>
      <w:r w:rsidRPr="000E298B">
        <w:rPr>
          <w:rFonts w:cs="Times New Roman"/>
          <w:szCs w:val="24"/>
        </w:rPr>
        <w:t>iné osoby sú povinné poskytnúť pomoc</w:t>
      </w:r>
      <w:r w:rsidR="00CB5107" w:rsidRPr="000E298B">
        <w:rPr>
          <w:rFonts w:cs="Times New Roman"/>
          <w:szCs w:val="24"/>
        </w:rPr>
        <w:t xml:space="preserve"> pri vykonávaní služby pátrania</w:t>
      </w:r>
      <w:r w:rsidR="00812814" w:rsidRPr="000E298B">
        <w:rPr>
          <w:rFonts w:cs="Times New Roman"/>
          <w:szCs w:val="24"/>
        </w:rPr>
        <w:t xml:space="preserve"> a </w:t>
      </w:r>
      <w:r w:rsidR="00CB5107" w:rsidRPr="000E298B">
        <w:rPr>
          <w:rFonts w:cs="Times New Roman"/>
          <w:szCs w:val="24"/>
        </w:rPr>
        <w:t>záchrany</w:t>
      </w:r>
      <w:r w:rsidRPr="000E298B">
        <w:rPr>
          <w:rFonts w:cs="Times New Roman"/>
          <w:szCs w:val="24"/>
        </w:rPr>
        <w:t xml:space="preserve">. </w:t>
      </w:r>
    </w:p>
    <w:p w14:paraId="3E5C34C3" w14:textId="77777777" w:rsidR="00667EB7" w:rsidRPr="000E298B" w:rsidRDefault="00667EB7" w:rsidP="00056D68">
      <w:pPr>
        <w:rPr>
          <w:rFonts w:cs="Times New Roman"/>
        </w:rPr>
      </w:pPr>
    </w:p>
    <w:p w14:paraId="7261000B" w14:textId="79C417F0" w:rsidR="00C0462C" w:rsidRPr="000E298B" w:rsidRDefault="00667EB7" w:rsidP="0023174A">
      <w:pPr>
        <w:pStyle w:val="Odsekzoznamu"/>
        <w:numPr>
          <w:ilvl w:val="0"/>
          <w:numId w:val="15"/>
        </w:numPr>
        <w:ind w:left="567" w:hanging="567"/>
        <w:rPr>
          <w:rFonts w:cs="Times New Roman"/>
          <w:szCs w:val="24"/>
        </w:rPr>
      </w:pPr>
      <w:r w:rsidRPr="000E298B">
        <w:rPr>
          <w:rFonts w:cs="Times New Roman"/>
          <w:szCs w:val="24"/>
        </w:rPr>
        <w:t xml:space="preserve">Činnosť orgánov </w:t>
      </w:r>
      <w:r w:rsidR="0076409E" w:rsidRPr="000E298B">
        <w:rPr>
          <w:rFonts w:cs="Times New Roman"/>
          <w:szCs w:val="24"/>
        </w:rPr>
        <w:t xml:space="preserve">štátnej správy </w:t>
      </w:r>
      <w:r w:rsidRPr="000E298B">
        <w:rPr>
          <w:rFonts w:cs="Times New Roman"/>
          <w:szCs w:val="24"/>
        </w:rPr>
        <w:t xml:space="preserve">zúčastnených </w:t>
      </w:r>
      <w:r w:rsidR="00CB5107" w:rsidRPr="000E298B">
        <w:rPr>
          <w:rFonts w:cs="Times New Roman"/>
          <w:szCs w:val="24"/>
        </w:rPr>
        <w:t>na vykonávaní služby pátrania</w:t>
      </w:r>
      <w:r w:rsidR="00812814" w:rsidRPr="000E298B">
        <w:rPr>
          <w:rFonts w:cs="Times New Roman"/>
          <w:szCs w:val="24"/>
        </w:rPr>
        <w:t xml:space="preserve"> a </w:t>
      </w:r>
      <w:r w:rsidR="00CB5107" w:rsidRPr="000E298B">
        <w:rPr>
          <w:rFonts w:cs="Times New Roman"/>
          <w:szCs w:val="24"/>
        </w:rPr>
        <w:t xml:space="preserve">záchrany </w:t>
      </w:r>
      <w:r w:rsidRPr="000E298B">
        <w:rPr>
          <w:rFonts w:cs="Times New Roman"/>
          <w:szCs w:val="24"/>
        </w:rPr>
        <w:t>bližšie upraví písomná dohoda,</w:t>
      </w:r>
      <w:r w:rsidR="00B95575" w:rsidRPr="000E298B">
        <w:rPr>
          <w:rFonts w:cs="Times New Roman"/>
          <w:szCs w:val="24"/>
        </w:rPr>
        <w:t xml:space="preserve"> v </w:t>
      </w:r>
      <w:r w:rsidRPr="000E298B">
        <w:rPr>
          <w:rFonts w:cs="Times New Roman"/>
          <w:szCs w:val="24"/>
        </w:rPr>
        <w:t>ktorej sa vymedzí najmä druh</w:t>
      </w:r>
      <w:r w:rsidR="00812814" w:rsidRPr="000E298B">
        <w:rPr>
          <w:rFonts w:cs="Times New Roman"/>
          <w:szCs w:val="24"/>
        </w:rPr>
        <w:t xml:space="preserve"> a </w:t>
      </w:r>
      <w:r w:rsidRPr="000E298B">
        <w:rPr>
          <w:rFonts w:cs="Times New Roman"/>
          <w:szCs w:val="24"/>
        </w:rPr>
        <w:t xml:space="preserve">rozsah vykonávaných </w:t>
      </w:r>
      <w:r w:rsidRPr="000E298B">
        <w:rPr>
          <w:rFonts w:cs="Times New Roman"/>
          <w:szCs w:val="24"/>
          <w:lang w:eastAsia="cs-CZ"/>
        </w:rPr>
        <w:t>pátracích</w:t>
      </w:r>
      <w:r w:rsidR="00812814" w:rsidRPr="000E298B">
        <w:rPr>
          <w:rFonts w:cs="Times New Roman"/>
          <w:szCs w:val="24"/>
          <w:lang w:eastAsia="cs-CZ"/>
        </w:rPr>
        <w:t xml:space="preserve"> a </w:t>
      </w:r>
      <w:r w:rsidRPr="000E298B">
        <w:rPr>
          <w:rFonts w:cs="Times New Roman"/>
          <w:szCs w:val="24"/>
          <w:lang w:eastAsia="cs-CZ"/>
        </w:rPr>
        <w:t xml:space="preserve">záchranných </w:t>
      </w:r>
      <w:r w:rsidRPr="000E298B">
        <w:rPr>
          <w:rFonts w:cs="Times New Roman"/>
          <w:szCs w:val="24"/>
        </w:rPr>
        <w:t>činností jednotlivými orgánmi</w:t>
      </w:r>
      <w:r w:rsidR="0076409E" w:rsidRPr="000E298B">
        <w:rPr>
          <w:rFonts w:cs="Times New Roman"/>
          <w:szCs w:val="24"/>
        </w:rPr>
        <w:t xml:space="preserve"> štátnej správy</w:t>
      </w:r>
      <w:r w:rsidRPr="000E298B">
        <w:rPr>
          <w:rFonts w:cs="Times New Roman"/>
          <w:szCs w:val="24"/>
        </w:rPr>
        <w:t>.</w:t>
      </w:r>
    </w:p>
    <w:p w14:paraId="0E4B92B8" w14:textId="77777777" w:rsidR="00667EB7" w:rsidRPr="000E298B" w:rsidRDefault="00667EB7" w:rsidP="00056D68">
      <w:pPr>
        <w:rPr>
          <w:rFonts w:cs="Times New Roman"/>
        </w:rPr>
      </w:pPr>
    </w:p>
    <w:p w14:paraId="044865E7" w14:textId="06ADF694" w:rsidR="00667EB7" w:rsidRPr="000E298B" w:rsidRDefault="00EE1BD9" w:rsidP="00056D68">
      <w:pPr>
        <w:keepNext/>
        <w:jc w:val="center"/>
        <w:rPr>
          <w:rFonts w:cs="Times New Roman"/>
          <w:b/>
        </w:rPr>
      </w:pPr>
      <w:r w:rsidRPr="000E298B">
        <w:rPr>
          <w:rFonts w:cs="Times New Roman"/>
          <w:b/>
        </w:rPr>
        <w:t>§ </w:t>
      </w:r>
      <w:r w:rsidR="004C6BE3" w:rsidRPr="000E298B">
        <w:rPr>
          <w:rFonts w:cs="Times New Roman"/>
          <w:b/>
        </w:rPr>
        <w:t>66</w:t>
      </w:r>
    </w:p>
    <w:p w14:paraId="687A0637" w14:textId="444F763B" w:rsidR="00667EB7" w:rsidRPr="000E298B" w:rsidRDefault="00667EB7" w:rsidP="00056D68">
      <w:pPr>
        <w:keepNext/>
        <w:jc w:val="center"/>
        <w:rPr>
          <w:rFonts w:cs="Times New Roman"/>
          <w:b/>
        </w:rPr>
      </w:pPr>
      <w:r w:rsidRPr="000E298B">
        <w:rPr>
          <w:rFonts w:cs="Times New Roman"/>
          <w:b/>
        </w:rPr>
        <w:t>Ohlasovanie udalostí</w:t>
      </w:r>
      <w:r w:rsidR="00B95575" w:rsidRPr="000E298B">
        <w:rPr>
          <w:rFonts w:cs="Times New Roman"/>
          <w:b/>
        </w:rPr>
        <w:t xml:space="preserve"> </w:t>
      </w:r>
      <w:r w:rsidR="00EA13C6" w:rsidRPr="000E298B">
        <w:rPr>
          <w:rFonts w:cs="Times New Roman"/>
          <w:b/>
        </w:rPr>
        <w:t>a iných informácií</w:t>
      </w:r>
    </w:p>
    <w:p w14:paraId="2C4D47C5" w14:textId="77777777" w:rsidR="00667EB7" w:rsidRPr="000E298B" w:rsidRDefault="00667EB7" w:rsidP="00056D68">
      <w:pPr>
        <w:keepNext/>
        <w:rPr>
          <w:rFonts w:cs="Times New Roman"/>
          <w:b/>
        </w:rPr>
      </w:pPr>
    </w:p>
    <w:p w14:paraId="2BC7179A" w14:textId="68107C5C" w:rsidR="00667EB7" w:rsidRPr="000E298B" w:rsidRDefault="00667EB7" w:rsidP="0023174A">
      <w:pPr>
        <w:pStyle w:val="Odsekzoznamu"/>
        <w:numPr>
          <w:ilvl w:val="0"/>
          <w:numId w:val="17"/>
        </w:numPr>
        <w:ind w:left="567" w:hanging="567"/>
        <w:rPr>
          <w:rFonts w:eastAsia="Times New Roman" w:cs="Times New Roman"/>
          <w:szCs w:val="24"/>
          <w:lang w:eastAsia="sk-SK"/>
        </w:rPr>
      </w:pPr>
      <w:r w:rsidRPr="000E298B">
        <w:rPr>
          <w:rFonts w:eastAsia="Times New Roman" w:cs="Times New Roman"/>
          <w:szCs w:val="24"/>
          <w:lang w:eastAsia="sk-SK"/>
        </w:rPr>
        <w:t>Osoby činné</w:t>
      </w:r>
      <w:r w:rsidR="00B95575" w:rsidRPr="000E298B">
        <w:rPr>
          <w:rFonts w:eastAsia="Times New Roman" w:cs="Times New Roman"/>
          <w:szCs w:val="24"/>
          <w:lang w:eastAsia="sk-SK"/>
        </w:rPr>
        <w:t xml:space="preserve"> v </w:t>
      </w:r>
      <w:r w:rsidRPr="000E298B">
        <w:rPr>
          <w:rFonts w:eastAsia="Times New Roman" w:cs="Times New Roman"/>
          <w:szCs w:val="24"/>
          <w:lang w:eastAsia="sk-SK"/>
        </w:rPr>
        <w:t>civilnom letectve</w:t>
      </w:r>
      <w:r w:rsidR="00376AC3" w:rsidRPr="000E298B">
        <w:rPr>
          <w:rFonts w:eastAsia="Times New Roman" w:cs="Times New Roman"/>
          <w:szCs w:val="24"/>
          <w:lang w:eastAsia="sk-SK"/>
        </w:rPr>
        <w:t xml:space="preserve"> podľa osobitného predpisu</w:t>
      </w:r>
      <w:r w:rsidR="00376AC3" w:rsidRPr="000E298B">
        <w:rPr>
          <w:rStyle w:val="Odkaznapoznmkupodiarou"/>
          <w:rFonts w:eastAsia="Times New Roman" w:cs="Times New Roman"/>
          <w:szCs w:val="24"/>
          <w:lang w:eastAsia="sk-SK"/>
        </w:rPr>
        <w:footnoteReference w:id="196"/>
      </w:r>
      <w:r w:rsidR="00376AC3" w:rsidRPr="000E298B">
        <w:rPr>
          <w:rFonts w:eastAsia="Times New Roman" w:cs="Times New Roman"/>
          <w:szCs w:val="24"/>
          <w:lang w:eastAsia="sk-SK"/>
        </w:rPr>
        <w:t>)</w:t>
      </w:r>
      <w:r w:rsidRPr="000E298B">
        <w:rPr>
          <w:rFonts w:eastAsia="Times New Roman" w:cs="Times New Roman"/>
          <w:szCs w:val="24"/>
          <w:lang w:eastAsia="sk-SK"/>
        </w:rPr>
        <w:t xml:space="preserve"> ohlasujú </w:t>
      </w:r>
      <w:r w:rsidR="00BA5A8B" w:rsidRPr="000E298B">
        <w:rPr>
          <w:rFonts w:eastAsia="Times New Roman" w:cs="Times New Roman"/>
          <w:szCs w:val="24"/>
          <w:lang w:eastAsia="sk-SK"/>
        </w:rPr>
        <w:t>ministerstvu</w:t>
      </w:r>
      <w:r w:rsidR="00BA5A8B" w:rsidRPr="000E298B">
        <w:rPr>
          <w:rFonts w:cs="Times New Roman"/>
          <w:szCs w:val="24"/>
        </w:rPr>
        <w:t xml:space="preserve"> dopravy, ak osobitný predpis neustanovuje inak,</w:t>
      </w:r>
      <w:r w:rsidR="00BA5A8B" w:rsidRPr="000E298B">
        <w:rPr>
          <w:rStyle w:val="Odkaznapoznmkupodiarou"/>
          <w:rFonts w:eastAsia="Times New Roman" w:cs="Times New Roman"/>
          <w:szCs w:val="24"/>
          <w:lang w:eastAsia="sk-SK"/>
        </w:rPr>
        <w:footnoteReference w:id="197"/>
      </w:r>
      <w:r w:rsidR="00BA5A8B" w:rsidRPr="000E298B">
        <w:rPr>
          <w:rFonts w:eastAsia="Times New Roman" w:cs="Times New Roman"/>
          <w:szCs w:val="24"/>
          <w:lang w:eastAsia="sk-SK"/>
        </w:rPr>
        <w:t xml:space="preserve">) </w:t>
      </w:r>
      <w:r w:rsidRPr="000E298B">
        <w:rPr>
          <w:rFonts w:eastAsia="Times New Roman" w:cs="Times New Roman"/>
          <w:szCs w:val="24"/>
          <w:lang w:eastAsia="sk-SK"/>
        </w:rPr>
        <w:t>udalosti</w:t>
      </w:r>
      <w:r w:rsidR="001C0D0F" w:rsidRPr="000E298B">
        <w:rPr>
          <w:rFonts w:eastAsia="Times New Roman" w:cs="Times New Roman"/>
          <w:szCs w:val="24"/>
          <w:lang w:eastAsia="sk-SK"/>
        </w:rPr>
        <w:t xml:space="preserve"> podľa osobitného predpisu</w:t>
      </w:r>
      <w:r w:rsidR="001C0D0F" w:rsidRPr="000E298B">
        <w:rPr>
          <w:rStyle w:val="Odkaznapoznmkupodiarou"/>
          <w:rFonts w:eastAsia="Times New Roman" w:cs="Times New Roman"/>
          <w:szCs w:val="24"/>
          <w:lang w:eastAsia="sk-SK"/>
        </w:rPr>
        <w:footnoteReference w:id="198"/>
      </w:r>
      <w:r w:rsidR="001C0D0F" w:rsidRPr="000E298B">
        <w:rPr>
          <w:rFonts w:eastAsia="Times New Roman" w:cs="Times New Roman"/>
          <w:szCs w:val="24"/>
          <w:lang w:eastAsia="sk-SK"/>
        </w:rPr>
        <w:t>)</w:t>
      </w:r>
      <w:r w:rsidR="00B95575" w:rsidRPr="000E298B">
        <w:rPr>
          <w:rFonts w:eastAsia="Times New Roman" w:cs="Times New Roman"/>
          <w:szCs w:val="24"/>
          <w:lang w:eastAsia="sk-SK"/>
        </w:rPr>
        <w:t xml:space="preserve"> </w:t>
      </w:r>
      <w:r w:rsidR="00812814" w:rsidRPr="000E298B">
        <w:rPr>
          <w:rFonts w:cs="Times New Roman"/>
          <w:szCs w:val="24"/>
        </w:rPr>
        <w:t>a </w:t>
      </w:r>
      <w:r w:rsidRPr="000E298B">
        <w:rPr>
          <w:rFonts w:eastAsia="Times New Roman" w:cs="Times New Roman"/>
          <w:szCs w:val="24"/>
          <w:lang w:eastAsia="sk-SK"/>
        </w:rPr>
        <w:t>iné informácie súvisiace</w:t>
      </w:r>
      <w:r w:rsidR="00B95575" w:rsidRPr="000E298B">
        <w:rPr>
          <w:rFonts w:eastAsia="Times New Roman" w:cs="Times New Roman"/>
          <w:szCs w:val="24"/>
          <w:lang w:eastAsia="sk-SK"/>
        </w:rPr>
        <w:t xml:space="preserve"> s </w:t>
      </w:r>
      <w:r w:rsidRPr="000E298B">
        <w:rPr>
          <w:rFonts w:eastAsia="Times New Roman" w:cs="Times New Roman"/>
          <w:szCs w:val="24"/>
          <w:lang w:eastAsia="sk-SK"/>
        </w:rPr>
        <w:t xml:space="preserve">bezpečnosťou </w:t>
      </w:r>
      <w:r w:rsidRPr="000E298B">
        <w:rPr>
          <w:rFonts w:eastAsia="Times New Roman" w:cs="Times New Roman"/>
          <w:szCs w:val="24"/>
        </w:rPr>
        <w:t>civilného letectva</w:t>
      </w:r>
      <w:r w:rsidR="00C75170" w:rsidRPr="000E298B">
        <w:rPr>
          <w:rStyle w:val="Odkaznapoznmkupodiarou"/>
          <w:rFonts w:eastAsia="Times New Roman" w:cs="Times New Roman"/>
          <w:szCs w:val="24"/>
        </w:rPr>
        <w:footnoteReference w:id="199"/>
      </w:r>
      <w:r w:rsidR="00C75170" w:rsidRPr="000E298B">
        <w:rPr>
          <w:rFonts w:eastAsia="Times New Roman" w:cs="Times New Roman"/>
          <w:szCs w:val="24"/>
        </w:rPr>
        <w:t>)</w:t>
      </w:r>
      <w:r w:rsidRPr="000E298B">
        <w:rPr>
          <w:rFonts w:eastAsia="Times New Roman" w:cs="Times New Roman"/>
          <w:szCs w:val="24"/>
          <w:lang w:eastAsia="sk-SK"/>
        </w:rPr>
        <w:t xml:space="preserve"> </w:t>
      </w:r>
      <w:r w:rsidR="00565061" w:rsidRPr="000E298B">
        <w:rPr>
          <w:rFonts w:eastAsia="Times New Roman" w:cs="Times New Roman"/>
          <w:szCs w:val="24"/>
          <w:lang w:eastAsia="sk-SK"/>
        </w:rPr>
        <w:t>a bezpečnostnou ochranou</w:t>
      </w:r>
      <w:r w:rsidR="00C527AA" w:rsidRPr="000E298B">
        <w:rPr>
          <w:rFonts w:eastAsia="Times New Roman" w:cs="Times New Roman"/>
          <w:szCs w:val="24"/>
          <w:lang w:eastAsia="sk-SK"/>
        </w:rPr>
        <w:t xml:space="preserve"> letectva</w:t>
      </w:r>
      <w:r w:rsidR="00565061" w:rsidRPr="000E298B">
        <w:rPr>
          <w:rFonts w:eastAsia="Times New Roman" w:cs="Times New Roman"/>
          <w:szCs w:val="24"/>
          <w:lang w:eastAsia="sk-SK"/>
        </w:rPr>
        <w:t xml:space="preserve"> </w:t>
      </w:r>
      <w:r w:rsidRPr="000E298B">
        <w:rPr>
          <w:rFonts w:eastAsia="Times New Roman" w:cs="Times New Roman"/>
          <w:szCs w:val="24"/>
          <w:lang w:eastAsia="sk-SK"/>
        </w:rPr>
        <w:t>prostredníctvom</w:t>
      </w:r>
      <w:r w:rsidR="00BA5A8B" w:rsidRPr="000E298B">
        <w:rPr>
          <w:rFonts w:eastAsia="Times New Roman" w:cs="Times New Roman"/>
          <w:szCs w:val="24"/>
          <w:lang w:eastAsia="sk-SK"/>
        </w:rPr>
        <w:t xml:space="preserve"> </w:t>
      </w:r>
      <w:r w:rsidR="007977C1" w:rsidRPr="000E298B">
        <w:rPr>
          <w:rFonts w:eastAsia="Times New Roman" w:cs="Times New Roman"/>
          <w:szCs w:val="24"/>
          <w:lang w:eastAsia="sk-SK"/>
        </w:rPr>
        <w:t>povinného systému ohlasovania udalostí</w:t>
      </w:r>
      <w:r w:rsidR="007977C1" w:rsidRPr="000E298B">
        <w:rPr>
          <w:rStyle w:val="Odkaznapoznmkupodiarou"/>
          <w:rFonts w:eastAsia="Times New Roman" w:cs="Times New Roman"/>
          <w:szCs w:val="24"/>
          <w:lang w:eastAsia="sk-SK"/>
        </w:rPr>
        <w:footnoteReference w:id="200"/>
      </w:r>
      <w:r w:rsidR="007977C1" w:rsidRPr="000E298B">
        <w:rPr>
          <w:rFonts w:eastAsia="Times New Roman" w:cs="Times New Roman"/>
          <w:szCs w:val="24"/>
          <w:lang w:eastAsia="sk-SK"/>
        </w:rPr>
        <w:t>)</w:t>
      </w:r>
      <w:r w:rsidR="00CF7124" w:rsidRPr="000E298B">
        <w:rPr>
          <w:rFonts w:eastAsia="Times New Roman" w:cs="Times New Roman"/>
          <w:szCs w:val="24"/>
          <w:lang w:eastAsia="sk-SK"/>
        </w:rPr>
        <w:t xml:space="preserve"> minimálne v rozsahu podľa osobitného predpisu.</w:t>
      </w:r>
      <w:bookmarkStart w:id="39" w:name="_Ref162978358"/>
      <w:r w:rsidR="00CF7124" w:rsidRPr="000E298B">
        <w:rPr>
          <w:rStyle w:val="Odkaznapoznmkupodiarou"/>
          <w:rFonts w:eastAsia="Times New Roman" w:cs="Times New Roman"/>
          <w:szCs w:val="24"/>
          <w:lang w:eastAsia="sk-SK"/>
        </w:rPr>
        <w:footnoteReference w:id="201"/>
      </w:r>
      <w:bookmarkEnd w:id="39"/>
      <w:r w:rsidR="00CF7124" w:rsidRPr="000E298B">
        <w:rPr>
          <w:rFonts w:eastAsia="Times New Roman" w:cs="Times New Roman"/>
          <w:szCs w:val="24"/>
          <w:lang w:eastAsia="sk-SK"/>
        </w:rPr>
        <w:t>)</w:t>
      </w:r>
    </w:p>
    <w:p w14:paraId="62A5FAC6" w14:textId="3E631CE0" w:rsidR="00C84B44" w:rsidRPr="000E298B" w:rsidRDefault="00C84B44" w:rsidP="00056D68">
      <w:pPr>
        <w:autoSpaceDE w:val="0"/>
        <w:autoSpaceDN w:val="0"/>
        <w:adjustRightInd w:val="0"/>
        <w:rPr>
          <w:rFonts w:eastAsia="Times New Roman" w:cs="Times New Roman"/>
          <w:lang w:eastAsia="sk-SK"/>
        </w:rPr>
      </w:pPr>
    </w:p>
    <w:p w14:paraId="06AA02EC" w14:textId="5AD94FF3" w:rsidR="00615763" w:rsidRPr="000E298B" w:rsidRDefault="00615763" w:rsidP="0023174A">
      <w:pPr>
        <w:pStyle w:val="Odsekzoznamu"/>
        <w:numPr>
          <w:ilvl w:val="0"/>
          <w:numId w:val="17"/>
        </w:numPr>
        <w:ind w:left="567" w:hanging="567"/>
        <w:rPr>
          <w:rFonts w:eastAsia="Times New Roman" w:cs="Times New Roman"/>
          <w:szCs w:val="24"/>
          <w:lang w:eastAsia="sk-SK"/>
        </w:rPr>
      </w:pPr>
      <w:r w:rsidRPr="000E298B">
        <w:rPr>
          <w:rFonts w:eastAsia="Times New Roman" w:cs="Times New Roman"/>
          <w:szCs w:val="24"/>
          <w:lang w:eastAsia="sk-SK"/>
        </w:rPr>
        <w:t>Osoby činné v civilnom letectve podľa osobitného predpisu</w:t>
      </w:r>
      <w:r w:rsidRPr="000E298B">
        <w:rPr>
          <w:rStyle w:val="Odkaznapoznmkupodiarou"/>
          <w:rFonts w:eastAsia="Times New Roman" w:cs="Times New Roman"/>
          <w:szCs w:val="24"/>
          <w:lang w:eastAsia="sk-SK"/>
        </w:rPr>
        <w:footnoteReference w:id="202"/>
      </w:r>
      <w:r w:rsidRPr="000E298B">
        <w:rPr>
          <w:rFonts w:eastAsia="Times New Roman" w:cs="Times New Roman"/>
          <w:szCs w:val="24"/>
          <w:lang w:eastAsia="sk-SK"/>
        </w:rPr>
        <w:t>) ohlasujú ministerstvu</w:t>
      </w:r>
      <w:r w:rsidRPr="000E298B">
        <w:rPr>
          <w:rFonts w:cs="Times New Roman"/>
          <w:szCs w:val="24"/>
        </w:rPr>
        <w:t xml:space="preserve"> dopravy, ak osobitný predpis neustanovuje inak,</w:t>
      </w:r>
      <w:r w:rsidRPr="000E298B">
        <w:rPr>
          <w:rStyle w:val="Odkaznapoznmkupodiarou"/>
          <w:rFonts w:eastAsia="Times New Roman" w:cs="Times New Roman"/>
          <w:szCs w:val="24"/>
          <w:lang w:eastAsia="sk-SK"/>
        </w:rPr>
        <w:footnoteReference w:id="203"/>
      </w:r>
      <w:r w:rsidRPr="000E298B">
        <w:rPr>
          <w:rFonts w:eastAsia="Times New Roman" w:cs="Times New Roman"/>
          <w:szCs w:val="24"/>
          <w:lang w:eastAsia="sk-SK"/>
        </w:rPr>
        <w:t xml:space="preserve">) udalosti </w:t>
      </w:r>
      <w:r w:rsidRPr="000E298B">
        <w:rPr>
          <w:rFonts w:cs="Times New Roman"/>
          <w:szCs w:val="24"/>
        </w:rPr>
        <w:t>a </w:t>
      </w:r>
      <w:r w:rsidRPr="000E298B">
        <w:rPr>
          <w:rFonts w:eastAsia="Times New Roman" w:cs="Times New Roman"/>
          <w:szCs w:val="24"/>
          <w:lang w:eastAsia="sk-SK"/>
        </w:rPr>
        <w:t xml:space="preserve">iné informácie súvisiace s bezpečnosťou </w:t>
      </w:r>
      <w:r w:rsidRPr="000E298B">
        <w:rPr>
          <w:rFonts w:eastAsia="Times New Roman" w:cs="Times New Roman"/>
          <w:szCs w:val="24"/>
        </w:rPr>
        <w:t>civilného letectva</w:t>
      </w:r>
      <w:r w:rsidRPr="000E298B">
        <w:rPr>
          <w:rFonts w:eastAsia="Times New Roman" w:cs="Times New Roman"/>
          <w:szCs w:val="24"/>
          <w:lang w:eastAsia="sk-SK"/>
        </w:rPr>
        <w:t xml:space="preserve"> a bezpečnostnou ochranou letectva, ktoré nie sú povinné ohlásiť podľa odseku 1, prostredníctvom dobrovoľného systému ohlasovania udalostí</w:t>
      </w:r>
      <w:r w:rsidRPr="000E298B">
        <w:rPr>
          <w:rStyle w:val="Odkaznapoznmkupodiarou"/>
          <w:rFonts w:eastAsia="Times New Roman" w:cs="Times New Roman"/>
          <w:szCs w:val="24"/>
          <w:lang w:eastAsia="sk-SK"/>
        </w:rPr>
        <w:footnoteReference w:id="204"/>
      </w:r>
      <w:r w:rsidRPr="000E298B">
        <w:rPr>
          <w:rFonts w:eastAsia="Times New Roman" w:cs="Times New Roman"/>
          <w:szCs w:val="24"/>
          <w:lang w:eastAsia="sk-SK"/>
        </w:rPr>
        <w:t>)</w:t>
      </w:r>
      <w:r w:rsidR="00B659BB" w:rsidRPr="000E298B">
        <w:rPr>
          <w:rFonts w:eastAsia="Times New Roman" w:cs="Times New Roman"/>
          <w:szCs w:val="24"/>
          <w:lang w:eastAsia="sk-SK"/>
        </w:rPr>
        <w:t xml:space="preserve"> minimálne v rozsahu podľa osobitného predpisu.</w:t>
      </w:r>
      <w:r w:rsidR="00B659BB" w:rsidRPr="000E298B">
        <w:rPr>
          <w:rFonts w:eastAsia="Times New Roman" w:cs="Times New Roman"/>
          <w:szCs w:val="24"/>
          <w:vertAlign w:val="superscript"/>
          <w:lang w:eastAsia="sk-SK"/>
        </w:rPr>
        <w:fldChar w:fldCharType="begin"/>
      </w:r>
      <w:r w:rsidR="00B659BB" w:rsidRPr="000E298B">
        <w:rPr>
          <w:rFonts w:eastAsia="Times New Roman" w:cs="Times New Roman"/>
          <w:szCs w:val="24"/>
          <w:vertAlign w:val="superscript"/>
          <w:lang w:eastAsia="sk-SK"/>
        </w:rPr>
        <w:instrText xml:space="preserve"> NOTEREF _Ref162978358 \h  \* MERGEFORMAT </w:instrText>
      </w:r>
      <w:r w:rsidR="00B659BB" w:rsidRPr="000E298B">
        <w:rPr>
          <w:rFonts w:eastAsia="Times New Roman" w:cs="Times New Roman"/>
          <w:szCs w:val="24"/>
          <w:vertAlign w:val="superscript"/>
          <w:lang w:eastAsia="sk-SK"/>
        </w:rPr>
      </w:r>
      <w:r w:rsidR="00B659BB" w:rsidRPr="000E298B">
        <w:rPr>
          <w:rFonts w:eastAsia="Times New Roman" w:cs="Times New Roman"/>
          <w:szCs w:val="24"/>
          <w:vertAlign w:val="superscript"/>
          <w:lang w:eastAsia="sk-SK"/>
        </w:rPr>
        <w:fldChar w:fldCharType="separate"/>
      </w:r>
      <w:r w:rsidR="003E02D0" w:rsidRPr="000E298B">
        <w:rPr>
          <w:rFonts w:eastAsia="Times New Roman" w:cs="Times New Roman"/>
          <w:szCs w:val="24"/>
          <w:vertAlign w:val="superscript"/>
          <w:lang w:eastAsia="sk-SK"/>
        </w:rPr>
        <w:t>259</w:t>
      </w:r>
      <w:r w:rsidR="00B659BB" w:rsidRPr="000E298B">
        <w:rPr>
          <w:rFonts w:eastAsia="Times New Roman" w:cs="Times New Roman"/>
          <w:szCs w:val="24"/>
          <w:vertAlign w:val="superscript"/>
          <w:lang w:eastAsia="sk-SK"/>
        </w:rPr>
        <w:fldChar w:fldCharType="end"/>
      </w:r>
      <w:r w:rsidR="00B659BB" w:rsidRPr="000E298B">
        <w:rPr>
          <w:rFonts w:eastAsia="Times New Roman" w:cs="Times New Roman"/>
          <w:szCs w:val="24"/>
          <w:lang w:eastAsia="sk-SK"/>
        </w:rPr>
        <w:t>)</w:t>
      </w:r>
    </w:p>
    <w:p w14:paraId="433EDCD2" w14:textId="77777777" w:rsidR="00615763" w:rsidRPr="000E298B" w:rsidRDefault="00615763" w:rsidP="00615763">
      <w:pPr>
        <w:autoSpaceDE w:val="0"/>
        <w:autoSpaceDN w:val="0"/>
        <w:adjustRightInd w:val="0"/>
        <w:rPr>
          <w:rFonts w:eastAsia="Times New Roman" w:cs="Times New Roman"/>
          <w:lang w:eastAsia="sk-SK"/>
        </w:rPr>
      </w:pPr>
    </w:p>
    <w:p w14:paraId="6D7F1633" w14:textId="16B6FF43" w:rsidR="00615763" w:rsidRPr="000E298B" w:rsidRDefault="00615763" w:rsidP="0023174A">
      <w:pPr>
        <w:pStyle w:val="Odsekzoznamu"/>
        <w:numPr>
          <w:ilvl w:val="0"/>
          <w:numId w:val="17"/>
        </w:numPr>
        <w:ind w:left="567" w:hanging="567"/>
        <w:rPr>
          <w:rFonts w:eastAsia="Times New Roman" w:cs="Times New Roman"/>
          <w:szCs w:val="24"/>
          <w:lang w:eastAsia="sk-SK"/>
        </w:rPr>
      </w:pPr>
      <w:r w:rsidRPr="000E298B">
        <w:rPr>
          <w:rFonts w:eastAsia="Times New Roman" w:cs="Times New Roman"/>
          <w:szCs w:val="24"/>
          <w:lang w:eastAsia="sk-SK"/>
        </w:rPr>
        <w:t>Udalos</w:t>
      </w:r>
      <w:r w:rsidR="00591496" w:rsidRPr="000E298B">
        <w:rPr>
          <w:rFonts w:eastAsia="Times New Roman" w:cs="Times New Roman"/>
          <w:szCs w:val="24"/>
          <w:lang w:eastAsia="sk-SK"/>
        </w:rPr>
        <w:t>ti</w:t>
      </w:r>
      <w:r w:rsidRPr="000E298B">
        <w:rPr>
          <w:rFonts w:eastAsia="Times New Roman" w:cs="Times New Roman"/>
          <w:szCs w:val="24"/>
          <w:lang w:eastAsia="sk-SK"/>
        </w:rPr>
        <w:t xml:space="preserve"> alebo iné informácie súvisiace s bezpečnosťou </w:t>
      </w:r>
      <w:r w:rsidRPr="000E298B">
        <w:rPr>
          <w:rFonts w:eastAsia="Times New Roman" w:cs="Times New Roman"/>
          <w:szCs w:val="24"/>
        </w:rPr>
        <w:t>civilného letectva</w:t>
      </w:r>
      <w:r w:rsidRPr="000E298B">
        <w:rPr>
          <w:rFonts w:eastAsia="Times New Roman" w:cs="Times New Roman"/>
          <w:szCs w:val="24"/>
          <w:lang w:eastAsia="sk-SK"/>
        </w:rPr>
        <w:t xml:space="preserve"> môžu dobrovoľne ohlásiť ministerstvu dopravy aj iné osoby ako sú osoby uvedené v odsekoch 1 a 2 prostredníctvom dobrovoľného systému ohlasovania udalostí. </w:t>
      </w:r>
    </w:p>
    <w:p w14:paraId="7B579471" w14:textId="77777777" w:rsidR="00615763" w:rsidRPr="000E298B" w:rsidRDefault="00615763" w:rsidP="00056D68">
      <w:pPr>
        <w:autoSpaceDE w:val="0"/>
        <w:autoSpaceDN w:val="0"/>
        <w:adjustRightInd w:val="0"/>
        <w:rPr>
          <w:rFonts w:eastAsia="Times New Roman" w:cs="Times New Roman"/>
          <w:lang w:eastAsia="sk-SK"/>
        </w:rPr>
      </w:pPr>
    </w:p>
    <w:p w14:paraId="414A9BFD" w14:textId="02B0382D" w:rsidR="00E15993" w:rsidRPr="000E298B" w:rsidRDefault="00FB007F" w:rsidP="0023174A">
      <w:pPr>
        <w:pStyle w:val="Odsekzoznamu"/>
        <w:numPr>
          <w:ilvl w:val="0"/>
          <w:numId w:val="17"/>
        </w:numPr>
        <w:ind w:left="567" w:hanging="567"/>
        <w:rPr>
          <w:rFonts w:eastAsia="Times New Roman" w:cs="Times New Roman"/>
          <w:szCs w:val="24"/>
          <w:lang w:eastAsia="sk-SK"/>
        </w:rPr>
      </w:pPr>
      <w:r w:rsidRPr="000E298B">
        <w:rPr>
          <w:rFonts w:eastAsia="Times New Roman" w:cs="Times New Roman"/>
          <w:szCs w:val="24"/>
          <w:lang w:eastAsia="sk-SK"/>
        </w:rPr>
        <w:lastRenderedPageBreak/>
        <w:t>L</w:t>
      </w:r>
      <w:r w:rsidR="00E15993" w:rsidRPr="000E298B">
        <w:rPr>
          <w:rFonts w:eastAsia="Times New Roman" w:cs="Times New Roman"/>
          <w:szCs w:val="24"/>
          <w:lang w:eastAsia="sk-SK"/>
        </w:rPr>
        <w:t>etec</w:t>
      </w:r>
      <w:r w:rsidRPr="000E298B">
        <w:rPr>
          <w:rFonts w:eastAsia="Times New Roman" w:cs="Times New Roman"/>
          <w:szCs w:val="24"/>
          <w:lang w:eastAsia="sk-SK"/>
        </w:rPr>
        <w:t>ká</w:t>
      </w:r>
      <w:r w:rsidR="00E15993" w:rsidRPr="000E298B">
        <w:rPr>
          <w:rFonts w:eastAsia="Times New Roman" w:cs="Times New Roman"/>
          <w:szCs w:val="24"/>
          <w:lang w:eastAsia="sk-SK"/>
        </w:rPr>
        <w:t xml:space="preserve"> nehod</w:t>
      </w:r>
      <w:r w:rsidRPr="000E298B">
        <w:rPr>
          <w:rFonts w:eastAsia="Times New Roman" w:cs="Times New Roman"/>
          <w:szCs w:val="24"/>
          <w:lang w:eastAsia="sk-SK"/>
        </w:rPr>
        <w:t xml:space="preserve">a </w:t>
      </w:r>
      <w:r w:rsidR="00E15993" w:rsidRPr="000E298B">
        <w:rPr>
          <w:rFonts w:eastAsia="Times New Roman" w:cs="Times New Roman"/>
          <w:szCs w:val="24"/>
          <w:lang w:eastAsia="sk-SK"/>
        </w:rPr>
        <w:t>alebo vážn</w:t>
      </w:r>
      <w:r w:rsidRPr="000E298B">
        <w:rPr>
          <w:rFonts w:eastAsia="Times New Roman" w:cs="Times New Roman"/>
          <w:szCs w:val="24"/>
          <w:lang w:eastAsia="sk-SK"/>
        </w:rPr>
        <w:t>y</w:t>
      </w:r>
      <w:r w:rsidR="00E15993" w:rsidRPr="000E298B">
        <w:rPr>
          <w:rFonts w:eastAsia="Times New Roman" w:cs="Times New Roman"/>
          <w:szCs w:val="24"/>
          <w:lang w:eastAsia="sk-SK"/>
        </w:rPr>
        <w:t xml:space="preserve"> incident </w:t>
      </w:r>
      <w:r w:rsidRPr="000E298B">
        <w:rPr>
          <w:rFonts w:eastAsia="Times New Roman" w:cs="Times New Roman"/>
          <w:szCs w:val="24"/>
          <w:lang w:eastAsia="sk-SK"/>
        </w:rPr>
        <w:t xml:space="preserve">sa </w:t>
      </w:r>
      <w:r w:rsidR="00E15993" w:rsidRPr="000E298B">
        <w:rPr>
          <w:rFonts w:eastAsia="Times New Roman" w:cs="Times New Roman"/>
          <w:szCs w:val="24"/>
          <w:lang w:eastAsia="sk-SK"/>
        </w:rPr>
        <w:t xml:space="preserve">bezodkladne </w:t>
      </w:r>
      <w:r w:rsidRPr="000E298B">
        <w:rPr>
          <w:rFonts w:eastAsia="Times New Roman" w:cs="Times New Roman"/>
          <w:szCs w:val="24"/>
          <w:lang w:eastAsia="sk-SK"/>
        </w:rPr>
        <w:t>oznamujú podľa osobitného predpisu</w:t>
      </w:r>
      <w:bookmarkStart w:id="40" w:name="_Ref111113874"/>
      <w:r w:rsidRPr="000E298B">
        <w:rPr>
          <w:rStyle w:val="Odkaznapoznmkupodiarou"/>
          <w:rFonts w:eastAsia="Times New Roman" w:cs="Times New Roman"/>
          <w:szCs w:val="24"/>
          <w:lang w:eastAsia="sk-SK"/>
        </w:rPr>
        <w:footnoteReference w:id="205"/>
      </w:r>
      <w:bookmarkEnd w:id="40"/>
      <w:r w:rsidRPr="000E298B">
        <w:rPr>
          <w:rFonts w:eastAsia="Times New Roman" w:cs="Times New Roman"/>
          <w:szCs w:val="24"/>
          <w:lang w:eastAsia="sk-SK"/>
        </w:rPr>
        <w:t xml:space="preserve">) aj </w:t>
      </w:r>
      <w:r w:rsidR="00E15993" w:rsidRPr="000E298B">
        <w:rPr>
          <w:rFonts w:eastAsia="Times New Roman" w:cs="Times New Roman"/>
          <w:szCs w:val="24"/>
          <w:lang w:eastAsia="sk-SK"/>
        </w:rPr>
        <w:t xml:space="preserve">špecializovanému útvaru ministerstva </w:t>
      </w:r>
      <w:r w:rsidR="006D6C1C" w:rsidRPr="000E298B">
        <w:rPr>
          <w:rFonts w:cs="Times New Roman"/>
          <w:szCs w:val="24"/>
        </w:rPr>
        <w:t>dopravy</w:t>
      </w:r>
      <w:r w:rsidR="006D6C1C" w:rsidRPr="000E298B">
        <w:rPr>
          <w:rFonts w:eastAsia="Times New Roman" w:cs="Times New Roman"/>
          <w:szCs w:val="24"/>
          <w:lang w:eastAsia="sk-SK"/>
        </w:rPr>
        <w:t xml:space="preserve"> </w:t>
      </w:r>
      <w:r w:rsidR="00E15993" w:rsidRPr="000E298B">
        <w:rPr>
          <w:rFonts w:eastAsia="Times New Roman" w:cs="Times New Roman"/>
          <w:szCs w:val="24"/>
          <w:lang w:eastAsia="sk-SK"/>
        </w:rPr>
        <w:t xml:space="preserve">podľa </w:t>
      </w:r>
      <w:r w:rsidR="00EE1BD9" w:rsidRPr="000E298B">
        <w:rPr>
          <w:rFonts w:eastAsia="Times New Roman" w:cs="Times New Roman"/>
          <w:szCs w:val="24"/>
          <w:lang w:eastAsia="sk-SK"/>
        </w:rPr>
        <w:t>§ </w:t>
      </w:r>
      <w:r w:rsidR="004C6BE3" w:rsidRPr="000E298B">
        <w:rPr>
          <w:rFonts w:eastAsia="Times New Roman" w:cs="Times New Roman"/>
          <w:szCs w:val="24"/>
          <w:lang w:eastAsia="sk-SK"/>
        </w:rPr>
        <w:t xml:space="preserve">68 </w:t>
      </w:r>
      <w:r w:rsidR="00B95575" w:rsidRPr="000E298B">
        <w:rPr>
          <w:rFonts w:eastAsia="Times New Roman" w:cs="Times New Roman"/>
          <w:szCs w:val="24"/>
          <w:lang w:eastAsia="sk-SK"/>
        </w:rPr>
        <w:t>ods. </w:t>
      </w:r>
      <w:r w:rsidR="00E15993" w:rsidRPr="000E298B">
        <w:rPr>
          <w:rFonts w:eastAsia="Times New Roman" w:cs="Times New Roman"/>
          <w:szCs w:val="24"/>
          <w:lang w:eastAsia="sk-SK"/>
        </w:rPr>
        <w:t>1.</w:t>
      </w:r>
    </w:p>
    <w:p w14:paraId="664EFDC4" w14:textId="77777777" w:rsidR="00E15993" w:rsidRPr="000E298B" w:rsidRDefault="00E15993" w:rsidP="00056D68">
      <w:pPr>
        <w:rPr>
          <w:rFonts w:eastAsia="Times New Roman" w:cs="Times New Roman"/>
          <w:lang w:eastAsia="sk-SK"/>
        </w:rPr>
      </w:pPr>
    </w:p>
    <w:p w14:paraId="7526E0A6" w14:textId="3D9A0832" w:rsidR="00667EB7" w:rsidRPr="000E298B" w:rsidRDefault="00615763" w:rsidP="0023174A">
      <w:pPr>
        <w:pStyle w:val="Odsekzoznamu"/>
        <w:numPr>
          <w:ilvl w:val="0"/>
          <w:numId w:val="17"/>
        </w:numPr>
        <w:ind w:left="567" w:hanging="567"/>
        <w:rPr>
          <w:rFonts w:eastAsia="Times New Roman" w:cs="Times New Roman"/>
          <w:szCs w:val="24"/>
          <w:lang w:eastAsia="sk-SK"/>
        </w:rPr>
      </w:pPr>
      <w:r w:rsidRPr="000E298B">
        <w:rPr>
          <w:rFonts w:eastAsia="Times New Roman" w:cs="Times New Roman"/>
          <w:szCs w:val="24"/>
          <w:lang w:eastAsia="sk-SK"/>
        </w:rPr>
        <w:t>O</w:t>
      </w:r>
      <w:r w:rsidR="008060A7" w:rsidRPr="000E298B">
        <w:rPr>
          <w:rFonts w:eastAsia="Times New Roman" w:cs="Times New Roman"/>
          <w:szCs w:val="24"/>
          <w:lang w:eastAsia="sk-SK"/>
        </w:rPr>
        <w:t>hlásenie</w:t>
      </w:r>
      <w:r w:rsidR="007977C1" w:rsidRPr="000E298B">
        <w:rPr>
          <w:rFonts w:eastAsia="Times New Roman" w:cs="Times New Roman"/>
          <w:szCs w:val="24"/>
          <w:lang w:eastAsia="sk-SK"/>
        </w:rPr>
        <w:t xml:space="preserve"> </w:t>
      </w:r>
      <w:r w:rsidR="00C82EB0" w:rsidRPr="000E298B">
        <w:rPr>
          <w:rFonts w:eastAsia="Times New Roman" w:cs="Times New Roman"/>
          <w:szCs w:val="24"/>
          <w:lang w:eastAsia="sk-SK"/>
        </w:rPr>
        <w:t>udalostí</w:t>
      </w:r>
      <w:r w:rsidR="00C82EB0" w:rsidRPr="000E298B" w:rsidDel="007F4F00">
        <w:rPr>
          <w:rFonts w:eastAsia="Times New Roman" w:cs="Times New Roman"/>
          <w:szCs w:val="24"/>
          <w:lang w:eastAsia="sk-SK"/>
        </w:rPr>
        <w:t xml:space="preserve"> </w:t>
      </w:r>
      <w:r w:rsidR="00C82EB0" w:rsidRPr="000E298B">
        <w:rPr>
          <w:rFonts w:eastAsia="Times New Roman" w:cs="Times New Roman"/>
          <w:szCs w:val="24"/>
          <w:lang w:eastAsia="sk-SK"/>
        </w:rPr>
        <w:t>a</w:t>
      </w:r>
      <w:r w:rsidR="00EA13C6" w:rsidRPr="000E298B">
        <w:rPr>
          <w:rFonts w:eastAsia="Times New Roman" w:cs="Times New Roman"/>
          <w:szCs w:val="24"/>
          <w:lang w:eastAsia="sk-SK"/>
        </w:rPr>
        <w:t xml:space="preserve"> iných </w:t>
      </w:r>
      <w:r w:rsidR="00C82EB0" w:rsidRPr="000E298B">
        <w:rPr>
          <w:rFonts w:eastAsia="Times New Roman" w:cs="Times New Roman"/>
          <w:szCs w:val="24"/>
          <w:lang w:eastAsia="sk-SK"/>
        </w:rPr>
        <w:t xml:space="preserve">informácií </w:t>
      </w:r>
      <w:r w:rsidR="007977C1" w:rsidRPr="000E298B">
        <w:rPr>
          <w:rFonts w:eastAsia="Times New Roman" w:cs="Times New Roman"/>
          <w:szCs w:val="24"/>
          <w:lang w:eastAsia="sk-SK"/>
        </w:rPr>
        <w:t>podľa odseku 1</w:t>
      </w:r>
      <w:r w:rsidR="00B95575" w:rsidRPr="000E298B">
        <w:rPr>
          <w:rFonts w:eastAsia="Times New Roman" w:cs="Times New Roman"/>
          <w:szCs w:val="24"/>
          <w:lang w:eastAsia="sk-SK"/>
        </w:rPr>
        <w:t xml:space="preserve"> </w:t>
      </w:r>
      <w:r w:rsidRPr="000E298B">
        <w:rPr>
          <w:rFonts w:eastAsia="Times New Roman" w:cs="Times New Roman"/>
          <w:szCs w:val="24"/>
          <w:lang w:eastAsia="sk-SK"/>
        </w:rPr>
        <w:t xml:space="preserve">alebo odseku 2 </w:t>
      </w:r>
      <w:r w:rsidR="00667EB7" w:rsidRPr="000E298B">
        <w:rPr>
          <w:rFonts w:eastAsia="Times New Roman" w:cs="Times New Roman"/>
          <w:szCs w:val="24"/>
          <w:lang w:eastAsia="sk-SK"/>
        </w:rPr>
        <w:t xml:space="preserve">sa podáva elektronicky prostredníctvom formuláru zverejneného na webovom sídle </w:t>
      </w:r>
      <w:r w:rsidR="00713744" w:rsidRPr="000E298B">
        <w:rPr>
          <w:rFonts w:eastAsia="Times New Roman" w:cs="Times New Roman"/>
          <w:szCs w:val="24"/>
          <w:lang w:eastAsia="sk-SK"/>
        </w:rPr>
        <w:t xml:space="preserve">ministerstva </w:t>
      </w:r>
      <w:r w:rsidR="006D6C1C" w:rsidRPr="000E298B">
        <w:rPr>
          <w:rFonts w:cs="Times New Roman"/>
          <w:szCs w:val="24"/>
        </w:rPr>
        <w:t>dopravy</w:t>
      </w:r>
      <w:r w:rsidR="006D6C1C" w:rsidRPr="000E298B">
        <w:rPr>
          <w:rFonts w:eastAsia="Times New Roman" w:cs="Times New Roman"/>
          <w:szCs w:val="24"/>
          <w:lang w:eastAsia="sk-SK"/>
        </w:rPr>
        <w:t xml:space="preserve"> </w:t>
      </w:r>
      <w:r w:rsidR="00667EB7" w:rsidRPr="000E298B">
        <w:rPr>
          <w:rFonts w:eastAsia="Times New Roman" w:cs="Times New Roman"/>
          <w:szCs w:val="24"/>
          <w:lang w:eastAsia="sk-SK"/>
        </w:rPr>
        <w:t>alebo prostredníctvom softvéru vytvoreného Európskou komisiou alebo prostredníctvom formuláru zverejneného na webovom sídle správcu softvéru vytvoreného Európskou komisiou.</w:t>
      </w:r>
    </w:p>
    <w:p w14:paraId="6F852DFF" w14:textId="77777777" w:rsidR="00667EB7" w:rsidRPr="000E298B" w:rsidRDefault="00667EB7" w:rsidP="00056D68">
      <w:pPr>
        <w:pStyle w:val="Odsekzoznamu"/>
        <w:rPr>
          <w:rFonts w:eastAsia="Times New Roman" w:cs="Times New Roman"/>
          <w:szCs w:val="24"/>
          <w:lang w:eastAsia="sk-SK"/>
        </w:rPr>
      </w:pPr>
    </w:p>
    <w:p w14:paraId="63428CD7" w14:textId="3D67C507" w:rsidR="00667EB7" w:rsidRPr="000E298B" w:rsidRDefault="00667EB7" w:rsidP="0023174A">
      <w:pPr>
        <w:pStyle w:val="Odsekzoznamu"/>
        <w:keepNext/>
        <w:numPr>
          <w:ilvl w:val="0"/>
          <w:numId w:val="17"/>
        </w:numPr>
        <w:ind w:left="567" w:hanging="567"/>
        <w:rPr>
          <w:rFonts w:eastAsia="Times New Roman" w:cs="Times New Roman"/>
          <w:szCs w:val="24"/>
          <w:lang w:eastAsia="sk-SK"/>
        </w:rPr>
      </w:pPr>
      <w:r w:rsidRPr="000E298B">
        <w:rPr>
          <w:rFonts w:eastAsia="Times New Roman" w:cs="Times New Roman"/>
          <w:szCs w:val="24"/>
          <w:lang w:eastAsia="sk-SK"/>
        </w:rPr>
        <w:t xml:space="preserve">Na prístup do softvéru vytvoreného Európskou komisiou podľa odseku </w:t>
      </w:r>
      <w:r w:rsidR="008060A7" w:rsidRPr="000E298B">
        <w:rPr>
          <w:rFonts w:eastAsia="Times New Roman" w:cs="Times New Roman"/>
          <w:szCs w:val="24"/>
          <w:lang w:eastAsia="sk-SK"/>
        </w:rPr>
        <w:t xml:space="preserve">6 </w:t>
      </w:r>
      <w:r w:rsidRPr="000E298B">
        <w:rPr>
          <w:rFonts w:eastAsia="Times New Roman" w:cs="Times New Roman"/>
          <w:szCs w:val="24"/>
          <w:lang w:eastAsia="sk-SK"/>
        </w:rPr>
        <w:t xml:space="preserve">je </w:t>
      </w:r>
      <w:r w:rsidR="00713744" w:rsidRPr="000E298B">
        <w:rPr>
          <w:rFonts w:eastAsia="Times New Roman" w:cs="Times New Roman"/>
          <w:szCs w:val="24"/>
          <w:lang w:eastAsia="sk-SK"/>
        </w:rPr>
        <w:t xml:space="preserve">ministerstvo </w:t>
      </w:r>
      <w:r w:rsidR="006D6C1C" w:rsidRPr="000E298B">
        <w:rPr>
          <w:rFonts w:cs="Times New Roman"/>
          <w:szCs w:val="24"/>
        </w:rPr>
        <w:t>dopravy</w:t>
      </w:r>
      <w:r w:rsidR="006D6C1C" w:rsidRPr="000E298B">
        <w:rPr>
          <w:rFonts w:eastAsia="Times New Roman" w:cs="Times New Roman"/>
          <w:szCs w:val="24"/>
          <w:lang w:eastAsia="sk-SK"/>
        </w:rPr>
        <w:t xml:space="preserve"> </w:t>
      </w:r>
      <w:r w:rsidRPr="000E298B">
        <w:rPr>
          <w:rFonts w:eastAsia="Times New Roman" w:cs="Times New Roman"/>
          <w:szCs w:val="24"/>
          <w:lang w:eastAsia="sk-SK"/>
        </w:rPr>
        <w:t>oprávnen</w:t>
      </w:r>
      <w:r w:rsidR="00713744" w:rsidRPr="000E298B">
        <w:rPr>
          <w:rFonts w:eastAsia="Times New Roman" w:cs="Times New Roman"/>
          <w:szCs w:val="24"/>
          <w:lang w:eastAsia="sk-SK"/>
        </w:rPr>
        <w:t>é</w:t>
      </w:r>
      <w:r w:rsidRPr="000E298B">
        <w:rPr>
          <w:rFonts w:eastAsia="Times New Roman" w:cs="Times New Roman"/>
          <w:szCs w:val="24"/>
          <w:lang w:eastAsia="sk-SK"/>
        </w:rPr>
        <w:t xml:space="preserve"> udeliť práva príslušnej osobe činnej</w:t>
      </w:r>
      <w:r w:rsidR="00B95575" w:rsidRPr="000E298B">
        <w:rPr>
          <w:rFonts w:eastAsia="Times New Roman" w:cs="Times New Roman"/>
          <w:szCs w:val="24"/>
          <w:lang w:eastAsia="sk-SK"/>
        </w:rPr>
        <w:t xml:space="preserve"> v </w:t>
      </w:r>
      <w:r w:rsidRPr="000E298B">
        <w:rPr>
          <w:rFonts w:eastAsia="Times New Roman" w:cs="Times New Roman"/>
          <w:szCs w:val="24"/>
          <w:lang w:eastAsia="sk-SK"/>
        </w:rPr>
        <w:t>civilnom letectve</w:t>
      </w:r>
      <w:r w:rsidR="00615763" w:rsidRPr="000E298B">
        <w:rPr>
          <w:rFonts w:eastAsia="Times New Roman" w:cs="Times New Roman"/>
          <w:szCs w:val="24"/>
          <w:lang w:eastAsia="sk-SK"/>
        </w:rPr>
        <w:t xml:space="preserve"> podľa odseku 1</w:t>
      </w:r>
      <w:r w:rsidRPr="000E298B">
        <w:rPr>
          <w:rFonts w:eastAsia="Times New Roman" w:cs="Times New Roman"/>
          <w:szCs w:val="24"/>
          <w:lang w:eastAsia="sk-SK"/>
        </w:rPr>
        <w:t xml:space="preserve"> na</w:t>
      </w:r>
      <w:r w:rsidR="009226F7" w:rsidRPr="000E298B">
        <w:rPr>
          <w:rFonts w:eastAsia="Times New Roman" w:cs="Times New Roman"/>
          <w:szCs w:val="24"/>
          <w:lang w:eastAsia="sk-SK"/>
        </w:rPr>
        <w:t> </w:t>
      </w:r>
      <w:r w:rsidRPr="000E298B">
        <w:rPr>
          <w:rFonts w:eastAsia="Times New Roman" w:cs="Times New Roman"/>
          <w:szCs w:val="24"/>
          <w:lang w:eastAsia="sk-SK"/>
        </w:rPr>
        <w:t>základe dohody. Dohoda podľa prvej vety obsahuje najmä</w:t>
      </w:r>
    </w:p>
    <w:p w14:paraId="0B220207" w14:textId="77777777" w:rsidR="00667EB7" w:rsidRPr="000E298B" w:rsidRDefault="00667EB7" w:rsidP="007D2ECC">
      <w:pPr>
        <w:pStyle w:val="Odsekzoznamu"/>
        <w:numPr>
          <w:ilvl w:val="0"/>
          <w:numId w:val="88"/>
        </w:numPr>
        <w:ind w:left="1134" w:hanging="567"/>
        <w:rPr>
          <w:rFonts w:eastAsia="Times New Roman" w:cs="Times New Roman"/>
          <w:szCs w:val="24"/>
          <w:lang w:eastAsia="sk-SK"/>
        </w:rPr>
      </w:pPr>
      <w:r w:rsidRPr="000E298B">
        <w:rPr>
          <w:rFonts w:eastAsia="Times New Roman" w:cs="Times New Roman"/>
          <w:szCs w:val="24"/>
          <w:lang w:eastAsia="sk-SK"/>
        </w:rPr>
        <w:t>identifikačné údaje zmluvných strán,</w:t>
      </w:r>
    </w:p>
    <w:p w14:paraId="32B48BED" w14:textId="77777777" w:rsidR="00667EB7" w:rsidRPr="000E298B" w:rsidRDefault="00667EB7" w:rsidP="007D2ECC">
      <w:pPr>
        <w:pStyle w:val="Odsekzoznamu"/>
        <w:numPr>
          <w:ilvl w:val="0"/>
          <w:numId w:val="88"/>
        </w:numPr>
        <w:ind w:left="1134" w:hanging="567"/>
        <w:rPr>
          <w:rFonts w:eastAsia="Times New Roman" w:cs="Times New Roman"/>
          <w:szCs w:val="24"/>
          <w:lang w:eastAsia="sk-SK"/>
        </w:rPr>
      </w:pPr>
      <w:r w:rsidRPr="000E298B">
        <w:rPr>
          <w:rFonts w:eastAsia="Times New Roman" w:cs="Times New Roman"/>
          <w:szCs w:val="24"/>
          <w:lang w:eastAsia="sk-SK"/>
        </w:rPr>
        <w:t>účel uzavretia dohody,</w:t>
      </w:r>
    </w:p>
    <w:p w14:paraId="5368E494" w14:textId="77777777" w:rsidR="00667EB7" w:rsidRPr="000E298B" w:rsidRDefault="00667EB7" w:rsidP="007D2ECC">
      <w:pPr>
        <w:pStyle w:val="Odsekzoznamu"/>
        <w:numPr>
          <w:ilvl w:val="0"/>
          <w:numId w:val="88"/>
        </w:numPr>
        <w:ind w:left="1134" w:hanging="567"/>
        <w:rPr>
          <w:rFonts w:eastAsia="Times New Roman" w:cs="Times New Roman"/>
          <w:szCs w:val="24"/>
          <w:lang w:eastAsia="sk-SK"/>
        </w:rPr>
      </w:pPr>
      <w:r w:rsidRPr="000E298B">
        <w:rPr>
          <w:rFonts w:eastAsia="Times New Roman" w:cs="Times New Roman"/>
          <w:szCs w:val="24"/>
          <w:lang w:eastAsia="sk-SK"/>
        </w:rPr>
        <w:t xml:space="preserve">podmienky udelenia prístupových práv, </w:t>
      </w:r>
    </w:p>
    <w:p w14:paraId="7A15E7AA" w14:textId="77777777" w:rsidR="00667EB7" w:rsidRPr="000E298B" w:rsidRDefault="00667EB7" w:rsidP="007D2ECC">
      <w:pPr>
        <w:pStyle w:val="Odsekzoznamu"/>
        <w:numPr>
          <w:ilvl w:val="0"/>
          <w:numId w:val="88"/>
        </w:numPr>
        <w:ind w:left="1134" w:hanging="567"/>
        <w:rPr>
          <w:rFonts w:eastAsia="Times New Roman" w:cs="Times New Roman"/>
          <w:szCs w:val="24"/>
          <w:lang w:eastAsia="sk-SK"/>
        </w:rPr>
      </w:pPr>
      <w:r w:rsidRPr="000E298B">
        <w:rPr>
          <w:rFonts w:eastAsia="Times New Roman" w:cs="Times New Roman"/>
          <w:szCs w:val="24"/>
          <w:lang w:eastAsia="sk-SK"/>
        </w:rPr>
        <w:t>práva</w:t>
      </w:r>
      <w:r w:rsidR="00812814" w:rsidRPr="000E298B">
        <w:rPr>
          <w:rFonts w:eastAsia="Times New Roman" w:cs="Times New Roman"/>
          <w:szCs w:val="24"/>
          <w:lang w:eastAsia="sk-SK"/>
        </w:rPr>
        <w:t xml:space="preserve"> a </w:t>
      </w:r>
      <w:r w:rsidRPr="000E298B">
        <w:rPr>
          <w:rFonts w:eastAsia="Times New Roman" w:cs="Times New Roman"/>
          <w:szCs w:val="24"/>
          <w:lang w:eastAsia="sk-SK"/>
        </w:rPr>
        <w:t>povinnosti strán dohody,</w:t>
      </w:r>
    </w:p>
    <w:p w14:paraId="35656629" w14:textId="77777777" w:rsidR="00667EB7" w:rsidRPr="000E298B" w:rsidRDefault="00667EB7" w:rsidP="007D2ECC">
      <w:pPr>
        <w:pStyle w:val="Odsekzoznamu"/>
        <w:numPr>
          <w:ilvl w:val="0"/>
          <w:numId w:val="88"/>
        </w:numPr>
        <w:ind w:left="1134" w:hanging="567"/>
        <w:rPr>
          <w:rFonts w:eastAsia="Times New Roman" w:cs="Times New Roman"/>
          <w:szCs w:val="24"/>
          <w:lang w:eastAsia="sk-SK"/>
        </w:rPr>
      </w:pPr>
      <w:r w:rsidRPr="000E298B">
        <w:rPr>
          <w:rFonts w:eastAsia="Times New Roman" w:cs="Times New Roman"/>
          <w:szCs w:val="24"/>
          <w:lang w:eastAsia="sk-SK"/>
        </w:rPr>
        <w:t>podmienky odstúpenia od dohody,</w:t>
      </w:r>
    </w:p>
    <w:p w14:paraId="0E0D010C" w14:textId="77777777" w:rsidR="00667EB7" w:rsidRPr="000E298B" w:rsidRDefault="00667EB7" w:rsidP="007D2ECC">
      <w:pPr>
        <w:pStyle w:val="Odsekzoznamu"/>
        <w:numPr>
          <w:ilvl w:val="0"/>
          <w:numId w:val="88"/>
        </w:numPr>
        <w:ind w:left="1134" w:hanging="567"/>
        <w:rPr>
          <w:rFonts w:eastAsia="Times New Roman" w:cs="Times New Roman"/>
          <w:szCs w:val="24"/>
          <w:lang w:eastAsia="sk-SK"/>
        </w:rPr>
      </w:pPr>
      <w:r w:rsidRPr="000E298B">
        <w:rPr>
          <w:rFonts w:eastAsia="Times New Roman" w:cs="Times New Roman"/>
          <w:szCs w:val="24"/>
          <w:lang w:eastAsia="sk-SK"/>
        </w:rPr>
        <w:t>vymedzenie času, na ktorý sa dohoda uzatvára,</w:t>
      </w:r>
    </w:p>
    <w:p w14:paraId="23EDEE25" w14:textId="77777777" w:rsidR="00667EB7" w:rsidRPr="000E298B" w:rsidRDefault="00667EB7" w:rsidP="007D2ECC">
      <w:pPr>
        <w:pStyle w:val="Odsekzoznamu"/>
        <w:numPr>
          <w:ilvl w:val="0"/>
          <w:numId w:val="88"/>
        </w:numPr>
        <w:ind w:left="1134" w:hanging="567"/>
        <w:rPr>
          <w:rFonts w:eastAsia="Times New Roman" w:cs="Times New Roman"/>
          <w:szCs w:val="24"/>
          <w:lang w:eastAsia="sk-SK"/>
        </w:rPr>
      </w:pPr>
      <w:r w:rsidRPr="000E298B">
        <w:rPr>
          <w:rFonts w:eastAsia="Times New Roman" w:cs="Times New Roman"/>
          <w:szCs w:val="24"/>
          <w:lang w:eastAsia="sk-SK"/>
        </w:rPr>
        <w:t xml:space="preserve">povinnosť oznámiť </w:t>
      </w:r>
      <w:r w:rsidR="00713744" w:rsidRPr="000E298B">
        <w:rPr>
          <w:rFonts w:eastAsia="Times New Roman" w:cs="Times New Roman"/>
          <w:szCs w:val="24"/>
          <w:lang w:eastAsia="sk-SK"/>
        </w:rPr>
        <w:t xml:space="preserve">ministerstvu </w:t>
      </w:r>
      <w:r w:rsidR="006D6C1C" w:rsidRPr="000E298B">
        <w:rPr>
          <w:rFonts w:cs="Times New Roman"/>
          <w:szCs w:val="24"/>
        </w:rPr>
        <w:t>dopravy</w:t>
      </w:r>
      <w:r w:rsidR="006D6C1C" w:rsidRPr="000E298B">
        <w:rPr>
          <w:rFonts w:eastAsia="Times New Roman" w:cs="Times New Roman"/>
          <w:szCs w:val="24"/>
          <w:lang w:eastAsia="sk-SK"/>
        </w:rPr>
        <w:t xml:space="preserve"> </w:t>
      </w:r>
      <w:r w:rsidRPr="000E298B">
        <w:rPr>
          <w:rFonts w:eastAsia="Times New Roman" w:cs="Times New Roman"/>
          <w:szCs w:val="24"/>
          <w:lang w:eastAsia="sk-SK"/>
        </w:rPr>
        <w:t xml:space="preserve">zmenu identifikačných údajov. </w:t>
      </w:r>
    </w:p>
    <w:p w14:paraId="11FDDA98" w14:textId="77777777" w:rsidR="00615763" w:rsidRPr="000E298B" w:rsidRDefault="00615763" w:rsidP="00056D68">
      <w:pPr>
        <w:pStyle w:val="Odsekzoznamu"/>
        <w:rPr>
          <w:rFonts w:eastAsia="Times New Roman" w:cs="Times New Roman"/>
          <w:szCs w:val="24"/>
          <w:lang w:eastAsia="sk-SK"/>
        </w:rPr>
      </w:pPr>
    </w:p>
    <w:p w14:paraId="1AD47BA5" w14:textId="2E1568D9" w:rsidR="00667EB7" w:rsidRPr="000E298B" w:rsidRDefault="00615763" w:rsidP="0023174A">
      <w:pPr>
        <w:pStyle w:val="Odsekzoznamu"/>
        <w:numPr>
          <w:ilvl w:val="0"/>
          <w:numId w:val="17"/>
        </w:numPr>
        <w:ind w:left="567" w:hanging="567"/>
        <w:rPr>
          <w:rFonts w:eastAsia="Times New Roman" w:cs="Times New Roman"/>
          <w:szCs w:val="24"/>
          <w:lang w:eastAsia="sk-SK"/>
        </w:rPr>
      </w:pPr>
      <w:r w:rsidRPr="000E298B">
        <w:rPr>
          <w:rFonts w:eastAsia="Times New Roman" w:cs="Times New Roman"/>
          <w:szCs w:val="24"/>
          <w:lang w:eastAsia="sk-SK"/>
        </w:rPr>
        <w:t xml:space="preserve">Ohlásenie </w:t>
      </w:r>
      <w:r w:rsidR="00C82EB0" w:rsidRPr="000E298B">
        <w:rPr>
          <w:rFonts w:eastAsia="Times New Roman" w:cs="Times New Roman"/>
          <w:szCs w:val="24"/>
          <w:lang w:eastAsia="sk-SK"/>
        </w:rPr>
        <w:t>udalostí a</w:t>
      </w:r>
      <w:r w:rsidR="00672648" w:rsidRPr="000E298B">
        <w:rPr>
          <w:rFonts w:eastAsia="Times New Roman" w:cs="Times New Roman"/>
          <w:szCs w:val="24"/>
          <w:lang w:eastAsia="sk-SK"/>
        </w:rPr>
        <w:t xml:space="preserve"> iných </w:t>
      </w:r>
      <w:r w:rsidR="00C82EB0" w:rsidRPr="000E298B">
        <w:rPr>
          <w:rFonts w:eastAsia="Times New Roman" w:cs="Times New Roman"/>
          <w:szCs w:val="24"/>
          <w:lang w:eastAsia="sk-SK"/>
        </w:rPr>
        <w:t xml:space="preserve">informácií </w:t>
      </w:r>
      <w:r w:rsidR="008060A7" w:rsidRPr="000E298B">
        <w:rPr>
          <w:rFonts w:eastAsia="Times New Roman" w:cs="Times New Roman"/>
          <w:szCs w:val="24"/>
          <w:lang w:eastAsia="sk-SK"/>
        </w:rPr>
        <w:t xml:space="preserve">podľa odseku </w:t>
      </w:r>
      <w:r w:rsidRPr="000E298B">
        <w:rPr>
          <w:rFonts w:eastAsia="Times New Roman" w:cs="Times New Roman"/>
          <w:szCs w:val="24"/>
          <w:lang w:eastAsia="sk-SK"/>
        </w:rPr>
        <w:t>3</w:t>
      </w:r>
      <w:r w:rsidR="00667EB7" w:rsidRPr="000E298B">
        <w:rPr>
          <w:rFonts w:eastAsia="Times New Roman" w:cs="Times New Roman"/>
          <w:szCs w:val="24"/>
          <w:lang w:eastAsia="sk-SK"/>
        </w:rPr>
        <w:t xml:space="preserve"> sa podáva</w:t>
      </w:r>
      <w:r w:rsidR="00B95575" w:rsidRPr="000E298B">
        <w:rPr>
          <w:rFonts w:eastAsia="Times New Roman" w:cs="Times New Roman"/>
          <w:szCs w:val="24"/>
          <w:lang w:eastAsia="sk-SK"/>
        </w:rPr>
        <w:t xml:space="preserve"> v </w:t>
      </w:r>
      <w:r w:rsidR="00667EB7" w:rsidRPr="000E298B">
        <w:rPr>
          <w:rFonts w:eastAsia="Times New Roman" w:cs="Times New Roman"/>
          <w:szCs w:val="24"/>
          <w:lang w:eastAsia="sk-SK"/>
        </w:rPr>
        <w:t xml:space="preserve">listinnej </w:t>
      </w:r>
      <w:r w:rsidR="00034BE1" w:rsidRPr="000E298B">
        <w:rPr>
          <w:rFonts w:eastAsia="Times New Roman" w:cs="Times New Roman"/>
          <w:szCs w:val="24"/>
          <w:lang w:eastAsia="sk-SK"/>
        </w:rPr>
        <w:t xml:space="preserve">podobe </w:t>
      </w:r>
      <w:r w:rsidR="00667EB7" w:rsidRPr="000E298B">
        <w:rPr>
          <w:rFonts w:eastAsia="Times New Roman" w:cs="Times New Roman"/>
          <w:szCs w:val="24"/>
          <w:lang w:eastAsia="sk-SK"/>
        </w:rPr>
        <w:t xml:space="preserve">alebo elektronicky prostredníctvom formuláru zverejneného na webovom sídle </w:t>
      </w:r>
      <w:r w:rsidR="00713744" w:rsidRPr="000E298B">
        <w:rPr>
          <w:rFonts w:eastAsia="Times New Roman" w:cs="Times New Roman"/>
          <w:szCs w:val="24"/>
          <w:lang w:eastAsia="sk-SK"/>
        </w:rPr>
        <w:t>ministerstva</w:t>
      </w:r>
      <w:r w:rsidR="00565061" w:rsidRPr="000E298B">
        <w:rPr>
          <w:rFonts w:eastAsia="Times New Roman" w:cs="Times New Roman"/>
          <w:szCs w:val="24"/>
          <w:lang w:eastAsia="sk-SK"/>
        </w:rPr>
        <w:t xml:space="preserve"> </w:t>
      </w:r>
      <w:r w:rsidR="006D6C1C" w:rsidRPr="000E298B">
        <w:rPr>
          <w:rFonts w:cs="Times New Roman"/>
          <w:szCs w:val="24"/>
        </w:rPr>
        <w:t>dopravy</w:t>
      </w:r>
      <w:r w:rsidR="006D6C1C" w:rsidRPr="000E298B">
        <w:rPr>
          <w:rFonts w:eastAsia="Times New Roman" w:cs="Times New Roman"/>
          <w:szCs w:val="24"/>
          <w:lang w:eastAsia="sk-SK"/>
        </w:rPr>
        <w:t xml:space="preserve"> </w:t>
      </w:r>
      <w:r w:rsidR="00667EB7" w:rsidRPr="000E298B">
        <w:rPr>
          <w:rFonts w:eastAsia="Times New Roman" w:cs="Times New Roman"/>
          <w:szCs w:val="24"/>
          <w:lang w:eastAsia="sk-SK"/>
        </w:rPr>
        <w:t>alebo prostredníctvom softvéru vytvoreného Európskou komisiou alebo prostredníctvom formuláru zverejneného na webovom sídle správcu softvéru vytvoreného Európskou komisiou.</w:t>
      </w:r>
    </w:p>
    <w:p w14:paraId="64981A9E" w14:textId="77777777" w:rsidR="00667EB7" w:rsidRPr="000E298B" w:rsidRDefault="00667EB7" w:rsidP="00056D68">
      <w:pPr>
        <w:rPr>
          <w:rFonts w:eastAsia="Times New Roman" w:cs="Times New Roman"/>
          <w:lang w:eastAsia="sk-SK"/>
        </w:rPr>
      </w:pPr>
    </w:p>
    <w:p w14:paraId="5A375107" w14:textId="095DCB96" w:rsidR="003364EF" w:rsidRPr="000E298B" w:rsidRDefault="003364EF" w:rsidP="0023174A">
      <w:pPr>
        <w:pStyle w:val="Odsekzoznamu"/>
        <w:keepNext/>
        <w:numPr>
          <w:ilvl w:val="0"/>
          <w:numId w:val="17"/>
        </w:numPr>
        <w:ind w:left="567" w:hanging="567"/>
        <w:rPr>
          <w:rFonts w:eastAsia="Calibri" w:cs="Times New Roman"/>
          <w:szCs w:val="24"/>
        </w:rPr>
      </w:pPr>
      <w:r w:rsidRPr="000E298B">
        <w:rPr>
          <w:rFonts w:eastAsia="Calibri" w:cs="Times New Roman"/>
          <w:szCs w:val="24"/>
        </w:rPr>
        <w:t xml:space="preserve">Po posúdení obsahu hlásenia </w:t>
      </w:r>
      <w:r w:rsidRPr="000E298B">
        <w:rPr>
          <w:rFonts w:eastAsia="Times New Roman" w:cs="Times New Roman"/>
          <w:szCs w:val="24"/>
          <w:lang w:eastAsia="sk-SK"/>
        </w:rPr>
        <w:t>udalosti</w:t>
      </w:r>
      <w:r w:rsidR="00B95575" w:rsidRPr="000E298B">
        <w:rPr>
          <w:rFonts w:eastAsia="Times New Roman" w:cs="Times New Roman"/>
          <w:szCs w:val="24"/>
          <w:lang w:eastAsia="sk-SK"/>
        </w:rPr>
        <w:t xml:space="preserve"> </w:t>
      </w:r>
      <w:r w:rsidR="00F16A6A" w:rsidRPr="000E298B">
        <w:rPr>
          <w:rFonts w:eastAsia="Times New Roman" w:cs="Times New Roman"/>
          <w:szCs w:val="24"/>
          <w:lang w:eastAsia="sk-SK"/>
        </w:rPr>
        <w:t>a</w:t>
      </w:r>
      <w:r w:rsidR="003A5B1B" w:rsidRPr="000E298B">
        <w:rPr>
          <w:rFonts w:eastAsia="Times New Roman" w:cs="Times New Roman"/>
          <w:szCs w:val="24"/>
          <w:lang w:eastAsia="sk-SK"/>
        </w:rPr>
        <w:t xml:space="preserve"> iných </w:t>
      </w:r>
      <w:r w:rsidRPr="000E298B">
        <w:rPr>
          <w:rFonts w:eastAsia="Times New Roman" w:cs="Times New Roman"/>
          <w:szCs w:val="24"/>
          <w:lang w:eastAsia="sk-SK"/>
        </w:rPr>
        <w:t xml:space="preserve">informácií </w:t>
      </w:r>
      <w:r w:rsidR="00F16A6A" w:rsidRPr="000E298B">
        <w:rPr>
          <w:rFonts w:eastAsia="Times New Roman" w:cs="Times New Roman"/>
          <w:szCs w:val="24"/>
          <w:lang w:eastAsia="sk-SK"/>
        </w:rPr>
        <w:t>podľa odsekov 1 až 3 a</w:t>
      </w:r>
      <w:r w:rsidR="004C34F5" w:rsidRPr="000E298B">
        <w:rPr>
          <w:rFonts w:eastAsia="Times New Roman" w:cs="Times New Roman"/>
          <w:szCs w:val="24"/>
          <w:lang w:eastAsia="sk-SK"/>
        </w:rPr>
        <w:t xml:space="preserve"> po</w:t>
      </w:r>
      <w:r w:rsidRPr="000E298B">
        <w:rPr>
          <w:rFonts w:eastAsia="Calibri" w:cs="Times New Roman"/>
          <w:szCs w:val="24"/>
        </w:rPr>
        <w:t xml:space="preserve"> zohľad</w:t>
      </w:r>
      <w:r w:rsidR="004C34F5" w:rsidRPr="000E298B">
        <w:rPr>
          <w:rFonts w:eastAsia="Calibri" w:cs="Times New Roman"/>
          <w:szCs w:val="24"/>
        </w:rPr>
        <w:t>není</w:t>
      </w:r>
      <w:r w:rsidRPr="000E298B">
        <w:rPr>
          <w:rFonts w:eastAsia="Calibri" w:cs="Times New Roman"/>
          <w:szCs w:val="24"/>
        </w:rPr>
        <w:t xml:space="preserve"> zásady kultúry spravodlivosti</w:t>
      </w:r>
      <w:r w:rsidR="009553B9" w:rsidRPr="000E298B">
        <w:rPr>
          <w:rStyle w:val="Odkaznapoznmkupodiarou"/>
          <w:rFonts w:eastAsia="Calibri" w:cs="Times New Roman"/>
          <w:szCs w:val="24"/>
        </w:rPr>
        <w:footnoteReference w:id="206"/>
      </w:r>
      <w:r w:rsidR="009553B9" w:rsidRPr="000E298B">
        <w:rPr>
          <w:rFonts w:eastAsia="Calibri" w:cs="Times New Roman"/>
          <w:szCs w:val="24"/>
        </w:rPr>
        <w:t xml:space="preserve">) </w:t>
      </w:r>
      <w:r w:rsidR="001A2CA0" w:rsidRPr="000E298B">
        <w:rPr>
          <w:rFonts w:eastAsia="Calibri" w:cs="Times New Roman"/>
          <w:szCs w:val="24"/>
        </w:rPr>
        <w:t>ministerstvo dopravy</w:t>
      </w:r>
      <w:r w:rsidRPr="000E298B">
        <w:rPr>
          <w:rFonts w:eastAsia="Calibri" w:cs="Times New Roman"/>
          <w:szCs w:val="24"/>
        </w:rPr>
        <w:t xml:space="preserve"> rozhodne o</w:t>
      </w:r>
    </w:p>
    <w:p w14:paraId="172C6092" w14:textId="0C28700B" w:rsidR="003364EF" w:rsidRPr="000E298B" w:rsidRDefault="003364EF" w:rsidP="007D2ECC">
      <w:pPr>
        <w:numPr>
          <w:ilvl w:val="0"/>
          <w:numId w:val="129"/>
        </w:numPr>
        <w:autoSpaceDE w:val="0"/>
        <w:autoSpaceDN w:val="0"/>
        <w:adjustRightInd w:val="0"/>
        <w:ind w:left="1134" w:hanging="567"/>
        <w:rPr>
          <w:rFonts w:eastAsia="Calibri" w:cs="Times New Roman"/>
        </w:rPr>
      </w:pPr>
      <w:r w:rsidRPr="000E298B">
        <w:rPr>
          <w:rFonts w:eastAsia="Calibri" w:cs="Times New Roman"/>
        </w:rPr>
        <w:t>vykonaní bezpečnostného vyšetrovania udalosti</w:t>
      </w:r>
      <w:r w:rsidR="00B95575" w:rsidRPr="000E298B">
        <w:rPr>
          <w:rFonts w:eastAsia="Calibri" w:cs="Times New Roman"/>
        </w:rPr>
        <w:t xml:space="preserve"> </w:t>
      </w:r>
      <w:r w:rsidRPr="000E298B">
        <w:rPr>
          <w:rFonts w:eastAsia="Calibri" w:cs="Times New Roman"/>
        </w:rPr>
        <w:t xml:space="preserve">podľa </w:t>
      </w:r>
      <w:r w:rsidR="00EE1BD9" w:rsidRPr="000E298B">
        <w:rPr>
          <w:rFonts w:eastAsia="Calibri" w:cs="Times New Roman"/>
        </w:rPr>
        <w:t>§ </w:t>
      </w:r>
      <w:r w:rsidR="004C6BE3" w:rsidRPr="000E298B">
        <w:rPr>
          <w:rFonts w:eastAsia="Calibri" w:cs="Times New Roman"/>
        </w:rPr>
        <w:t xml:space="preserve">68 </w:t>
      </w:r>
      <w:r w:rsidR="005A4598" w:rsidRPr="000E298B">
        <w:rPr>
          <w:rFonts w:eastAsia="Calibri" w:cs="Times New Roman"/>
        </w:rPr>
        <w:t>alebo</w:t>
      </w:r>
    </w:p>
    <w:p w14:paraId="1C819184" w14:textId="09A027FF" w:rsidR="003364EF" w:rsidRPr="000E298B" w:rsidRDefault="003364EF" w:rsidP="007D2ECC">
      <w:pPr>
        <w:numPr>
          <w:ilvl w:val="0"/>
          <w:numId w:val="129"/>
        </w:numPr>
        <w:autoSpaceDE w:val="0"/>
        <w:autoSpaceDN w:val="0"/>
        <w:adjustRightInd w:val="0"/>
        <w:ind w:left="1134" w:hanging="567"/>
        <w:rPr>
          <w:rFonts w:eastAsia="Calibri" w:cs="Times New Roman"/>
        </w:rPr>
      </w:pPr>
      <w:r w:rsidRPr="000E298B">
        <w:rPr>
          <w:rFonts w:eastAsia="Calibri" w:cs="Times New Roman"/>
        </w:rPr>
        <w:t>postúpení informácie</w:t>
      </w:r>
      <w:r w:rsidR="00B95575" w:rsidRPr="000E298B">
        <w:rPr>
          <w:rFonts w:eastAsia="Calibri" w:cs="Times New Roman"/>
        </w:rPr>
        <w:t xml:space="preserve"> o </w:t>
      </w:r>
      <w:r w:rsidRPr="000E298B">
        <w:rPr>
          <w:rFonts w:eastAsia="Calibri" w:cs="Times New Roman"/>
        </w:rPr>
        <w:t>porušení právnych predpisov orgánom činným</w:t>
      </w:r>
      <w:r w:rsidR="00B95575" w:rsidRPr="000E298B">
        <w:rPr>
          <w:rFonts w:eastAsia="Calibri" w:cs="Times New Roman"/>
        </w:rPr>
        <w:t xml:space="preserve"> v </w:t>
      </w:r>
      <w:r w:rsidRPr="000E298B">
        <w:rPr>
          <w:rFonts w:eastAsia="Calibri" w:cs="Times New Roman"/>
        </w:rPr>
        <w:t xml:space="preserve">trestnom konaní </w:t>
      </w:r>
      <w:r w:rsidR="003A5B1B" w:rsidRPr="000E298B">
        <w:rPr>
          <w:rFonts w:eastAsia="Calibri" w:cs="Times New Roman"/>
        </w:rPr>
        <w:t xml:space="preserve">alebo Dopravnému úradu </w:t>
      </w:r>
      <w:r w:rsidRPr="000E298B">
        <w:rPr>
          <w:rFonts w:eastAsia="Calibri" w:cs="Times New Roman"/>
        </w:rPr>
        <w:t>pri dodržaní zásad na ochranu zdroja informácie</w:t>
      </w:r>
      <w:r w:rsidR="00812814" w:rsidRPr="000E298B">
        <w:rPr>
          <w:rFonts w:eastAsia="Calibri" w:cs="Times New Roman"/>
        </w:rPr>
        <w:t xml:space="preserve"> a </w:t>
      </w:r>
      <w:r w:rsidRPr="000E298B">
        <w:rPr>
          <w:rFonts w:eastAsia="Calibri" w:cs="Times New Roman"/>
        </w:rPr>
        <w:t>ochrany osobných údajov</w:t>
      </w:r>
      <w:r w:rsidR="00383A69" w:rsidRPr="000E298B">
        <w:rPr>
          <w:rFonts w:eastAsia="Calibri" w:cs="Times New Roman"/>
        </w:rPr>
        <w:t xml:space="preserve"> podľa osobitného predpisu</w:t>
      </w:r>
      <w:r w:rsidRPr="000E298B">
        <w:rPr>
          <w:rFonts w:eastAsia="Calibri" w:cs="Times New Roman"/>
        </w:rPr>
        <w:t>.</w:t>
      </w:r>
      <w:r w:rsidR="00383A69" w:rsidRPr="000E298B">
        <w:rPr>
          <w:rStyle w:val="Odkaznapoznmkupodiarou"/>
          <w:rFonts w:eastAsia="Calibri" w:cs="Times New Roman"/>
        </w:rPr>
        <w:footnoteReference w:id="207"/>
      </w:r>
      <w:r w:rsidR="00383A69" w:rsidRPr="000E298B">
        <w:rPr>
          <w:rFonts w:eastAsia="Calibri" w:cs="Times New Roman"/>
        </w:rPr>
        <w:t>)</w:t>
      </w:r>
    </w:p>
    <w:p w14:paraId="602B25AC" w14:textId="77777777" w:rsidR="009D0DE3" w:rsidRPr="000E298B" w:rsidRDefault="009D0DE3" w:rsidP="009D0DE3">
      <w:pPr>
        <w:autoSpaceDE w:val="0"/>
        <w:autoSpaceDN w:val="0"/>
        <w:adjustRightInd w:val="0"/>
        <w:rPr>
          <w:rFonts w:eastAsia="Calibri" w:cs="Times New Roman"/>
        </w:rPr>
      </w:pPr>
    </w:p>
    <w:p w14:paraId="3CE4E0A6" w14:textId="0A063596" w:rsidR="00647A6A" w:rsidRPr="000E298B" w:rsidRDefault="00351BF3" w:rsidP="00351BF3">
      <w:pPr>
        <w:keepNext/>
        <w:jc w:val="center"/>
        <w:rPr>
          <w:rFonts w:cs="Times New Roman"/>
          <w:b/>
        </w:rPr>
      </w:pPr>
      <w:r w:rsidRPr="000E298B">
        <w:rPr>
          <w:rFonts w:cs="Times New Roman"/>
          <w:b/>
        </w:rPr>
        <w:t>§ </w:t>
      </w:r>
      <w:r w:rsidR="004C6BE3" w:rsidRPr="000E298B">
        <w:rPr>
          <w:rFonts w:cs="Times New Roman"/>
          <w:b/>
        </w:rPr>
        <w:t>67</w:t>
      </w:r>
    </w:p>
    <w:p w14:paraId="2CC229B5" w14:textId="239C465F" w:rsidR="00351BF3" w:rsidRPr="000E298B" w:rsidRDefault="00351BF3" w:rsidP="00351BF3">
      <w:pPr>
        <w:keepNext/>
        <w:jc w:val="center"/>
        <w:rPr>
          <w:rFonts w:cs="Times New Roman"/>
          <w:b/>
        </w:rPr>
      </w:pPr>
      <w:r w:rsidRPr="000E298B">
        <w:rPr>
          <w:rFonts w:cs="Times New Roman"/>
          <w:b/>
        </w:rPr>
        <w:t>Stála komisi</w:t>
      </w:r>
      <w:r w:rsidR="0020329C" w:rsidRPr="000E298B">
        <w:rPr>
          <w:rFonts w:cs="Times New Roman"/>
          <w:b/>
        </w:rPr>
        <w:t>a</w:t>
      </w:r>
      <w:r w:rsidRPr="000E298B">
        <w:rPr>
          <w:rFonts w:cs="Times New Roman"/>
          <w:b/>
        </w:rPr>
        <w:t xml:space="preserve"> </w:t>
      </w:r>
      <w:r w:rsidR="004732E6" w:rsidRPr="000E298B">
        <w:rPr>
          <w:rFonts w:cs="Times New Roman"/>
          <w:b/>
        </w:rPr>
        <w:t xml:space="preserve">v oblasti </w:t>
      </w:r>
      <w:r w:rsidRPr="000E298B">
        <w:rPr>
          <w:rFonts w:cs="Times New Roman"/>
          <w:b/>
        </w:rPr>
        <w:t>bezpečnos</w:t>
      </w:r>
      <w:r w:rsidR="004732E6" w:rsidRPr="000E298B">
        <w:rPr>
          <w:rFonts w:cs="Times New Roman"/>
          <w:b/>
        </w:rPr>
        <w:t>ti</w:t>
      </w:r>
      <w:r w:rsidRPr="000E298B">
        <w:rPr>
          <w:rFonts w:cs="Times New Roman"/>
          <w:b/>
        </w:rPr>
        <w:t xml:space="preserve"> civilného letectva</w:t>
      </w:r>
    </w:p>
    <w:p w14:paraId="2BC9674F" w14:textId="77777777" w:rsidR="00351BF3" w:rsidRPr="000E298B" w:rsidRDefault="00351BF3" w:rsidP="00351BF3">
      <w:pPr>
        <w:contextualSpacing/>
        <w:rPr>
          <w:rFonts w:eastAsia="Calibri" w:cs="Times New Roman"/>
        </w:rPr>
      </w:pPr>
    </w:p>
    <w:p w14:paraId="759FA048" w14:textId="7D11C2E6" w:rsidR="00351BF3" w:rsidRPr="000E298B" w:rsidRDefault="00351BF3" w:rsidP="007D2ECC">
      <w:pPr>
        <w:numPr>
          <w:ilvl w:val="0"/>
          <w:numId w:val="259"/>
        </w:numPr>
        <w:ind w:left="567" w:hanging="567"/>
        <w:contextualSpacing/>
        <w:rPr>
          <w:rFonts w:eastAsia="Calibri" w:cs="Times New Roman"/>
        </w:rPr>
      </w:pPr>
      <w:r w:rsidRPr="000E298B">
        <w:rPr>
          <w:rFonts w:eastAsia="Calibri" w:cs="Times New Roman"/>
        </w:rPr>
        <w:t xml:space="preserve">Ministerstvo dopravy zodpovedá za </w:t>
      </w:r>
      <w:r w:rsidR="00CF1DDC" w:rsidRPr="000E298B">
        <w:rPr>
          <w:rFonts w:eastAsia="Calibri" w:cs="Times New Roman"/>
        </w:rPr>
        <w:t>vytvorenie systému bezpečnosti civilného letectva Slovenskej republiky, vyhodnocovanie údajov o ohlásených udalostiach a koordináciu súvisiacich činností.</w:t>
      </w:r>
    </w:p>
    <w:p w14:paraId="5A1718B4" w14:textId="77777777" w:rsidR="00351BF3" w:rsidRPr="000E298B" w:rsidRDefault="00351BF3" w:rsidP="00351BF3">
      <w:pPr>
        <w:contextualSpacing/>
        <w:rPr>
          <w:rFonts w:eastAsia="Calibri" w:cs="Times New Roman"/>
        </w:rPr>
      </w:pPr>
    </w:p>
    <w:p w14:paraId="6F405252" w14:textId="17542974" w:rsidR="004732E6" w:rsidRPr="000E298B" w:rsidRDefault="004732E6" w:rsidP="007D2ECC">
      <w:pPr>
        <w:numPr>
          <w:ilvl w:val="0"/>
          <w:numId w:val="259"/>
        </w:numPr>
        <w:ind w:left="567" w:hanging="567"/>
        <w:contextualSpacing/>
        <w:rPr>
          <w:rFonts w:eastAsia="Calibri" w:cs="Times New Roman"/>
        </w:rPr>
      </w:pPr>
      <w:r w:rsidRPr="000E298B">
        <w:rPr>
          <w:rFonts w:eastAsia="Calibri" w:cs="Times New Roman"/>
        </w:rPr>
        <w:t xml:space="preserve">V oblasti bezpečnosti </w:t>
      </w:r>
      <w:r w:rsidR="001C513C" w:rsidRPr="000E298B">
        <w:rPr>
          <w:rFonts w:eastAsia="Calibri" w:cs="Times New Roman"/>
        </w:rPr>
        <w:t xml:space="preserve">civilného letectva s ministerstvom dopravy spolupracuje ministerstvo obrany, </w:t>
      </w:r>
      <w:r w:rsidR="00EA13C6" w:rsidRPr="000E298B">
        <w:rPr>
          <w:rFonts w:eastAsia="Calibri" w:cs="Times New Roman"/>
        </w:rPr>
        <w:t xml:space="preserve">Ministerstvo spravodlivosti Slovenskej republiky, </w:t>
      </w:r>
      <w:r w:rsidR="001C513C" w:rsidRPr="000E298B">
        <w:rPr>
          <w:rFonts w:eastAsia="Calibri" w:cs="Times New Roman"/>
        </w:rPr>
        <w:t>ministerstvo vnútra a Dopravný úrad.</w:t>
      </w:r>
    </w:p>
    <w:p w14:paraId="61603E4D" w14:textId="77777777" w:rsidR="001C513C" w:rsidRPr="000E298B" w:rsidRDefault="001C513C" w:rsidP="001C513C">
      <w:pPr>
        <w:contextualSpacing/>
        <w:rPr>
          <w:rFonts w:eastAsia="Calibri" w:cs="Times New Roman"/>
        </w:rPr>
      </w:pPr>
    </w:p>
    <w:p w14:paraId="2465A704" w14:textId="2F91ACCE" w:rsidR="00351BF3" w:rsidRPr="000E298B" w:rsidRDefault="00351BF3" w:rsidP="007D2ECC">
      <w:pPr>
        <w:numPr>
          <w:ilvl w:val="0"/>
          <w:numId w:val="259"/>
        </w:numPr>
        <w:ind w:left="567" w:hanging="567"/>
        <w:contextualSpacing/>
        <w:rPr>
          <w:rFonts w:eastAsia="Calibri" w:cs="Times New Roman"/>
        </w:rPr>
      </w:pPr>
      <w:r w:rsidRPr="000E298B">
        <w:rPr>
          <w:rFonts w:eastAsia="Calibri" w:cs="Times New Roman"/>
        </w:rPr>
        <w:t xml:space="preserve">Na plnenie úloh podľa odseku 1 ministerstvo dopravy zriadi stálu komisiu </w:t>
      </w:r>
      <w:r w:rsidR="004732E6" w:rsidRPr="000E298B">
        <w:rPr>
          <w:rFonts w:eastAsia="Calibri" w:cs="Times New Roman"/>
        </w:rPr>
        <w:t>v oblasti bezpečnosti</w:t>
      </w:r>
      <w:r w:rsidRPr="000E298B">
        <w:rPr>
          <w:rFonts w:eastAsia="Calibri" w:cs="Times New Roman"/>
        </w:rPr>
        <w:t xml:space="preserve"> civilného letectva.</w:t>
      </w:r>
    </w:p>
    <w:p w14:paraId="6AC5039E" w14:textId="77777777" w:rsidR="00351BF3" w:rsidRPr="000E298B" w:rsidRDefault="00351BF3" w:rsidP="00351BF3">
      <w:pPr>
        <w:rPr>
          <w:rFonts w:eastAsia="Calibri" w:cs="Times New Roman"/>
        </w:rPr>
      </w:pPr>
    </w:p>
    <w:p w14:paraId="2328A2F6" w14:textId="21C64199" w:rsidR="00351BF3" w:rsidRPr="000E298B" w:rsidRDefault="00351BF3" w:rsidP="007D2ECC">
      <w:pPr>
        <w:keepNext/>
        <w:numPr>
          <w:ilvl w:val="0"/>
          <w:numId w:val="259"/>
        </w:numPr>
        <w:ind w:left="567" w:hanging="567"/>
        <w:contextualSpacing/>
        <w:rPr>
          <w:rFonts w:cs="Times New Roman"/>
        </w:rPr>
      </w:pPr>
      <w:r w:rsidRPr="000E298B">
        <w:rPr>
          <w:rFonts w:cs="Times New Roman"/>
        </w:rPr>
        <w:lastRenderedPageBreak/>
        <w:t xml:space="preserve">Pri plnení úloh podľa odseku 1 stála komisia </w:t>
      </w:r>
      <w:r w:rsidR="004732E6" w:rsidRPr="000E298B">
        <w:rPr>
          <w:rFonts w:eastAsia="Calibri" w:cs="Times New Roman"/>
        </w:rPr>
        <w:t xml:space="preserve">v oblasti bezpečnosti </w:t>
      </w:r>
      <w:r w:rsidRPr="000E298B">
        <w:rPr>
          <w:rFonts w:cs="Times New Roman"/>
        </w:rPr>
        <w:t>civilného letectva, ak § </w:t>
      </w:r>
      <w:r w:rsidR="004C6BE3" w:rsidRPr="000E298B">
        <w:rPr>
          <w:rFonts w:cs="Times New Roman"/>
        </w:rPr>
        <w:t xml:space="preserve">87 </w:t>
      </w:r>
      <w:r w:rsidRPr="000E298B">
        <w:rPr>
          <w:rFonts w:cs="Times New Roman"/>
        </w:rPr>
        <w:t>ods. 2 neustanovuje inak</w:t>
      </w:r>
    </w:p>
    <w:p w14:paraId="690073D5" w14:textId="4DCF4121" w:rsidR="00351BF3" w:rsidRPr="000E298B" w:rsidRDefault="00351BF3" w:rsidP="00822F04">
      <w:pPr>
        <w:numPr>
          <w:ilvl w:val="0"/>
          <w:numId w:val="298"/>
        </w:numPr>
        <w:ind w:left="1134" w:hanging="567"/>
        <w:rPr>
          <w:rFonts w:cs="Times New Roman"/>
        </w:rPr>
      </w:pPr>
      <w:r w:rsidRPr="000E298B">
        <w:rPr>
          <w:rFonts w:cs="Times New Roman"/>
        </w:rPr>
        <w:t xml:space="preserve">analyzuje </w:t>
      </w:r>
      <w:r w:rsidR="00EA13C6" w:rsidRPr="000E298B">
        <w:rPr>
          <w:rFonts w:cs="Times New Roman"/>
        </w:rPr>
        <w:t>ohlásenia udalostí a </w:t>
      </w:r>
      <w:r w:rsidR="00EA13C6" w:rsidRPr="000E298B">
        <w:rPr>
          <w:rFonts w:eastAsia="Times New Roman" w:cs="Times New Roman"/>
          <w:lang w:eastAsia="sk-SK"/>
        </w:rPr>
        <w:t xml:space="preserve">iných informácií súvisiacich s bezpečnosťou </w:t>
      </w:r>
      <w:r w:rsidR="00EA13C6" w:rsidRPr="000E298B">
        <w:rPr>
          <w:rFonts w:eastAsia="Times New Roman" w:cs="Times New Roman"/>
        </w:rPr>
        <w:t>civilného letectva</w:t>
      </w:r>
      <w:r w:rsidRPr="000E298B">
        <w:rPr>
          <w:rFonts w:cs="Times New Roman"/>
        </w:rPr>
        <w:t>,</w:t>
      </w:r>
      <w:r w:rsidR="00591496" w:rsidRPr="000E298B">
        <w:rPr>
          <w:rFonts w:cs="Times New Roman"/>
          <w:vertAlign w:val="superscript"/>
        </w:rPr>
        <w:fldChar w:fldCharType="begin"/>
      </w:r>
      <w:r w:rsidR="00591496" w:rsidRPr="000E298B">
        <w:rPr>
          <w:rFonts w:cs="Times New Roman"/>
          <w:vertAlign w:val="superscript"/>
        </w:rPr>
        <w:instrText xml:space="preserve"> NOTEREF _Ref163060539 \h  \* MERGEFORMAT </w:instrText>
      </w:r>
      <w:r w:rsidR="00591496" w:rsidRPr="000E298B">
        <w:rPr>
          <w:rFonts w:cs="Times New Roman"/>
          <w:vertAlign w:val="superscript"/>
        </w:rPr>
      </w:r>
      <w:r w:rsidR="00591496" w:rsidRPr="000E298B">
        <w:rPr>
          <w:rFonts w:cs="Times New Roman"/>
          <w:vertAlign w:val="superscript"/>
        </w:rPr>
        <w:fldChar w:fldCharType="separate"/>
      </w:r>
      <w:r w:rsidR="003E02D0" w:rsidRPr="000E298B">
        <w:rPr>
          <w:rFonts w:cs="Times New Roman"/>
          <w:vertAlign w:val="superscript"/>
        </w:rPr>
        <w:t>315</w:t>
      </w:r>
      <w:r w:rsidR="00591496" w:rsidRPr="000E298B">
        <w:rPr>
          <w:rFonts w:cs="Times New Roman"/>
          <w:vertAlign w:val="superscript"/>
        </w:rPr>
        <w:fldChar w:fldCharType="end"/>
      </w:r>
      <w:r w:rsidR="0032141E" w:rsidRPr="000E298B">
        <w:rPr>
          <w:rFonts w:cs="Times New Roman"/>
        </w:rPr>
        <w:t>)</w:t>
      </w:r>
    </w:p>
    <w:p w14:paraId="5168A29F" w14:textId="77777777" w:rsidR="00351BF3" w:rsidRPr="000E298B" w:rsidRDefault="00351BF3" w:rsidP="00822F04">
      <w:pPr>
        <w:numPr>
          <w:ilvl w:val="0"/>
          <w:numId w:val="298"/>
        </w:numPr>
        <w:ind w:left="1134" w:hanging="567"/>
        <w:rPr>
          <w:rFonts w:cs="Times New Roman"/>
        </w:rPr>
      </w:pPr>
      <w:r w:rsidRPr="000E298B">
        <w:rPr>
          <w:rFonts w:cs="Times New Roman"/>
        </w:rPr>
        <w:t>určuje kľúčové indikátory bezpečnosti,</w:t>
      </w:r>
    </w:p>
    <w:p w14:paraId="36338B59" w14:textId="230271D2" w:rsidR="00351BF3" w:rsidRPr="000E298B" w:rsidRDefault="00E04237" w:rsidP="00822F04">
      <w:pPr>
        <w:numPr>
          <w:ilvl w:val="0"/>
          <w:numId w:val="298"/>
        </w:numPr>
        <w:ind w:left="1134" w:hanging="567"/>
        <w:rPr>
          <w:rFonts w:cs="Times New Roman"/>
        </w:rPr>
      </w:pPr>
      <w:r w:rsidRPr="000E298B">
        <w:rPr>
          <w:rFonts w:cs="Times New Roman"/>
        </w:rPr>
        <w:t xml:space="preserve">určuje </w:t>
      </w:r>
      <w:r w:rsidR="00351BF3" w:rsidRPr="000E298B">
        <w:rPr>
          <w:rFonts w:cs="Times New Roman"/>
        </w:rPr>
        <w:t>opatrenia v oblasti bezpečnosti civilného letectva</w:t>
      </w:r>
      <w:r w:rsidRPr="000E298B">
        <w:rPr>
          <w:rFonts w:cs="Times New Roman"/>
        </w:rPr>
        <w:t xml:space="preserve"> a koordinuje ich plnenie</w:t>
      </w:r>
      <w:r w:rsidR="00351BF3" w:rsidRPr="000E298B">
        <w:rPr>
          <w:rFonts w:cs="Times New Roman"/>
        </w:rPr>
        <w:t>,</w:t>
      </w:r>
    </w:p>
    <w:p w14:paraId="7275AA26" w14:textId="77777777" w:rsidR="00351BF3" w:rsidRPr="000E298B" w:rsidRDefault="00351BF3" w:rsidP="00822F04">
      <w:pPr>
        <w:numPr>
          <w:ilvl w:val="0"/>
          <w:numId w:val="298"/>
        </w:numPr>
        <w:ind w:left="1134" w:hanging="567"/>
        <w:rPr>
          <w:rFonts w:cs="Times New Roman"/>
        </w:rPr>
      </w:pPr>
      <w:r w:rsidRPr="000E298B">
        <w:rPr>
          <w:rFonts w:cs="Times New Roman"/>
        </w:rPr>
        <w:t>posudzuje vykonávanie opatrení v oblasti bezpečnosti civilného letectva,</w:t>
      </w:r>
    </w:p>
    <w:p w14:paraId="270D6553" w14:textId="09E79B15" w:rsidR="00351BF3" w:rsidRPr="000E298B" w:rsidRDefault="00351BF3" w:rsidP="00822F04">
      <w:pPr>
        <w:numPr>
          <w:ilvl w:val="0"/>
          <w:numId w:val="298"/>
        </w:numPr>
        <w:ind w:left="1134" w:hanging="567"/>
        <w:rPr>
          <w:rFonts w:cs="Times New Roman"/>
        </w:rPr>
      </w:pPr>
      <w:r w:rsidRPr="000E298B">
        <w:rPr>
          <w:rFonts w:cs="Times New Roman"/>
        </w:rPr>
        <w:t>spolupracuje na príprave návrhu Národného programu bezpečnosti civilného letectva Slovenskej republiky</w:t>
      </w:r>
      <w:r w:rsidRPr="000E298B">
        <w:rPr>
          <w:rStyle w:val="Odkaznapoznmkupodiarou"/>
          <w:rFonts w:cs="Times New Roman"/>
        </w:rPr>
        <w:footnoteReference w:id="208"/>
      </w:r>
      <w:r w:rsidRPr="000E298B">
        <w:rPr>
          <w:rFonts w:cs="Times New Roman"/>
        </w:rPr>
        <w:t>) a Národného plánu bezpečnosti civilného letectva Slovenskej republiky,</w:t>
      </w:r>
      <w:r w:rsidRPr="000E298B">
        <w:rPr>
          <w:rStyle w:val="Odkaznapoznmkupodiarou"/>
          <w:rFonts w:cs="Times New Roman"/>
        </w:rPr>
        <w:footnoteReference w:id="209"/>
      </w:r>
      <w:r w:rsidRPr="000E298B">
        <w:rPr>
          <w:rFonts w:cs="Times New Roman"/>
        </w:rPr>
        <w:t>)</w:t>
      </w:r>
    </w:p>
    <w:p w14:paraId="47F4DBD2" w14:textId="77777777" w:rsidR="00351BF3" w:rsidRPr="000E298B" w:rsidRDefault="00351BF3" w:rsidP="00822F04">
      <w:pPr>
        <w:numPr>
          <w:ilvl w:val="0"/>
          <w:numId w:val="298"/>
        </w:numPr>
        <w:ind w:left="1134" w:hanging="567"/>
        <w:rPr>
          <w:rFonts w:cs="Times New Roman"/>
        </w:rPr>
      </w:pPr>
      <w:r w:rsidRPr="000E298B">
        <w:rPr>
          <w:rFonts w:cs="Times New Roman"/>
        </w:rPr>
        <w:t>koordinuje postup a činnosť všetkých zložiek zúčastnených na zaisťovaní bezpečnosti civilného letectva,</w:t>
      </w:r>
    </w:p>
    <w:p w14:paraId="17A1E9BF" w14:textId="5682DB94" w:rsidR="00351BF3" w:rsidRPr="000E298B" w:rsidRDefault="00351BF3" w:rsidP="00822F04">
      <w:pPr>
        <w:numPr>
          <w:ilvl w:val="0"/>
          <w:numId w:val="298"/>
        </w:numPr>
        <w:ind w:left="1134" w:hanging="567"/>
        <w:rPr>
          <w:rFonts w:cs="Times New Roman"/>
        </w:rPr>
      </w:pPr>
      <w:r w:rsidRPr="000E298B">
        <w:rPr>
          <w:rFonts w:eastAsia="Calibri" w:cs="Times New Roman"/>
        </w:rPr>
        <w:t>zabezpečuje zverejňovanie správ o bezpečnosti podľa osobitného predpisu.</w:t>
      </w:r>
      <w:r w:rsidRPr="000E298B">
        <w:rPr>
          <w:rStyle w:val="Odkaznapoznmkupodiarou"/>
          <w:rFonts w:eastAsia="Calibri" w:cs="Times New Roman"/>
        </w:rPr>
        <w:footnoteReference w:id="210"/>
      </w:r>
      <w:r w:rsidRPr="000E298B">
        <w:rPr>
          <w:rFonts w:eastAsia="Calibri" w:cs="Times New Roman"/>
        </w:rPr>
        <w:t>)</w:t>
      </w:r>
    </w:p>
    <w:p w14:paraId="399111CA" w14:textId="77777777" w:rsidR="00351BF3" w:rsidRPr="000E298B" w:rsidRDefault="00351BF3" w:rsidP="00351BF3">
      <w:pPr>
        <w:rPr>
          <w:rFonts w:eastAsia="Calibri" w:cs="Times New Roman"/>
        </w:rPr>
      </w:pPr>
    </w:p>
    <w:p w14:paraId="0D643E37" w14:textId="3716B502" w:rsidR="00351BF3" w:rsidRPr="000E298B" w:rsidRDefault="00351BF3" w:rsidP="007D2ECC">
      <w:pPr>
        <w:numPr>
          <w:ilvl w:val="0"/>
          <w:numId w:val="259"/>
        </w:numPr>
        <w:ind w:left="567" w:hanging="567"/>
        <w:contextualSpacing/>
        <w:rPr>
          <w:rFonts w:eastAsia="Calibri" w:cs="Times New Roman"/>
        </w:rPr>
      </w:pPr>
      <w:r w:rsidRPr="000E298B">
        <w:rPr>
          <w:rFonts w:eastAsia="Calibri" w:cs="Times New Roman"/>
        </w:rPr>
        <w:t xml:space="preserve">Pri plnení povinností podľa všeobecne záväzných právnych predpisov, právne záväzných aktov Európskej únie, leteckých predpisov a medzinárodných zmlúv sú osoby činné v civilnom letectve a osoby, ktorých činnosť môže ohroziť bezpečnosť civilného letectva povinné dodržiavať uznesenia prijaté stálou komisiou </w:t>
      </w:r>
      <w:r w:rsidR="004732E6" w:rsidRPr="000E298B">
        <w:rPr>
          <w:rFonts w:eastAsia="Calibri" w:cs="Times New Roman"/>
        </w:rPr>
        <w:t>v oblasti bezpečnosti</w:t>
      </w:r>
      <w:r w:rsidRPr="000E298B">
        <w:rPr>
          <w:rFonts w:eastAsia="Calibri" w:cs="Times New Roman"/>
        </w:rPr>
        <w:t xml:space="preserve"> civilného letectva na plnenie úloh podľa odseku 1. Uznesenia podľa prvej vety sa zverejňujú na webovom sídle ministerstva</w:t>
      </w:r>
      <w:r w:rsidR="00ED3E7B" w:rsidRPr="000E298B">
        <w:rPr>
          <w:rFonts w:eastAsia="Calibri" w:cs="Times New Roman"/>
        </w:rPr>
        <w:t xml:space="preserve"> dopravy </w:t>
      </w:r>
      <w:r w:rsidR="00ED3E7B" w:rsidRPr="000E298B">
        <w:rPr>
          <w:rFonts w:cs="Times New Roman"/>
        </w:rPr>
        <w:t>a nepodliehajú preskúmaniu súdom</w:t>
      </w:r>
      <w:r w:rsidRPr="000E298B">
        <w:rPr>
          <w:rFonts w:eastAsia="Calibri" w:cs="Times New Roman"/>
        </w:rPr>
        <w:t>.</w:t>
      </w:r>
    </w:p>
    <w:p w14:paraId="5602764A" w14:textId="77777777" w:rsidR="00351BF3" w:rsidRPr="000E298B" w:rsidRDefault="00351BF3" w:rsidP="00056D68">
      <w:pPr>
        <w:rPr>
          <w:rFonts w:cs="Times New Roman"/>
        </w:rPr>
      </w:pPr>
    </w:p>
    <w:p w14:paraId="338B1E44" w14:textId="1956FEEA" w:rsidR="00647A6A" w:rsidRPr="000E298B" w:rsidRDefault="00647A6A" w:rsidP="007D2ECC">
      <w:pPr>
        <w:numPr>
          <w:ilvl w:val="0"/>
          <w:numId w:val="259"/>
        </w:numPr>
        <w:ind w:left="567" w:hanging="567"/>
        <w:contextualSpacing/>
        <w:rPr>
          <w:rFonts w:cs="Times New Roman"/>
        </w:rPr>
      </w:pPr>
      <w:r w:rsidRPr="000E298B">
        <w:rPr>
          <w:rFonts w:cs="Times New Roman"/>
        </w:rPr>
        <w:t>Podrobnosti</w:t>
      </w:r>
      <w:r w:rsidR="00B95575" w:rsidRPr="000E298B">
        <w:rPr>
          <w:rFonts w:cs="Times New Roman"/>
        </w:rPr>
        <w:t xml:space="preserve"> o </w:t>
      </w:r>
      <w:r w:rsidRPr="000E298B">
        <w:rPr>
          <w:rFonts w:cs="Times New Roman"/>
        </w:rPr>
        <w:t>zložení,</w:t>
      </w:r>
      <w:r w:rsidR="00B95575" w:rsidRPr="000E298B">
        <w:rPr>
          <w:rFonts w:cs="Times New Roman"/>
        </w:rPr>
        <w:t xml:space="preserve"> </w:t>
      </w:r>
      <w:r w:rsidR="00351BF3" w:rsidRPr="000E298B">
        <w:rPr>
          <w:rFonts w:cs="Times New Roman"/>
        </w:rPr>
        <w:t>výkone</w:t>
      </w:r>
      <w:r w:rsidRPr="000E298B">
        <w:rPr>
          <w:rFonts w:cs="Times New Roman"/>
        </w:rPr>
        <w:t xml:space="preserve"> činnosti</w:t>
      </w:r>
      <w:r w:rsidR="00351BF3" w:rsidRPr="000E298B">
        <w:rPr>
          <w:rFonts w:cs="Times New Roman"/>
        </w:rPr>
        <w:t xml:space="preserve">, </w:t>
      </w:r>
      <w:r w:rsidR="00B65267" w:rsidRPr="000E298B">
        <w:rPr>
          <w:rFonts w:cs="Times New Roman"/>
        </w:rPr>
        <w:t xml:space="preserve">postupe </w:t>
      </w:r>
      <w:r w:rsidR="00351BF3" w:rsidRPr="000E298B">
        <w:rPr>
          <w:rFonts w:eastAsia="Calibri" w:cs="Times New Roman"/>
        </w:rPr>
        <w:t xml:space="preserve">pri rokovaní a </w:t>
      </w:r>
      <w:r w:rsidR="00351BF3" w:rsidRPr="000E298B">
        <w:rPr>
          <w:rFonts w:cs="Times New Roman"/>
        </w:rPr>
        <w:t xml:space="preserve">prijímaní uznesení </w:t>
      </w:r>
      <w:r w:rsidR="00033B0A" w:rsidRPr="000E298B">
        <w:rPr>
          <w:rFonts w:cs="Times New Roman"/>
        </w:rPr>
        <w:t xml:space="preserve">stálou komisiou </w:t>
      </w:r>
      <w:r w:rsidR="00B95575" w:rsidRPr="000E298B">
        <w:rPr>
          <w:rFonts w:cs="Times New Roman"/>
        </w:rPr>
        <w:t>v </w:t>
      </w:r>
      <w:r w:rsidR="00DA125C" w:rsidRPr="000E298B">
        <w:rPr>
          <w:rFonts w:eastAsia="Times New Roman" w:cs="Times New Roman"/>
          <w:lang w:eastAsia="sk-SK"/>
        </w:rPr>
        <w:t xml:space="preserve">oblasti </w:t>
      </w:r>
      <w:r w:rsidR="00033B0A" w:rsidRPr="000E298B">
        <w:rPr>
          <w:rFonts w:eastAsia="Times New Roman" w:cs="Times New Roman"/>
          <w:lang w:eastAsia="sk-SK"/>
        </w:rPr>
        <w:t>be</w:t>
      </w:r>
      <w:r w:rsidR="00D4191A" w:rsidRPr="000E298B">
        <w:rPr>
          <w:rFonts w:eastAsia="Times New Roman" w:cs="Times New Roman"/>
          <w:lang w:eastAsia="sk-SK"/>
        </w:rPr>
        <w:t>zpečn</w:t>
      </w:r>
      <w:r w:rsidR="00033B0A" w:rsidRPr="000E298B">
        <w:rPr>
          <w:rFonts w:eastAsia="Times New Roman" w:cs="Times New Roman"/>
          <w:lang w:eastAsia="sk-SK"/>
        </w:rPr>
        <w:t>o</w:t>
      </w:r>
      <w:r w:rsidR="00D4191A" w:rsidRPr="000E298B">
        <w:rPr>
          <w:rFonts w:eastAsia="Times New Roman" w:cs="Times New Roman"/>
          <w:lang w:eastAsia="sk-SK"/>
        </w:rPr>
        <w:t>s</w:t>
      </w:r>
      <w:r w:rsidR="00033B0A" w:rsidRPr="000E298B">
        <w:rPr>
          <w:rFonts w:eastAsia="Times New Roman" w:cs="Times New Roman"/>
          <w:lang w:eastAsia="sk-SK"/>
        </w:rPr>
        <w:t>ti</w:t>
      </w:r>
      <w:r w:rsidRPr="000E298B">
        <w:rPr>
          <w:rFonts w:cs="Times New Roman"/>
        </w:rPr>
        <w:t xml:space="preserve"> </w:t>
      </w:r>
      <w:r w:rsidR="00ED3E7B" w:rsidRPr="000E298B">
        <w:rPr>
          <w:rFonts w:eastAsia="Calibri" w:cs="Times New Roman"/>
        </w:rPr>
        <w:t xml:space="preserve">civilného letectva </w:t>
      </w:r>
      <w:r w:rsidR="00ED3E7B" w:rsidRPr="000E298B">
        <w:rPr>
          <w:rFonts w:cs="Times New Roman"/>
        </w:rPr>
        <w:t>upraví</w:t>
      </w:r>
      <w:r w:rsidRPr="000E298B">
        <w:rPr>
          <w:rFonts w:cs="Times New Roman"/>
        </w:rPr>
        <w:t xml:space="preserve"> štatút, </w:t>
      </w:r>
      <w:r w:rsidR="007526AA" w:rsidRPr="000E298B">
        <w:rPr>
          <w:rFonts w:cs="Times New Roman"/>
        </w:rPr>
        <w:t xml:space="preserve">ktorý </w:t>
      </w:r>
      <w:r w:rsidRPr="000E298B">
        <w:rPr>
          <w:rFonts w:cs="Times New Roman"/>
        </w:rPr>
        <w:t>schvaľuje minister</w:t>
      </w:r>
      <w:r w:rsidR="00812814" w:rsidRPr="000E298B">
        <w:rPr>
          <w:rFonts w:cs="Times New Roman"/>
        </w:rPr>
        <w:t xml:space="preserve"> </w:t>
      </w:r>
      <w:r w:rsidR="00B5433E" w:rsidRPr="000E298B">
        <w:rPr>
          <w:rFonts w:cs="Times New Roman"/>
        </w:rPr>
        <w:t>dopravy</w:t>
      </w:r>
      <w:r w:rsidRPr="000E298B">
        <w:rPr>
          <w:rFonts w:cs="Times New Roman"/>
        </w:rPr>
        <w:t>.</w:t>
      </w:r>
    </w:p>
    <w:p w14:paraId="7B14F376" w14:textId="77777777" w:rsidR="00647A6A" w:rsidRPr="000E298B" w:rsidRDefault="00647A6A" w:rsidP="00056D68">
      <w:pPr>
        <w:rPr>
          <w:rFonts w:cs="Times New Roman"/>
        </w:rPr>
      </w:pPr>
    </w:p>
    <w:p w14:paraId="6DCCF11F" w14:textId="77777777" w:rsidR="00647A6A" w:rsidRPr="000E298B" w:rsidRDefault="00647A6A" w:rsidP="007D2ECC">
      <w:pPr>
        <w:numPr>
          <w:ilvl w:val="0"/>
          <w:numId w:val="259"/>
        </w:numPr>
        <w:ind w:left="567" w:hanging="567"/>
        <w:contextualSpacing/>
        <w:rPr>
          <w:rFonts w:cs="Times New Roman"/>
        </w:rPr>
      </w:pPr>
      <w:r w:rsidRPr="000E298B">
        <w:rPr>
          <w:rFonts w:cs="Times New Roman"/>
        </w:rPr>
        <w:t xml:space="preserve">Národný program </w:t>
      </w:r>
      <w:r w:rsidR="00DA125C" w:rsidRPr="000E298B">
        <w:rPr>
          <w:rFonts w:cs="Times New Roman"/>
        </w:rPr>
        <w:t>bezpečnosti civilného letectva Slovenskej republiky</w:t>
      </w:r>
      <w:r w:rsidR="00812814" w:rsidRPr="000E298B">
        <w:rPr>
          <w:rFonts w:cs="Times New Roman"/>
        </w:rPr>
        <w:t xml:space="preserve"> a </w:t>
      </w:r>
      <w:r w:rsidR="00DA125C" w:rsidRPr="000E298B">
        <w:rPr>
          <w:rFonts w:cs="Times New Roman"/>
        </w:rPr>
        <w:t xml:space="preserve">Národný plán bezpečnosti civilného letectva Slovenskej republiky </w:t>
      </w:r>
      <w:r w:rsidR="00E5415A" w:rsidRPr="000E298B">
        <w:rPr>
          <w:rFonts w:cs="Times New Roman"/>
        </w:rPr>
        <w:t>vypracuje</w:t>
      </w:r>
      <w:r w:rsidR="009B5A6D" w:rsidRPr="000E298B">
        <w:rPr>
          <w:rFonts w:cs="Times New Roman"/>
        </w:rPr>
        <w:t xml:space="preserve"> a </w:t>
      </w:r>
      <w:r w:rsidRPr="000E298B">
        <w:rPr>
          <w:rFonts w:eastAsia="Times New Roman" w:cs="Times New Roman"/>
        </w:rPr>
        <w:t xml:space="preserve">predkladá </w:t>
      </w:r>
      <w:r w:rsidR="00E5415A" w:rsidRPr="000E298B">
        <w:rPr>
          <w:rFonts w:eastAsia="Times New Roman" w:cs="Times New Roman"/>
        </w:rPr>
        <w:t xml:space="preserve">ich </w:t>
      </w:r>
      <w:r w:rsidRPr="000E298B">
        <w:rPr>
          <w:rFonts w:eastAsia="Times New Roman" w:cs="Times New Roman"/>
        </w:rPr>
        <w:t xml:space="preserve">ministerstvo </w:t>
      </w:r>
      <w:r w:rsidR="006D6C1C" w:rsidRPr="000E298B">
        <w:rPr>
          <w:rFonts w:cs="Times New Roman"/>
        </w:rPr>
        <w:t>dopravy</w:t>
      </w:r>
      <w:r w:rsidR="006D6C1C" w:rsidRPr="000E298B">
        <w:rPr>
          <w:rFonts w:eastAsia="Times New Roman" w:cs="Times New Roman"/>
        </w:rPr>
        <w:t xml:space="preserve"> </w:t>
      </w:r>
      <w:r w:rsidR="00E341A2" w:rsidRPr="000E298B">
        <w:rPr>
          <w:rFonts w:eastAsia="Times New Roman" w:cs="Times New Roman"/>
        </w:rPr>
        <w:t xml:space="preserve">na schválenie </w:t>
      </w:r>
      <w:r w:rsidRPr="000E298B">
        <w:rPr>
          <w:rFonts w:eastAsia="Times New Roman" w:cs="Times New Roman"/>
        </w:rPr>
        <w:t>vlád</w:t>
      </w:r>
      <w:r w:rsidR="00E341A2" w:rsidRPr="000E298B">
        <w:rPr>
          <w:rFonts w:eastAsia="Times New Roman" w:cs="Times New Roman"/>
        </w:rPr>
        <w:t>e</w:t>
      </w:r>
      <w:r w:rsidRPr="000E298B">
        <w:rPr>
          <w:rFonts w:eastAsia="Times New Roman" w:cs="Times New Roman"/>
        </w:rPr>
        <w:t xml:space="preserve"> Slovenskej republiky.</w:t>
      </w:r>
    </w:p>
    <w:p w14:paraId="098308EA" w14:textId="77777777" w:rsidR="00351BF3" w:rsidRPr="000E298B" w:rsidRDefault="00351BF3" w:rsidP="00056D68">
      <w:pPr>
        <w:pStyle w:val="Odsekzoznamu"/>
        <w:rPr>
          <w:rFonts w:cs="Times New Roman"/>
          <w:szCs w:val="24"/>
        </w:rPr>
      </w:pPr>
    </w:p>
    <w:p w14:paraId="60B69E2B" w14:textId="254B0235" w:rsidR="00667EB7" w:rsidRPr="000E298B" w:rsidRDefault="00EE1BD9" w:rsidP="00056D68">
      <w:pPr>
        <w:keepNext/>
        <w:jc w:val="center"/>
        <w:rPr>
          <w:rFonts w:cs="Times New Roman"/>
          <w:b/>
        </w:rPr>
      </w:pPr>
      <w:r w:rsidRPr="000E298B">
        <w:rPr>
          <w:rFonts w:cs="Times New Roman"/>
          <w:b/>
        </w:rPr>
        <w:t>§ </w:t>
      </w:r>
      <w:r w:rsidR="004C6BE3" w:rsidRPr="000E298B">
        <w:rPr>
          <w:rFonts w:cs="Times New Roman"/>
          <w:b/>
        </w:rPr>
        <w:t>68</w:t>
      </w:r>
    </w:p>
    <w:p w14:paraId="58DEB654" w14:textId="77777777" w:rsidR="00667EB7" w:rsidRPr="000E298B" w:rsidRDefault="00667EB7" w:rsidP="00056D68">
      <w:pPr>
        <w:keepNext/>
        <w:jc w:val="center"/>
        <w:rPr>
          <w:rFonts w:cs="Times New Roman"/>
          <w:b/>
        </w:rPr>
      </w:pPr>
      <w:r w:rsidRPr="000E298B">
        <w:rPr>
          <w:rFonts w:cs="Times New Roman"/>
          <w:b/>
        </w:rPr>
        <w:t>Bezpečnostné vyšetrovanie udalostí</w:t>
      </w:r>
      <w:r w:rsidR="00B95575" w:rsidRPr="000E298B">
        <w:rPr>
          <w:rFonts w:cs="Times New Roman"/>
          <w:b/>
        </w:rPr>
        <w:t xml:space="preserve"> </w:t>
      </w:r>
    </w:p>
    <w:p w14:paraId="7305A521" w14:textId="77777777" w:rsidR="00667EB7" w:rsidRPr="000E298B" w:rsidRDefault="00667EB7" w:rsidP="00056D68">
      <w:pPr>
        <w:keepNext/>
        <w:rPr>
          <w:rFonts w:cs="Times New Roman"/>
          <w:b/>
        </w:rPr>
      </w:pPr>
    </w:p>
    <w:p w14:paraId="3A9CE36B" w14:textId="77777777" w:rsidR="00667EB7" w:rsidRPr="000E298B" w:rsidRDefault="00667EB7" w:rsidP="007D2ECC">
      <w:pPr>
        <w:pStyle w:val="Odsekzoznamu"/>
        <w:numPr>
          <w:ilvl w:val="0"/>
          <w:numId w:val="92"/>
        </w:numPr>
        <w:ind w:left="567" w:hanging="567"/>
        <w:rPr>
          <w:rFonts w:cs="Times New Roman"/>
          <w:szCs w:val="24"/>
        </w:rPr>
      </w:pPr>
      <w:r w:rsidRPr="000E298B">
        <w:rPr>
          <w:rFonts w:cs="Times New Roman"/>
          <w:szCs w:val="24"/>
        </w:rPr>
        <w:t>Bezpečnostné vyšetrovanie udalosti, ak tento zákon alebo osobitný predpis</w:t>
      </w:r>
      <w:r w:rsidR="00BF4DE5" w:rsidRPr="000E298B">
        <w:rPr>
          <w:rStyle w:val="Odkaznapoznmkupodiarou"/>
          <w:rFonts w:cs="Times New Roman"/>
          <w:szCs w:val="24"/>
        </w:rPr>
        <w:footnoteReference w:id="211"/>
      </w:r>
      <w:r w:rsidR="00BF4DE5" w:rsidRPr="000E298B">
        <w:rPr>
          <w:rFonts w:cs="Times New Roman"/>
          <w:szCs w:val="24"/>
        </w:rPr>
        <w:t>)</w:t>
      </w:r>
      <w:r w:rsidRPr="000E298B">
        <w:rPr>
          <w:rFonts w:cs="Times New Roman"/>
          <w:szCs w:val="24"/>
        </w:rPr>
        <w:t xml:space="preserve"> </w:t>
      </w:r>
      <w:r w:rsidR="00D77FC0" w:rsidRPr="000E298B">
        <w:rPr>
          <w:rFonts w:cs="Times New Roman"/>
          <w:szCs w:val="24"/>
        </w:rPr>
        <w:t xml:space="preserve">neustanovujú </w:t>
      </w:r>
      <w:r w:rsidRPr="000E298B">
        <w:rPr>
          <w:rFonts w:cs="Times New Roman"/>
          <w:szCs w:val="24"/>
        </w:rPr>
        <w:t>inak, vykonáva špecializovaný útvar ministerstva</w:t>
      </w:r>
      <w:r w:rsidR="006D6C1C" w:rsidRPr="000E298B">
        <w:rPr>
          <w:rFonts w:cs="Times New Roman"/>
          <w:szCs w:val="24"/>
        </w:rPr>
        <w:t xml:space="preserve"> dopravy</w:t>
      </w:r>
      <w:r w:rsidR="00CB5766" w:rsidRPr="000E298B">
        <w:rPr>
          <w:rFonts w:cs="Times New Roman"/>
          <w:szCs w:val="24"/>
        </w:rPr>
        <w:t xml:space="preserve">. Špecializovaný útvar ministerstva </w:t>
      </w:r>
      <w:r w:rsidR="006D6C1C" w:rsidRPr="000E298B">
        <w:rPr>
          <w:rFonts w:cs="Times New Roman"/>
          <w:szCs w:val="24"/>
        </w:rPr>
        <w:t xml:space="preserve">dopravy </w:t>
      </w:r>
      <w:r w:rsidR="00CB5766" w:rsidRPr="000E298B">
        <w:rPr>
          <w:rFonts w:cs="Times New Roman"/>
          <w:szCs w:val="24"/>
        </w:rPr>
        <w:t xml:space="preserve">vykonáva pôsobnosť </w:t>
      </w:r>
      <w:r w:rsidRPr="000E298B">
        <w:rPr>
          <w:rFonts w:cs="Times New Roman"/>
          <w:szCs w:val="24"/>
        </w:rPr>
        <w:t>orgán</w:t>
      </w:r>
      <w:r w:rsidR="00CB5766" w:rsidRPr="000E298B">
        <w:rPr>
          <w:rFonts w:cs="Times New Roman"/>
          <w:szCs w:val="24"/>
        </w:rPr>
        <w:t>u</w:t>
      </w:r>
      <w:r w:rsidRPr="000E298B">
        <w:rPr>
          <w:rFonts w:cs="Times New Roman"/>
          <w:szCs w:val="24"/>
        </w:rPr>
        <w:t xml:space="preserve"> bezpečnostného vyšetrovania</w:t>
      </w:r>
      <w:r w:rsidRPr="000E298B">
        <w:rPr>
          <w:rStyle w:val="Odkaznapoznmkupodiarou"/>
          <w:rFonts w:cs="Times New Roman"/>
          <w:szCs w:val="24"/>
        </w:rPr>
        <w:footnoteReference w:id="212"/>
      </w:r>
      <w:r w:rsidRPr="000E298B">
        <w:rPr>
          <w:rFonts w:cs="Times New Roman"/>
          <w:szCs w:val="24"/>
        </w:rPr>
        <w:t>)</w:t>
      </w:r>
      <w:r w:rsidR="00812814" w:rsidRPr="000E298B">
        <w:rPr>
          <w:rFonts w:cs="Times New Roman"/>
          <w:szCs w:val="24"/>
        </w:rPr>
        <w:t xml:space="preserve"> a </w:t>
      </w:r>
      <w:r w:rsidR="00CB5766" w:rsidRPr="000E298B">
        <w:rPr>
          <w:rFonts w:cs="Times New Roman"/>
          <w:szCs w:val="24"/>
        </w:rPr>
        <w:t>pôsobnosť podľa osobitn</w:t>
      </w:r>
      <w:r w:rsidR="00BF4DE5" w:rsidRPr="000E298B">
        <w:rPr>
          <w:rFonts w:cs="Times New Roman"/>
          <w:szCs w:val="24"/>
        </w:rPr>
        <w:t>ých</w:t>
      </w:r>
      <w:r w:rsidR="00CB5766" w:rsidRPr="000E298B">
        <w:rPr>
          <w:rFonts w:cs="Times New Roman"/>
          <w:szCs w:val="24"/>
        </w:rPr>
        <w:t xml:space="preserve"> predpis</w:t>
      </w:r>
      <w:r w:rsidR="00BF4DE5" w:rsidRPr="000E298B">
        <w:rPr>
          <w:rFonts w:cs="Times New Roman"/>
          <w:szCs w:val="24"/>
        </w:rPr>
        <w:t>ov</w:t>
      </w:r>
      <w:r w:rsidR="00CB5766" w:rsidRPr="000E298B">
        <w:rPr>
          <w:rFonts w:cs="Times New Roman"/>
          <w:szCs w:val="24"/>
        </w:rPr>
        <w:t>.</w:t>
      </w:r>
      <w:r w:rsidR="00CB5766" w:rsidRPr="000E298B">
        <w:rPr>
          <w:rStyle w:val="Odkaznapoznmkupodiarou"/>
          <w:rFonts w:cs="Times New Roman"/>
          <w:szCs w:val="24"/>
        </w:rPr>
        <w:footnoteReference w:id="213"/>
      </w:r>
      <w:r w:rsidR="00CB5766" w:rsidRPr="000E298B">
        <w:rPr>
          <w:rFonts w:cs="Times New Roman"/>
          <w:szCs w:val="24"/>
        </w:rPr>
        <w:t>)</w:t>
      </w:r>
      <w:r w:rsidR="00322EB7" w:rsidRPr="000E298B">
        <w:rPr>
          <w:rFonts w:cs="Times New Roman"/>
          <w:szCs w:val="24"/>
        </w:rPr>
        <w:t xml:space="preserve"> </w:t>
      </w:r>
      <w:r w:rsidR="00E44B2A" w:rsidRPr="000E298B">
        <w:rPr>
          <w:rFonts w:cs="Times New Roman"/>
          <w:szCs w:val="24"/>
        </w:rPr>
        <w:t>P</w:t>
      </w:r>
      <w:r w:rsidR="00322EB7" w:rsidRPr="000E298B">
        <w:rPr>
          <w:rFonts w:cs="Times New Roman"/>
          <w:szCs w:val="24"/>
        </w:rPr>
        <w:t xml:space="preserve">ri bezpečnostnom vyšetrovaní udalostí </w:t>
      </w:r>
      <w:r w:rsidR="00E44B2A" w:rsidRPr="000E298B">
        <w:rPr>
          <w:rFonts w:cs="Times New Roman"/>
          <w:szCs w:val="24"/>
        </w:rPr>
        <w:t xml:space="preserve">ministerstvo </w:t>
      </w:r>
      <w:r w:rsidR="006D6C1C" w:rsidRPr="000E298B">
        <w:rPr>
          <w:rFonts w:cs="Times New Roman"/>
          <w:szCs w:val="24"/>
        </w:rPr>
        <w:t xml:space="preserve">dopravy </w:t>
      </w:r>
      <w:r w:rsidR="00322EB7" w:rsidRPr="000E298B">
        <w:rPr>
          <w:rFonts w:cs="Times New Roman"/>
          <w:szCs w:val="24"/>
        </w:rPr>
        <w:t>prijíma opatrenia podľa osobitného predpisu.</w:t>
      </w:r>
      <w:r w:rsidR="00322EB7" w:rsidRPr="000E298B">
        <w:rPr>
          <w:rStyle w:val="Odkaznapoznmkupodiarou"/>
          <w:rFonts w:cs="Times New Roman"/>
          <w:szCs w:val="24"/>
        </w:rPr>
        <w:footnoteReference w:id="214"/>
      </w:r>
      <w:r w:rsidR="00322EB7" w:rsidRPr="000E298B">
        <w:rPr>
          <w:rFonts w:cs="Times New Roman"/>
          <w:szCs w:val="24"/>
        </w:rPr>
        <w:t>)</w:t>
      </w:r>
    </w:p>
    <w:p w14:paraId="2FCD403C" w14:textId="77777777" w:rsidR="00667EB7" w:rsidRPr="000E298B" w:rsidRDefault="00667EB7" w:rsidP="00056D68">
      <w:pPr>
        <w:rPr>
          <w:rFonts w:cs="Times New Roman"/>
        </w:rPr>
      </w:pPr>
    </w:p>
    <w:p w14:paraId="702618C2" w14:textId="2D5E240F" w:rsidR="00667EB7" w:rsidRPr="000E298B" w:rsidRDefault="00FC1FCB" w:rsidP="007D2ECC">
      <w:pPr>
        <w:pStyle w:val="Odsekzoznamu"/>
        <w:numPr>
          <w:ilvl w:val="0"/>
          <w:numId w:val="92"/>
        </w:numPr>
        <w:ind w:left="567" w:hanging="567"/>
        <w:rPr>
          <w:rFonts w:cs="Times New Roman"/>
          <w:szCs w:val="24"/>
        </w:rPr>
      </w:pPr>
      <w:r w:rsidRPr="000E298B">
        <w:rPr>
          <w:rFonts w:cs="Times New Roman"/>
          <w:szCs w:val="24"/>
        </w:rPr>
        <w:lastRenderedPageBreak/>
        <w:t xml:space="preserve">Záujmy </w:t>
      </w:r>
      <w:r w:rsidR="004D2947" w:rsidRPr="000E298B">
        <w:rPr>
          <w:rFonts w:cs="Times New Roman"/>
          <w:szCs w:val="24"/>
        </w:rPr>
        <w:t xml:space="preserve">povereného vyšetrovateľa, </w:t>
      </w:r>
      <w:r w:rsidRPr="000E298B">
        <w:rPr>
          <w:rFonts w:cs="Times New Roman"/>
          <w:szCs w:val="24"/>
        </w:rPr>
        <w:t>akreditovaného zástupcu,</w:t>
      </w:r>
      <w:r w:rsidRPr="000E298B">
        <w:rPr>
          <w:rStyle w:val="Odkaznapoznmkupodiarou"/>
          <w:rFonts w:cs="Times New Roman"/>
          <w:szCs w:val="24"/>
        </w:rPr>
        <w:footnoteReference w:id="215"/>
      </w:r>
      <w:r w:rsidRPr="000E298B">
        <w:rPr>
          <w:rFonts w:cs="Times New Roman"/>
          <w:szCs w:val="24"/>
        </w:rPr>
        <w:t>) poradcu</w:t>
      </w:r>
      <w:r w:rsidR="00BE4CCA" w:rsidRPr="000E298B">
        <w:rPr>
          <w:rFonts w:cs="Times New Roman"/>
          <w:szCs w:val="24"/>
        </w:rPr>
        <w:t>,</w:t>
      </w:r>
      <w:bookmarkStart w:id="41" w:name="_Ref110437178"/>
      <w:r w:rsidRPr="000E298B">
        <w:rPr>
          <w:rStyle w:val="Odkaznapoznmkupodiarou"/>
          <w:rFonts w:cs="Times New Roman"/>
          <w:szCs w:val="24"/>
        </w:rPr>
        <w:footnoteReference w:id="216"/>
      </w:r>
      <w:bookmarkEnd w:id="41"/>
      <w:r w:rsidRPr="000E298B">
        <w:rPr>
          <w:rFonts w:cs="Times New Roman"/>
          <w:szCs w:val="24"/>
        </w:rPr>
        <w:t xml:space="preserve">) </w:t>
      </w:r>
      <w:r w:rsidR="000F1F9E" w:rsidRPr="000E298B">
        <w:rPr>
          <w:rFonts w:cs="Times New Roman"/>
          <w:szCs w:val="24"/>
        </w:rPr>
        <w:t>odborníka</w:t>
      </w:r>
      <w:r w:rsidR="00812814" w:rsidRPr="000E298B">
        <w:rPr>
          <w:rFonts w:cs="Times New Roman"/>
          <w:szCs w:val="24"/>
        </w:rPr>
        <w:t xml:space="preserve"> a </w:t>
      </w:r>
      <w:r w:rsidRPr="000E298B">
        <w:rPr>
          <w:rFonts w:cs="Times New Roman"/>
          <w:szCs w:val="24"/>
        </w:rPr>
        <w:t>iných osôb zúčastňujúcich sa bezpečnostného vyšetrovania udalostí</w:t>
      </w:r>
      <w:r w:rsidR="00B95575" w:rsidRPr="000E298B">
        <w:rPr>
          <w:rFonts w:cs="Times New Roman"/>
          <w:szCs w:val="24"/>
        </w:rPr>
        <w:t xml:space="preserve"> </w:t>
      </w:r>
      <w:r w:rsidR="00782442" w:rsidRPr="000E298B">
        <w:rPr>
          <w:rFonts w:cs="Times New Roman"/>
          <w:szCs w:val="24"/>
        </w:rPr>
        <w:t>nesmú byť</w:t>
      </w:r>
      <w:r w:rsidR="00B95575" w:rsidRPr="000E298B">
        <w:rPr>
          <w:rFonts w:cs="Times New Roman"/>
          <w:szCs w:val="24"/>
        </w:rPr>
        <w:t xml:space="preserve"> v </w:t>
      </w:r>
      <w:r w:rsidR="00667EB7" w:rsidRPr="000E298B">
        <w:rPr>
          <w:rFonts w:cs="Times New Roman"/>
          <w:szCs w:val="24"/>
        </w:rPr>
        <w:t>rozpore</w:t>
      </w:r>
      <w:r w:rsidR="00B95575" w:rsidRPr="000E298B">
        <w:rPr>
          <w:rFonts w:cs="Times New Roman"/>
          <w:szCs w:val="24"/>
        </w:rPr>
        <w:t xml:space="preserve"> s </w:t>
      </w:r>
      <w:r w:rsidR="00667EB7" w:rsidRPr="000E298B">
        <w:rPr>
          <w:rFonts w:cs="Times New Roman"/>
          <w:szCs w:val="24"/>
        </w:rPr>
        <w:t xml:space="preserve">cieľom objektívneho bezpečnostného vyšetrenia udalosti. </w:t>
      </w:r>
    </w:p>
    <w:p w14:paraId="0090B7F3" w14:textId="77777777" w:rsidR="00667EB7" w:rsidRPr="000E298B" w:rsidRDefault="00667EB7" w:rsidP="00056D68">
      <w:pPr>
        <w:rPr>
          <w:rFonts w:cs="Times New Roman"/>
        </w:rPr>
      </w:pPr>
    </w:p>
    <w:p w14:paraId="4AEDA74A" w14:textId="77777777" w:rsidR="00667EB7" w:rsidRPr="000E298B" w:rsidRDefault="00667EB7" w:rsidP="007D2ECC">
      <w:pPr>
        <w:pStyle w:val="Odsekzoznamu"/>
        <w:numPr>
          <w:ilvl w:val="0"/>
          <w:numId w:val="92"/>
        </w:numPr>
        <w:ind w:left="567" w:hanging="567"/>
        <w:rPr>
          <w:rFonts w:cs="Times New Roman"/>
          <w:szCs w:val="24"/>
        </w:rPr>
      </w:pPr>
      <w:r w:rsidRPr="000E298B">
        <w:rPr>
          <w:rFonts w:cs="Times New Roman"/>
          <w:szCs w:val="24"/>
        </w:rPr>
        <w:t xml:space="preserve">Ministerstvo </w:t>
      </w:r>
      <w:r w:rsidR="006D6C1C" w:rsidRPr="000E298B">
        <w:rPr>
          <w:rFonts w:cs="Times New Roman"/>
          <w:szCs w:val="24"/>
        </w:rPr>
        <w:t xml:space="preserve">dopravy </w:t>
      </w:r>
      <w:r w:rsidRPr="000E298B">
        <w:rPr>
          <w:rFonts w:cs="Times New Roman"/>
          <w:szCs w:val="24"/>
        </w:rPr>
        <w:t>uzatvára dohody podľa osobitného predpisu</w:t>
      </w:r>
      <w:bookmarkStart w:id="42" w:name="_Ref111113584"/>
      <w:r w:rsidRPr="000E298B">
        <w:rPr>
          <w:rStyle w:val="Odkaznapoznmkupodiarou"/>
          <w:rFonts w:cs="Times New Roman"/>
          <w:szCs w:val="24"/>
        </w:rPr>
        <w:footnoteReference w:id="217"/>
      </w:r>
      <w:bookmarkEnd w:id="42"/>
      <w:r w:rsidRPr="000E298B">
        <w:rPr>
          <w:rFonts w:cs="Times New Roman"/>
          <w:szCs w:val="24"/>
        </w:rPr>
        <w:t>)</w:t>
      </w:r>
      <w:r w:rsidR="00B95575" w:rsidRPr="000E298B">
        <w:rPr>
          <w:rFonts w:cs="Times New Roman"/>
          <w:szCs w:val="24"/>
        </w:rPr>
        <w:t xml:space="preserve"> s </w:t>
      </w:r>
      <w:r w:rsidRPr="000E298B">
        <w:rPr>
          <w:rFonts w:cs="Times New Roman"/>
          <w:szCs w:val="24"/>
        </w:rPr>
        <w:t>osobami, ktoré sa môžu zúčastniť alebo sa zúčastnia na činnostiach súvisiacich</w:t>
      </w:r>
      <w:r w:rsidR="00B95575" w:rsidRPr="000E298B">
        <w:rPr>
          <w:rFonts w:cs="Times New Roman"/>
          <w:szCs w:val="24"/>
        </w:rPr>
        <w:t xml:space="preserve"> s </w:t>
      </w:r>
      <w:r w:rsidRPr="000E298B">
        <w:rPr>
          <w:rFonts w:cs="Times New Roman"/>
          <w:szCs w:val="24"/>
        </w:rPr>
        <w:t>bezpečnostným vyšetrovaním</w:t>
      </w:r>
      <w:r w:rsidR="009F77BA" w:rsidRPr="000E298B">
        <w:rPr>
          <w:rFonts w:cs="Times New Roman"/>
          <w:szCs w:val="24"/>
        </w:rPr>
        <w:t xml:space="preserve"> udalosti</w:t>
      </w:r>
      <w:r w:rsidRPr="000E298B">
        <w:rPr>
          <w:rFonts w:cs="Times New Roman"/>
          <w:szCs w:val="24"/>
        </w:rPr>
        <w:t>.</w:t>
      </w:r>
    </w:p>
    <w:p w14:paraId="1A379CB3" w14:textId="77777777" w:rsidR="00667EB7" w:rsidRPr="000E298B" w:rsidRDefault="00667EB7" w:rsidP="00056D68">
      <w:pPr>
        <w:rPr>
          <w:rFonts w:cs="Times New Roman"/>
        </w:rPr>
      </w:pPr>
    </w:p>
    <w:p w14:paraId="628343A9" w14:textId="77777777" w:rsidR="00667EB7" w:rsidRPr="000E298B" w:rsidRDefault="00667EB7" w:rsidP="007D2ECC">
      <w:pPr>
        <w:pStyle w:val="Odsekzoznamu"/>
        <w:numPr>
          <w:ilvl w:val="0"/>
          <w:numId w:val="92"/>
        </w:numPr>
        <w:ind w:left="567" w:hanging="567"/>
        <w:rPr>
          <w:rFonts w:cs="Times New Roman"/>
          <w:szCs w:val="24"/>
        </w:rPr>
      </w:pPr>
      <w:r w:rsidRPr="000E298B">
        <w:rPr>
          <w:rFonts w:cs="Times New Roman"/>
          <w:szCs w:val="24"/>
        </w:rPr>
        <w:t xml:space="preserve">Ministerstvo </w:t>
      </w:r>
      <w:r w:rsidR="006D6C1C" w:rsidRPr="000E298B">
        <w:rPr>
          <w:rFonts w:cs="Times New Roman"/>
          <w:szCs w:val="24"/>
        </w:rPr>
        <w:t xml:space="preserve">dopravy </w:t>
      </w:r>
      <w:r w:rsidRPr="000E298B">
        <w:rPr>
          <w:rFonts w:cs="Times New Roman"/>
          <w:szCs w:val="24"/>
        </w:rPr>
        <w:t>môže vymenovať akreditovaného zástupcu</w:t>
      </w:r>
      <w:r w:rsidR="00812814" w:rsidRPr="000E298B">
        <w:rPr>
          <w:rFonts w:cs="Times New Roman"/>
          <w:szCs w:val="24"/>
        </w:rPr>
        <w:t xml:space="preserve"> a </w:t>
      </w:r>
      <w:r w:rsidRPr="000E298B">
        <w:rPr>
          <w:rFonts w:cs="Times New Roman"/>
          <w:szCs w:val="24"/>
        </w:rPr>
        <w:t>jeho poradcu, ak je Slovenská republika štátom podľa osobitného predpisu.</w:t>
      </w:r>
      <w:r w:rsidRPr="000E298B">
        <w:rPr>
          <w:rStyle w:val="Odkaznapoznmkupodiarou"/>
          <w:rFonts w:cs="Times New Roman"/>
          <w:szCs w:val="24"/>
        </w:rPr>
        <w:footnoteReference w:id="218"/>
      </w:r>
      <w:r w:rsidRPr="000E298B">
        <w:rPr>
          <w:rFonts w:cs="Times New Roman"/>
          <w:szCs w:val="24"/>
        </w:rPr>
        <w:t>)</w:t>
      </w:r>
    </w:p>
    <w:p w14:paraId="60C792EB" w14:textId="77777777" w:rsidR="00667EB7" w:rsidRPr="000E298B" w:rsidRDefault="00667EB7" w:rsidP="00056D68">
      <w:pPr>
        <w:pStyle w:val="Odsekzoznamu"/>
        <w:rPr>
          <w:rFonts w:cs="Times New Roman"/>
          <w:szCs w:val="24"/>
        </w:rPr>
      </w:pPr>
    </w:p>
    <w:p w14:paraId="635C2A1E" w14:textId="4D0E5A72" w:rsidR="00667EB7" w:rsidRPr="000E298B" w:rsidRDefault="00C43965" w:rsidP="007D2ECC">
      <w:pPr>
        <w:pStyle w:val="Odsekzoznamu"/>
        <w:numPr>
          <w:ilvl w:val="0"/>
          <w:numId w:val="92"/>
        </w:numPr>
        <w:ind w:left="567" w:hanging="567"/>
        <w:rPr>
          <w:rFonts w:cs="Times New Roman"/>
          <w:szCs w:val="24"/>
        </w:rPr>
      </w:pPr>
      <w:r w:rsidRPr="000E298B">
        <w:rPr>
          <w:rFonts w:cs="Times New Roman"/>
          <w:szCs w:val="24"/>
        </w:rPr>
        <w:t xml:space="preserve">Zamestnanec </w:t>
      </w:r>
      <w:r w:rsidR="00667EB7" w:rsidRPr="000E298B">
        <w:rPr>
          <w:rFonts w:cs="Times New Roman"/>
          <w:szCs w:val="24"/>
        </w:rPr>
        <w:t>špecializovaného útvaru ministerstva</w:t>
      </w:r>
      <w:r w:rsidR="006D6C1C" w:rsidRPr="000E298B">
        <w:rPr>
          <w:rFonts w:cs="Times New Roman"/>
          <w:szCs w:val="24"/>
        </w:rPr>
        <w:t xml:space="preserve"> dopravy</w:t>
      </w:r>
      <w:r w:rsidR="00667EB7" w:rsidRPr="000E298B">
        <w:rPr>
          <w:rFonts w:cs="Times New Roman"/>
          <w:szCs w:val="24"/>
        </w:rPr>
        <w:t xml:space="preserve">, poverený vyšetrovateľ, akreditovaný zástupca, odborník alebo poradca, ktorý sa zúčastnil alebo zúčastňuje bezpečnostného vyšetrovania konkrétnej udalosti, </w:t>
      </w:r>
      <w:r w:rsidR="00A12BC0" w:rsidRPr="000E298B">
        <w:rPr>
          <w:rFonts w:cs="Times New Roman"/>
          <w:szCs w:val="24"/>
        </w:rPr>
        <w:t>je</w:t>
      </w:r>
      <w:r w:rsidRPr="000E298B">
        <w:rPr>
          <w:rFonts w:cs="Times New Roman"/>
          <w:szCs w:val="24"/>
        </w:rPr>
        <w:t xml:space="preserve"> povinn</w:t>
      </w:r>
      <w:r w:rsidR="00A12BC0" w:rsidRPr="000E298B">
        <w:rPr>
          <w:rFonts w:cs="Times New Roman"/>
          <w:szCs w:val="24"/>
        </w:rPr>
        <w:t>ý</w:t>
      </w:r>
      <w:r w:rsidRPr="000E298B">
        <w:rPr>
          <w:rFonts w:cs="Times New Roman"/>
          <w:szCs w:val="24"/>
        </w:rPr>
        <w:t xml:space="preserve"> zachovávať mlčanlivosť o informáciách a </w:t>
      </w:r>
      <w:r w:rsidR="00667EB7" w:rsidRPr="000E298B">
        <w:rPr>
          <w:rFonts w:cs="Times New Roman"/>
          <w:szCs w:val="24"/>
        </w:rPr>
        <w:t>skutočnostiach, ktoré sa dozvedel pri výkone bezpečnostného vyšetrovania</w:t>
      </w:r>
      <w:r w:rsidR="0060752A" w:rsidRPr="000E298B">
        <w:rPr>
          <w:rFonts w:cs="Times New Roman"/>
          <w:szCs w:val="24"/>
        </w:rPr>
        <w:t xml:space="preserve"> </w:t>
      </w:r>
      <w:r w:rsidR="00156BCC" w:rsidRPr="000E298B">
        <w:rPr>
          <w:rFonts w:cs="Times New Roman"/>
          <w:szCs w:val="24"/>
        </w:rPr>
        <w:t xml:space="preserve">udalosti </w:t>
      </w:r>
      <w:r w:rsidR="0060752A" w:rsidRPr="000E298B">
        <w:rPr>
          <w:szCs w:val="24"/>
        </w:rPr>
        <w:t>alebo v súvislosti s ním</w:t>
      </w:r>
      <w:r w:rsidRPr="000E298B">
        <w:rPr>
          <w:rFonts w:cs="Times New Roman"/>
          <w:szCs w:val="24"/>
        </w:rPr>
        <w:t xml:space="preserve">, </w:t>
      </w:r>
      <w:r w:rsidR="00DA6951" w:rsidRPr="000E298B">
        <w:rPr>
          <w:rFonts w:cs="Times New Roman"/>
          <w:szCs w:val="24"/>
        </w:rPr>
        <w:t>ak nie je tejto povinnosti z vážnych dôvodov zbavený ministrom</w:t>
      </w:r>
      <w:r w:rsidR="00B5433E" w:rsidRPr="000E298B">
        <w:rPr>
          <w:rFonts w:cs="Times New Roman"/>
          <w:szCs w:val="24"/>
        </w:rPr>
        <w:t xml:space="preserve"> dopravy</w:t>
      </w:r>
      <w:r w:rsidR="00DA6951" w:rsidRPr="000E298B">
        <w:rPr>
          <w:rFonts w:cs="Times New Roman"/>
          <w:szCs w:val="24"/>
        </w:rPr>
        <w:t>; povinnosť mlčanlivosti sa nevzťahuje na oznámenie kriminality alebo inej protispoločenskej činnosti.</w:t>
      </w:r>
      <w:r w:rsidR="00DA6951" w:rsidRPr="000E298B">
        <w:rPr>
          <w:rStyle w:val="Odkaznapoznmkupodiarou"/>
          <w:rFonts w:cs="Times New Roman"/>
          <w:szCs w:val="24"/>
        </w:rPr>
        <w:footnoteReference w:id="219"/>
      </w:r>
      <w:r w:rsidR="00DA6951" w:rsidRPr="000E298B">
        <w:rPr>
          <w:rFonts w:cs="Times New Roman"/>
          <w:szCs w:val="24"/>
        </w:rPr>
        <w:t>)</w:t>
      </w:r>
      <w:r w:rsidR="00A12BC0" w:rsidRPr="000E298B">
        <w:rPr>
          <w:rFonts w:cs="Times New Roman"/>
          <w:szCs w:val="24"/>
        </w:rPr>
        <w:t xml:space="preserve"> Povinnosť zachovávať mlčanlivosť trvá aj po skončení </w:t>
      </w:r>
      <w:r w:rsidR="0060752A" w:rsidRPr="000E298B">
        <w:rPr>
          <w:rFonts w:cs="Times New Roman"/>
          <w:szCs w:val="24"/>
        </w:rPr>
        <w:t xml:space="preserve">pracovného pomeru, štátnozamestnaneckého pomeru, služobného pomeru alebo </w:t>
      </w:r>
      <w:r w:rsidR="00A47501" w:rsidRPr="000E298B">
        <w:rPr>
          <w:rFonts w:cs="Times New Roman"/>
          <w:szCs w:val="24"/>
        </w:rPr>
        <w:t xml:space="preserve">iného </w:t>
      </w:r>
      <w:r w:rsidR="00D37814" w:rsidRPr="000E298B">
        <w:rPr>
          <w:rFonts w:cs="Times New Roman"/>
          <w:szCs w:val="24"/>
        </w:rPr>
        <w:t xml:space="preserve">pracovnoprávneho </w:t>
      </w:r>
      <w:r w:rsidR="0060752A" w:rsidRPr="000E298B">
        <w:rPr>
          <w:rFonts w:cs="Times New Roman"/>
          <w:szCs w:val="24"/>
        </w:rPr>
        <w:t>vzťahu</w:t>
      </w:r>
      <w:r w:rsidR="00ED6E53" w:rsidRPr="000E298B">
        <w:rPr>
          <w:rFonts w:cs="Times New Roman"/>
          <w:szCs w:val="24"/>
        </w:rPr>
        <w:t>, na ktorého základe sa fyzická osoba zúčastnila bezpečnostného vyšetrovania konkrétnej udalosti</w:t>
      </w:r>
      <w:r w:rsidR="00667EB7" w:rsidRPr="000E298B">
        <w:rPr>
          <w:rFonts w:cs="Times New Roman"/>
          <w:szCs w:val="24"/>
        </w:rPr>
        <w:t>.</w:t>
      </w:r>
    </w:p>
    <w:p w14:paraId="61C8BE8D" w14:textId="77777777" w:rsidR="0083430C" w:rsidRPr="000E298B" w:rsidRDefault="0083430C" w:rsidP="00056D68">
      <w:pPr>
        <w:pStyle w:val="Odsekzoznamu"/>
        <w:rPr>
          <w:rFonts w:cs="Times New Roman"/>
          <w:szCs w:val="24"/>
        </w:rPr>
      </w:pPr>
    </w:p>
    <w:p w14:paraId="0640AA4B" w14:textId="0F9A0E0C" w:rsidR="00667EB7" w:rsidRPr="000E298B" w:rsidRDefault="00667EB7" w:rsidP="007D2ECC">
      <w:pPr>
        <w:pStyle w:val="Odsekzoznamu"/>
        <w:numPr>
          <w:ilvl w:val="0"/>
          <w:numId w:val="92"/>
        </w:numPr>
        <w:ind w:left="567" w:hanging="567"/>
        <w:rPr>
          <w:rFonts w:cs="Times New Roman"/>
          <w:szCs w:val="24"/>
        </w:rPr>
      </w:pPr>
      <w:r w:rsidRPr="000E298B">
        <w:rPr>
          <w:rFonts w:cs="Times New Roman"/>
          <w:szCs w:val="24"/>
        </w:rPr>
        <w:t xml:space="preserve">Do odbornej vyšetrovacej komisie ministerstva obrany alebo ministerstva vnútra </w:t>
      </w:r>
      <w:r w:rsidR="00BE7CBC" w:rsidRPr="000E298B">
        <w:rPr>
          <w:rFonts w:cs="Times New Roman"/>
          <w:szCs w:val="24"/>
        </w:rPr>
        <w:t xml:space="preserve">sa môže </w:t>
      </w:r>
      <w:r w:rsidRPr="000E298B">
        <w:rPr>
          <w:rFonts w:cs="Times New Roman"/>
          <w:szCs w:val="24"/>
        </w:rPr>
        <w:t>vymenovať aj zástupcu špecializovaného útvaru ministerstva</w:t>
      </w:r>
      <w:r w:rsidR="006D6C1C" w:rsidRPr="000E298B">
        <w:rPr>
          <w:rFonts w:cs="Times New Roman"/>
          <w:szCs w:val="24"/>
        </w:rPr>
        <w:t xml:space="preserve"> dopravy</w:t>
      </w:r>
      <w:r w:rsidRPr="000E298B">
        <w:rPr>
          <w:rFonts w:cs="Times New Roman"/>
          <w:szCs w:val="24"/>
        </w:rPr>
        <w:t xml:space="preserve">. </w:t>
      </w:r>
    </w:p>
    <w:p w14:paraId="79D1B03F" w14:textId="77777777" w:rsidR="00667EB7" w:rsidRPr="000E298B" w:rsidRDefault="00667EB7" w:rsidP="00056D68">
      <w:pPr>
        <w:rPr>
          <w:rFonts w:cs="Times New Roman"/>
        </w:rPr>
      </w:pPr>
    </w:p>
    <w:p w14:paraId="7C635925" w14:textId="77777777" w:rsidR="00667EB7" w:rsidRPr="000E298B" w:rsidRDefault="00667EB7" w:rsidP="007D2ECC">
      <w:pPr>
        <w:pStyle w:val="Odsekzoznamu"/>
        <w:numPr>
          <w:ilvl w:val="0"/>
          <w:numId w:val="92"/>
        </w:numPr>
        <w:ind w:left="567" w:hanging="567"/>
        <w:rPr>
          <w:rFonts w:cs="Times New Roman"/>
          <w:szCs w:val="24"/>
        </w:rPr>
      </w:pPr>
      <w:r w:rsidRPr="000E298B">
        <w:rPr>
          <w:rFonts w:cs="Times New Roman"/>
          <w:szCs w:val="24"/>
        </w:rPr>
        <w:t>Poverený vyšetrovateľ je okrem oprávnení podľa osobitného predpisu</w:t>
      </w:r>
      <w:r w:rsidRPr="000E298B">
        <w:rPr>
          <w:rStyle w:val="Odkaznapoznmkupodiarou"/>
          <w:rFonts w:cs="Times New Roman"/>
          <w:szCs w:val="24"/>
        </w:rPr>
        <w:footnoteReference w:id="220"/>
      </w:r>
      <w:r w:rsidRPr="000E298B">
        <w:rPr>
          <w:rFonts w:cs="Times New Roman"/>
          <w:szCs w:val="24"/>
        </w:rPr>
        <w:t xml:space="preserve">) oprávnený požadovať údaje aj od iných osôb, od ktorých poskytnutie </w:t>
      </w:r>
      <w:r w:rsidR="000A184A" w:rsidRPr="000E298B">
        <w:rPr>
          <w:rFonts w:cs="Times New Roman"/>
          <w:szCs w:val="24"/>
        </w:rPr>
        <w:t>údajov</w:t>
      </w:r>
      <w:r w:rsidR="00812814" w:rsidRPr="000E298B">
        <w:rPr>
          <w:rFonts w:cs="Times New Roman"/>
          <w:szCs w:val="24"/>
        </w:rPr>
        <w:t xml:space="preserve"> a </w:t>
      </w:r>
      <w:r w:rsidR="000A184A" w:rsidRPr="000E298B">
        <w:rPr>
          <w:rFonts w:cs="Times New Roman"/>
          <w:szCs w:val="24"/>
        </w:rPr>
        <w:t xml:space="preserve">informácií </w:t>
      </w:r>
      <w:r w:rsidRPr="000E298B">
        <w:rPr>
          <w:rFonts w:cs="Times New Roman"/>
          <w:szCs w:val="24"/>
        </w:rPr>
        <w:t>je potrebné na zistenie príčin udalosti. Osoby podľa prvej vety sú na požiadanie povereného vyšetrovateľa povinné poskytnúť požadované údaje</w:t>
      </w:r>
      <w:r w:rsidR="00812814" w:rsidRPr="000E298B">
        <w:rPr>
          <w:rFonts w:cs="Times New Roman"/>
          <w:szCs w:val="24"/>
        </w:rPr>
        <w:t xml:space="preserve"> a </w:t>
      </w:r>
      <w:r w:rsidR="00E524F7" w:rsidRPr="000E298B">
        <w:rPr>
          <w:rFonts w:cs="Times New Roman"/>
          <w:szCs w:val="24"/>
        </w:rPr>
        <w:t>informácie</w:t>
      </w:r>
      <w:r w:rsidRPr="000E298B">
        <w:rPr>
          <w:rFonts w:cs="Times New Roman"/>
          <w:szCs w:val="24"/>
        </w:rPr>
        <w:t xml:space="preserve">. </w:t>
      </w:r>
    </w:p>
    <w:p w14:paraId="0A5FCED0" w14:textId="77777777" w:rsidR="00667EB7" w:rsidRPr="000E298B" w:rsidRDefault="00667EB7" w:rsidP="00056D68">
      <w:pPr>
        <w:pStyle w:val="Odsekzoznamu"/>
        <w:rPr>
          <w:rFonts w:cs="Times New Roman"/>
          <w:szCs w:val="24"/>
        </w:rPr>
      </w:pPr>
    </w:p>
    <w:p w14:paraId="188DCA78" w14:textId="77777777" w:rsidR="00667EB7" w:rsidRPr="000E298B" w:rsidRDefault="00667EB7" w:rsidP="007D2ECC">
      <w:pPr>
        <w:pStyle w:val="Odsekzoznamu"/>
        <w:numPr>
          <w:ilvl w:val="0"/>
          <w:numId w:val="92"/>
        </w:numPr>
        <w:ind w:left="567" w:hanging="567"/>
        <w:rPr>
          <w:rFonts w:cs="Times New Roman"/>
          <w:szCs w:val="24"/>
        </w:rPr>
      </w:pPr>
      <w:r w:rsidRPr="000E298B">
        <w:rPr>
          <w:rFonts w:cs="Times New Roman"/>
          <w:szCs w:val="24"/>
        </w:rPr>
        <w:t>Vlastník alebo prevádzkovateľ lietadla, pri ktorom došlo</w:t>
      </w:r>
      <w:r w:rsidR="00B95575" w:rsidRPr="000E298B">
        <w:rPr>
          <w:rFonts w:cs="Times New Roman"/>
          <w:szCs w:val="24"/>
        </w:rPr>
        <w:t xml:space="preserve"> k </w:t>
      </w:r>
      <w:r w:rsidRPr="000E298B">
        <w:rPr>
          <w:rFonts w:cs="Times New Roman"/>
          <w:szCs w:val="24"/>
        </w:rPr>
        <w:t xml:space="preserve">leteckej nehode alebo vážnemu incidentu, je povinný na žiadosť špecializovaného útvaru ministerstva </w:t>
      </w:r>
      <w:r w:rsidR="006D6C1C" w:rsidRPr="000E298B">
        <w:rPr>
          <w:rFonts w:cs="Times New Roman"/>
          <w:szCs w:val="24"/>
        </w:rPr>
        <w:t xml:space="preserve">dopravy </w:t>
      </w:r>
      <w:r w:rsidRPr="000E298B">
        <w:rPr>
          <w:rFonts w:cs="Times New Roman"/>
          <w:szCs w:val="24"/>
        </w:rPr>
        <w:t xml:space="preserve">bezodplatne poskytnúť lietadlo alebo jeho časť na vykonanie expertíz potrebných na zistenie príčin leteckej nehody alebo vážneho incidentu. </w:t>
      </w:r>
    </w:p>
    <w:p w14:paraId="129D2D52" w14:textId="77777777" w:rsidR="00667EB7" w:rsidRPr="000E298B" w:rsidRDefault="00667EB7" w:rsidP="00056D68">
      <w:pPr>
        <w:rPr>
          <w:rFonts w:cs="Times New Roman"/>
        </w:rPr>
      </w:pPr>
    </w:p>
    <w:p w14:paraId="32E06075" w14:textId="7952940F" w:rsidR="00667EB7" w:rsidRPr="000E298B" w:rsidRDefault="00667EB7" w:rsidP="007D2ECC">
      <w:pPr>
        <w:pStyle w:val="Odsekzoznamu"/>
        <w:numPr>
          <w:ilvl w:val="0"/>
          <w:numId w:val="92"/>
        </w:numPr>
        <w:ind w:left="567" w:hanging="567"/>
        <w:rPr>
          <w:rFonts w:cs="Times New Roman"/>
          <w:szCs w:val="24"/>
        </w:rPr>
      </w:pPr>
      <w:r w:rsidRPr="000E298B">
        <w:rPr>
          <w:rFonts w:cs="Times New Roman"/>
          <w:szCs w:val="24"/>
        </w:rPr>
        <w:t xml:space="preserve">Na overenie informácií oznámených prostredníctvom </w:t>
      </w:r>
      <w:r w:rsidRPr="000E298B">
        <w:rPr>
          <w:rFonts w:eastAsia="Times New Roman" w:cs="Times New Roman"/>
          <w:szCs w:val="24"/>
          <w:lang w:eastAsia="sk-SK"/>
        </w:rPr>
        <w:t>systému ohlasovania udalostí</w:t>
      </w:r>
      <w:r w:rsidR="00B95575" w:rsidRPr="000E298B">
        <w:rPr>
          <w:rFonts w:eastAsia="Times New Roman" w:cs="Times New Roman"/>
          <w:szCs w:val="24"/>
          <w:lang w:eastAsia="sk-SK"/>
        </w:rPr>
        <w:t xml:space="preserve"> </w:t>
      </w:r>
      <w:r w:rsidR="00812814" w:rsidRPr="000E298B">
        <w:rPr>
          <w:rFonts w:eastAsia="Times New Roman" w:cs="Times New Roman"/>
          <w:szCs w:val="24"/>
          <w:lang w:eastAsia="sk-SK"/>
        </w:rPr>
        <w:t>a</w:t>
      </w:r>
      <w:r w:rsidR="006D7FA6" w:rsidRPr="000E298B">
        <w:rPr>
          <w:rFonts w:eastAsia="Times New Roman" w:cs="Times New Roman"/>
          <w:szCs w:val="24"/>
          <w:lang w:eastAsia="sk-SK"/>
        </w:rPr>
        <w:t> </w:t>
      </w:r>
      <w:r w:rsidRPr="000E298B">
        <w:rPr>
          <w:rFonts w:eastAsia="Times New Roman" w:cs="Times New Roman"/>
          <w:szCs w:val="24"/>
          <w:lang w:eastAsia="sk-SK"/>
        </w:rPr>
        <w:t>na</w:t>
      </w:r>
      <w:r w:rsidR="006D7FA6" w:rsidRPr="000E298B">
        <w:rPr>
          <w:rFonts w:eastAsia="Times New Roman" w:cs="Times New Roman"/>
          <w:szCs w:val="24"/>
          <w:lang w:eastAsia="sk-SK"/>
        </w:rPr>
        <w:t> </w:t>
      </w:r>
      <w:r w:rsidRPr="000E298B">
        <w:rPr>
          <w:rFonts w:cs="Times New Roman"/>
          <w:szCs w:val="24"/>
        </w:rPr>
        <w:t xml:space="preserve">zabezpečenie efektívneho vykonania bezpečnostného vyšetrovania </w:t>
      </w:r>
      <w:r w:rsidR="00766B6A" w:rsidRPr="000E298B">
        <w:rPr>
          <w:rFonts w:cs="Times New Roman"/>
          <w:szCs w:val="24"/>
        </w:rPr>
        <w:t xml:space="preserve">udalostí </w:t>
      </w:r>
      <w:r w:rsidRPr="000E298B">
        <w:rPr>
          <w:rFonts w:cs="Times New Roman"/>
          <w:szCs w:val="24"/>
        </w:rPr>
        <w:t>prevádzkovateľ lietadla zapísaného</w:t>
      </w:r>
      <w:r w:rsidR="00B95575" w:rsidRPr="000E298B">
        <w:rPr>
          <w:rFonts w:cs="Times New Roman"/>
          <w:szCs w:val="24"/>
        </w:rPr>
        <w:t xml:space="preserve"> v </w:t>
      </w:r>
      <w:r w:rsidRPr="000E298B">
        <w:rPr>
          <w:rFonts w:cs="Times New Roman"/>
          <w:szCs w:val="24"/>
        </w:rPr>
        <w:t xml:space="preserve">registri </w:t>
      </w:r>
      <w:r w:rsidR="0034456A" w:rsidRPr="000E298B">
        <w:rPr>
          <w:rFonts w:cs="Times New Roman"/>
          <w:szCs w:val="24"/>
        </w:rPr>
        <w:t xml:space="preserve">civilných </w:t>
      </w:r>
      <w:r w:rsidRPr="000E298B">
        <w:rPr>
          <w:rFonts w:cs="Times New Roman"/>
          <w:szCs w:val="24"/>
        </w:rPr>
        <w:t>lietadiel, osoba poverená ved</w:t>
      </w:r>
      <w:r w:rsidR="000670B2" w:rsidRPr="000E298B">
        <w:rPr>
          <w:rFonts w:cs="Times New Roman"/>
          <w:szCs w:val="24"/>
        </w:rPr>
        <w:t>ením</w:t>
      </w:r>
      <w:r w:rsidRPr="000E298B">
        <w:rPr>
          <w:rFonts w:cs="Times New Roman"/>
          <w:szCs w:val="24"/>
        </w:rPr>
        <w:t xml:space="preserve"> evidenci</w:t>
      </w:r>
      <w:r w:rsidR="000670B2" w:rsidRPr="000E298B">
        <w:rPr>
          <w:rFonts w:cs="Times New Roman"/>
          <w:szCs w:val="24"/>
        </w:rPr>
        <w:t>e</w:t>
      </w:r>
      <w:r w:rsidRPr="000E298B">
        <w:rPr>
          <w:rFonts w:cs="Times New Roman"/>
          <w:szCs w:val="24"/>
        </w:rPr>
        <w:t xml:space="preserve"> lietajúcich športových zariadení, </w:t>
      </w:r>
      <w:r w:rsidR="000670B2" w:rsidRPr="000E298B">
        <w:rPr>
          <w:rFonts w:cs="Times New Roman"/>
          <w:szCs w:val="24"/>
        </w:rPr>
        <w:t>prevádzkovateľ bezpilotného leteckého systému</w:t>
      </w:r>
      <w:r w:rsidR="00812814" w:rsidRPr="000E298B">
        <w:rPr>
          <w:rFonts w:cs="Times New Roman"/>
          <w:szCs w:val="24"/>
        </w:rPr>
        <w:t xml:space="preserve"> </w:t>
      </w:r>
      <w:r w:rsidR="00CB59F7" w:rsidRPr="000E298B">
        <w:rPr>
          <w:rFonts w:cs="Times New Roman"/>
          <w:szCs w:val="24"/>
        </w:rPr>
        <w:t xml:space="preserve">zapísaný v registri </w:t>
      </w:r>
      <w:r w:rsidR="00D3124F" w:rsidRPr="000E298B">
        <w:rPr>
          <w:rFonts w:cs="Times New Roman"/>
          <w:szCs w:val="24"/>
        </w:rPr>
        <w:t xml:space="preserve">prevádzkovateľov bezpilotných leteckých systémov </w:t>
      </w:r>
      <w:r w:rsidR="00CB59F7" w:rsidRPr="000E298B">
        <w:rPr>
          <w:rFonts w:cs="Times New Roman"/>
          <w:szCs w:val="24"/>
        </w:rPr>
        <w:t>podľa § </w:t>
      </w:r>
      <w:r w:rsidR="004C6BE3" w:rsidRPr="000E298B">
        <w:rPr>
          <w:rFonts w:cs="Times New Roman"/>
          <w:szCs w:val="24"/>
        </w:rPr>
        <w:t xml:space="preserve">75 </w:t>
      </w:r>
      <w:r w:rsidR="00812814" w:rsidRPr="000E298B">
        <w:rPr>
          <w:rFonts w:cs="Times New Roman"/>
          <w:szCs w:val="24"/>
        </w:rPr>
        <w:t>a</w:t>
      </w:r>
      <w:r w:rsidR="00CB59F7" w:rsidRPr="000E298B">
        <w:rPr>
          <w:rFonts w:cs="Times New Roman"/>
          <w:szCs w:val="24"/>
        </w:rPr>
        <w:t xml:space="preserve"> vlastník </w:t>
      </w:r>
      <w:r w:rsidR="000670B2" w:rsidRPr="000E298B">
        <w:rPr>
          <w:rFonts w:cs="Times New Roman"/>
          <w:szCs w:val="24"/>
        </w:rPr>
        <w:t xml:space="preserve">bezpilotného lietadla, ktorého </w:t>
      </w:r>
      <w:r w:rsidR="00766B6A" w:rsidRPr="000E298B">
        <w:rPr>
          <w:rFonts w:cs="Times New Roman"/>
          <w:szCs w:val="24"/>
        </w:rPr>
        <w:t xml:space="preserve">projektový </w:t>
      </w:r>
      <w:r w:rsidR="000670B2" w:rsidRPr="000E298B">
        <w:rPr>
          <w:rFonts w:cs="Times New Roman"/>
          <w:szCs w:val="24"/>
        </w:rPr>
        <w:t>návrh podlieha certifikácii</w:t>
      </w:r>
      <w:r w:rsidR="00CB59F7" w:rsidRPr="000E298B">
        <w:rPr>
          <w:rFonts w:cs="Times New Roman"/>
          <w:szCs w:val="24"/>
        </w:rPr>
        <w:t xml:space="preserve"> zapísaný v registri </w:t>
      </w:r>
      <w:r w:rsidR="00D3124F" w:rsidRPr="000E298B">
        <w:rPr>
          <w:rFonts w:cs="Times New Roman"/>
          <w:szCs w:val="24"/>
        </w:rPr>
        <w:t>bezpilotných lietadiel, ktorých projektový návrh podlieha certifikácii</w:t>
      </w:r>
      <w:r w:rsidR="00E46007" w:rsidRPr="000E298B">
        <w:rPr>
          <w:rFonts w:cs="Times New Roman"/>
          <w:vertAlign w:val="superscript"/>
        </w:rPr>
        <w:footnoteReference w:id="221"/>
      </w:r>
      <w:r w:rsidR="00E46007" w:rsidRPr="000E298B">
        <w:rPr>
          <w:rFonts w:cs="Times New Roman"/>
        </w:rPr>
        <w:t>)</w:t>
      </w:r>
      <w:r w:rsidR="00445372" w:rsidRPr="000E298B">
        <w:rPr>
          <w:rFonts w:cs="Times New Roman"/>
          <w:szCs w:val="24"/>
        </w:rPr>
        <w:t xml:space="preserve"> (ďalej len „register bezpilotných lietadiel“)</w:t>
      </w:r>
      <w:r w:rsidR="00D3124F" w:rsidRPr="000E298B">
        <w:rPr>
          <w:rFonts w:cs="Times New Roman"/>
          <w:szCs w:val="24"/>
        </w:rPr>
        <w:t xml:space="preserve"> </w:t>
      </w:r>
      <w:r w:rsidR="00CB59F7" w:rsidRPr="000E298B">
        <w:rPr>
          <w:rFonts w:cs="Times New Roman"/>
          <w:szCs w:val="24"/>
        </w:rPr>
        <w:t>podľa §</w:t>
      </w:r>
      <w:r w:rsidR="00D3124F" w:rsidRPr="000E298B">
        <w:rPr>
          <w:rFonts w:cs="Times New Roman"/>
          <w:szCs w:val="24"/>
        </w:rPr>
        <w:t> </w:t>
      </w:r>
      <w:r w:rsidR="004C6BE3" w:rsidRPr="000E298B">
        <w:rPr>
          <w:rFonts w:cs="Times New Roman"/>
          <w:szCs w:val="24"/>
        </w:rPr>
        <w:t>73</w:t>
      </w:r>
      <w:r w:rsidR="000670B2" w:rsidRPr="000E298B">
        <w:rPr>
          <w:rFonts w:cs="Times New Roman"/>
          <w:szCs w:val="24"/>
        </w:rPr>
        <w:t xml:space="preserve">, </w:t>
      </w:r>
      <w:r w:rsidRPr="000E298B">
        <w:rPr>
          <w:rFonts w:cs="Times New Roman"/>
          <w:szCs w:val="24"/>
        </w:rPr>
        <w:t xml:space="preserve">poskytovateľ leteckých navigačných služieb, </w:t>
      </w:r>
      <w:r w:rsidRPr="000E298B">
        <w:rPr>
          <w:rFonts w:cs="Times New Roman"/>
          <w:szCs w:val="24"/>
        </w:rPr>
        <w:lastRenderedPageBreak/>
        <w:t>prevádzkovateľ letiska, heliportu</w:t>
      </w:r>
      <w:r w:rsidR="000670B2" w:rsidRPr="000E298B">
        <w:rPr>
          <w:rFonts w:cs="Times New Roman"/>
          <w:szCs w:val="24"/>
        </w:rPr>
        <w:t xml:space="preserve">, </w:t>
      </w:r>
      <w:r w:rsidR="0034456A" w:rsidRPr="000E298B">
        <w:rPr>
          <w:rFonts w:cs="Times New Roman"/>
          <w:szCs w:val="24"/>
        </w:rPr>
        <w:t xml:space="preserve">vertiportu, </w:t>
      </w:r>
      <w:r w:rsidR="000670B2" w:rsidRPr="000E298B">
        <w:rPr>
          <w:rFonts w:cs="Times New Roman"/>
          <w:szCs w:val="24"/>
        </w:rPr>
        <w:t>heliportu HEMS</w:t>
      </w:r>
      <w:r w:rsidRPr="000E298B">
        <w:rPr>
          <w:rFonts w:cs="Times New Roman"/>
          <w:szCs w:val="24"/>
        </w:rPr>
        <w:t xml:space="preserve"> alebo osobitného letiska </w:t>
      </w:r>
      <w:r w:rsidR="000670B2" w:rsidRPr="000E298B">
        <w:rPr>
          <w:rFonts w:cs="Times New Roman"/>
          <w:szCs w:val="24"/>
        </w:rPr>
        <w:t xml:space="preserve">alebo miesta verejného záujmu </w:t>
      </w:r>
      <w:r w:rsidRPr="000E298B">
        <w:rPr>
          <w:rFonts w:cs="Times New Roman"/>
          <w:szCs w:val="24"/>
        </w:rPr>
        <w:t xml:space="preserve">poskytuje špecializovanému útvaru ministerstva </w:t>
      </w:r>
      <w:r w:rsidR="006D6C1C" w:rsidRPr="000E298B">
        <w:rPr>
          <w:rFonts w:cs="Times New Roman"/>
          <w:szCs w:val="24"/>
        </w:rPr>
        <w:t xml:space="preserve">dopravy </w:t>
      </w:r>
      <w:r w:rsidRPr="000E298B">
        <w:rPr>
          <w:rFonts w:cs="Times New Roman"/>
          <w:szCs w:val="24"/>
        </w:rPr>
        <w:t>kontaktné údaje</w:t>
      </w:r>
      <w:r w:rsidR="00B95575" w:rsidRPr="000E298B">
        <w:rPr>
          <w:rFonts w:cs="Times New Roman"/>
          <w:szCs w:val="24"/>
        </w:rPr>
        <w:t xml:space="preserve"> v </w:t>
      </w:r>
      <w:r w:rsidRPr="000E298B">
        <w:rPr>
          <w:rFonts w:cs="Times New Roman"/>
          <w:szCs w:val="24"/>
        </w:rPr>
        <w:t>rozsahu meno</w:t>
      </w:r>
      <w:r w:rsidR="00812814" w:rsidRPr="000E298B">
        <w:rPr>
          <w:rFonts w:cs="Times New Roman"/>
          <w:szCs w:val="24"/>
        </w:rPr>
        <w:t xml:space="preserve"> a </w:t>
      </w:r>
      <w:r w:rsidRPr="000E298B">
        <w:rPr>
          <w:rFonts w:cs="Times New Roman"/>
          <w:szCs w:val="24"/>
        </w:rPr>
        <w:t>priezvisko, telefónne číslo</w:t>
      </w:r>
      <w:r w:rsidR="00812814" w:rsidRPr="000E298B">
        <w:rPr>
          <w:rFonts w:cs="Times New Roman"/>
          <w:szCs w:val="24"/>
        </w:rPr>
        <w:t xml:space="preserve"> a </w:t>
      </w:r>
      <w:r w:rsidRPr="000E298B">
        <w:rPr>
          <w:rFonts w:cs="Times New Roman"/>
          <w:szCs w:val="24"/>
        </w:rPr>
        <w:t>emailová adresa určenej osoby, ktorá bude poskytovať súčinnosť špecializovanému útvaru ministerstva</w:t>
      </w:r>
      <w:r w:rsidR="006D6C1C" w:rsidRPr="000E298B">
        <w:rPr>
          <w:rFonts w:cs="Times New Roman"/>
          <w:szCs w:val="24"/>
        </w:rPr>
        <w:t xml:space="preserve"> dopravy</w:t>
      </w:r>
      <w:r w:rsidRPr="000E298B">
        <w:rPr>
          <w:rFonts w:cs="Times New Roman"/>
          <w:szCs w:val="24"/>
        </w:rPr>
        <w:t xml:space="preserve">. Osoby podľa prvej vety sú povinné bezodkladne oznámiť špecializovanému útvaru </w:t>
      </w:r>
      <w:r w:rsidR="00EB534E" w:rsidRPr="000E298B">
        <w:rPr>
          <w:rFonts w:cs="Times New Roman"/>
          <w:szCs w:val="24"/>
        </w:rPr>
        <w:t xml:space="preserve">ministerstva </w:t>
      </w:r>
      <w:r w:rsidR="006D6C1C" w:rsidRPr="000E298B">
        <w:rPr>
          <w:rFonts w:cs="Times New Roman"/>
          <w:szCs w:val="24"/>
        </w:rPr>
        <w:t xml:space="preserve">dopravy </w:t>
      </w:r>
      <w:r w:rsidRPr="000E298B">
        <w:rPr>
          <w:rFonts w:cs="Times New Roman"/>
          <w:szCs w:val="24"/>
        </w:rPr>
        <w:t>akékoľvek zmeny kontaktných údajov podľa prvej vety.</w:t>
      </w:r>
    </w:p>
    <w:p w14:paraId="64E12EC9" w14:textId="70070D8A" w:rsidR="00F158D1" w:rsidRPr="000E298B" w:rsidRDefault="00F158D1">
      <w:pPr>
        <w:rPr>
          <w:rFonts w:cs="Times New Roman"/>
        </w:rPr>
      </w:pPr>
    </w:p>
    <w:p w14:paraId="6C142618" w14:textId="6514A9D5" w:rsidR="00B60E82" w:rsidRPr="000E298B" w:rsidRDefault="00517CCA" w:rsidP="00B60E82">
      <w:pPr>
        <w:keepNext/>
        <w:jc w:val="center"/>
        <w:rPr>
          <w:rFonts w:cs="Times New Roman"/>
          <w:b/>
        </w:rPr>
      </w:pPr>
      <w:r w:rsidRPr="000E298B">
        <w:rPr>
          <w:rFonts w:cs="Times New Roman"/>
          <w:b/>
        </w:rPr>
        <w:t>JEDENÁSTA</w:t>
      </w:r>
      <w:r w:rsidR="00A2604C" w:rsidRPr="000E298B">
        <w:rPr>
          <w:rFonts w:cs="Times New Roman"/>
          <w:b/>
        </w:rPr>
        <w:t xml:space="preserve"> </w:t>
      </w:r>
      <w:r w:rsidR="00B60E82" w:rsidRPr="000E298B">
        <w:rPr>
          <w:rFonts w:cs="Times New Roman"/>
          <w:b/>
        </w:rPr>
        <w:t>ČASŤ</w:t>
      </w:r>
    </w:p>
    <w:p w14:paraId="5C0648A6" w14:textId="64C42F76" w:rsidR="00B60E82" w:rsidRPr="000E298B" w:rsidRDefault="00445372" w:rsidP="00B60E82">
      <w:pPr>
        <w:keepNext/>
        <w:jc w:val="center"/>
        <w:rPr>
          <w:rFonts w:cs="Times New Roman"/>
          <w:b/>
        </w:rPr>
      </w:pPr>
      <w:r w:rsidRPr="000E298B">
        <w:rPr>
          <w:rFonts w:cs="Times New Roman"/>
          <w:b/>
        </w:rPr>
        <w:t>REGISTRE V OBLASTI CIVILNÉHO LETECTVA</w:t>
      </w:r>
    </w:p>
    <w:p w14:paraId="781DF1BA" w14:textId="77777777" w:rsidR="00B60E82" w:rsidRPr="000E298B" w:rsidRDefault="00B60E82" w:rsidP="00B60E82">
      <w:pPr>
        <w:keepNext/>
        <w:rPr>
          <w:rFonts w:cs="Times New Roman"/>
        </w:rPr>
      </w:pPr>
    </w:p>
    <w:p w14:paraId="2FCF5C37" w14:textId="51F32F82" w:rsidR="00B60E82" w:rsidRPr="000E298B" w:rsidRDefault="00B60E82" w:rsidP="00B60E82">
      <w:pPr>
        <w:keepNext/>
        <w:jc w:val="center"/>
        <w:rPr>
          <w:rFonts w:cs="Times New Roman"/>
          <w:b/>
        </w:rPr>
      </w:pPr>
      <w:r w:rsidRPr="000E298B">
        <w:rPr>
          <w:rFonts w:cs="Times New Roman"/>
          <w:b/>
        </w:rPr>
        <w:t>§ </w:t>
      </w:r>
      <w:r w:rsidR="004C6BE3" w:rsidRPr="000E298B">
        <w:rPr>
          <w:rFonts w:cs="Times New Roman"/>
          <w:b/>
        </w:rPr>
        <w:t>69</w:t>
      </w:r>
    </w:p>
    <w:p w14:paraId="41117655" w14:textId="74CF5D29" w:rsidR="00B60E82" w:rsidRPr="000E298B" w:rsidRDefault="00445372" w:rsidP="00B60E82">
      <w:pPr>
        <w:keepNext/>
        <w:jc w:val="center"/>
        <w:rPr>
          <w:rFonts w:cs="Times New Roman"/>
          <w:b/>
        </w:rPr>
      </w:pPr>
      <w:r w:rsidRPr="000E298B">
        <w:rPr>
          <w:rFonts w:cs="Times New Roman"/>
          <w:b/>
        </w:rPr>
        <w:t>R</w:t>
      </w:r>
      <w:r w:rsidR="00B60E82" w:rsidRPr="000E298B">
        <w:rPr>
          <w:rFonts w:cs="Times New Roman"/>
          <w:b/>
        </w:rPr>
        <w:t>egist</w:t>
      </w:r>
      <w:r w:rsidRPr="000E298B">
        <w:rPr>
          <w:rFonts w:cs="Times New Roman"/>
          <w:b/>
        </w:rPr>
        <w:t>er</w:t>
      </w:r>
      <w:r w:rsidR="00B60E82" w:rsidRPr="000E298B">
        <w:rPr>
          <w:rFonts w:cs="Times New Roman"/>
          <w:b/>
        </w:rPr>
        <w:t xml:space="preserve"> </w:t>
      </w:r>
      <w:r w:rsidRPr="000E298B">
        <w:rPr>
          <w:rFonts w:cs="Times New Roman"/>
          <w:b/>
        </w:rPr>
        <w:t xml:space="preserve">civilných </w:t>
      </w:r>
      <w:r w:rsidR="00B60E82" w:rsidRPr="000E298B">
        <w:rPr>
          <w:rFonts w:cs="Times New Roman"/>
          <w:b/>
        </w:rPr>
        <w:t>lietadiel</w:t>
      </w:r>
    </w:p>
    <w:p w14:paraId="55F5783D" w14:textId="77777777" w:rsidR="00B60E82" w:rsidRPr="000E298B" w:rsidRDefault="00B60E82" w:rsidP="00B60E82">
      <w:pPr>
        <w:keepNext/>
        <w:rPr>
          <w:rFonts w:cs="Times New Roman"/>
          <w:b/>
        </w:rPr>
      </w:pPr>
    </w:p>
    <w:p w14:paraId="4512A270" w14:textId="610298D6" w:rsidR="00B60E82" w:rsidRPr="000E298B" w:rsidRDefault="00B60E82" w:rsidP="007D2ECC">
      <w:pPr>
        <w:pStyle w:val="Odsekzoznamu"/>
        <w:numPr>
          <w:ilvl w:val="0"/>
          <w:numId w:val="89"/>
        </w:numPr>
        <w:ind w:left="567" w:hanging="567"/>
        <w:rPr>
          <w:rFonts w:cs="Times New Roman"/>
          <w:szCs w:val="24"/>
        </w:rPr>
      </w:pPr>
      <w:r w:rsidRPr="000E298B">
        <w:rPr>
          <w:rFonts w:cs="Times New Roman"/>
          <w:szCs w:val="24"/>
        </w:rPr>
        <w:t xml:space="preserve">Lietadlá zapísané v registri </w:t>
      </w:r>
      <w:r w:rsidR="00445372" w:rsidRPr="000E298B">
        <w:rPr>
          <w:rFonts w:cs="Times New Roman"/>
          <w:szCs w:val="24"/>
        </w:rPr>
        <w:t xml:space="preserve">civilných </w:t>
      </w:r>
      <w:r w:rsidRPr="000E298B">
        <w:rPr>
          <w:rFonts w:cs="Times New Roman"/>
          <w:szCs w:val="24"/>
        </w:rPr>
        <w:t>lietadiel majú štátnu príslušnosť Slovenskej republiky.</w:t>
      </w:r>
    </w:p>
    <w:p w14:paraId="76EE7A33" w14:textId="77777777" w:rsidR="00B60E82" w:rsidRPr="000E298B" w:rsidRDefault="00B60E82" w:rsidP="00B60E82">
      <w:pPr>
        <w:rPr>
          <w:rFonts w:cs="Times New Roman"/>
        </w:rPr>
      </w:pPr>
    </w:p>
    <w:p w14:paraId="35D2FCBA" w14:textId="79726A63" w:rsidR="00B60E82" w:rsidRPr="000E298B" w:rsidRDefault="00B60E82" w:rsidP="007D2ECC">
      <w:pPr>
        <w:pStyle w:val="Odsekzoznamu"/>
        <w:numPr>
          <w:ilvl w:val="0"/>
          <w:numId w:val="89"/>
        </w:numPr>
        <w:ind w:left="567" w:hanging="567"/>
        <w:rPr>
          <w:rFonts w:cs="Times New Roman"/>
          <w:szCs w:val="24"/>
        </w:rPr>
      </w:pPr>
      <w:r w:rsidRPr="000E298B">
        <w:rPr>
          <w:rFonts w:cs="Times New Roman"/>
          <w:szCs w:val="24"/>
        </w:rPr>
        <w:t xml:space="preserve">Register </w:t>
      </w:r>
      <w:r w:rsidR="00445372" w:rsidRPr="000E298B">
        <w:rPr>
          <w:rFonts w:cs="Times New Roman"/>
          <w:szCs w:val="24"/>
        </w:rPr>
        <w:t xml:space="preserve">civilných </w:t>
      </w:r>
      <w:r w:rsidRPr="000E298B">
        <w:rPr>
          <w:rFonts w:cs="Times New Roman"/>
          <w:szCs w:val="24"/>
        </w:rPr>
        <w:t xml:space="preserve">lietadiel vedie Dopravný úrad. Register </w:t>
      </w:r>
      <w:r w:rsidR="00445372" w:rsidRPr="000E298B">
        <w:rPr>
          <w:rFonts w:cs="Times New Roman"/>
          <w:szCs w:val="24"/>
        </w:rPr>
        <w:t xml:space="preserve">civilných </w:t>
      </w:r>
      <w:r w:rsidRPr="000E298B">
        <w:rPr>
          <w:rFonts w:cs="Times New Roman"/>
          <w:szCs w:val="24"/>
        </w:rPr>
        <w:t xml:space="preserve">lietadiel je informačným systémom verejnej správy, ktorého správcom a prevádzkovateľom je Dopravný úrad. Dopravný úrad prevádzkuje register </w:t>
      </w:r>
      <w:r w:rsidR="00445372" w:rsidRPr="000E298B">
        <w:rPr>
          <w:rFonts w:cs="Times New Roman"/>
          <w:szCs w:val="24"/>
        </w:rPr>
        <w:t xml:space="preserve">civilných </w:t>
      </w:r>
      <w:r w:rsidRPr="000E298B">
        <w:rPr>
          <w:rFonts w:cs="Times New Roman"/>
          <w:szCs w:val="24"/>
        </w:rPr>
        <w:t>lietadiel a spracúva údaje v ňom uvedené ako prevádzkovateľ podľa osobitného predpisu</w:t>
      </w:r>
      <w:r w:rsidR="00445372" w:rsidRPr="000E298B">
        <w:rPr>
          <w:szCs w:val="24"/>
          <w:vertAlign w:val="superscript"/>
        </w:rPr>
        <w:fldChar w:fldCharType="begin"/>
      </w:r>
      <w:r w:rsidR="00445372" w:rsidRPr="000E298B">
        <w:rPr>
          <w:szCs w:val="24"/>
          <w:vertAlign w:val="superscript"/>
        </w:rPr>
        <w:instrText xml:space="preserve"> NOTEREF _Ref162955672 \h  \* MERGEFORMAT </w:instrText>
      </w:r>
      <w:r w:rsidR="00445372" w:rsidRPr="000E298B">
        <w:rPr>
          <w:szCs w:val="24"/>
          <w:vertAlign w:val="superscript"/>
        </w:rPr>
      </w:r>
      <w:r w:rsidR="00445372" w:rsidRPr="000E298B">
        <w:rPr>
          <w:szCs w:val="24"/>
          <w:vertAlign w:val="superscript"/>
        </w:rPr>
        <w:fldChar w:fldCharType="separate"/>
      </w:r>
      <w:r w:rsidR="003E02D0" w:rsidRPr="000E298B">
        <w:rPr>
          <w:szCs w:val="24"/>
          <w:vertAlign w:val="superscript"/>
        </w:rPr>
        <w:t>249</w:t>
      </w:r>
      <w:r w:rsidR="00445372" w:rsidRPr="000E298B">
        <w:rPr>
          <w:szCs w:val="24"/>
          <w:vertAlign w:val="superscript"/>
        </w:rPr>
        <w:fldChar w:fldCharType="end"/>
      </w:r>
      <w:r w:rsidRPr="000E298B">
        <w:rPr>
          <w:rFonts w:cs="Times New Roman"/>
          <w:szCs w:val="24"/>
        </w:rPr>
        <w:t>) za podmienok ustanovených týmto zákonom</w:t>
      </w:r>
      <w:r w:rsidR="00445372" w:rsidRPr="000E298B">
        <w:rPr>
          <w:rFonts w:cs="Times New Roman"/>
          <w:szCs w:val="24"/>
        </w:rPr>
        <w:t xml:space="preserve"> </w:t>
      </w:r>
      <w:r w:rsidR="00445372" w:rsidRPr="000E298B">
        <w:rPr>
          <w:rFonts w:cs="Times New Roman"/>
        </w:rPr>
        <w:t>a osobitnými predpismi</w:t>
      </w:r>
      <w:r w:rsidRPr="000E298B">
        <w:rPr>
          <w:rFonts w:cs="Times New Roman"/>
          <w:szCs w:val="24"/>
        </w:rPr>
        <w:t>.</w:t>
      </w:r>
      <w:bookmarkStart w:id="43" w:name="_Ref163212704"/>
      <w:r w:rsidR="00445372" w:rsidRPr="000E298B">
        <w:rPr>
          <w:rStyle w:val="Odkaznapoznmkupodiarou"/>
          <w:rFonts w:cs="Times New Roman"/>
          <w:szCs w:val="24"/>
        </w:rPr>
        <w:footnoteReference w:id="222"/>
      </w:r>
      <w:bookmarkEnd w:id="43"/>
      <w:r w:rsidR="00445372" w:rsidRPr="000E298B">
        <w:rPr>
          <w:rFonts w:cs="Times New Roman"/>
        </w:rPr>
        <w:t>)</w:t>
      </w:r>
    </w:p>
    <w:p w14:paraId="7A362B55" w14:textId="77777777" w:rsidR="00B60E82" w:rsidRPr="000E298B" w:rsidRDefault="00B60E82" w:rsidP="00B60E82">
      <w:pPr>
        <w:rPr>
          <w:rFonts w:cs="Times New Roman"/>
        </w:rPr>
      </w:pPr>
    </w:p>
    <w:p w14:paraId="0B294BD3" w14:textId="20C69BB7" w:rsidR="00B60E82" w:rsidRPr="000E298B" w:rsidRDefault="00B60E82" w:rsidP="007D2ECC">
      <w:pPr>
        <w:pStyle w:val="Odsekzoznamu"/>
        <w:keepNext/>
        <w:numPr>
          <w:ilvl w:val="0"/>
          <w:numId w:val="89"/>
        </w:numPr>
        <w:ind w:left="567" w:hanging="567"/>
        <w:rPr>
          <w:rFonts w:cs="Times New Roman"/>
          <w:szCs w:val="24"/>
        </w:rPr>
      </w:pPr>
      <w:r w:rsidRPr="000E298B">
        <w:rPr>
          <w:rFonts w:cs="Times New Roman"/>
          <w:szCs w:val="24"/>
        </w:rPr>
        <w:t xml:space="preserve">Register </w:t>
      </w:r>
      <w:r w:rsidR="00445372" w:rsidRPr="000E298B">
        <w:rPr>
          <w:rFonts w:cs="Times New Roman"/>
          <w:szCs w:val="24"/>
        </w:rPr>
        <w:t xml:space="preserve">civilných </w:t>
      </w:r>
      <w:r w:rsidRPr="000E298B">
        <w:rPr>
          <w:rFonts w:cs="Times New Roman"/>
          <w:szCs w:val="24"/>
        </w:rPr>
        <w:t>lietadiel tvoria tri časti:</w:t>
      </w:r>
    </w:p>
    <w:p w14:paraId="454A57D4" w14:textId="7BB2A1E7" w:rsidR="00B60E82" w:rsidRPr="000E298B" w:rsidRDefault="00B60E82" w:rsidP="007D2ECC">
      <w:pPr>
        <w:pStyle w:val="Odsekzoznamu"/>
        <w:numPr>
          <w:ilvl w:val="0"/>
          <w:numId w:val="136"/>
        </w:numPr>
        <w:ind w:left="1134" w:hanging="567"/>
        <w:rPr>
          <w:rFonts w:cs="Times New Roman"/>
          <w:szCs w:val="24"/>
        </w:rPr>
      </w:pPr>
      <w:r w:rsidRPr="000E298B">
        <w:rPr>
          <w:rFonts w:cs="Times New Roman"/>
          <w:szCs w:val="24"/>
        </w:rPr>
        <w:t>register lietadiel podľa § </w:t>
      </w:r>
      <w:r w:rsidR="004C6BE3" w:rsidRPr="000E298B">
        <w:rPr>
          <w:rFonts w:cs="Times New Roman"/>
          <w:szCs w:val="24"/>
        </w:rPr>
        <w:t xml:space="preserve">70 </w:t>
      </w:r>
      <w:r w:rsidR="007D0A7D" w:rsidRPr="000E298B">
        <w:rPr>
          <w:rFonts w:cs="Times New Roman"/>
          <w:szCs w:val="24"/>
        </w:rPr>
        <w:t xml:space="preserve">ž </w:t>
      </w:r>
      <w:r w:rsidR="004C6BE3" w:rsidRPr="000E298B">
        <w:rPr>
          <w:rFonts w:cs="Times New Roman"/>
          <w:szCs w:val="24"/>
        </w:rPr>
        <w:t>72</w:t>
      </w:r>
      <w:r w:rsidRPr="000E298B">
        <w:rPr>
          <w:rFonts w:cs="Times New Roman"/>
          <w:szCs w:val="24"/>
        </w:rPr>
        <w:t>,</w:t>
      </w:r>
    </w:p>
    <w:p w14:paraId="0ABB5F78" w14:textId="0EFA2218" w:rsidR="009D2045" w:rsidRPr="000E298B" w:rsidRDefault="009D2045" w:rsidP="007D2ECC">
      <w:pPr>
        <w:pStyle w:val="Odsekzoznamu"/>
        <w:numPr>
          <w:ilvl w:val="0"/>
          <w:numId w:val="136"/>
        </w:numPr>
        <w:ind w:left="1134" w:hanging="567"/>
        <w:rPr>
          <w:rFonts w:cs="Times New Roman"/>
          <w:szCs w:val="24"/>
        </w:rPr>
      </w:pPr>
      <w:r w:rsidRPr="000E298B">
        <w:rPr>
          <w:rFonts w:cs="Times New Roman"/>
          <w:szCs w:val="24"/>
        </w:rPr>
        <w:t>register bezpilotných lietadiel podľa § </w:t>
      </w:r>
      <w:r w:rsidR="004C6BE3" w:rsidRPr="000E298B">
        <w:rPr>
          <w:rFonts w:cs="Times New Roman"/>
          <w:szCs w:val="24"/>
        </w:rPr>
        <w:t>73</w:t>
      </w:r>
      <w:r w:rsidRPr="000E298B">
        <w:rPr>
          <w:rFonts w:cs="Times New Roman"/>
          <w:szCs w:val="24"/>
        </w:rPr>
        <w:t>,</w:t>
      </w:r>
    </w:p>
    <w:p w14:paraId="501847CA" w14:textId="2CFA99E8" w:rsidR="00B60E82" w:rsidRPr="000E298B" w:rsidRDefault="00B60E82" w:rsidP="007D2ECC">
      <w:pPr>
        <w:pStyle w:val="Odsekzoznamu"/>
        <w:numPr>
          <w:ilvl w:val="0"/>
          <w:numId w:val="136"/>
        </w:numPr>
        <w:ind w:left="1134" w:hanging="567"/>
        <w:rPr>
          <w:rFonts w:cs="Times New Roman"/>
          <w:szCs w:val="24"/>
        </w:rPr>
      </w:pPr>
      <w:r w:rsidRPr="000E298B">
        <w:rPr>
          <w:rFonts w:cs="Times New Roman"/>
          <w:szCs w:val="24"/>
        </w:rPr>
        <w:t>register lietajúcich športových zariadení podľa § </w:t>
      </w:r>
      <w:r w:rsidR="004C6BE3" w:rsidRPr="000E298B">
        <w:rPr>
          <w:rFonts w:cs="Times New Roman"/>
          <w:szCs w:val="24"/>
        </w:rPr>
        <w:t>74</w:t>
      </w:r>
      <w:r w:rsidRPr="000E298B">
        <w:rPr>
          <w:rFonts w:cs="Times New Roman"/>
          <w:szCs w:val="24"/>
        </w:rPr>
        <w:t>.</w:t>
      </w:r>
    </w:p>
    <w:p w14:paraId="4E87002D" w14:textId="77777777" w:rsidR="00B60E82" w:rsidRPr="000E298B" w:rsidRDefault="00B60E82" w:rsidP="00B60E82">
      <w:pPr>
        <w:rPr>
          <w:rFonts w:cs="Times New Roman"/>
        </w:rPr>
      </w:pPr>
    </w:p>
    <w:p w14:paraId="2C1E987D" w14:textId="24EF330C" w:rsidR="00B60E82" w:rsidRPr="000E298B" w:rsidRDefault="00B60E82" w:rsidP="007D2ECC">
      <w:pPr>
        <w:pStyle w:val="Odsekzoznamu"/>
        <w:numPr>
          <w:ilvl w:val="0"/>
          <w:numId w:val="89"/>
        </w:numPr>
        <w:ind w:left="567" w:hanging="567"/>
        <w:rPr>
          <w:rFonts w:cs="Times New Roman"/>
          <w:szCs w:val="24"/>
        </w:rPr>
      </w:pPr>
      <w:r w:rsidRPr="000E298B">
        <w:rPr>
          <w:rFonts w:cs="Times New Roman"/>
          <w:szCs w:val="24"/>
        </w:rPr>
        <w:t xml:space="preserve">Do registra </w:t>
      </w:r>
      <w:r w:rsidR="00445372" w:rsidRPr="000E298B">
        <w:rPr>
          <w:rFonts w:cs="Times New Roman"/>
          <w:szCs w:val="24"/>
        </w:rPr>
        <w:t xml:space="preserve">civilných </w:t>
      </w:r>
      <w:r w:rsidRPr="000E298B">
        <w:rPr>
          <w:rFonts w:cs="Times New Roman"/>
          <w:szCs w:val="24"/>
        </w:rPr>
        <w:t xml:space="preserve">lietadiel </w:t>
      </w:r>
      <w:r w:rsidR="00BE7CBC" w:rsidRPr="000E298B">
        <w:rPr>
          <w:rFonts w:cs="Times New Roman"/>
          <w:szCs w:val="24"/>
        </w:rPr>
        <w:t xml:space="preserve">sa môže </w:t>
      </w:r>
      <w:r w:rsidRPr="000E298B">
        <w:rPr>
          <w:rFonts w:cs="Times New Roman"/>
          <w:szCs w:val="24"/>
        </w:rPr>
        <w:t xml:space="preserve">zapísať lietadlo, ktoré je vo vlastníctve právnickej osoby so sídlom v Slovenskej republike alebo v členskom štáte alebo fyzickej osoby, ktorá má štátne občianstvo Slovenskej republiky alebo </w:t>
      </w:r>
      <w:r w:rsidRPr="000E298B">
        <w:rPr>
          <w:szCs w:val="24"/>
        </w:rPr>
        <w:t xml:space="preserve">štátne občianstvo členského štátu </w:t>
      </w:r>
      <w:r w:rsidRPr="000E298B">
        <w:rPr>
          <w:rFonts w:cs="Times New Roman"/>
          <w:szCs w:val="24"/>
        </w:rPr>
        <w:t>a je prevádzkované právnickou osobou so sídlom v Slovenskej republike alebo fyzickou osobou, ktorá má štátne občianstvo Slovenskej republiky a trvalý pobyt v Slovenskej republike</w:t>
      </w:r>
      <w:r w:rsidR="00445372" w:rsidRPr="000E298B">
        <w:rPr>
          <w:rFonts w:cs="Times New Roman"/>
          <w:szCs w:val="24"/>
        </w:rPr>
        <w:t>, ak osobitný predpis neustanovuje inak</w:t>
      </w:r>
      <w:r w:rsidRPr="000E298B">
        <w:rPr>
          <w:rFonts w:cs="Times New Roman"/>
          <w:szCs w:val="24"/>
        </w:rPr>
        <w:t>.</w:t>
      </w:r>
      <w:r w:rsidR="00445372" w:rsidRPr="000E298B">
        <w:rPr>
          <w:rStyle w:val="Odkaznapoznmkupodiarou"/>
          <w:rFonts w:cs="Times New Roman"/>
          <w:szCs w:val="24"/>
        </w:rPr>
        <w:footnoteReference w:id="223"/>
      </w:r>
      <w:r w:rsidR="00445372" w:rsidRPr="000E298B">
        <w:rPr>
          <w:rFonts w:cs="Times New Roman"/>
          <w:szCs w:val="24"/>
        </w:rPr>
        <w:t>)</w:t>
      </w:r>
      <w:r w:rsidRPr="000E298B">
        <w:rPr>
          <w:rFonts w:cs="Times New Roman"/>
          <w:szCs w:val="24"/>
        </w:rPr>
        <w:t xml:space="preserve"> </w:t>
      </w:r>
    </w:p>
    <w:p w14:paraId="2CCCBA98" w14:textId="77777777" w:rsidR="00B60E82" w:rsidRPr="000E298B" w:rsidRDefault="00B60E82" w:rsidP="00B60E82">
      <w:pPr>
        <w:rPr>
          <w:rFonts w:cs="Times New Roman"/>
        </w:rPr>
      </w:pPr>
    </w:p>
    <w:p w14:paraId="5FD7303A" w14:textId="501ED6FD" w:rsidR="00F0731D" w:rsidRPr="000E298B" w:rsidRDefault="00B60E82" w:rsidP="007D2ECC">
      <w:pPr>
        <w:pStyle w:val="Odsekzoznamu"/>
        <w:keepNext/>
        <w:numPr>
          <w:ilvl w:val="0"/>
          <w:numId w:val="89"/>
        </w:numPr>
        <w:ind w:left="567" w:hanging="567"/>
        <w:rPr>
          <w:rFonts w:cs="Times New Roman"/>
          <w:szCs w:val="24"/>
        </w:rPr>
      </w:pPr>
      <w:r w:rsidRPr="000E298B">
        <w:rPr>
          <w:rFonts w:cs="Times New Roman"/>
          <w:szCs w:val="24"/>
        </w:rPr>
        <w:t xml:space="preserve">Do registra bezpilotných lietadiel sa nezapisujú bezpilotné lietadlá, ktorých projektový návrh podlieha certifikácii, ktoré sú zapísané </w:t>
      </w:r>
    </w:p>
    <w:p w14:paraId="451F2220" w14:textId="4A2A8592" w:rsidR="00B60E82" w:rsidRPr="000E298B" w:rsidRDefault="00B60E82" w:rsidP="007D2ECC">
      <w:pPr>
        <w:pStyle w:val="Odsekzoznamu"/>
        <w:numPr>
          <w:ilvl w:val="1"/>
          <w:numId w:val="244"/>
        </w:numPr>
        <w:ind w:left="1134" w:hanging="567"/>
        <w:rPr>
          <w:rFonts w:cs="Times New Roman"/>
          <w:szCs w:val="24"/>
        </w:rPr>
      </w:pPr>
      <w:r w:rsidRPr="000E298B">
        <w:rPr>
          <w:rFonts w:cs="Times New Roman"/>
          <w:szCs w:val="24"/>
        </w:rPr>
        <w:t>v registri bezpilotných lietadiel, ktorých projektový návrh podlieha certifikácii cudzieho štátu alebo v obdobnom registri alebo v obdobnej evidencii cudzieho štátu</w:t>
      </w:r>
      <w:r w:rsidR="00F0731D" w:rsidRPr="000E298B">
        <w:rPr>
          <w:rFonts w:cs="Times New Roman"/>
          <w:szCs w:val="24"/>
        </w:rPr>
        <w:t>,</w:t>
      </w:r>
    </w:p>
    <w:p w14:paraId="0B09516D" w14:textId="020A2302" w:rsidR="00F0731D" w:rsidRPr="000E298B" w:rsidRDefault="00F0731D" w:rsidP="007D2ECC">
      <w:pPr>
        <w:pStyle w:val="Odsekzoznamu"/>
        <w:numPr>
          <w:ilvl w:val="1"/>
          <w:numId w:val="244"/>
        </w:numPr>
        <w:ind w:left="1134" w:hanging="567"/>
        <w:rPr>
          <w:rFonts w:cs="Times New Roman"/>
          <w:szCs w:val="24"/>
        </w:rPr>
      </w:pPr>
      <w:r w:rsidRPr="000E298B">
        <w:rPr>
          <w:rFonts w:cs="Times New Roman"/>
          <w:szCs w:val="24"/>
        </w:rPr>
        <w:t>v registri lietadiel podľa § </w:t>
      </w:r>
      <w:r w:rsidR="004C6BE3" w:rsidRPr="000E298B">
        <w:rPr>
          <w:rFonts w:cs="Times New Roman"/>
          <w:szCs w:val="24"/>
        </w:rPr>
        <w:t xml:space="preserve">70 </w:t>
      </w:r>
      <w:r w:rsidR="007D0A7D" w:rsidRPr="000E298B">
        <w:rPr>
          <w:rFonts w:cs="Times New Roman"/>
          <w:szCs w:val="24"/>
        </w:rPr>
        <w:t xml:space="preserve">až </w:t>
      </w:r>
      <w:r w:rsidR="004C6BE3" w:rsidRPr="000E298B">
        <w:rPr>
          <w:rFonts w:cs="Times New Roman"/>
          <w:szCs w:val="24"/>
        </w:rPr>
        <w:t xml:space="preserve">72 </w:t>
      </w:r>
      <w:r w:rsidRPr="000E298B">
        <w:rPr>
          <w:rFonts w:cs="Times New Roman"/>
          <w:szCs w:val="24"/>
        </w:rPr>
        <w:t>alebo v obdobnom registri alebo v obdobnej evidencii cudzieho štátu,</w:t>
      </w:r>
    </w:p>
    <w:p w14:paraId="1CE830C3" w14:textId="0E04C9CE" w:rsidR="00F0731D" w:rsidRPr="000E298B" w:rsidRDefault="00F0731D" w:rsidP="007D2ECC">
      <w:pPr>
        <w:pStyle w:val="Odsekzoznamu"/>
        <w:numPr>
          <w:ilvl w:val="1"/>
          <w:numId w:val="244"/>
        </w:numPr>
        <w:ind w:left="1134" w:hanging="567"/>
        <w:rPr>
          <w:rFonts w:cs="Times New Roman"/>
          <w:szCs w:val="24"/>
        </w:rPr>
      </w:pPr>
      <w:r w:rsidRPr="000E298B">
        <w:rPr>
          <w:rFonts w:cs="Times New Roman"/>
          <w:szCs w:val="24"/>
        </w:rPr>
        <w:t>v registri lietajúcich športových zariadení podľa § </w:t>
      </w:r>
      <w:r w:rsidR="004C6BE3" w:rsidRPr="000E298B">
        <w:rPr>
          <w:rFonts w:cs="Times New Roman"/>
          <w:szCs w:val="24"/>
        </w:rPr>
        <w:t xml:space="preserve">74 </w:t>
      </w:r>
      <w:r w:rsidRPr="000E298B">
        <w:rPr>
          <w:rFonts w:eastAsia="Calibri" w:cs="Times New Roman"/>
          <w:szCs w:val="24"/>
        </w:rPr>
        <w:t>alebo v obdobnom registri alebo v </w:t>
      </w:r>
      <w:r w:rsidRPr="000E298B">
        <w:rPr>
          <w:rFonts w:cs="Times New Roman"/>
          <w:szCs w:val="24"/>
        </w:rPr>
        <w:t xml:space="preserve">obdobnej evidencii </w:t>
      </w:r>
      <w:r w:rsidRPr="000E298B">
        <w:rPr>
          <w:rFonts w:eastAsia="Calibri" w:cs="Times New Roman"/>
          <w:szCs w:val="24"/>
        </w:rPr>
        <w:t>cudzieho štátu</w:t>
      </w:r>
      <w:r w:rsidRPr="000E298B">
        <w:rPr>
          <w:rFonts w:cs="Times New Roman"/>
          <w:szCs w:val="24"/>
        </w:rPr>
        <w:t>.</w:t>
      </w:r>
    </w:p>
    <w:p w14:paraId="566CF559" w14:textId="77777777" w:rsidR="00B60E82" w:rsidRPr="000E298B" w:rsidRDefault="00B60E82" w:rsidP="00B60E82">
      <w:pPr>
        <w:rPr>
          <w:rFonts w:cs="Times New Roman"/>
        </w:rPr>
      </w:pPr>
    </w:p>
    <w:p w14:paraId="2D0D3B5D" w14:textId="5C530DD3" w:rsidR="00B60E82" w:rsidRPr="000E298B" w:rsidRDefault="00B60E82" w:rsidP="007D2ECC">
      <w:pPr>
        <w:pStyle w:val="Odsekzoznamu"/>
        <w:keepNext/>
        <w:numPr>
          <w:ilvl w:val="0"/>
          <w:numId w:val="89"/>
        </w:numPr>
        <w:ind w:left="567" w:hanging="567"/>
        <w:rPr>
          <w:rFonts w:cs="Times New Roman"/>
          <w:szCs w:val="24"/>
        </w:rPr>
      </w:pPr>
      <w:r w:rsidRPr="000E298B">
        <w:rPr>
          <w:rFonts w:cs="Times New Roman"/>
          <w:szCs w:val="24"/>
        </w:rPr>
        <w:t xml:space="preserve">Do registra lietadiel sa nezapisujú lietadlá, ktoré sú zapísané </w:t>
      </w:r>
    </w:p>
    <w:p w14:paraId="6FAB2511" w14:textId="77777777" w:rsidR="00B60E82" w:rsidRPr="000E298B" w:rsidRDefault="00B60E82" w:rsidP="007D2ECC">
      <w:pPr>
        <w:pStyle w:val="Odsekzoznamu"/>
        <w:numPr>
          <w:ilvl w:val="0"/>
          <w:numId w:val="140"/>
        </w:numPr>
        <w:ind w:left="1134" w:hanging="567"/>
        <w:rPr>
          <w:rFonts w:cs="Times New Roman"/>
          <w:szCs w:val="24"/>
        </w:rPr>
      </w:pPr>
      <w:r w:rsidRPr="000E298B">
        <w:rPr>
          <w:rFonts w:cs="Times New Roman"/>
          <w:szCs w:val="24"/>
        </w:rPr>
        <w:t xml:space="preserve">v registri lietadiel cudzieho štátu alebo v obdobnom registri alebo v obdobnej evidencii cudzieho štátu, </w:t>
      </w:r>
    </w:p>
    <w:p w14:paraId="35762640" w14:textId="7138BB52" w:rsidR="00445372" w:rsidRPr="000E298B" w:rsidRDefault="00445372" w:rsidP="007D2ECC">
      <w:pPr>
        <w:pStyle w:val="Odsekzoznamu"/>
        <w:numPr>
          <w:ilvl w:val="0"/>
          <w:numId w:val="140"/>
        </w:numPr>
        <w:ind w:left="1134" w:hanging="567"/>
        <w:rPr>
          <w:rFonts w:cs="Times New Roman"/>
          <w:szCs w:val="24"/>
        </w:rPr>
      </w:pPr>
      <w:r w:rsidRPr="000E298B">
        <w:rPr>
          <w:rFonts w:cs="Times New Roman"/>
          <w:szCs w:val="24"/>
        </w:rPr>
        <w:lastRenderedPageBreak/>
        <w:t>v registri bezpilotných lietadiel podľa § </w:t>
      </w:r>
      <w:r w:rsidR="004C6BE3" w:rsidRPr="000E298B">
        <w:rPr>
          <w:rFonts w:cs="Times New Roman"/>
          <w:szCs w:val="24"/>
        </w:rPr>
        <w:t xml:space="preserve">73 </w:t>
      </w:r>
      <w:r w:rsidRPr="000E298B">
        <w:rPr>
          <w:rFonts w:eastAsia="Calibri" w:cs="Times New Roman"/>
          <w:szCs w:val="24"/>
        </w:rPr>
        <w:t>alebo v obdobnom registri alebo v </w:t>
      </w:r>
      <w:r w:rsidRPr="000E298B">
        <w:rPr>
          <w:rFonts w:cs="Times New Roman"/>
          <w:szCs w:val="24"/>
        </w:rPr>
        <w:t xml:space="preserve">obdobnej evidencii </w:t>
      </w:r>
      <w:r w:rsidRPr="000E298B">
        <w:rPr>
          <w:rFonts w:eastAsia="Calibri" w:cs="Times New Roman"/>
          <w:szCs w:val="24"/>
        </w:rPr>
        <w:t>cudzieho štátu</w:t>
      </w:r>
      <w:r w:rsidRPr="000E298B">
        <w:rPr>
          <w:rFonts w:cs="Times New Roman"/>
          <w:szCs w:val="24"/>
        </w:rPr>
        <w:t>,</w:t>
      </w:r>
    </w:p>
    <w:p w14:paraId="09CC914F" w14:textId="7E8214A8" w:rsidR="00A2604C" w:rsidRPr="000E298B" w:rsidRDefault="00B60E82" w:rsidP="007D2ECC">
      <w:pPr>
        <w:pStyle w:val="Odsekzoznamu"/>
        <w:numPr>
          <w:ilvl w:val="0"/>
          <w:numId w:val="140"/>
        </w:numPr>
        <w:ind w:left="1134" w:hanging="567"/>
        <w:rPr>
          <w:rFonts w:cs="Times New Roman"/>
          <w:szCs w:val="24"/>
        </w:rPr>
      </w:pPr>
      <w:r w:rsidRPr="000E298B">
        <w:rPr>
          <w:rFonts w:cs="Times New Roman"/>
          <w:szCs w:val="24"/>
        </w:rPr>
        <w:t>v registri lietajúcich športových zariadení podľa § </w:t>
      </w:r>
      <w:r w:rsidR="004C6BE3" w:rsidRPr="000E298B">
        <w:rPr>
          <w:rFonts w:cs="Times New Roman"/>
          <w:szCs w:val="24"/>
        </w:rPr>
        <w:t xml:space="preserve">74 </w:t>
      </w:r>
      <w:r w:rsidRPr="000E298B">
        <w:rPr>
          <w:rFonts w:eastAsia="Calibri" w:cs="Times New Roman"/>
          <w:szCs w:val="24"/>
        </w:rPr>
        <w:t>alebo v obdobnom registri alebo v </w:t>
      </w:r>
      <w:r w:rsidRPr="000E298B">
        <w:rPr>
          <w:rFonts w:cs="Times New Roman"/>
          <w:szCs w:val="24"/>
        </w:rPr>
        <w:t xml:space="preserve">obdobnej evidencii </w:t>
      </w:r>
      <w:r w:rsidRPr="000E298B">
        <w:rPr>
          <w:rFonts w:eastAsia="Calibri" w:cs="Times New Roman"/>
          <w:szCs w:val="24"/>
        </w:rPr>
        <w:t>cudzieho štátu</w:t>
      </w:r>
      <w:r w:rsidR="00A2604C" w:rsidRPr="000E298B">
        <w:rPr>
          <w:rFonts w:cs="Times New Roman"/>
          <w:szCs w:val="24"/>
        </w:rPr>
        <w:t>.</w:t>
      </w:r>
    </w:p>
    <w:p w14:paraId="5DA82D1C" w14:textId="77777777" w:rsidR="00B60E82" w:rsidRPr="000E298B" w:rsidRDefault="00B60E82" w:rsidP="00B60E82">
      <w:pPr>
        <w:rPr>
          <w:rFonts w:cs="Times New Roman"/>
        </w:rPr>
      </w:pPr>
    </w:p>
    <w:p w14:paraId="17D771AD" w14:textId="77777777" w:rsidR="00B60E82" w:rsidRPr="000E298B" w:rsidRDefault="00B60E82" w:rsidP="007D2ECC">
      <w:pPr>
        <w:pStyle w:val="Odsekzoznamu"/>
        <w:keepNext/>
        <w:numPr>
          <w:ilvl w:val="0"/>
          <w:numId w:val="89"/>
        </w:numPr>
        <w:ind w:left="567" w:hanging="567"/>
        <w:rPr>
          <w:rFonts w:cs="Times New Roman"/>
          <w:szCs w:val="24"/>
        </w:rPr>
      </w:pPr>
      <w:r w:rsidRPr="000E298B">
        <w:rPr>
          <w:rFonts w:cs="Times New Roman"/>
          <w:szCs w:val="24"/>
        </w:rPr>
        <w:t xml:space="preserve">Do registra lietajúcich športových zariadení sa nezapisujú lietadlá, ktoré sú zapísané </w:t>
      </w:r>
    </w:p>
    <w:p w14:paraId="07B83B96" w14:textId="77777777" w:rsidR="00F0731D" w:rsidRPr="000E298B" w:rsidRDefault="00F0731D" w:rsidP="007D2ECC">
      <w:pPr>
        <w:pStyle w:val="Odsekzoznamu"/>
        <w:numPr>
          <w:ilvl w:val="0"/>
          <w:numId w:val="138"/>
        </w:numPr>
        <w:ind w:left="1134" w:hanging="567"/>
        <w:rPr>
          <w:rFonts w:cs="Times New Roman"/>
          <w:szCs w:val="24"/>
        </w:rPr>
      </w:pPr>
      <w:r w:rsidRPr="000E298B">
        <w:rPr>
          <w:rFonts w:cs="Times New Roman"/>
          <w:szCs w:val="24"/>
        </w:rPr>
        <w:t>v registri lietajúcich športových zariadení cudzieho štátu alebo v obdobnom registri alebo v obdobnej evidencii cudzieho štátu,</w:t>
      </w:r>
    </w:p>
    <w:p w14:paraId="1C0EE3B9" w14:textId="6D3FA8AE" w:rsidR="00F0731D" w:rsidRPr="000E298B" w:rsidRDefault="00F0731D" w:rsidP="007D2ECC">
      <w:pPr>
        <w:pStyle w:val="Odsekzoznamu"/>
        <w:numPr>
          <w:ilvl w:val="0"/>
          <w:numId w:val="138"/>
        </w:numPr>
        <w:ind w:left="1134" w:hanging="567"/>
        <w:rPr>
          <w:rFonts w:cs="Times New Roman"/>
          <w:szCs w:val="24"/>
        </w:rPr>
      </w:pPr>
      <w:r w:rsidRPr="000E298B">
        <w:rPr>
          <w:rFonts w:cs="Times New Roman"/>
          <w:szCs w:val="24"/>
        </w:rPr>
        <w:t>v registri bezpilotných lietadiel podľa § </w:t>
      </w:r>
      <w:r w:rsidR="000D6975" w:rsidRPr="000E298B">
        <w:rPr>
          <w:rFonts w:cs="Times New Roman"/>
          <w:szCs w:val="24"/>
        </w:rPr>
        <w:t>73</w:t>
      </w:r>
      <w:r w:rsidR="000D6975" w:rsidRPr="000E298B">
        <w:rPr>
          <w:rFonts w:eastAsia="Calibri" w:cs="Times New Roman"/>
          <w:szCs w:val="24"/>
        </w:rPr>
        <w:t xml:space="preserve"> </w:t>
      </w:r>
      <w:r w:rsidRPr="000E298B">
        <w:rPr>
          <w:rFonts w:eastAsia="Calibri" w:cs="Times New Roman"/>
          <w:szCs w:val="24"/>
        </w:rPr>
        <w:t>alebo v obdobnom registri alebo v </w:t>
      </w:r>
      <w:r w:rsidRPr="000E298B">
        <w:rPr>
          <w:rFonts w:cs="Times New Roman"/>
          <w:szCs w:val="24"/>
        </w:rPr>
        <w:t xml:space="preserve">obdobnej evidencii </w:t>
      </w:r>
      <w:r w:rsidRPr="000E298B">
        <w:rPr>
          <w:rFonts w:eastAsia="Calibri" w:cs="Times New Roman"/>
          <w:szCs w:val="24"/>
        </w:rPr>
        <w:t>cudzieho štátu</w:t>
      </w:r>
      <w:r w:rsidRPr="000E298B">
        <w:rPr>
          <w:rFonts w:cs="Times New Roman"/>
          <w:szCs w:val="24"/>
        </w:rPr>
        <w:t>,</w:t>
      </w:r>
    </w:p>
    <w:p w14:paraId="3F30BFE8" w14:textId="3F755BE1" w:rsidR="00B60E82" w:rsidRPr="000E298B" w:rsidRDefault="00B60E82" w:rsidP="007D2ECC">
      <w:pPr>
        <w:pStyle w:val="Odsekzoznamu"/>
        <w:numPr>
          <w:ilvl w:val="0"/>
          <w:numId w:val="138"/>
        </w:numPr>
        <w:ind w:left="1134" w:hanging="567"/>
        <w:rPr>
          <w:rFonts w:cs="Times New Roman"/>
          <w:szCs w:val="24"/>
        </w:rPr>
      </w:pPr>
      <w:r w:rsidRPr="000E298B">
        <w:rPr>
          <w:rFonts w:cs="Times New Roman"/>
          <w:szCs w:val="24"/>
        </w:rPr>
        <w:t>v registri lietadiel podľa § </w:t>
      </w:r>
      <w:r w:rsidR="000D6975" w:rsidRPr="000E298B">
        <w:rPr>
          <w:rFonts w:cs="Times New Roman"/>
          <w:szCs w:val="24"/>
        </w:rPr>
        <w:t xml:space="preserve">70 </w:t>
      </w:r>
      <w:r w:rsidR="007D0A7D" w:rsidRPr="000E298B">
        <w:rPr>
          <w:rFonts w:cs="Times New Roman"/>
          <w:szCs w:val="24"/>
        </w:rPr>
        <w:t xml:space="preserve">až </w:t>
      </w:r>
      <w:r w:rsidR="000D6975" w:rsidRPr="000E298B">
        <w:rPr>
          <w:rFonts w:cs="Times New Roman"/>
          <w:szCs w:val="24"/>
        </w:rPr>
        <w:t xml:space="preserve">72 </w:t>
      </w:r>
      <w:r w:rsidRPr="000E298B">
        <w:rPr>
          <w:rFonts w:cs="Times New Roman"/>
          <w:szCs w:val="24"/>
        </w:rPr>
        <w:t>alebo v obdobnom registri alebo v obdobnej evidencii cudzieho štátu</w:t>
      </w:r>
      <w:r w:rsidR="00F0731D" w:rsidRPr="000E298B">
        <w:rPr>
          <w:rFonts w:cs="Times New Roman"/>
          <w:szCs w:val="24"/>
        </w:rPr>
        <w:t>.</w:t>
      </w:r>
    </w:p>
    <w:p w14:paraId="27267EEE" w14:textId="77777777" w:rsidR="00B60E82" w:rsidRPr="000E298B" w:rsidRDefault="00B60E82" w:rsidP="00F0731D">
      <w:pPr>
        <w:rPr>
          <w:rFonts w:cs="Times New Roman"/>
        </w:rPr>
      </w:pPr>
    </w:p>
    <w:p w14:paraId="0AE02883" w14:textId="1452AA05" w:rsidR="00B60E82" w:rsidRPr="000E298B" w:rsidRDefault="00B60E82" w:rsidP="007D2ECC">
      <w:pPr>
        <w:pStyle w:val="Odsekzoznamu"/>
        <w:numPr>
          <w:ilvl w:val="0"/>
          <w:numId w:val="89"/>
        </w:numPr>
        <w:ind w:left="567" w:hanging="567"/>
        <w:rPr>
          <w:rFonts w:cs="Times New Roman"/>
          <w:szCs w:val="24"/>
        </w:rPr>
      </w:pPr>
      <w:r w:rsidRPr="000E298B">
        <w:rPr>
          <w:rFonts w:cs="Times New Roman"/>
          <w:szCs w:val="24"/>
        </w:rPr>
        <w:t>Výnimočný zápis do registra lietadiel</w:t>
      </w:r>
      <w:r w:rsidR="009D2045" w:rsidRPr="000E298B">
        <w:rPr>
          <w:rFonts w:cs="Times New Roman"/>
          <w:szCs w:val="24"/>
        </w:rPr>
        <w:t xml:space="preserve"> podľa ods. 3 písm. a) a výnimočný zápis do registra lietajúcich športových zariadení podľa ods. 3 písm. b) </w:t>
      </w:r>
      <w:r w:rsidRPr="000E298B">
        <w:rPr>
          <w:rFonts w:cs="Times New Roman"/>
          <w:szCs w:val="24"/>
        </w:rPr>
        <w:t>povoľuje na základe odôvodnenej žiadosti ministerstvo dopravy</w:t>
      </w:r>
      <w:r w:rsidR="00E840B0" w:rsidRPr="000E298B">
        <w:rPr>
          <w:rFonts w:cs="Times New Roman"/>
          <w:szCs w:val="24"/>
        </w:rPr>
        <w:t>.</w:t>
      </w:r>
      <w:r w:rsidRPr="000E298B">
        <w:rPr>
          <w:rFonts w:cs="Times New Roman"/>
          <w:szCs w:val="24"/>
        </w:rPr>
        <w:t xml:space="preserve"> </w:t>
      </w:r>
    </w:p>
    <w:p w14:paraId="547ED7F8" w14:textId="77777777" w:rsidR="00B60E82" w:rsidRPr="000E298B" w:rsidRDefault="00B60E82" w:rsidP="00B60E82">
      <w:pPr>
        <w:rPr>
          <w:rFonts w:cs="Times New Roman"/>
        </w:rPr>
      </w:pPr>
    </w:p>
    <w:p w14:paraId="670FB58A" w14:textId="6BECE49F" w:rsidR="009C074E" w:rsidRPr="000E298B" w:rsidRDefault="009C074E" w:rsidP="00B60E82">
      <w:pPr>
        <w:keepNext/>
        <w:jc w:val="center"/>
        <w:rPr>
          <w:rFonts w:cs="Times New Roman"/>
          <w:b/>
        </w:rPr>
      </w:pPr>
      <w:r w:rsidRPr="000E298B">
        <w:rPr>
          <w:rFonts w:cs="Times New Roman"/>
          <w:b/>
        </w:rPr>
        <w:t>Register lietadiel</w:t>
      </w:r>
    </w:p>
    <w:p w14:paraId="21302FA5" w14:textId="4456034D" w:rsidR="00B60E82" w:rsidRPr="000E298B" w:rsidRDefault="00B60E82" w:rsidP="00B60E82">
      <w:pPr>
        <w:keepNext/>
        <w:jc w:val="center"/>
        <w:rPr>
          <w:rFonts w:cs="Times New Roman"/>
          <w:b/>
        </w:rPr>
      </w:pPr>
      <w:r w:rsidRPr="000E298B">
        <w:rPr>
          <w:rFonts w:cs="Times New Roman"/>
          <w:b/>
        </w:rPr>
        <w:t>§ </w:t>
      </w:r>
      <w:r w:rsidR="000D6975" w:rsidRPr="000E298B">
        <w:rPr>
          <w:rFonts w:cs="Times New Roman"/>
          <w:b/>
        </w:rPr>
        <w:t>70</w:t>
      </w:r>
    </w:p>
    <w:p w14:paraId="50A08BA8" w14:textId="0D700375" w:rsidR="00B60E82" w:rsidRPr="000E298B" w:rsidRDefault="009C074E" w:rsidP="00B60E82">
      <w:pPr>
        <w:keepNext/>
        <w:jc w:val="center"/>
        <w:rPr>
          <w:rFonts w:cs="Times New Roman"/>
          <w:b/>
        </w:rPr>
      </w:pPr>
      <w:r w:rsidRPr="000E298B">
        <w:rPr>
          <w:rFonts w:cs="Times New Roman"/>
          <w:b/>
        </w:rPr>
        <w:t>Registrová značka</w:t>
      </w:r>
    </w:p>
    <w:p w14:paraId="3A1A8725" w14:textId="77777777" w:rsidR="00B60E82" w:rsidRPr="000E298B" w:rsidRDefault="00B60E82" w:rsidP="00B60E82">
      <w:pPr>
        <w:keepNext/>
        <w:rPr>
          <w:rFonts w:cs="Times New Roman"/>
          <w:b/>
        </w:rPr>
      </w:pPr>
    </w:p>
    <w:p w14:paraId="34266467" w14:textId="32C9780A" w:rsidR="00B60E82" w:rsidRPr="000E298B" w:rsidRDefault="00B60E82" w:rsidP="007D2ECC">
      <w:pPr>
        <w:pStyle w:val="Odsekzoznamu"/>
        <w:numPr>
          <w:ilvl w:val="0"/>
          <w:numId w:val="137"/>
        </w:numPr>
        <w:ind w:left="567" w:hanging="567"/>
        <w:rPr>
          <w:rFonts w:cs="Times New Roman"/>
          <w:szCs w:val="24"/>
        </w:rPr>
      </w:pPr>
      <w:r w:rsidRPr="000E298B">
        <w:rPr>
          <w:rFonts w:cs="Times New Roman"/>
          <w:szCs w:val="24"/>
        </w:rPr>
        <w:t>Zápisom do registra lietadiel sa lietadlu prideľuje registrová značka, ktorá sa musí vyznačiť na</w:t>
      </w:r>
      <w:r w:rsidR="00F56D2A" w:rsidRPr="000E298B">
        <w:rPr>
          <w:rFonts w:cs="Times New Roman"/>
          <w:szCs w:val="24"/>
        </w:rPr>
        <w:t> </w:t>
      </w:r>
      <w:r w:rsidRPr="000E298B">
        <w:rPr>
          <w:rFonts w:cs="Times New Roman"/>
          <w:szCs w:val="24"/>
        </w:rPr>
        <w:t xml:space="preserve">lietadle za značkou štátnej príslušnosti. </w:t>
      </w:r>
    </w:p>
    <w:p w14:paraId="3FE6A008" w14:textId="77777777" w:rsidR="00B60E82" w:rsidRPr="000E298B" w:rsidRDefault="00B60E82" w:rsidP="00B60E82">
      <w:pPr>
        <w:rPr>
          <w:rFonts w:cs="Times New Roman"/>
        </w:rPr>
      </w:pPr>
    </w:p>
    <w:p w14:paraId="0D9619DE" w14:textId="1AB4005B" w:rsidR="00B60E82" w:rsidRPr="000E298B" w:rsidRDefault="00B60E82" w:rsidP="007D2ECC">
      <w:pPr>
        <w:pStyle w:val="Odsekzoznamu"/>
        <w:numPr>
          <w:ilvl w:val="0"/>
          <w:numId w:val="137"/>
        </w:numPr>
        <w:ind w:left="567" w:hanging="567"/>
        <w:rPr>
          <w:rFonts w:cs="Times New Roman"/>
          <w:szCs w:val="24"/>
        </w:rPr>
      </w:pPr>
      <w:r w:rsidRPr="000E298B">
        <w:rPr>
          <w:rFonts w:cs="Times New Roman"/>
          <w:szCs w:val="24"/>
        </w:rPr>
        <w:t xml:space="preserve">Dopravný úrad na základe žiadosti pridelí špeciálnu registrovú značku </w:t>
      </w:r>
      <w:r w:rsidR="009C074E" w:rsidRPr="000E298B">
        <w:rPr>
          <w:rFonts w:cs="Times New Roman"/>
          <w:szCs w:val="24"/>
        </w:rPr>
        <w:t xml:space="preserve">osobe oprávnenej na vývoj a výrobu výrobku leteckej techniky alebo súčasti výrobku leteckej techniky </w:t>
      </w:r>
      <w:r w:rsidRPr="000E298B">
        <w:rPr>
          <w:rFonts w:cs="Times New Roman"/>
          <w:szCs w:val="24"/>
        </w:rPr>
        <w:t>na vykonanie skúšobných letov lietadiel vo vzdušnom priestore počas vývoja a výroby.</w:t>
      </w:r>
    </w:p>
    <w:p w14:paraId="526B0DA6" w14:textId="77777777" w:rsidR="00B60E82" w:rsidRPr="000E298B" w:rsidRDefault="00B60E82" w:rsidP="00B60E82">
      <w:pPr>
        <w:rPr>
          <w:rFonts w:cs="Times New Roman"/>
        </w:rPr>
      </w:pPr>
    </w:p>
    <w:p w14:paraId="6FF77564" w14:textId="3C5C82CE" w:rsidR="00B60E82" w:rsidRPr="000E298B" w:rsidRDefault="00B60E82" w:rsidP="007D2ECC">
      <w:pPr>
        <w:pStyle w:val="Odsekzoznamu"/>
        <w:numPr>
          <w:ilvl w:val="0"/>
          <w:numId w:val="137"/>
        </w:numPr>
        <w:ind w:left="567" w:hanging="567"/>
        <w:rPr>
          <w:rFonts w:cs="Times New Roman"/>
          <w:szCs w:val="24"/>
        </w:rPr>
      </w:pPr>
      <w:r w:rsidRPr="000E298B">
        <w:rPr>
          <w:rFonts w:cs="Times New Roman"/>
          <w:szCs w:val="24"/>
        </w:rPr>
        <w:t>Pred zápisom lietadla do registra lietadiel môže Dopravný úrad lietadlu predbežne prideliť registrovú značku na žiadosť vlastníka lietadla. Rozhodnutie o predbežnom pridelení registrovej značky platí jeden rok odo dňa nadobudnutia právoplatnosti; predbežné pridelenie registrovej značky nestráca platnosť, ak v tejto lehote vlastník lietadla podá žiadosť o zápis lietadla do registra lietadiel.</w:t>
      </w:r>
    </w:p>
    <w:p w14:paraId="48F390B0" w14:textId="4E0393E0" w:rsidR="009C074E" w:rsidRPr="000E298B" w:rsidRDefault="009C074E" w:rsidP="00B60E82">
      <w:pPr>
        <w:rPr>
          <w:rFonts w:cs="Times New Roman"/>
        </w:rPr>
      </w:pPr>
    </w:p>
    <w:p w14:paraId="7A4CCCAB" w14:textId="36B43C3C" w:rsidR="009C074E" w:rsidRPr="000E298B" w:rsidRDefault="00C0586C" w:rsidP="00C0586C">
      <w:pPr>
        <w:keepNext/>
        <w:jc w:val="center"/>
        <w:rPr>
          <w:rFonts w:cs="Times New Roman"/>
          <w:b/>
        </w:rPr>
      </w:pPr>
      <w:r w:rsidRPr="000E298B">
        <w:rPr>
          <w:rFonts w:cs="Times New Roman"/>
          <w:b/>
        </w:rPr>
        <w:t>§ </w:t>
      </w:r>
      <w:r w:rsidR="000D6975" w:rsidRPr="000E298B">
        <w:rPr>
          <w:rFonts w:cs="Times New Roman"/>
          <w:b/>
        </w:rPr>
        <w:t>71</w:t>
      </w:r>
    </w:p>
    <w:p w14:paraId="7E9BF7AB" w14:textId="47AC8C7F" w:rsidR="00C0586C" w:rsidRPr="000E298B" w:rsidRDefault="00C0586C" w:rsidP="00C0586C">
      <w:pPr>
        <w:keepNext/>
        <w:jc w:val="center"/>
        <w:rPr>
          <w:rFonts w:cs="Times New Roman"/>
          <w:b/>
        </w:rPr>
      </w:pPr>
      <w:r w:rsidRPr="000E298B">
        <w:rPr>
          <w:rFonts w:cs="Times New Roman"/>
          <w:b/>
        </w:rPr>
        <w:t>Údaje zapisované do registra lietadiel</w:t>
      </w:r>
    </w:p>
    <w:p w14:paraId="57D1649B" w14:textId="77777777" w:rsidR="009C074E" w:rsidRPr="000E298B" w:rsidRDefault="009C074E" w:rsidP="00B60E82">
      <w:pPr>
        <w:rPr>
          <w:rFonts w:cs="Times New Roman"/>
        </w:rPr>
      </w:pPr>
    </w:p>
    <w:p w14:paraId="7CFBAEA4" w14:textId="4412FCF1" w:rsidR="00B60E82" w:rsidRPr="000E298B" w:rsidRDefault="00B60E82" w:rsidP="007D2ECC">
      <w:pPr>
        <w:pStyle w:val="Odsekzoznamu"/>
        <w:keepNext/>
        <w:numPr>
          <w:ilvl w:val="0"/>
          <w:numId w:val="245"/>
        </w:numPr>
        <w:ind w:left="567" w:hanging="567"/>
        <w:rPr>
          <w:rFonts w:cs="Times New Roman"/>
          <w:szCs w:val="24"/>
        </w:rPr>
      </w:pPr>
      <w:r w:rsidRPr="000E298B">
        <w:rPr>
          <w:rFonts w:cs="Times New Roman"/>
          <w:szCs w:val="24"/>
        </w:rPr>
        <w:t xml:space="preserve">Do registra lietadiel sa zapisujú tieto údaje vrátane ich zmien: </w:t>
      </w:r>
    </w:p>
    <w:p w14:paraId="5E67C967" w14:textId="77777777" w:rsidR="00B60E82" w:rsidRPr="000E298B" w:rsidRDefault="00B60E82" w:rsidP="007D2ECC">
      <w:pPr>
        <w:pStyle w:val="Odsekzoznamu"/>
        <w:keepNext/>
        <w:numPr>
          <w:ilvl w:val="0"/>
          <w:numId w:val="109"/>
        </w:numPr>
        <w:ind w:left="1134" w:hanging="567"/>
        <w:rPr>
          <w:rFonts w:cs="Times New Roman"/>
          <w:szCs w:val="24"/>
        </w:rPr>
      </w:pPr>
      <w:r w:rsidRPr="000E298B">
        <w:rPr>
          <w:rFonts w:cs="Times New Roman"/>
          <w:szCs w:val="24"/>
        </w:rPr>
        <w:t>údaje o vlastníkovi lietadla alebo o spoluvlastníkoch lietadla v rozsahu</w:t>
      </w:r>
    </w:p>
    <w:p w14:paraId="4EA67020" w14:textId="77777777" w:rsidR="00B60E82" w:rsidRPr="000E298B" w:rsidRDefault="00B60E82" w:rsidP="007D2ECC">
      <w:pPr>
        <w:pStyle w:val="Odsekzoznamu"/>
        <w:numPr>
          <w:ilvl w:val="0"/>
          <w:numId w:val="110"/>
        </w:numPr>
        <w:ind w:left="1701" w:hanging="567"/>
        <w:rPr>
          <w:rFonts w:cs="Times New Roman"/>
          <w:szCs w:val="24"/>
        </w:rPr>
      </w:pPr>
      <w:r w:rsidRPr="000E298B">
        <w:rPr>
          <w:rFonts w:cs="Times New Roman"/>
          <w:szCs w:val="24"/>
        </w:rPr>
        <w:t xml:space="preserve">meno, priezvisko, dátum a miesto narodenia, adresa trvalého pobytu a prechodného pobytu a štátne občianstvo, ak ide o fyzickú osobu, </w:t>
      </w:r>
    </w:p>
    <w:p w14:paraId="62285131" w14:textId="3B778A29" w:rsidR="00B60E82" w:rsidRPr="000E298B" w:rsidRDefault="00B60E82" w:rsidP="007D2ECC">
      <w:pPr>
        <w:pStyle w:val="Odsekzoznamu"/>
        <w:numPr>
          <w:ilvl w:val="0"/>
          <w:numId w:val="110"/>
        </w:numPr>
        <w:ind w:left="1701" w:hanging="567"/>
        <w:rPr>
          <w:rFonts w:cs="Times New Roman"/>
          <w:szCs w:val="24"/>
        </w:rPr>
      </w:pPr>
      <w:r w:rsidRPr="000E298B">
        <w:rPr>
          <w:rFonts w:cs="Times New Roman"/>
          <w:szCs w:val="24"/>
        </w:rPr>
        <w:t>obchodné meno, meno a priezvisko, ak sa odlišuje od obchodného mena, identifikačné číslo organizácie alebo iný identifikačný údaj a miesto podnikania, ak</w:t>
      </w:r>
      <w:r w:rsidR="00A455E6" w:rsidRPr="000E298B">
        <w:rPr>
          <w:rFonts w:cs="Times New Roman"/>
          <w:szCs w:val="24"/>
        </w:rPr>
        <w:t> </w:t>
      </w:r>
      <w:r w:rsidRPr="000E298B">
        <w:rPr>
          <w:rFonts w:cs="Times New Roman"/>
          <w:szCs w:val="24"/>
        </w:rPr>
        <w:t>ide o fyzickú osobu-podnikateľa,</w:t>
      </w:r>
    </w:p>
    <w:p w14:paraId="3FBFAF46" w14:textId="77777777" w:rsidR="00B60E82" w:rsidRPr="000E298B" w:rsidRDefault="00B60E82" w:rsidP="007D2ECC">
      <w:pPr>
        <w:pStyle w:val="Odsekzoznamu"/>
        <w:numPr>
          <w:ilvl w:val="0"/>
          <w:numId w:val="110"/>
        </w:numPr>
        <w:ind w:left="1701" w:hanging="567"/>
        <w:rPr>
          <w:rFonts w:cs="Times New Roman"/>
          <w:szCs w:val="24"/>
        </w:rPr>
      </w:pPr>
      <w:r w:rsidRPr="000E298B">
        <w:rPr>
          <w:rFonts w:cs="Times New Roman"/>
          <w:szCs w:val="24"/>
        </w:rPr>
        <w:t>názov alebo obchodné meno, označenie právnej formy, adresa sídla, identifikačné číslo organizácie, meno, priezvisko a adresa trvalého pobytu členov štatutárneho orgánu, ak ide o právnickú osobu,</w:t>
      </w:r>
    </w:p>
    <w:p w14:paraId="37B3EE8A" w14:textId="77777777" w:rsidR="00B60E82" w:rsidRPr="000E298B" w:rsidRDefault="00B60E82" w:rsidP="007D2ECC">
      <w:pPr>
        <w:pStyle w:val="Odsekzoznamu"/>
        <w:numPr>
          <w:ilvl w:val="0"/>
          <w:numId w:val="109"/>
        </w:numPr>
        <w:ind w:left="1134" w:hanging="567"/>
        <w:rPr>
          <w:rFonts w:cs="Times New Roman"/>
          <w:szCs w:val="24"/>
        </w:rPr>
      </w:pPr>
      <w:r w:rsidRPr="000E298B">
        <w:rPr>
          <w:rFonts w:cs="Times New Roman"/>
          <w:szCs w:val="24"/>
        </w:rPr>
        <w:t xml:space="preserve">údaje o prevádzkovateľovi lietadla v rozsahu podľa písmena a), </w:t>
      </w:r>
    </w:p>
    <w:p w14:paraId="0CD3035F" w14:textId="77777777" w:rsidR="00B60E82" w:rsidRPr="000E298B" w:rsidRDefault="00B60E82" w:rsidP="007D2ECC">
      <w:pPr>
        <w:pStyle w:val="Odsekzoznamu"/>
        <w:numPr>
          <w:ilvl w:val="0"/>
          <w:numId w:val="109"/>
        </w:numPr>
        <w:ind w:left="1134" w:hanging="567"/>
        <w:rPr>
          <w:rFonts w:cs="Times New Roman"/>
          <w:szCs w:val="24"/>
        </w:rPr>
      </w:pPr>
      <w:r w:rsidRPr="000E298B">
        <w:rPr>
          <w:rFonts w:cs="Times New Roman"/>
          <w:szCs w:val="24"/>
        </w:rPr>
        <w:t xml:space="preserve">registrová značka lietadla, </w:t>
      </w:r>
    </w:p>
    <w:p w14:paraId="163501D2" w14:textId="77777777" w:rsidR="00B60E82" w:rsidRPr="000E298B" w:rsidRDefault="00B60E82" w:rsidP="007D2ECC">
      <w:pPr>
        <w:pStyle w:val="Odsekzoznamu"/>
        <w:numPr>
          <w:ilvl w:val="0"/>
          <w:numId w:val="109"/>
        </w:numPr>
        <w:ind w:left="1134" w:hanging="567"/>
        <w:rPr>
          <w:rFonts w:cs="Times New Roman"/>
          <w:szCs w:val="24"/>
        </w:rPr>
      </w:pPr>
      <w:r w:rsidRPr="000E298B">
        <w:rPr>
          <w:rFonts w:cs="Times New Roman"/>
          <w:szCs w:val="24"/>
        </w:rPr>
        <w:t xml:space="preserve">typ a výrobné číslo lietadla, motora a vrtule a ostatné základné technické údaje lietadla, </w:t>
      </w:r>
    </w:p>
    <w:p w14:paraId="0A939282" w14:textId="277E76CE" w:rsidR="00B60E82" w:rsidRPr="000E298B" w:rsidRDefault="00B60E82" w:rsidP="007D2ECC">
      <w:pPr>
        <w:pStyle w:val="Odsekzoznamu"/>
        <w:numPr>
          <w:ilvl w:val="0"/>
          <w:numId w:val="109"/>
        </w:numPr>
        <w:ind w:left="1134" w:hanging="567"/>
        <w:rPr>
          <w:rFonts w:cs="Times New Roman"/>
          <w:szCs w:val="24"/>
        </w:rPr>
      </w:pPr>
      <w:r w:rsidRPr="000E298B">
        <w:rPr>
          <w:rFonts w:cs="Times New Roman"/>
          <w:szCs w:val="24"/>
        </w:rPr>
        <w:lastRenderedPageBreak/>
        <w:t>údaje o záložnom práve, záložnom veriteľovi v rozsahu podľa písmena a) a pohľadávke zabezpečenej záložným právom, ak je lietadlo</w:t>
      </w:r>
      <w:r w:rsidR="00C0586C" w:rsidRPr="000E298B">
        <w:rPr>
          <w:rFonts w:cs="Times New Roman"/>
          <w:szCs w:val="24"/>
        </w:rPr>
        <w:t>,</w:t>
      </w:r>
      <w:r w:rsidRPr="000E298B">
        <w:rPr>
          <w:rFonts w:cs="Times New Roman"/>
          <w:szCs w:val="24"/>
        </w:rPr>
        <w:t xml:space="preserve"> </w:t>
      </w:r>
      <w:r w:rsidR="00C0586C" w:rsidRPr="000E298B">
        <w:rPr>
          <w:rFonts w:cs="Times New Roman"/>
          <w:szCs w:val="24"/>
        </w:rPr>
        <w:t xml:space="preserve">motor alebo vrtuľa </w:t>
      </w:r>
      <w:r w:rsidRPr="000E298B">
        <w:rPr>
          <w:rFonts w:cs="Times New Roman"/>
          <w:szCs w:val="24"/>
        </w:rPr>
        <w:t xml:space="preserve">predmetom záložného práva, </w:t>
      </w:r>
    </w:p>
    <w:p w14:paraId="5A684810" w14:textId="5C910CC2" w:rsidR="00B60E82" w:rsidRPr="000E298B" w:rsidRDefault="00B60E82" w:rsidP="007D2ECC">
      <w:pPr>
        <w:pStyle w:val="Odsekzoznamu"/>
        <w:numPr>
          <w:ilvl w:val="0"/>
          <w:numId w:val="109"/>
        </w:numPr>
        <w:ind w:left="1134" w:hanging="567"/>
        <w:rPr>
          <w:rFonts w:cs="Times New Roman"/>
          <w:szCs w:val="24"/>
        </w:rPr>
      </w:pPr>
      <w:r w:rsidRPr="000E298B">
        <w:rPr>
          <w:rFonts w:cs="Times New Roman"/>
          <w:szCs w:val="24"/>
        </w:rPr>
        <w:t>dátum zápisu lietadla do registra lietadiel a dátum výmazu lietadla z registra lietadiel,</w:t>
      </w:r>
    </w:p>
    <w:p w14:paraId="6DA1688C" w14:textId="195940EC" w:rsidR="00B60E82" w:rsidRPr="000E298B" w:rsidRDefault="00B60E82" w:rsidP="007D2ECC">
      <w:pPr>
        <w:pStyle w:val="Odsekzoznamu"/>
        <w:numPr>
          <w:ilvl w:val="0"/>
          <w:numId w:val="109"/>
        </w:numPr>
        <w:ind w:left="1134" w:hanging="567"/>
        <w:rPr>
          <w:rFonts w:cs="Times New Roman"/>
          <w:szCs w:val="24"/>
        </w:rPr>
      </w:pPr>
      <w:r w:rsidRPr="000E298B">
        <w:rPr>
          <w:rFonts w:cs="Times New Roman"/>
          <w:szCs w:val="24"/>
        </w:rPr>
        <w:t>číslo a dátum rozhodnutia ministerstva dopravy o povolení výnimočného zápisu do</w:t>
      </w:r>
      <w:r w:rsidR="009166D1" w:rsidRPr="000E298B">
        <w:rPr>
          <w:rFonts w:cs="Times New Roman"/>
          <w:szCs w:val="24"/>
        </w:rPr>
        <w:t> </w:t>
      </w:r>
      <w:r w:rsidRPr="000E298B">
        <w:rPr>
          <w:rFonts w:cs="Times New Roman"/>
          <w:szCs w:val="24"/>
        </w:rPr>
        <w:t>registra lietadiel, ak ide o výnimočný zápis do registra lietadiel podľa § </w:t>
      </w:r>
      <w:r w:rsidR="000D6975" w:rsidRPr="000E298B">
        <w:rPr>
          <w:rFonts w:cs="Times New Roman"/>
          <w:szCs w:val="24"/>
        </w:rPr>
        <w:t xml:space="preserve">69 </w:t>
      </w:r>
      <w:r w:rsidRPr="000E298B">
        <w:rPr>
          <w:rFonts w:cs="Times New Roman"/>
          <w:szCs w:val="24"/>
        </w:rPr>
        <w:t>ods. 8</w:t>
      </w:r>
      <w:r w:rsidR="00C0586C" w:rsidRPr="000E298B">
        <w:rPr>
          <w:rFonts w:cs="Times New Roman"/>
          <w:szCs w:val="24"/>
        </w:rPr>
        <w:t>,</w:t>
      </w:r>
      <w:r w:rsidRPr="000E298B">
        <w:rPr>
          <w:rFonts w:cs="Times New Roman"/>
          <w:szCs w:val="24"/>
        </w:rPr>
        <w:t xml:space="preserve"> </w:t>
      </w:r>
    </w:p>
    <w:p w14:paraId="6434C1C9" w14:textId="77777777" w:rsidR="00B60E82" w:rsidRPr="000E298B" w:rsidRDefault="00B60E82" w:rsidP="007D2ECC">
      <w:pPr>
        <w:pStyle w:val="Odsekzoznamu"/>
        <w:numPr>
          <w:ilvl w:val="0"/>
          <w:numId w:val="109"/>
        </w:numPr>
        <w:ind w:left="1134" w:hanging="567"/>
        <w:rPr>
          <w:rFonts w:cs="Times New Roman"/>
          <w:szCs w:val="24"/>
        </w:rPr>
      </w:pPr>
      <w:r w:rsidRPr="000E298B">
        <w:rPr>
          <w:rFonts w:cs="Times New Roman"/>
          <w:szCs w:val="24"/>
        </w:rPr>
        <w:t>iné skutočnosti</w:t>
      </w:r>
      <w:r w:rsidRPr="000E298B">
        <w:rPr>
          <w:rStyle w:val="Odkaznapoznmkupodiarou"/>
          <w:rFonts w:cs="Times New Roman"/>
          <w:szCs w:val="24"/>
        </w:rPr>
        <w:footnoteReference w:id="224"/>
      </w:r>
      <w:r w:rsidRPr="000E298B">
        <w:rPr>
          <w:rFonts w:cs="Times New Roman"/>
          <w:szCs w:val="24"/>
        </w:rPr>
        <w:t>) o vlastníkovi lietadla, prevádzkovateľovi lietadla, lietadle a jeho súčastiach a o zmene práva k lietadlu a jeho súčastiam, ktoré sú Dopravnému úradu známe, na základe doručenej verejnej listiny.</w:t>
      </w:r>
    </w:p>
    <w:p w14:paraId="56FB30D5" w14:textId="77777777" w:rsidR="00B60E82" w:rsidRPr="000E298B" w:rsidRDefault="00B60E82" w:rsidP="00B60E82">
      <w:pPr>
        <w:rPr>
          <w:rFonts w:cs="Times New Roman"/>
        </w:rPr>
      </w:pPr>
    </w:p>
    <w:p w14:paraId="2D00ECDE" w14:textId="15935588" w:rsidR="00C0586C" w:rsidRPr="000E298B" w:rsidRDefault="00B60E82" w:rsidP="007D2ECC">
      <w:pPr>
        <w:pStyle w:val="Odsekzoznamu"/>
        <w:numPr>
          <w:ilvl w:val="0"/>
          <w:numId w:val="245"/>
        </w:numPr>
        <w:ind w:left="567" w:hanging="567"/>
        <w:rPr>
          <w:rFonts w:cs="Times New Roman"/>
          <w:szCs w:val="24"/>
        </w:rPr>
      </w:pPr>
      <w:r w:rsidRPr="000E298B">
        <w:rPr>
          <w:rFonts w:cs="Times New Roman"/>
          <w:szCs w:val="24"/>
        </w:rPr>
        <w:t xml:space="preserve">Register lietadiel sa člení na verejnú časť a neverejnú časť. </w:t>
      </w:r>
    </w:p>
    <w:p w14:paraId="3187B3BA" w14:textId="77777777" w:rsidR="00C0586C" w:rsidRPr="000E298B" w:rsidRDefault="00C0586C" w:rsidP="00C0586C">
      <w:pPr>
        <w:rPr>
          <w:rFonts w:cs="Times New Roman"/>
        </w:rPr>
      </w:pPr>
    </w:p>
    <w:p w14:paraId="56890844" w14:textId="5044F847" w:rsidR="00C0586C" w:rsidRPr="000E298B" w:rsidRDefault="00B60E82" w:rsidP="007D2ECC">
      <w:pPr>
        <w:pStyle w:val="Odsekzoznamu"/>
        <w:keepNext/>
        <w:numPr>
          <w:ilvl w:val="0"/>
          <w:numId w:val="245"/>
        </w:numPr>
        <w:ind w:left="567" w:hanging="567"/>
        <w:rPr>
          <w:rFonts w:cs="Times New Roman"/>
          <w:szCs w:val="24"/>
        </w:rPr>
      </w:pPr>
      <w:r w:rsidRPr="000E298B">
        <w:rPr>
          <w:rFonts w:cs="Times New Roman"/>
          <w:szCs w:val="24"/>
        </w:rPr>
        <w:t xml:space="preserve">Verejnú časť registra lietadiel </w:t>
      </w:r>
      <w:r w:rsidR="00C0586C" w:rsidRPr="000E298B">
        <w:rPr>
          <w:rFonts w:cs="Times New Roman"/>
          <w:szCs w:val="24"/>
        </w:rPr>
        <w:t xml:space="preserve">obsahuje tieto </w:t>
      </w:r>
      <w:r w:rsidRPr="000E298B">
        <w:rPr>
          <w:rFonts w:cs="Times New Roman"/>
          <w:szCs w:val="24"/>
        </w:rPr>
        <w:t>údaje</w:t>
      </w:r>
      <w:r w:rsidR="00C0586C" w:rsidRPr="000E298B">
        <w:rPr>
          <w:rFonts w:cs="Times New Roman"/>
          <w:szCs w:val="24"/>
        </w:rPr>
        <w:t>:</w:t>
      </w:r>
    </w:p>
    <w:p w14:paraId="107EF84A" w14:textId="00F5ACA4" w:rsidR="00C0586C" w:rsidRPr="000E298B" w:rsidRDefault="00C0586C" w:rsidP="007D2ECC">
      <w:pPr>
        <w:pStyle w:val="Odsekzoznamu"/>
        <w:keepNext/>
        <w:numPr>
          <w:ilvl w:val="1"/>
          <w:numId w:val="246"/>
        </w:numPr>
        <w:ind w:left="1134" w:hanging="567"/>
        <w:rPr>
          <w:rFonts w:cs="Times New Roman"/>
          <w:szCs w:val="24"/>
        </w:rPr>
      </w:pPr>
      <w:r w:rsidRPr="000E298B">
        <w:rPr>
          <w:rFonts w:cs="Times New Roman"/>
          <w:szCs w:val="24"/>
        </w:rPr>
        <w:t xml:space="preserve">údaje </w:t>
      </w:r>
      <w:r w:rsidR="00B60E82" w:rsidRPr="000E298B">
        <w:rPr>
          <w:rFonts w:cs="Times New Roman"/>
          <w:szCs w:val="24"/>
        </w:rPr>
        <w:t xml:space="preserve">o vlastníkovi lietadla a prevádzkovateľovi lietadla v rozsahu </w:t>
      </w:r>
    </w:p>
    <w:p w14:paraId="73C89D1C" w14:textId="77777777" w:rsidR="00C0586C" w:rsidRPr="000E298B" w:rsidRDefault="00B60E82" w:rsidP="007D2ECC">
      <w:pPr>
        <w:pStyle w:val="Odsekzoznamu"/>
        <w:numPr>
          <w:ilvl w:val="2"/>
          <w:numId w:val="247"/>
        </w:numPr>
        <w:ind w:left="1701" w:hanging="567"/>
        <w:rPr>
          <w:rFonts w:cs="Times New Roman"/>
          <w:szCs w:val="24"/>
        </w:rPr>
      </w:pPr>
      <w:r w:rsidRPr="000E298B">
        <w:rPr>
          <w:rFonts w:cs="Times New Roman"/>
          <w:szCs w:val="24"/>
        </w:rPr>
        <w:t xml:space="preserve">meno a priezvisko, ak ide o fyzickú osobu, </w:t>
      </w:r>
    </w:p>
    <w:p w14:paraId="29413CF7" w14:textId="77777777" w:rsidR="00C0586C" w:rsidRPr="000E298B" w:rsidRDefault="00B60E82" w:rsidP="007D2ECC">
      <w:pPr>
        <w:pStyle w:val="Odsekzoznamu"/>
        <w:numPr>
          <w:ilvl w:val="2"/>
          <w:numId w:val="247"/>
        </w:numPr>
        <w:ind w:left="1701" w:hanging="567"/>
        <w:rPr>
          <w:rFonts w:cs="Times New Roman"/>
          <w:szCs w:val="24"/>
        </w:rPr>
      </w:pPr>
      <w:r w:rsidRPr="000E298B">
        <w:rPr>
          <w:rFonts w:cs="Times New Roman"/>
          <w:szCs w:val="24"/>
        </w:rPr>
        <w:t xml:space="preserve">obchodné meno a meno a priezvisko, ak sa odlišujú od obchodného mena, ak ide o fyzickú osobu-podnikateľa, </w:t>
      </w:r>
    </w:p>
    <w:p w14:paraId="0518E4B3" w14:textId="77777777" w:rsidR="00C0586C" w:rsidRPr="000E298B" w:rsidRDefault="00B60E82" w:rsidP="007D2ECC">
      <w:pPr>
        <w:pStyle w:val="Odsekzoznamu"/>
        <w:numPr>
          <w:ilvl w:val="2"/>
          <w:numId w:val="247"/>
        </w:numPr>
        <w:ind w:left="1701" w:hanging="567"/>
        <w:rPr>
          <w:rFonts w:cs="Times New Roman"/>
          <w:szCs w:val="24"/>
        </w:rPr>
      </w:pPr>
      <w:r w:rsidRPr="000E298B">
        <w:rPr>
          <w:rFonts w:cs="Times New Roman"/>
          <w:szCs w:val="24"/>
        </w:rPr>
        <w:t xml:space="preserve">názov alebo obchodné meno a označenie právnej formy, ak ide o právnickú osobu, </w:t>
      </w:r>
    </w:p>
    <w:p w14:paraId="51818F85" w14:textId="77777777" w:rsidR="00C0586C" w:rsidRPr="000E298B" w:rsidRDefault="00B60E82" w:rsidP="007D2ECC">
      <w:pPr>
        <w:pStyle w:val="Odsekzoznamu"/>
        <w:numPr>
          <w:ilvl w:val="1"/>
          <w:numId w:val="246"/>
        </w:numPr>
        <w:ind w:left="1134" w:hanging="567"/>
        <w:rPr>
          <w:rFonts w:cs="Times New Roman"/>
          <w:szCs w:val="24"/>
        </w:rPr>
      </w:pPr>
      <w:r w:rsidRPr="000E298B">
        <w:rPr>
          <w:rFonts w:cs="Times New Roman"/>
          <w:szCs w:val="24"/>
        </w:rPr>
        <w:t xml:space="preserve">poznávacia značka lietadla, </w:t>
      </w:r>
    </w:p>
    <w:p w14:paraId="09893F50" w14:textId="726E9F80" w:rsidR="00C0586C" w:rsidRPr="000E298B" w:rsidRDefault="00B60E82" w:rsidP="007D2ECC">
      <w:pPr>
        <w:pStyle w:val="Odsekzoznamu"/>
        <w:numPr>
          <w:ilvl w:val="1"/>
          <w:numId w:val="246"/>
        </w:numPr>
        <w:ind w:left="1134" w:hanging="567"/>
        <w:rPr>
          <w:rFonts w:cs="Times New Roman"/>
          <w:szCs w:val="24"/>
        </w:rPr>
      </w:pPr>
      <w:r w:rsidRPr="000E298B">
        <w:rPr>
          <w:rFonts w:cs="Times New Roman"/>
          <w:szCs w:val="24"/>
        </w:rPr>
        <w:t xml:space="preserve">typ </w:t>
      </w:r>
      <w:r w:rsidR="00C0586C" w:rsidRPr="000E298B">
        <w:rPr>
          <w:rFonts w:cs="Times New Roman"/>
          <w:szCs w:val="24"/>
        </w:rPr>
        <w:t xml:space="preserve">a </w:t>
      </w:r>
      <w:r w:rsidRPr="000E298B">
        <w:rPr>
          <w:rFonts w:cs="Times New Roman"/>
          <w:szCs w:val="24"/>
        </w:rPr>
        <w:t>výrobné číslo lietadla</w:t>
      </w:r>
      <w:r w:rsidR="00C0586C" w:rsidRPr="000E298B">
        <w:rPr>
          <w:rFonts w:cs="Times New Roman"/>
          <w:szCs w:val="24"/>
        </w:rPr>
        <w:t>,</w:t>
      </w:r>
      <w:r w:rsidRPr="000E298B">
        <w:rPr>
          <w:rFonts w:cs="Times New Roman"/>
          <w:szCs w:val="24"/>
        </w:rPr>
        <w:t xml:space="preserve"> </w:t>
      </w:r>
    </w:p>
    <w:p w14:paraId="4208839D" w14:textId="61E49865" w:rsidR="00C0586C" w:rsidRPr="000E298B" w:rsidRDefault="00B60E82" w:rsidP="007D2ECC">
      <w:pPr>
        <w:pStyle w:val="Odsekzoznamu"/>
        <w:numPr>
          <w:ilvl w:val="1"/>
          <w:numId w:val="246"/>
        </w:numPr>
        <w:ind w:left="1134" w:hanging="567"/>
        <w:rPr>
          <w:rFonts w:cs="Times New Roman"/>
          <w:szCs w:val="24"/>
        </w:rPr>
      </w:pPr>
      <w:r w:rsidRPr="000E298B">
        <w:rPr>
          <w:rFonts w:cs="Times New Roman"/>
          <w:szCs w:val="24"/>
        </w:rPr>
        <w:t xml:space="preserve">údaje o záložnom práve, záložnom veriteľovi v rozsahu </w:t>
      </w:r>
      <w:r w:rsidR="00C0586C" w:rsidRPr="000E298B">
        <w:rPr>
          <w:rFonts w:cs="Times New Roman"/>
          <w:szCs w:val="24"/>
        </w:rPr>
        <w:t xml:space="preserve">podľa písmena a) </w:t>
      </w:r>
      <w:r w:rsidRPr="000E298B">
        <w:rPr>
          <w:rFonts w:cs="Times New Roman"/>
          <w:szCs w:val="24"/>
        </w:rPr>
        <w:t>a pohľadávke zabezpečenej záložným právom, ak je lietadlo</w:t>
      </w:r>
      <w:r w:rsidR="00C0586C" w:rsidRPr="000E298B">
        <w:rPr>
          <w:rFonts w:cs="Times New Roman"/>
          <w:szCs w:val="24"/>
        </w:rPr>
        <w:t>,</w:t>
      </w:r>
      <w:r w:rsidRPr="000E298B">
        <w:rPr>
          <w:rFonts w:cs="Times New Roman"/>
          <w:szCs w:val="24"/>
        </w:rPr>
        <w:t xml:space="preserve"> </w:t>
      </w:r>
      <w:r w:rsidR="00C0586C" w:rsidRPr="000E298B">
        <w:rPr>
          <w:rFonts w:cs="Times New Roman"/>
          <w:szCs w:val="24"/>
        </w:rPr>
        <w:t xml:space="preserve">motor alebo vrtuľa </w:t>
      </w:r>
      <w:r w:rsidRPr="000E298B">
        <w:rPr>
          <w:rFonts w:cs="Times New Roman"/>
          <w:szCs w:val="24"/>
        </w:rPr>
        <w:t xml:space="preserve">predmetom záložného práva. </w:t>
      </w:r>
    </w:p>
    <w:p w14:paraId="33B8D568" w14:textId="77777777" w:rsidR="00C0586C" w:rsidRPr="000E298B" w:rsidRDefault="00C0586C" w:rsidP="00C0586C">
      <w:pPr>
        <w:rPr>
          <w:rFonts w:cs="Times New Roman"/>
        </w:rPr>
      </w:pPr>
    </w:p>
    <w:p w14:paraId="7D8D3C08" w14:textId="7E1CB01D" w:rsidR="00B60E82" w:rsidRPr="000E298B" w:rsidRDefault="00B60E82" w:rsidP="007D2ECC">
      <w:pPr>
        <w:pStyle w:val="Odsekzoznamu"/>
        <w:numPr>
          <w:ilvl w:val="0"/>
          <w:numId w:val="245"/>
        </w:numPr>
        <w:ind w:left="567" w:hanging="567"/>
        <w:rPr>
          <w:rFonts w:cs="Times New Roman"/>
          <w:szCs w:val="24"/>
        </w:rPr>
      </w:pPr>
      <w:r w:rsidRPr="000E298B">
        <w:rPr>
          <w:rFonts w:cs="Times New Roman"/>
          <w:szCs w:val="24"/>
        </w:rPr>
        <w:t>Údaje zapísané vo verejnej časti registra lietadiel Dopravný úrad zverejňuje na svojom webovom sídle na účel</w:t>
      </w:r>
      <w:r w:rsidR="00C0586C" w:rsidRPr="000E298B">
        <w:rPr>
          <w:rFonts w:cs="Times New Roman"/>
          <w:szCs w:val="24"/>
        </w:rPr>
        <w:t>y</w:t>
      </w:r>
      <w:r w:rsidRPr="000E298B">
        <w:rPr>
          <w:rFonts w:cs="Times New Roman"/>
          <w:szCs w:val="24"/>
        </w:rPr>
        <w:t xml:space="preserve"> informovania o zápise lietadla do registra lietadiel a o vlastníckom práve a záložnom práve k lietadlu</w:t>
      </w:r>
      <w:r w:rsidR="00C0586C" w:rsidRPr="000E298B">
        <w:rPr>
          <w:rFonts w:cs="Times New Roman"/>
          <w:szCs w:val="24"/>
        </w:rPr>
        <w:t>, motore a</w:t>
      </w:r>
      <w:r w:rsidR="000E139C" w:rsidRPr="000E298B">
        <w:rPr>
          <w:rFonts w:cs="Times New Roman"/>
          <w:szCs w:val="24"/>
        </w:rPr>
        <w:t> </w:t>
      </w:r>
      <w:r w:rsidR="00C0586C" w:rsidRPr="000E298B">
        <w:rPr>
          <w:rFonts w:cs="Times New Roman"/>
          <w:szCs w:val="24"/>
        </w:rPr>
        <w:t>vrtuli</w:t>
      </w:r>
      <w:r w:rsidRPr="000E298B">
        <w:rPr>
          <w:rFonts w:cs="Times New Roman"/>
          <w:szCs w:val="24"/>
        </w:rPr>
        <w:t>.</w:t>
      </w:r>
    </w:p>
    <w:p w14:paraId="2E450B40" w14:textId="77777777" w:rsidR="00B60E82" w:rsidRPr="000E298B" w:rsidRDefault="00B60E82" w:rsidP="00B60E82">
      <w:pPr>
        <w:rPr>
          <w:rFonts w:cs="Times New Roman"/>
        </w:rPr>
      </w:pPr>
    </w:p>
    <w:p w14:paraId="5242BD9D" w14:textId="29AFD35A" w:rsidR="000E139C" w:rsidRPr="000E298B" w:rsidRDefault="00B60E82" w:rsidP="007D2ECC">
      <w:pPr>
        <w:pStyle w:val="Odsekzoznamu"/>
        <w:numPr>
          <w:ilvl w:val="0"/>
          <w:numId w:val="245"/>
        </w:numPr>
        <w:ind w:left="567" w:hanging="567"/>
        <w:rPr>
          <w:rFonts w:cs="Times New Roman"/>
          <w:szCs w:val="24"/>
        </w:rPr>
      </w:pPr>
      <w:r w:rsidRPr="000E298B">
        <w:rPr>
          <w:rFonts w:cs="Times New Roman"/>
          <w:szCs w:val="24"/>
        </w:rPr>
        <w:t xml:space="preserve">Osoba, ktorá preukáže, že je to potrebné na ochranu jej práv alebo právom chráneného záujmu, má právo požiadať Dopravný úrad o výpis z verejnej časti registra lietadiel alebo o vydanie prehľadu údajov zapísaných vo verejnej časti registra lietadiel. </w:t>
      </w:r>
    </w:p>
    <w:p w14:paraId="6044CFE3" w14:textId="77777777" w:rsidR="000E139C" w:rsidRPr="000E298B" w:rsidRDefault="000E139C" w:rsidP="000E139C">
      <w:pPr>
        <w:rPr>
          <w:rFonts w:cs="Times New Roman"/>
        </w:rPr>
      </w:pPr>
    </w:p>
    <w:p w14:paraId="29CD51F8" w14:textId="101C5230" w:rsidR="00B60E82" w:rsidRPr="000E298B" w:rsidRDefault="00B60E82" w:rsidP="007D2ECC">
      <w:pPr>
        <w:pStyle w:val="Odsekzoznamu"/>
        <w:numPr>
          <w:ilvl w:val="0"/>
          <w:numId w:val="245"/>
        </w:numPr>
        <w:ind w:left="567" w:hanging="567"/>
        <w:rPr>
          <w:rFonts w:cs="Times New Roman"/>
          <w:szCs w:val="24"/>
        </w:rPr>
      </w:pPr>
      <w:r w:rsidRPr="000E298B">
        <w:rPr>
          <w:rFonts w:cs="Times New Roman"/>
          <w:szCs w:val="24"/>
        </w:rPr>
        <w:t>Výpis z verejnej časti registra lietadiel obsahuje údaje zapísané vo verejnej časti registra lietadiel platné v deň jeho vydania. Prehľad údajov zapísaných vo verejnej časti registra lietadiel obsahuje údaje zapísané vo verejnej časti registra lietadiel platných v deň jeho vydania a údaje zapísané vo verejnej časti registra lietadiel, ale v deň jeho vydania už neplatných. Ak</w:t>
      </w:r>
      <w:r w:rsidR="009166D1" w:rsidRPr="000E298B">
        <w:rPr>
          <w:rFonts w:cs="Times New Roman"/>
          <w:szCs w:val="24"/>
        </w:rPr>
        <w:t> </w:t>
      </w:r>
      <w:r w:rsidRPr="000E298B">
        <w:rPr>
          <w:rFonts w:cs="Times New Roman"/>
          <w:szCs w:val="24"/>
        </w:rPr>
        <w:t xml:space="preserve">lietadlo nie je zapísané v registri lietadiel i alebo osoba nie je zapísaná v registri lietadiel ako vlastník alebo spoluvlastník lietadla, prevádzkovateľ lietadla alebo záložný veriteľ, Dopravný úrad vydá o tom potvrdenie. </w:t>
      </w:r>
    </w:p>
    <w:p w14:paraId="44CE6804" w14:textId="77777777" w:rsidR="00B60E82" w:rsidRPr="000E298B" w:rsidRDefault="00B60E82" w:rsidP="00B60E82">
      <w:pPr>
        <w:rPr>
          <w:rFonts w:cs="Times New Roman"/>
        </w:rPr>
      </w:pPr>
    </w:p>
    <w:p w14:paraId="08E7951C" w14:textId="13AC85A9" w:rsidR="000E139C" w:rsidRPr="000E298B" w:rsidRDefault="00B60E82" w:rsidP="007D2ECC">
      <w:pPr>
        <w:pStyle w:val="Odsekzoznamu"/>
        <w:numPr>
          <w:ilvl w:val="0"/>
          <w:numId w:val="245"/>
        </w:numPr>
        <w:ind w:left="567" w:hanging="567"/>
        <w:rPr>
          <w:rFonts w:cs="Times New Roman"/>
          <w:szCs w:val="24"/>
        </w:rPr>
      </w:pPr>
      <w:r w:rsidRPr="000E298B">
        <w:rPr>
          <w:rFonts w:cs="Times New Roman"/>
          <w:szCs w:val="24"/>
        </w:rPr>
        <w:t xml:space="preserve">Neverejnú časť registra lietadiel tvoria údaje podľa odseku </w:t>
      </w:r>
      <w:r w:rsidR="000E139C" w:rsidRPr="000E298B">
        <w:rPr>
          <w:rFonts w:cs="Times New Roman"/>
          <w:szCs w:val="24"/>
        </w:rPr>
        <w:t>1</w:t>
      </w:r>
      <w:r w:rsidRPr="000E298B">
        <w:rPr>
          <w:rFonts w:cs="Times New Roman"/>
          <w:szCs w:val="24"/>
        </w:rPr>
        <w:t xml:space="preserve">, ktoré nie sú uvedené v odseku </w:t>
      </w:r>
      <w:r w:rsidR="000E139C" w:rsidRPr="000E298B">
        <w:rPr>
          <w:rFonts w:cs="Times New Roman"/>
          <w:szCs w:val="24"/>
        </w:rPr>
        <w:t>3</w:t>
      </w:r>
      <w:r w:rsidRPr="000E298B">
        <w:rPr>
          <w:rFonts w:cs="Times New Roman"/>
          <w:szCs w:val="24"/>
        </w:rPr>
        <w:t xml:space="preserve">. </w:t>
      </w:r>
    </w:p>
    <w:p w14:paraId="4A9EBCC9" w14:textId="77777777" w:rsidR="000E139C" w:rsidRPr="000E298B" w:rsidRDefault="000E139C" w:rsidP="000E139C">
      <w:pPr>
        <w:rPr>
          <w:rFonts w:cs="Times New Roman"/>
        </w:rPr>
      </w:pPr>
    </w:p>
    <w:p w14:paraId="3D7941E3" w14:textId="2989B49C" w:rsidR="00B60E82" w:rsidRPr="000E298B" w:rsidRDefault="00B60E82" w:rsidP="007D2ECC">
      <w:pPr>
        <w:pStyle w:val="Odsekzoznamu"/>
        <w:numPr>
          <w:ilvl w:val="0"/>
          <w:numId w:val="245"/>
        </w:numPr>
        <w:ind w:left="567" w:hanging="567"/>
        <w:rPr>
          <w:rFonts w:cs="Times New Roman"/>
          <w:szCs w:val="24"/>
        </w:rPr>
      </w:pPr>
      <w:r w:rsidRPr="000E298B">
        <w:rPr>
          <w:rFonts w:cs="Times New Roman"/>
          <w:szCs w:val="24"/>
        </w:rPr>
        <w:t xml:space="preserve">Údaje z neverejnej časti registra lietadiel </w:t>
      </w:r>
      <w:r w:rsidR="00BE7CBC" w:rsidRPr="000E298B">
        <w:rPr>
          <w:rFonts w:cs="Times New Roman"/>
          <w:szCs w:val="24"/>
        </w:rPr>
        <w:t xml:space="preserve">sa môžu </w:t>
      </w:r>
      <w:r w:rsidRPr="000E298B">
        <w:rPr>
          <w:rFonts w:cs="Times New Roman"/>
          <w:szCs w:val="24"/>
        </w:rPr>
        <w:t xml:space="preserve">poskytnúť len osobe, ktorej sa údaje týkajú, Policajnému zboru, ministerstvu obrany, Vojenskému spravodajstvu, Vojenskej polícii, Zboru väzenskej a justičnej stráže a Slovenskej informačnej službe v rozsahu ich pôsobnosti, fyzickej osobe, ak jej bola zverená pôsobnosť v oblasti verejnej správy, a subjektu podľa medzinárodnej zmluvy. </w:t>
      </w:r>
    </w:p>
    <w:p w14:paraId="6FE17289" w14:textId="77777777" w:rsidR="00B60E82" w:rsidRPr="000E298B" w:rsidRDefault="00B60E82" w:rsidP="00B60E82">
      <w:pPr>
        <w:rPr>
          <w:rFonts w:cs="Times New Roman"/>
        </w:rPr>
      </w:pPr>
    </w:p>
    <w:p w14:paraId="36F3E024" w14:textId="0EE94EA5" w:rsidR="00B60E82" w:rsidRPr="000E298B" w:rsidRDefault="00B60E82" w:rsidP="007D2ECC">
      <w:pPr>
        <w:pStyle w:val="Odsekzoznamu"/>
        <w:numPr>
          <w:ilvl w:val="0"/>
          <w:numId w:val="245"/>
        </w:numPr>
        <w:ind w:left="567" w:hanging="567"/>
        <w:rPr>
          <w:rFonts w:cs="Times New Roman"/>
          <w:szCs w:val="24"/>
        </w:rPr>
      </w:pPr>
      <w:r w:rsidRPr="000E298B">
        <w:rPr>
          <w:rFonts w:cs="Times New Roman"/>
          <w:szCs w:val="24"/>
        </w:rPr>
        <w:t>Údaje zapísané v registri lietadiel sa považujú za zodpovedajúce skutočnosti, kým nie je preukázaný opak. Ak je preukázaný opak, Dopravný úrad z vlastného podnetu môže vykonať zmenu údajov zapísaných v registri lietadiel; tým nie je dotknutá povinnosť podľa odseku 13.</w:t>
      </w:r>
    </w:p>
    <w:p w14:paraId="44EA8DFC" w14:textId="7E88AD99" w:rsidR="00B60E82" w:rsidRPr="000E298B" w:rsidRDefault="00B60E82" w:rsidP="00B60E82">
      <w:pPr>
        <w:rPr>
          <w:rFonts w:cs="Times New Roman"/>
        </w:rPr>
      </w:pPr>
    </w:p>
    <w:p w14:paraId="5C78BF37" w14:textId="67FBF62A" w:rsidR="009C074E" w:rsidRPr="000E298B" w:rsidRDefault="000E139C" w:rsidP="007D2ECC">
      <w:pPr>
        <w:pStyle w:val="Odsekzoznamu"/>
        <w:numPr>
          <w:ilvl w:val="0"/>
          <w:numId w:val="245"/>
        </w:numPr>
        <w:ind w:left="567" w:hanging="567"/>
        <w:rPr>
          <w:rFonts w:cs="Times New Roman"/>
        </w:rPr>
      </w:pPr>
      <w:r w:rsidRPr="000E298B">
        <w:rPr>
          <w:rFonts w:cs="Times New Roman"/>
          <w:szCs w:val="24"/>
        </w:rPr>
        <w:t>Zápisom</w:t>
      </w:r>
      <w:r w:rsidRPr="000E298B">
        <w:rPr>
          <w:rFonts w:cs="Times New Roman"/>
        </w:rPr>
        <w:t xml:space="preserve"> údajov o záložnom práve, záložnom veriteľovi a o pohľadávke zabezpečenej záložným právom do registra lietadiel nevzniká záložné právo k lietadlu, motoru alebo k vrtuli.</w:t>
      </w:r>
    </w:p>
    <w:p w14:paraId="73D0F2B7" w14:textId="05DE89F6" w:rsidR="009C074E" w:rsidRPr="000E298B" w:rsidRDefault="009C074E" w:rsidP="00B60E82">
      <w:pPr>
        <w:rPr>
          <w:rFonts w:cs="Times New Roman"/>
        </w:rPr>
      </w:pPr>
    </w:p>
    <w:p w14:paraId="049FE403" w14:textId="688F144A" w:rsidR="000E139C" w:rsidRPr="000E298B" w:rsidRDefault="000E139C" w:rsidP="000E139C">
      <w:pPr>
        <w:keepNext/>
        <w:jc w:val="center"/>
        <w:rPr>
          <w:rFonts w:cs="Times New Roman"/>
          <w:b/>
        </w:rPr>
      </w:pPr>
      <w:r w:rsidRPr="000E298B">
        <w:rPr>
          <w:rFonts w:cs="Times New Roman"/>
          <w:b/>
        </w:rPr>
        <w:t xml:space="preserve">§ </w:t>
      </w:r>
      <w:r w:rsidR="000D6975" w:rsidRPr="000E298B">
        <w:rPr>
          <w:rFonts w:cs="Times New Roman"/>
          <w:b/>
        </w:rPr>
        <w:t>72</w:t>
      </w:r>
    </w:p>
    <w:p w14:paraId="04FB079B" w14:textId="779A30A7" w:rsidR="000E139C" w:rsidRPr="000E298B" w:rsidRDefault="000E139C" w:rsidP="000E139C">
      <w:pPr>
        <w:keepNext/>
        <w:jc w:val="center"/>
        <w:rPr>
          <w:rFonts w:cs="Times New Roman"/>
          <w:b/>
        </w:rPr>
      </w:pPr>
      <w:r w:rsidRPr="000E298B">
        <w:rPr>
          <w:rFonts w:cs="Times New Roman"/>
          <w:b/>
        </w:rPr>
        <w:t xml:space="preserve">Vedenie registra lietadiel </w:t>
      </w:r>
    </w:p>
    <w:p w14:paraId="455F5E9C" w14:textId="77777777" w:rsidR="000E139C" w:rsidRPr="000E298B" w:rsidRDefault="000E139C" w:rsidP="00B60E82">
      <w:pPr>
        <w:rPr>
          <w:rFonts w:cs="Times New Roman"/>
        </w:rPr>
      </w:pPr>
    </w:p>
    <w:p w14:paraId="48DC7F55" w14:textId="132043C7" w:rsidR="009C074E" w:rsidRPr="000E298B" w:rsidRDefault="009C074E" w:rsidP="007D2ECC">
      <w:pPr>
        <w:pStyle w:val="Odsekzoznamu"/>
        <w:numPr>
          <w:ilvl w:val="0"/>
          <w:numId w:val="248"/>
        </w:numPr>
        <w:ind w:left="567" w:hanging="567"/>
        <w:rPr>
          <w:rFonts w:cs="Times New Roman"/>
          <w:szCs w:val="24"/>
        </w:rPr>
      </w:pPr>
      <w:r w:rsidRPr="000E298B">
        <w:rPr>
          <w:rFonts w:cs="Times New Roman"/>
          <w:szCs w:val="24"/>
        </w:rPr>
        <w:t xml:space="preserve">O zápise lietadla do registra lietadiel alebo o výmaze lietadla z registra lietadiel vydá Dopravný úrad osvedčenie. </w:t>
      </w:r>
    </w:p>
    <w:p w14:paraId="660DB7BA" w14:textId="77777777" w:rsidR="009C074E" w:rsidRPr="000E298B" w:rsidRDefault="009C074E" w:rsidP="00B60E82">
      <w:pPr>
        <w:rPr>
          <w:rFonts w:cs="Times New Roman"/>
          <w:strike/>
        </w:rPr>
      </w:pPr>
    </w:p>
    <w:p w14:paraId="7555CC45" w14:textId="291C31C8" w:rsidR="00B60E82" w:rsidRPr="000E298B" w:rsidRDefault="00B60E82" w:rsidP="007D2ECC">
      <w:pPr>
        <w:pStyle w:val="Odsekzoznamu"/>
        <w:numPr>
          <w:ilvl w:val="0"/>
          <w:numId w:val="248"/>
        </w:numPr>
        <w:ind w:left="567" w:hanging="567"/>
        <w:rPr>
          <w:rFonts w:cs="Times New Roman"/>
          <w:szCs w:val="24"/>
        </w:rPr>
      </w:pPr>
      <w:r w:rsidRPr="000E298B">
        <w:rPr>
          <w:rFonts w:cs="Times New Roman"/>
          <w:szCs w:val="24"/>
        </w:rPr>
        <w:t xml:space="preserve">Zápis do registra lietadiel, zmenu údajov zapísaných v registri lietadiel alebo výmaz z registra lietadiel Dopravný úrad vykoná na základe žiadosti vlastníka lietadla; to neplatí, ak ide o údaje podľa </w:t>
      </w:r>
      <w:r w:rsidR="000F1024" w:rsidRPr="000E298B">
        <w:rPr>
          <w:rFonts w:cs="Times New Roman"/>
          <w:szCs w:val="24"/>
        </w:rPr>
        <w:t>§ </w:t>
      </w:r>
      <w:r w:rsidR="000D6975" w:rsidRPr="000E298B">
        <w:rPr>
          <w:rFonts w:cs="Times New Roman"/>
          <w:szCs w:val="24"/>
        </w:rPr>
        <w:t xml:space="preserve">71 </w:t>
      </w:r>
      <w:r w:rsidR="000F1024" w:rsidRPr="000E298B">
        <w:rPr>
          <w:rFonts w:cs="Times New Roman"/>
          <w:szCs w:val="24"/>
        </w:rPr>
        <w:t xml:space="preserve">ods. 1 </w:t>
      </w:r>
      <w:r w:rsidRPr="000E298B">
        <w:rPr>
          <w:rFonts w:cs="Times New Roman"/>
          <w:szCs w:val="24"/>
        </w:rPr>
        <w:t xml:space="preserve">písm. h). Žiadosť o zápis údajov do registra lietadiel podľa </w:t>
      </w:r>
      <w:r w:rsidR="000F1024" w:rsidRPr="000E298B">
        <w:rPr>
          <w:rFonts w:cs="Times New Roman"/>
          <w:szCs w:val="24"/>
        </w:rPr>
        <w:t>§ </w:t>
      </w:r>
      <w:r w:rsidR="000D6975" w:rsidRPr="000E298B">
        <w:rPr>
          <w:rFonts w:cs="Times New Roman"/>
          <w:szCs w:val="24"/>
        </w:rPr>
        <w:t xml:space="preserve">71 </w:t>
      </w:r>
      <w:r w:rsidR="000F1024" w:rsidRPr="000E298B">
        <w:rPr>
          <w:rFonts w:cs="Times New Roman"/>
          <w:szCs w:val="24"/>
        </w:rPr>
        <w:t xml:space="preserve">ods. 1 </w:t>
      </w:r>
      <w:r w:rsidRPr="000E298B">
        <w:rPr>
          <w:rFonts w:cs="Times New Roman"/>
          <w:szCs w:val="24"/>
        </w:rPr>
        <w:t>písm. e), vrátane ich zmeny, môže podať aj záložný veriteľ.</w:t>
      </w:r>
    </w:p>
    <w:p w14:paraId="778A5718" w14:textId="77777777" w:rsidR="00B60E82" w:rsidRPr="000E298B" w:rsidRDefault="00B60E82" w:rsidP="00B60E82">
      <w:pPr>
        <w:pStyle w:val="Odsekzoznamu"/>
        <w:rPr>
          <w:rFonts w:cs="Times New Roman"/>
          <w:szCs w:val="24"/>
        </w:rPr>
      </w:pPr>
    </w:p>
    <w:p w14:paraId="113C2071" w14:textId="10B7383D" w:rsidR="00B60E82" w:rsidRPr="000E298B" w:rsidRDefault="00B60E82" w:rsidP="007D2ECC">
      <w:pPr>
        <w:pStyle w:val="Odsekzoznamu"/>
        <w:keepNext/>
        <w:numPr>
          <w:ilvl w:val="0"/>
          <w:numId w:val="248"/>
        </w:numPr>
        <w:ind w:left="567" w:hanging="567"/>
        <w:rPr>
          <w:rFonts w:cs="Times New Roman"/>
          <w:szCs w:val="24"/>
        </w:rPr>
      </w:pPr>
      <w:r w:rsidRPr="000E298B">
        <w:rPr>
          <w:rFonts w:cs="Times New Roman"/>
          <w:szCs w:val="24"/>
        </w:rPr>
        <w:t xml:space="preserve">Výmaz lietadla z registra lietadiel Dopravný úrad môže vykonať aj bez žiadosti, ak </w:t>
      </w:r>
    </w:p>
    <w:p w14:paraId="4AB5581B" w14:textId="7A1E48D5" w:rsidR="00B60E82" w:rsidRPr="000E298B" w:rsidRDefault="00B60E82" w:rsidP="007D2ECC">
      <w:pPr>
        <w:pStyle w:val="Odsekzoznamu"/>
        <w:numPr>
          <w:ilvl w:val="0"/>
          <w:numId w:val="163"/>
        </w:numPr>
        <w:ind w:left="1134" w:hanging="567"/>
        <w:rPr>
          <w:rFonts w:cs="Times New Roman"/>
          <w:szCs w:val="24"/>
        </w:rPr>
      </w:pPr>
      <w:r w:rsidRPr="000E298B">
        <w:rPr>
          <w:rFonts w:cs="Times New Roman"/>
          <w:szCs w:val="24"/>
        </w:rPr>
        <w:t>nie sú splnené podmienky podľa § </w:t>
      </w:r>
      <w:r w:rsidR="000D6975" w:rsidRPr="000E298B">
        <w:rPr>
          <w:rFonts w:cs="Times New Roman"/>
          <w:szCs w:val="24"/>
        </w:rPr>
        <w:t xml:space="preserve">69 </w:t>
      </w:r>
      <w:r w:rsidRPr="000E298B">
        <w:rPr>
          <w:rFonts w:cs="Times New Roman"/>
          <w:szCs w:val="24"/>
        </w:rPr>
        <w:t xml:space="preserve">ods. 4, </w:t>
      </w:r>
    </w:p>
    <w:p w14:paraId="2A01E178" w14:textId="77777777" w:rsidR="00B60E82" w:rsidRPr="000E298B" w:rsidRDefault="00B60E82" w:rsidP="007D2ECC">
      <w:pPr>
        <w:pStyle w:val="Odsekzoznamu"/>
        <w:numPr>
          <w:ilvl w:val="0"/>
          <w:numId w:val="163"/>
        </w:numPr>
        <w:ind w:left="1134" w:hanging="567"/>
        <w:rPr>
          <w:rFonts w:cs="Times New Roman"/>
          <w:szCs w:val="24"/>
        </w:rPr>
      </w:pPr>
      <w:r w:rsidRPr="000E298B">
        <w:rPr>
          <w:rFonts w:cs="Times New Roman"/>
          <w:szCs w:val="24"/>
        </w:rPr>
        <w:t xml:space="preserve">preukáže sa, že došlo k zničeniu lietadla, </w:t>
      </w:r>
    </w:p>
    <w:p w14:paraId="25339462" w14:textId="5CC10B6B" w:rsidR="00B60E82" w:rsidRPr="000E298B" w:rsidRDefault="00B60E82" w:rsidP="007D2ECC">
      <w:pPr>
        <w:pStyle w:val="Odsekzoznamu"/>
        <w:numPr>
          <w:ilvl w:val="0"/>
          <w:numId w:val="163"/>
        </w:numPr>
        <w:ind w:left="1134" w:hanging="567"/>
        <w:rPr>
          <w:rFonts w:cs="Times New Roman"/>
          <w:szCs w:val="24"/>
        </w:rPr>
      </w:pPr>
      <w:r w:rsidRPr="000E298B">
        <w:rPr>
          <w:rFonts w:cs="Times New Roman"/>
          <w:szCs w:val="24"/>
        </w:rPr>
        <w:t xml:space="preserve">nie je známe, kde sa lietadlo nachádza viac ako 12 mesiacov, </w:t>
      </w:r>
    </w:p>
    <w:p w14:paraId="46D03AA2" w14:textId="74DFF962" w:rsidR="00B60E82" w:rsidRPr="000E298B" w:rsidRDefault="00B60E82" w:rsidP="007D2ECC">
      <w:pPr>
        <w:pStyle w:val="Odsekzoznamu"/>
        <w:numPr>
          <w:ilvl w:val="0"/>
          <w:numId w:val="163"/>
        </w:numPr>
        <w:ind w:left="1134" w:hanging="567"/>
        <w:rPr>
          <w:rFonts w:cs="Times New Roman"/>
          <w:szCs w:val="24"/>
        </w:rPr>
      </w:pPr>
      <w:r w:rsidRPr="000E298B">
        <w:rPr>
          <w:rFonts w:cs="Times New Roman"/>
          <w:szCs w:val="24"/>
        </w:rPr>
        <w:t>osvedčenie letovej spôsobilosti lietadla je neplatné viac ako 24 mesiacov.</w:t>
      </w:r>
    </w:p>
    <w:p w14:paraId="3D663A2F" w14:textId="77777777" w:rsidR="00B60E82" w:rsidRPr="000E298B" w:rsidRDefault="00B60E82" w:rsidP="00B60E82">
      <w:pPr>
        <w:rPr>
          <w:rFonts w:cs="Times New Roman"/>
        </w:rPr>
      </w:pPr>
    </w:p>
    <w:p w14:paraId="3E78D556" w14:textId="07484A54" w:rsidR="00B60E82" w:rsidRPr="000E298B" w:rsidRDefault="00B60E82" w:rsidP="007D2ECC">
      <w:pPr>
        <w:pStyle w:val="Odsekzoznamu"/>
        <w:numPr>
          <w:ilvl w:val="0"/>
          <w:numId w:val="248"/>
        </w:numPr>
        <w:ind w:left="567" w:hanging="567"/>
        <w:rPr>
          <w:rFonts w:cs="Times New Roman"/>
          <w:szCs w:val="24"/>
        </w:rPr>
      </w:pPr>
      <w:r w:rsidRPr="000E298B">
        <w:rPr>
          <w:rFonts w:cs="Times New Roman"/>
          <w:szCs w:val="24"/>
        </w:rPr>
        <w:t>Vlastník lietadla je povinný požiadať Dopravný úrad o zmenu údajov zapísaných v registri lietadiel a doložiť doklady, ktoré zmenu zapísaných údajov preukazujú, najneskôr do 30 dní odo dňa, keď zmena nastala. Ak sa v dôsledku takejto zmeny zmenia aj údaje uvedené v osvedčení o zápise lietadla do registra lietadiel, Dopravný úrad vydá nové osvedčenie o zápise do registra lietadiel, ktoré nahrádza pôvodné osvedčenie o zápise do registra lietadiel; vlastník lietadla je povinný pôvodné osvedčenie o zápise do registra lietadiel odovzdať Dopravnému úradu najneskôr v deň vydania nového osvedčenia o zápise do registra lietadiel.</w:t>
      </w:r>
    </w:p>
    <w:p w14:paraId="3C9D091A" w14:textId="77777777" w:rsidR="00B60E82" w:rsidRPr="000E298B" w:rsidRDefault="00B60E82" w:rsidP="00B60E82">
      <w:pPr>
        <w:rPr>
          <w:rFonts w:cs="Times New Roman"/>
        </w:rPr>
      </w:pPr>
    </w:p>
    <w:p w14:paraId="6F730182" w14:textId="6BFAB222" w:rsidR="00B60E82" w:rsidRPr="000E298B" w:rsidRDefault="00B60E82" w:rsidP="007D2ECC">
      <w:pPr>
        <w:pStyle w:val="Odsekzoznamu"/>
        <w:numPr>
          <w:ilvl w:val="0"/>
          <w:numId w:val="248"/>
        </w:numPr>
        <w:ind w:left="567" w:hanging="567"/>
        <w:rPr>
          <w:rFonts w:cs="Times New Roman"/>
          <w:szCs w:val="24"/>
        </w:rPr>
      </w:pPr>
      <w:r w:rsidRPr="000E298B">
        <w:rPr>
          <w:rFonts w:cs="Times New Roman"/>
          <w:szCs w:val="24"/>
        </w:rPr>
        <w:t>Pri zápise lietadla do registra lietadiel a zmene údajov zapísaných v registri lietadiel Dopravný úrad preveruje za podmienok ustanovených týmto zákonom a osobitným predpisom,</w:t>
      </w:r>
      <w:bookmarkStart w:id="44" w:name="_Ref163190676"/>
      <w:r w:rsidRPr="000E298B">
        <w:rPr>
          <w:rStyle w:val="Odkaznapoznmkupodiarou"/>
          <w:rFonts w:cs="Times New Roman"/>
          <w:szCs w:val="24"/>
        </w:rPr>
        <w:footnoteReference w:id="225"/>
      </w:r>
      <w:bookmarkEnd w:id="44"/>
      <w:r w:rsidRPr="000E298B">
        <w:rPr>
          <w:rFonts w:cs="Times New Roman"/>
          <w:szCs w:val="24"/>
        </w:rPr>
        <w:t>) či je po lietadle, motore alebo vrtuli vyhlásené pátranie v Schengenskom informačnom systéme.</w:t>
      </w:r>
      <w:r w:rsidRPr="000E298B">
        <w:rPr>
          <w:rStyle w:val="Odkaznapoznmkupodiarou"/>
          <w:rFonts w:cs="Times New Roman"/>
          <w:szCs w:val="24"/>
        </w:rPr>
        <w:footnoteReference w:id="226"/>
      </w:r>
      <w:r w:rsidRPr="000E298B">
        <w:rPr>
          <w:rFonts w:cs="Times New Roman"/>
          <w:szCs w:val="24"/>
        </w:rPr>
        <w:t>) Ak pri zápise lietadla do registra lietadiel alebo zmene údajov zapísaných v registri lietadiel je jednoznačné a nepochybné, že lietadlo, motor alebo vrtuľa je v pátraní, Dopravný úrad bezodkladne oznámi túto skutočnosť orgánu Policajného zboru, a zápis lietadla do registra lietadiel alebo zmenu údajov zapísaných v</w:t>
      </w:r>
      <w:r w:rsidR="008E011B" w:rsidRPr="000E298B">
        <w:rPr>
          <w:rFonts w:cs="Times New Roman"/>
          <w:szCs w:val="24"/>
        </w:rPr>
        <w:t xml:space="preserve"> takomto </w:t>
      </w:r>
      <w:r w:rsidRPr="000E298B">
        <w:rPr>
          <w:rFonts w:cs="Times New Roman"/>
          <w:szCs w:val="24"/>
        </w:rPr>
        <w:t>registri nevykoná.</w:t>
      </w:r>
    </w:p>
    <w:p w14:paraId="2C77AA55" w14:textId="674C3136" w:rsidR="00B60E82" w:rsidRPr="000E298B" w:rsidRDefault="00B60E82">
      <w:pPr>
        <w:rPr>
          <w:rFonts w:cs="Times New Roman"/>
        </w:rPr>
      </w:pPr>
    </w:p>
    <w:p w14:paraId="7FD77706" w14:textId="1A256E3A" w:rsidR="00686F78" w:rsidRPr="000E298B" w:rsidRDefault="00686F78" w:rsidP="00686F78">
      <w:pPr>
        <w:keepNext/>
        <w:autoSpaceDE w:val="0"/>
        <w:autoSpaceDN w:val="0"/>
        <w:adjustRightInd w:val="0"/>
        <w:jc w:val="center"/>
        <w:rPr>
          <w:rFonts w:cs="Times New Roman"/>
          <w:b/>
        </w:rPr>
      </w:pPr>
      <w:r w:rsidRPr="000E298B">
        <w:rPr>
          <w:rFonts w:cs="Times New Roman"/>
          <w:b/>
        </w:rPr>
        <w:lastRenderedPageBreak/>
        <w:t>§ </w:t>
      </w:r>
      <w:r w:rsidR="000D6975" w:rsidRPr="000E298B">
        <w:rPr>
          <w:rFonts w:cs="Times New Roman"/>
          <w:b/>
        </w:rPr>
        <w:t>73</w:t>
      </w:r>
    </w:p>
    <w:p w14:paraId="07FE29ED" w14:textId="4803BBAF" w:rsidR="00686F78" w:rsidRPr="000E298B" w:rsidRDefault="00686F78" w:rsidP="00686F78">
      <w:pPr>
        <w:keepNext/>
        <w:autoSpaceDE w:val="0"/>
        <w:autoSpaceDN w:val="0"/>
        <w:adjustRightInd w:val="0"/>
        <w:jc w:val="center"/>
        <w:rPr>
          <w:rFonts w:cs="Times New Roman"/>
          <w:b/>
        </w:rPr>
      </w:pPr>
      <w:r w:rsidRPr="000E298B">
        <w:rPr>
          <w:rFonts w:cs="Times New Roman"/>
          <w:b/>
        </w:rPr>
        <w:t>Register bezpilotných lietadiel</w:t>
      </w:r>
    </w:p>
    <w:p w14:paraId="3C9B2F9B" w14:textId="77777777" w:rsidR="00686F78" w:rsidRPr="000E298B" w:rsidRDefault="00686F78" w:rsidP="00686F78">
      <w:pPr>
        <w:keepNext/>
        <w:autoSpaceDE w:val="0"/>
        <w:autoSpaceDN w:val="0"/>
        <w:adjustRightInd w:val="0"/>
        <w:rPr>
          <w:rFonts w:cs="Times New Roman"/>
        </w:rPr>
      </w:pPr>
    </w:p>
    <w:p w14:paraId="2C5764DD" w14:textId="025C6462" w:rsidR="0081231E" w:rsidRPr="000E298B" w:rsidRDefault="0081231E" w:rsidP="007D2ECC">
      <w:pPr>
        <w:pStyle w:val="Odsekzoznamu"/>
        <w:numPr>
          <w:ilvl w:val="0"/>
          <w:numId w:val="227"/>
        </w:numPr>
        <w:autoSpaceDE w:val="0"/>
        <w:autoSpaceDN w:val="0"/>
        <w:adjustRightInd w:val="0"/>
        <w:ind w:left="567" w:hanging="567"/>
        <w:rPr>
          <w:rFonts w:cs="Times New Roman"/>
        </w:rPr>
      </w:pPr>
      <w:r w:rsidRPr="000E298B">
        <w:rPr>
          <w:rFonts w:cs="Times New Roman"/>
        </w:rPr>
        <w:t>Register bezpilotných lietadiel je neverejný.</w:t>
      </w:r>
    </w:p>
    <w:p w14:paraId="3C45B6AC" w14:textId="7883CCD6" w:rsidR="0081231E" w:rsidRPr="000E298B" w:rsidRDefault="0081231E" w:rsidP="0081231E">
      <w:pPr>
        <w:autoSpaceDE w:val="0"/>
        <w:autoSpaceDN w:val="0"/>
        <w:adjustRightInd w:val="0"/>
        <w:rPr>
          <w:rFonts w:cs="Times New Roman"/>
        </w:rPr>
      </w:pPr>
    </w:p>
    <w:p w14:paraId="287E243A" w14:textId="144EA301" w:rsidR="00686F78" w:rsidRPr="000E298B" w:rsidRDefault="00686F78" w:rsidP="007D2ECC">
      <w:pPr>
        <w:pStyle w:val="Odsekzoznamu"/>
        <w:numPr>
          <w:ilvl w:val="0"/>
          <w:numId w:val="227"/>
        </w:numPr>
        <w:autoSpaceDE w:val="0"/>
        <w:autoSpaceDN w:val="0"/>
        <w:adjustRightInd w:val="0"/>
        <w:ind w:left="567" w:hanging="567"/>
        <w:rPr>
          <w:rFonts w:cs="Times New Roman"/>
          <w:szCs w:val="24"/>
        </w:rPr>
      </w:pPr>
      <w:r w:rsidRPr="000E298B">
        <w:rPr>
          <w:rFonts w:cs="Times New Roman"/>
          <w:szCs w:val="24"/>
        </w:rPr>
        <w:t>O zápise bezpilotného lietadla, ktorého projektový návrh podlieha certifikácii</w:t>
      </w:r>
      <w:r w:rsidRPr="000E298B">
        <w:rPr>
          <w:rStyle w:val="Odkaznapoznmkupodiarou"/>
          <w:rFonts w:cs="Times New Roman"/>
          <w:szCs w:val="24"/>
        </w:rPr>
        <w:footnoteReference w:id="227"/>
      </w:r>
      <w:r w:rsidRPr="000E298B">
        <w:rPr>
          <w:rFonts w:cs="Times New Roman"/>
          <w:szCs w:val="24"/>
        </w:rPr>
        <w:t xml:space="preserve">) do registra bezpilotných lietadiel alebo o výmaze bezpilotného lietadla, ktorého projektový návrh podlieha certifikácii z registra bezpilotných lietadiel vydáva Dopravný úrad osvedčenie. </w:t>
      </w:r>
    </w:p>
    <w:p w14:paraId="0A409386" w14:textId="77777777" w:rsidR="00686F78" w:rsidRPr="000E298B" w:rsidRDefault="00686F78" w:rsidP="00686F78">
      <w:pPr>
        <w:rPr>
          <w:rFonts w:cs="Times New Roman"/>
        </w:rPr>
      </w:pPr>
    </w:p>
    <w:p w14:paraId="6A6835F9" w14:textId="75C3A706" w:rsidR="00686F78" w:rsidRPr="000E298B" w:rsidRDefault="00686F78" w:rsidP="007D2ECC">
      <w:pPr>
        <w:pStyle w:val="Odsekzoznamu"/>
        <w:keepNext/>
        <w:numPr>
          <w:ilvl w:val="0"/>
          <w:numId w:val="227"/>
        </w:numPr>
        <w:autoSpaceDE w:val="0"/>
        <w:autoSpaceDN w:val="0"/>
        <w:adjustRightInd w:val="0"/>
        <w:ind w:left="567" w:hanging="567"/>
        <w:rPr>
          <w:rFonts w:cs="Times New Roman"/>
          <w:szCs w:val="24"/>
        </w:rPr>
      </w:pPr>
      <w:r w:rsidRPr="000E298B">
        <w:rPr>
          <w:rFonts w:cs="Times New Roman"/>
          <w:szCs w:val="24"/>
        </w:rPr>
        <w:t xml:space="preserve">Zápisom do registra bezpilotných lietadiel sa bezpilotnému lietadlu, ktorého projektový návrh podlieha certifikácii prideľuje </w:t>
      </w:r>
    </w:p>
    <w:p w14:paraId="3AEB776F" w14:textId="77777777" w:rsidR="00686F78" w:rsidRPr="000E298B" w:rsidRDefault="00686F78" w:rsidP="007D2ECC">
      <w:pPr>
        <w:pStyle w:val="Odsekzoznamu"/>
        <w:numPr>
          <w:ilvl w:val="0"/>
          <w:numId w:val="162"/>
        </w:numPr>
        <w:autoSpaceDE w:val="0"/>
        <w:autoSpaceDN w:val="0"/>
        <w:adjustRightInd w:val="0"/>
        <w:ind w:left="1134" w:hanging="567"/>
        <w:rPr>
          <w:rFonts w:cs="Times New Roman"/>
          <w:szCs w:val="24"/>
        </w:rPr>
      </w:pPr>
      <w:r w:rsidRPr="000E298B">
        <w:rPr>
          <w:rFonts w:cs="Times New Roman"/>
          <w:szCs w:val="24"/>
        </w:rPr>
        <w:t>registrová značka, ktorá sa musí vyznačiť na bezpilotnom lietadle, ktorého projektový návrh podlieha certifikácii za značkou štátnej príslušnosti a</w:t>
      </w:r>
    </w:p>
    <w:p w14:paraId="7651BF54" w14:textId="77777777" w:rsidR="00686F78" w:rsidRPr="000E298B" w:rsidRDefault="00686F78" w:rsidP="007D2ECC">
      <w:pPr>
        <w:pStyle w:val="Odsekzoznamu"/>
        <w:numPr>
          <w:ilvl w:val="0"/>
          <w:numId w:val="162"/>
        </w:numPr>
        <w:autoSpaceDE w:val="0"/>
        <w:autoSpaceDN w:val="0"/>
        <w:adjustRightInd w:val="0"/>
        <w:ind w:left="1134" w:hanging="567"/>
        <w:rPr>
          <w:rFonts w:cs="Times New Roman"/>
          <w:szCs w:val="24"/>
        </w:rPr>
      </w:pPr>
      <w:r w:rsidRPr="000E298B">
        <w:rPr>
          <w:rFonts w:cs="Times New Roman"/>
          <w:szCs w:val="24"/>
        </w:rPr>
        <w:t>jedinečné digitálne registračné číslo.</w:t>
      </w:r>
    </w:p>
    <w:p w14:paraId="3925E9D5" w14:textId="77777777" w:rsidR="00686F78" w:rsidRPr="000E298B" w:rsidRDefault="00686F78" w:rsidP="00686F78">
      <w:pPr>
        <w:pStyle w:val="Odsekzoznamu"/>
        <w:rPr>
          <w:rFonts w:cs="Times New Roman"/>
          <w:szCs w:val="24"/>
        </w:rPr>
      </w:pPr>
    </w:p>
    <w:p w14:paraId="7E887501" w14:textId="47784B8C" w:rsidR="00686F78" w:rsidRPr="000E298B" w:rsidRDefault="00686F78" w:rsidP="007D2ECC">
      <w:pPr>
        <w:pStyle w:val="Odsekzoznamu"/>
        <w:numPr>
          <w:ilvl w:val="0"/>
          <w:numId w:val="227"/>
        </w:numPr>
        <w:autoSpaceDE w:val="0"/>
        <w:autoSpaceDN w:val="0"/>
        <w:adjustRightInd w:val="0"/>
        <w:ind w:left="567" w:hanging="567"/>
        <w:rPr>
          <w:rFonts w:cs="Times New Roman"/>
          <w:szCs w:val="24"/>
        </w:rPr>
      </w:pPr>
      <w:r w:rsidRPr="000E298B">
        <w:rPr>
          <w:rFonts w:cs="Times New Roman"/>
          <w:szCs w:val="24"/>
        </w:rPr>
        <w:t>Do registra bezpilotných lietadiel sa zapisujú údaje vrátane ich zmien v rozsahu podľa osobitného predpisu.</w:t>
      </w:r>
      <w:r w:rsidRPr="000E298B">
        <w:rPr>
          <w:rStyle w:val="Odkaznapoznmkupodiarou"/>
          <w:rFonts w:cs="Times New Roman"/>
          <w:szCs w:val="24"/>
        </w:rPr>
        <w:footnoteReference w:id="228"/>
      </w:r>
      <w:r w:rsidRPr="000E298B">
        <w:rPr>
          <w:rFonts w:cs="Times New Roman"/>
          <w:szCs w:val="24"/>
        </w:rPr>
        <w:t xml:space="preserve">) </w:t>
      </w:r>
    </w:p>
    <w:p w14:paraId="53FDA564" w14:textId="77777777" w:rsidR="00686F78" w:rsidRPr="000E298B" w:rsidRDefault="00686F78" w:rsidP="00686F78">
      <w:pPr>
        <w:rPr>
          <w:rFonts w:cs="Times New Roman"/>
        </w:rPr>
      </w:pPr>
    </w:p>
    <w:p w14:paraId="44BEDB3F" w14:textId="29026124" w:rsidR="00686F78" w:rsidRPr="000E298B" w:rsidRDefault="00686F78" w:rsidP="007D2ECC">
      <w:pPr>
        <w:pStyle w:val="Odsekzoznamu"/>
        <w:keepNext/>
        <w:numPr>
          <w:ilvl w:val="0"/>
          <w:numId w:val="227"/>
        </w:numPr>
        <w:autoSpaceDE w:val="0"/>
        <w:autoSpaceDN w:val="0"/>
        <w:adjustRightInd w:val="0"/>
        <w:ind w:left="567" w:hanging="567"/>
        <w:rPr>
          <w:rFonts w:cs="Times New Roman"/>
          <w:szCs w:val="24"/>
        </w:rPr>
      </w:pPr>
      <w:r w:rsidRPr="000E298B">
        <w:rPr>
          <w:rFonts w:cs="Times New Roman"/>
          <w:szCs w:val="24"/>
        </w:rPr>
        <w:t>Informácie z registra bezpilotných lietadiel, ktorých projektový návrh podlieha certifikácii sa</w:t>
      </w:r>
      <w:r w:rsidR="00DB7203" w:rsidRPr="000E298B">
        <w:t> </w:t>
      </w:r>
      <w:r w:rsidRPr="000E298B">
        <w:rPr>
          <w:rFonts w:cs="Times New Roman"/>
          <w:szCs w:val="24"/>
        </w:rPr>
        <w:t xml:space="preserve">poskytujú </w:t>
      </w:r>
    </w:p>
    <w:p w14:paraId="68EDEBA2" w14:textId="536F74F5" w:rsidR="00686F78" w:rsidRPr="000E298B" w:rsidRDefault="00686F78" w:rsidP="007D2ECC">
      <w:pPr>
        <w:pStyle w:val="Odsekzoznamu"/>
        <w:numPr>
          <w:ilvl w:val="0"/>
          <w:numId w:val="178"/>
        </w:numPr>
        <w:autoSpaceDE w:val="0"/>
        <w:autoSpaceDN w:val="0"/>
        <w:adjustRightInd w:val="0"/>
        <w:ind w:left="1134" w:hanging="567"/>
        <w:rPr>
          <w:rFonts w:cs="Times New Roman"/>
          <w:szCs w:val="24"/>
        </w:rPr>
      </w:pPr>
      <w:r w:rsidRPr="000E298B">
        <w:rPr>
          <w:szCs w:val="24"/>
        </w:rPr>
        <w:t>na základe žiadosti</w:t>
      </w:r>
      <w:r w:rsidR="003C6E55" w:rsidRPr="000E298B">
        <w:rPr>
          <w:rFonts w:cs="Times New Roman"/>
          <w:szCs w:val="24"/>
        </w:rPr>
        <w:t xml:space="preserve"> </w:t>
      </w:r>
      <w:r w:rsidR="003C6E55" w:rsidRPr="000E298B">
        <w:rPr>
          <w:szCs w:val="24"/>
        </w:rPr>
        <w:t>automatizovaným spôsobom prostredníctvom zriadeného priameho prístupu</w:t>
      </w:r>
      <w:r w:rsidRPr="000E298B">
        <w:rPr>
          <w:szCs w:val="24"/>
        </w:rPr>
        <w:t xml:space="preserve"> </w:t>
      </w:r>
      <w:r w:rsidRPr="000E298B">
        <w:rPr>
          <w:rFonts w:cs="Times New Roman"/>
          <w:szCs w:val="24"/>
        </w:rPr>
        <w:t>Policajnému zboru, ministerstvu obrany, Vojenskému spravodajstvu, Vojenskej polícii, Zboru väzenskej a justičnej stráže</w:t>
      </w:r>
      <w:r w:rsidR="003C6E55" w:rsidRPr="000E298B">
        <w:rPr>
          <w:rFonts w:cs="Times New Roman"/>
          <w:szCs w:val="24"/>
        </w:rPr>
        <w:t>,</w:t>
      </w:r>
      <w:r w:rsidRPr="000E298B">
        <w:rPr>
          <w:rFonts w:cs="Times New Roman"/>
          <w:szCs w:val="24"/>
        </w:rPr>
        <w:t xml:space="preserve"> Slovenskej informačnej službe </w:t>
      </w:r>
      <w:r w:rsidR="003C6E55" w:rsidRPr="000E298B">
        <w:rPr>
          <w:rFonts w:cs="Times New Roman"/>
          <w:szCs w:val="24"/>
        </w:rPr>
        <w:t xml:space="preserve">a Úradu na ochranu osobných údajov Slovenskej republiky </w:t>
      </w:r>
      <w:r w:rsidRPr="000E298B">
        <w:rPr>
          <w:rFonts w:cs="Times New Roman"/>
          <w:szCs w:val="24"/>
        </w:rPr>
        <w:t>na účely plnenia ich úloh podľa tohto zákona</w:t>
      </w:r>
      <w:r w:rsidRPr="000E298B">
        <w:rPr>
          <w:szCs w:val="24"/>
        </w:rPr>
        <w:t xml:space="preserve"> a osobitných predpisov</w:t>
      </w:r>
      <w:r w:rsidR="003C6E55" w:rsidRPr="000E298B">
        <w:rPr>
          <w:rStyle w:val="Odkaznapoznmkupodiarou"/>
          <w:szCs w:val="24"/>
        </w:rPr>
        <w:footnoteReference w:id="229"/>
      </w:r>
      <w:r w:rsidRPr="000E298B">
        <w:rPr>
          <w:rFonts w:cs="Times New Roman"/>
          <w:szCs w:val="24"/>
        </w:rPr>
        <w:t xml:space="preserve">) alebo </w:t>
      </w:r>
    </w:p>
    <w:p w14:paraId="0A758756" w14:textId="78982C41" w:rsidR="00686F78" w:rsidRPr="000E298B" w:rsidRDefault="00686F78" w:rsidP="007D2ECC">
      <w:pPr>
        <w:pStyle w:val="Odsekzoznamu"/>
        <w:numPr>
          <w:ilvl w:val="0"/>
          <w:numId w:val="178"/>
        </w:numPr>
        <w:autoSpaceDE w:val="0"/>
        <w:autoSpaceDN w:val="0"/>
        <w:adjustRightInd w:val="0"/>
        <w:ind w:left="1134" w:hanging="567"/>
        <w:rPr>
          <w:rFonts w:cs="Times New Roman"/>
        </w:rPr>
      </w:pPr>
      <w:r w:rsidRPr="000E298B">
        <w:rPr>
          <w:rFonts w:cs="Times New Roman"/>
        </w:rPr>
        <w:t xml:space="preserve">za </w:t>
      </w:r>
      <w:r w:rsidRPr="000E298B">
        <w:rPr>
          <w:szCs w:val="24"/>
        </w:rPr>
        <w:t>podmienok</w:t>
      </w:r>
      <w:r w:rsidRPr="000E298B">
        <w:rPr>
          <w:rFonts w:cs="Times New Roman"/>
        </w:rPr>
        <w:t xml:space="preserve"> ustanovených týmto zákonom alebo osobitným predpisom</w:t>
      </w:r>
      <w:bookmarkStart w:id="45" w:name="_Ref162951147"/>
      <w:r w:rsidR="005C58CD" w:rsidRPr="000E298B">
        <w:rPr>
          <w:rStyle w:val="Odkaznapoznmkupodiarou"/>
          <w:rFonts w:cs="Times New Roman"/>
          <w:szCs w:val="24"/>
        </w:rPr>
        <w:footnoteReference w:id="230"/>
      </w:r>
      <w:bookmarkEnd w:id="45"/>
      <w:r w:rsidRPr="000E298B">
        <w:rPr>
          <w:rFonts w:cs="Times New Roman"/>
        </w:rPr>
        <w:t xml:space="preserve">) príslušnému orgánu členského štátu, </w:t>
      </w:r>
      <w:r w:rsidR="00ED53E0" w:rsidRPr="000E298B">
        <w:rPr>
          <w:rFonts w:cs="Times New Roman"/>
        </w:rPr>
        <w:t xml:space="preserve">Agentúre Európskej únie pre bezpečnosť letectva </w:t>
      </w:r>
      <w:r w:rsidRPr="000E298B">
        <w:rPr>
          <w:rFonts w:cs="Times New Roman"/>
        </w:rPr>
        <w:t>a Európskej komisii</w:t>
      </w:r>
      <w:r w:rsidR="00ED53E0" w:rsidRPr="000E298B">
        <w:rPr>
          <w:rFonts w:cs="Times New Roman"/>
        </w:rPr>
        <w:t>,</w:t>
      </w:r>
    </w:p>
    <w:p w14:paraId="72C5ADF2" w14:textId="173D5330" w:rsidR="00ED53E0" w:rsidRPr="000E298B" w:rsidRDefault="00ED53E0" w:rsidP="007D2ECC">
      <w:pPr>
        <w:pStyle w:val="Odsekzoznamu"/>
        <w:numPr>
          <w:ilvl w:val="0"/>
          <w:numId w:val="178"/>
        </w:numPr>
        <w:autoSpaceDE w:val="0"/>
        <w:autoSpaceDN w:val="0"/>
        <w:adjustRightInd w:val="0"/>
        <w:ind w:left="1134" w:hanging="567"/>
        <w:rPr>
          <w:rFonts w:cs="Times New Roman"/>
        </w:rPr>
      </w:pPr>
      <w:r w:rsidRPr="000E298B">
        <w:rPr>
          <w:rFonts w:cs="Times New Roman"/>
        </w:rPr>
        <w:t>na základe žiadosti poverenému poskytovateľovi letových prevádzkových služieb, ak nie je poskytovateľom služieb U-space alebo poskytovateľom spoločných informačných služieb na účely výkonu činnosti podľa tohto zákona a osobitného predpisu.</w:t>
      </w:r>
      <w:bookmarkStart w:id="46" w:name="_Ref162951266"/>
      <w:r w:rsidRPr="000E298B">
        <w:rPr>
          <w:rStyle w:val="Odkaznapoznmkupodiarou"/>
          <w:rFonts w:cs="Times New Roman"/>
          <w:szCs w:val="24"/>
        </w:rPr>
        <w:footnoteReference w:id="231"/>
      </w:r>
      <w:bookmarkEnd w:id="46"/>
      <w:r w:rsidRPr="000E298B">
        <w:rPr>
          <w:rFonts w:cs="Times New Roman"/>
        </w:rPr>
        <w:t>)</w:t>
      </w:r>
    </w:p>
    <w:p w14:paraId="01C9EEEA" w14:textId="77777777" w:rsidR="003C6E55" w:rsidRPr="000E298B" w:rsidRDefault="003C6E55" w:rsidP="003C6E55">
      <w:pPr>
        <w:autoSpaceDE w:val="0"/>
        <w:autoSpaceDN w:val="0"/>
        <w:adjustRightInd w:val="0"/>
        <w:rPr>
          <w:rFonts w:cs="Times New Roman"/>
        </w:rPr>
      </w:pPr>
    </w:p>
    <w:p w14:paraId="59D5ADC8" w14:textId="1BAE3917" w:rsidR="00686F78" w:rsidRPr="000E298B" w:rsidRDefault="00686F78" w:rsidP="007D2ECC">
      <w:pPr>
        <w:pStyle w:val="Odsekzoznamu"/>
        <w:numPr>
          <w:ilvl w:val="0"/>
          <w:numId w:val="227"/>
        </w:numPr>
        <w:autoSpaceDE w:val="0"/>
        <w:autoSpaceDN w:val="0"/>
        <w:adjustRightInd w:val="0"/>
        <w:ind w:left="567" w:hanging="567"/>
        <w:rPr>
          <w:rFonts w:cs="Times New Roman"/>
          <w:szCs w:val="24"/>
        </w:rPr>
      </w:pPr>
      <w:r w:rsidRPr="000E298B">
        <w:rPr>
          <w:rFonts w:cs="Times New Roman"/>
          <w:szCs w:val="24"/>
        </w:rPr>
        <w:t>Zápis do registra bezpilotných lietadiel, zmenu údajov zapísaných v registri bezpilotných lietadiel alebo výmaz z registra bezpilotných lietadiel Dopravný úrad vykoná na základe žiadosti vlastníka bezpilotného lietadla, ktorého projektový návrh podlieha certifikácii.</w:t>
      </w:r>
    </w:p>
    <w:p w14:paraId="7578ACB1" w14:textId="77777777" w:rsidR="00686F78" w:rsidRPr="000E298B" w:rsidRDefault="00686F78" w:rsidP="00686F78">
      <w:pPr>
        <w:pStyle w:val="Odsekzoznamu"/>
        <w:rPr>
          <w:rFonts w:cs="Times New Roman"/>
          <w:szCs w:val="24"/>
        </w:rPr>
      </w:pPr>
    </w:p>
    <w:p w14:paraId="3185F6BE" w14:textId="05D0E390" w:rsidR="00686F78" w:rsidRPr="000E298B" w:rsidRDefault="00686F78" w:rsidP="007D2ECC">
      <w:pPr>
        <w:pStyle w:val="Odsekzoznamu"/>
        <w:keepNext/>
        <w:numPr>
          <w:ilvl w:val="0"/>
          <w:numId w:val="227"/>
        </w:numPr>
        <w:autoSpaceDE w:val="0"/>
        <w:autoSpaceDN w:val="0"/>
        <w:adjustRightInd w:val="0"/>
        <w:ind w:left="567" w:hanging="567"/>
        <w:rPr>
          <w:rFonts w:cs="Times New Roman"/>
          <w:szCs w:val="24"/>
        </w:rPr>
      </w:pPr>
      <w:r w:rsidRPr="000E298B">
        <w:rPr>
          <w:rFonts w:cs="Times New Roman"/>
          <w:szCs w:val="24"/>
        </w:rPr>
        <w:lastRenderedPageBreak/>
        <w:t xml:space="preserve">Výmaz </w:t>
      </w:r>
      <w:r w:rsidR="002F7CF4" w:rsidRPr="000E298B">
        <w:rPr>
          <w:rFonts w:cs="Times New Roman"/>
          <w:szCs w:val="24"/>
        </w:rPr>
        <w:t xml:space="preserve">bezpilotného </w:t>
      </w:r>
      <w:r w:rsidRPr="000E298B">
        <w:rPr>
          <w:rFonts w:cs="Times New Roman"/>
          <w:szCs w:val="24"/>
        </w:rPr>
        <w:t>lietadla</w:t>
      </w:r>
      <w:r w:rsidR="002F7CF4" w:rsidRPr="000E298B">
        <w:rPr>
          <w:rFonts w:cs="Times New Roman"/>
          <w:szCs w:val="24"/>
        </w:rPr>
        <w:t>, ktorého projektový návrh podlieha certifikácii</w:t>
      </w:r>
      <w:r w:rsidRPr="000E298B">
        <w:rPr>
          <w:rFonts w:cs="Times New Roman"/>
          <w:szCs w:val="24"/>
        </w:rPr>
        <w:t xml:space="preserve"> z registra bezpilotných lietadiel Dopravný úrad môže vykonať aj bez žiadosti, ak </w:t>
      </w:r>
    </w:p>
    <w:p w14:paraId="7B5794FC" w14:textId="782F672C" w:rsidR="00686F78" w:rsidRPr="000E298B" w:rsidRDefault="00686F78" w:rsidP="007D2ECC">
      <w:pPr>
        <w:pStyle w:val="Odsekzoznamu"/>
        <w:numPr>
          <w:ilvl w:val="0"/>
          <w:numId w:val="123"/>
        </w:numPr>
        <w:ind w:left="1134" w:hanging="567"/>
        <w:rPr>
          <w:rFonts w:cs="Times New Roman"/>
          <w:szCs w:val="24"/>
        </w:rPr>
      </w:pPr>
      <w:r w:rsidRPr="000E298B">
        <w:rPr>
          <w:rFonts w:cs="Times New Roman"/>
          <w:szCs w:val="24"/>
        </w:rPr>
        <w:t>nie sú splnené podmienky podľa § </w:t>
      </w:r>
      <w:r w:rsidR="000D6975" w:rsidRPr="000E298B">
        <w:rPr>
          <w:rFonts w:cs="Times New Roman"/>
          <w:szCs w:val="24"/>
        </w:rPr>
        <w:t xml:space="preserve">69 </w:t>
      </w:r>
      <w:r w:rsidRPr="000E298B">
        <w:rPr>
          <w:rFonts w:cs="Times New Roman"/>
          <w:szCs w:val="24"/>
        </w:rPr>
        <w:t xml:space="preserve">ods. 4, </w:t>
      </w:r>
    </w:p>
    <w:p w14:paraId="69FB9010" w14:textId="77777777" w:rsidR="00686F78" w:rsidRPr="000E298B" w:rsidRDefault="00686F78" w:rsidP="007D2ECC">
      <w:pPr>
        <w:pStyle w:val="Odsekzoznamu"/>
        <w:numPr>
          <w:ilvl w:val="0"/>
          <w:numId w:val="123"/>
        </w:numPr>
        <w:ind w:left="1134" w:hanging="567"/>
        <w:rPr>
          <w:rFonts w:cs="Times New Roman"/>
          <w:szCs w:val="24"/>
        </w:rPr>
      </w:pPr>
      <w:r w:rsidRPr="000E298B">
        <w:rPr>
          <w:rFonts w:cs="Times New Roman"/>
          <w:szCs w:val="24"/>
        </w:rPr>
        <w:t>bezpilotné lietadlo, ktorého projektový návrh podlieha certifikácii nespĺňa požiadavky letovej spôsobilosti podľa osobitného predpisu,</w:t>
      </w:r>
      <w:r w:rsidRPr="000E298B">
        <w:rPr>
          <w:rStyle w:val="Odkaznapoznmkupodiarou"/>
          <w:rFonts w:cs="Times New Roman"/>
          <w:szCs w:val="24"/>
        </w:rPr>
        <w:footnoteReference w:id="232"/>
      </w:r>
      <w:r w:rsidRPr="000E298B">
        <w:rPr>
          <w:rFonts w:cs="Times New Roman"/>
          <w:szCs w:val="24"/>
        </w:rPr>
        <w:t>)</w:t>
      </w:r>
    </w:p>
    <w:p w14:paraId="72D2B437" w14:textId="77777777" w:rsidR="00686F78" w:rsidRPr="000E298B" w:rsidRDefault="00686F78" w:rsidP="007D2ECC">
      <w:pPr>
        <w:pStyle w:val="Odsekzoznamu"/>
        <w:numPr>
          <w:ilvl w:val="0"/>
          <w:numId w:val="123"/>
        </w:numPr>
        <w:ind w:left="1134" w:hanging="567"/>
        <w:rPr>
          <w:rFonts w:cs="Times New Roman"/>
          <w:szCs w:val="24"/>
        </w:rPr>
      </w:pPr>
      <w:r w:rsidRPr="000E298B">
        <w:rPr>
          <w:rFonts w:cs="Times New Roman"/>
          <w:szCs w:val="24"/>
        </w:rPr>
        <w:t xml:space="preserve">preukáže sa, že došlo k zničeniu bezpilotného lietadla, ktorého projektový návrh podlieha certifikácii, </w:t>
      </w:r>
    </w:p>
    <w:p w14:paraId="18588C3B" w14:textId="77777777" w:rsidR="00686F78" w:rsidRPr="000E298B" w:rsidRDefault="00686F78" w:rsidP="007D2ECC">
      <w:pPr>
        <w:pStyle w:val="Odsekzoznamu"/>
        <w:numPr>
          <w:ilvl w:val="0"/>
          <w:numId w:val="123"/>
        </w:numPr>
        <w:ind w:left="1134" w:hanging="567"/>
        <w:rPr>
          <w:rFonts w:cs="Times New Roman"/>
          <w:szCs w:val="24"/>
        </w:rPr>
      </w:pPr>
      <w:r w:rsidRPr="000E298B">
        <w:rPr>
          <w:rFonts w:cs="Times New Roman"/>
          <w:szCs w:val="24"/>
        </w:rPr>
        <w:t>nie je známe, kde sa bezpilotné lietadlo, ktorého projektový návrh podlieha certifikácii nachádza viac ako 12 mesiacov, alebo</w:t>
      </w:r>
    </w:p>
    <w:p w14:paraId="18087CCB" w14:textId="38016959" w:rsidR="00686F78" w:rsidRPr="000E298B" w:rsidRDefault="00686F78" w:rsidP="007D2ECC">
      <w:pPr>
        <w:pStyle w:val="Odsekzoznamu"/>
        <w:numPr>
          <w:ilvl w:val="0"/>
          <w:numId w:val="123"/>
        </w:numPr>
        <w:ind w:left="1134" w:hanging="567"/>
        <w:rPr>
          <w:rFonts w:cs="Times New Roman"/>
          <w:szCs w:val="24"/>
        </w:rPr>
      </w:pPr>
      <w:r w:rsidRPr="000E298B">
        <w:rPr>
          <w:rFonts w:cs="Times New Roman"/>
          <w:szCs w:val="24"/>
        </w:rPr>
        <w:t>osvedčenie letovej spôsobilosti bezpilotného lietadla</w:t>
      </w:r>
      <w:r w:rsidR="002F7CF4" w:rsidRPr="000E298B">
        <w:rPr>
          <w:rFonts w:cs="Times New Roman"/>
          <w:szCs w:val="24"/>
        </w:rPr>
        <w:t>, ktorého projektový návrh podlieha certifikácii</w:t>
      </w:r>
      <w:r w:rsidRPr="000E298B">
        <w:rPr>
          <w:rFonts w:cs="Times New Roman"/>
          <w:szCs w:val="24"/>
        </w:rPr>
        <w:t xml:space="preserve"> je neplatné viac ako 24 mesiacov.</w:t>
      </w:r>
    </w:p>
    <w:p w14:paraId="18A8248E" w14:textId="77777777" w:rsidR="00686F78" w:rsidRPr="000E298B" w:rsidRDefault="00686F78" w:rsidP="00686F78">
      <w:pPr>
        <w:autoSpaceDE w:val="0"/>
        <w:autoSpaceDN w:val="0"/>
        <w:adjustRightInd w:val="0"/>
        <w:rPr>
          <w:rFonts w:cs="Times New Roman"/>
        </w:rPr>
      </w:pPr>
    </w:p>
    <w:p w14:paraId="058F26E5" w14:textId="5DABDDD5" w:rsidR="00686F78" w:rsidRPr="000E298B" w:rsidRDefault="00686F78" w:rsidP="007D2ECC">
      <w:pPr>
        <w:pStyle w:val="Odsekzoznamu"/>
        <w:numPr>
          <w:ilvl w:val="0"/>
          <w:numId w:val="227"/>
        </w:numPr>
        <w:autoSpaceDE w:val="0"/>
        <w:autoSpaceDN w:val="0"/>
        <w:adjustRightInd w:val="0"/>
        <w:ind w:left="567" w:hanging="567"/>
        <w:rPr>
          <w:rFonts w:cs="Times New Roman"/>
          <w:szCs w:val="24"/>
        </w:rPr>
      </w:pPr>
      <w:r w:rsidRPr="000E298B">
        <w:rPr>
          <w:rFonts w:cs="Times New Roman"/>
          <w:szCs w:val="24"/>
        </w:rPr>
        <w:t>Vlastník bezpilotného lietadla, ktorého projektový návrh podlieha certifikácii je povinný požiadať Dopravný úrad o zmenu údajov zapísaných v registri bezpilotných lietadiel a doložiť doklady, ktoré zmenu zapísaných údajov preukazujú, do 30 dní odo dňa, keď zmena nastala. Ak sa v dôsledku takejto zmeny zmenia aj údaje uvedené v osvedčení o zápise bezpilotného lietadla, ktorého projektový návrh podlieha certifikácii do registra bezpilotných lietadiel</w:t>
      </w:r>
      <w:r w:rsidR="00380FC3" w:rsidRPr="000E298B">
        <w:rPr>
          <w:rFonts w:cs="Times New Roman"/>
          <w:szCs w:val="24"/>
        </w:rPr>
        <w:t xml:space="preserve"> (ďalej len „osvedčenie o zápise bezpilotného lietadla“)</w:t>
      </w:r>
      <w:r w:rsidRPr="000E298B">
        <w:rPr>
          <w:rFonts w:cs="Times New Roman"/>
          <w:szCs w:val="24"/>
        </w:rPr>
        <w:t>, Dopravný úrad vydá nové osvedčenie o zápise</w:t>
      </w:r>
      <w:r w:rsidR="00380FC3" w:rsidRPr="000E298B">
        <w:rPr>
          <w:rFonts w:cs="Times New Roman"/>
          <w:szCs w:val="24"/>
        </w:rPr>
        <w:t xml:space="preserve"> bezpilotného lietadla</w:t>
      </w:r>
      <w:r w:rsidRPr="000E298B">
        <w:rPr>
          <w:rFonts w:cs="Times New Roman"/>
          <w:szCs w:val="24"/>
        </w:rPr>
        <w:t xml:space="preserve"> do registra bezpilotných lietadiel, ktoré nahrádza pôvodné osvedčenie o zápise</w:t>
      </w:r>
      <w:r w:rsidR="00380FC3" w:rsidRPr="000E298B">
        <w:rPr>
          <w:rFonts w:cs="Times New Roman"/>
          <w:szCs w:val="24"/>
        </w:rPr>
        <w:t xml:space="preserve"> bezpilotného lietadla </w:t>
      </w:r>
      <w:r w:rsidRPr="000E298B">
        <w:rPr>
          <w:rFonts w:cs="Times New Roman"/>
          <w:szCs w:val="24"/>
        </w:rPr>
        <w:t xml:space="preserve">do registra bezpilotných lietadiel; vlastník </w:t>
      </w:r>
      <w:r w:rsidR="00380FC3" w:rsidRPr="000E298B">
        <w:rPr>
          <w:rFonts w:cs="Times New Roman"/>
          <w:szCs w:val="24"/>
        </w:rPr>
        <w:t xml:space="preserve">bezpilotného </w:t>
      </w:r>
      <w:r w:rsidRPr="000E298B">
        <w:rPr>
          <w:rFonts w:cs="Times New Roman"/>
          <w:szCs w:val="24"/>
        </w:rPr>
        <w:t>lietadla</w:t>
      </w:r>
      <w:r w:rsidR="00380FC3" w:rsidRPr="000E298B">
        <w:rPr>
          <w:rFonts w:cs="Times New Roman"/>
          <w:szCs w:val="24"/>
        </w:rPr>
        <w:t>, ktorého projektový návrh podlieha certifikácii</w:t>
      </w:r>
      <w:r w:rsidRPr="000E298B">
        <w:rPr>
          <w:rFonts w:cs="Times New Roman"/>
          <w:szCs w:val="24"/>
        </w:rPr>
        <w:t xml:space="preserve"> je povinný pôvodné osvedčenie o</w:t>
      </w:r>
      <w:r w:rsidR="00380FC3" w:rsidRPr="000E298B">
        <w:rPr>
          <w:rFonts w:cs="Times New Roman"/>
          <w:szCs w:val="24"/>
        </w:rPr>
        <w:t> </w:t>
      </w:r>
      <w:r w:rsidRPr="000E298B">
        <w:rPr>
          <w:rFonts w:cs="Times New Roman"/>
          <w:szCs w:val="24"/>
        </w:rPr>
        <w:t>zápise</w:t>
      </w:r>
      <w:r w:rsidR="00380FC3" w:rsidRPr="000E298B">
        <w:rPr>
          <w:rFonts w:cs="Times New Roman"/>
          <w:szCs w:val="24"/>
        </w:rPr>
        <w:t xml:space="preserve"> </w:t>
      </w:r>
      <w:r w:rsidR="00380FC3" w:rsidRPr="000E298B">
        <w:rPr>
          <w:rFonts w:cs="Times New Roman"/>
        </w:rPr>
        <w:t>bezpilotného lietadla</w:t>
      </w:r>
      <w:r w:rsidRPr="000E298B">
        <w:rPr>
          <w:rFonts w:cs="Times New Roman"/>
          <w:szCs w:val="24"/>
        </w:rPr>
        <w:t xml:space="preserve"> do registra bezpilotných lietadiel odovzdať Dopravnému úradu najneskôr v deň vydania nového osvedčenia o zápise </w:t>
      </w:r>
      <w:r w:rsidR="00734C4B" w:rsidRPr="000E298B">
        <w:rPr>
          <w:rFonts w:cs="Times New Roman"/>
        </w:rPr>
        <w:t>bezpilotného lietadla</w:t>
      </w:r>
      <w:r w:rsidR="00734C4B" w:rsidRPr="000E298B">
        <w:rPr>
          <w:rFonts w:cs="Times New Roman"/>
          <w:szCs w:val="24"/>
        </w:rPr>
        <w:t xml:space="preserve"> </w:t>
      </w:r>
      <w:r w:rsidRPr="000E298B">
        <w:rPr>
          <w:rFonts w:cs="Times New Roman"/>
          <w:szCs w:val="24"/>
        </w:rPr>
        <w:t>do registra bezpilotných lietadiel.</w:t>
      </w:r>
    </w:p>
    <w:p w14:paraId="4322B2B8" w14:textId="35F16900" w:rsidR="00686F78" w:rsidRPr="000E298B" w:rsidRDefault="00686F78">
      <w:pPr>
        <w:rPr>
          <w:rFonts w:cs="Times New Roman"/>
        </w:rPr>
      </w:pPr>
    </w:p>
    <w:p w14:paraId="7571A1AD" w14:textId="0C789778" w:rsidR="004E3C27" w:rsidRPr="000E298B" w:rsidRDefault="004E3C27" w:rsidP="007D2ECC">
      <w:pPr>
        <w:pStyle w:val="Odsekzoznamu"/>
        <w:numPr>
          <w:ilvl w:val="0"/>
          <w:numId w:val="227"/>
        </w:numPr>
        <w:autoSpaceDE w:val="0"/>
        <w:autoSpaceDN w:val="0"/>
        <w:adjustRightInd w:val="0"/>
        <w:ind w:left="567" w:hanging="567"/>
        <w:rPr>
          <w:rFonts w:cs="Times New Roman"/>
        </w:rPr>
      </w:pPr>
      <w:r w:rsidRPr="000E298B">
        <w:rPr>
          <w:rFonts w:cs="Times New Roman"/>
          <w:szCs w:val="24"/>
        </w:rPr>
        <w:t>Na</w:t>
      </w:r>
      <w:r w:rsidRPr="000E298B">
        <w:rPr>
          <w:rFonts w:cs="Times New Roman"/>
        </w:rPr>
        <w:t xml:space="preserve"> register bezpilotných lietadiel sa p</w:t>
      </w:r>
      <w:r w:rsidR="007D0A7D" w:rsidRPr="000E298B">
        <w:rPr>
          <w:rFonts w:cs="Times New Roman"/>
        </w:rPr>
        <w:t>rimerane použijú ustanovenia § </w:t>
      </w:r>
      <w:r w:rsidR="000D6975" w:rsidRPr="000E298B">
        <w:rPr>
          <w:rFonts w:cs="Times New Roman"/>
        </w:rPr>
        <w:t xml:space="preserve">69 </w:t>
      </w:r>
      <w:r w:rsidRPr="000E298B">
        <w:rPr>
          <w:rFonts w:cs="Times New Roman"/>
        </w:rPr>
        <w:t>ods. 4.</w:t>
      </w:r>
    </w:p>
    <w:p w14:paraId="23545393" w14:textId="77777777" w:rsidR="004E3C27" w:rsidRPr="000E298B" w:rsidRDefault="004E3C27" w:rsidP="004E3C27">
      <w:pPr>
        <w:autoSpaceDE w:val="0"/>
        <w:autoSpaceDN w:val="0"/>
        <w:adjustRightInd w:val="0"/>
        <w:rPr>
          <w:rFonts w:cs="Times New Roman"/>
        </w:rPr>
      </w:pPr>
    </w:p>
    <w:p w14:paraId="7516ED44" w14:textId="5A50D991" w:rsidR="004E3C27" w:rsidRPr="000E298B" w:rsidRDefault="004E3C27" w:rsidP="007D2ECC">
      <w:pPr>
        <w:pStyle w:val="Odsekzoznamu"/>
        <w:numPr>
          <w:ilvl w:val="0"/>
          <w:numId w:val="227"/>
        </w:numPr>
        <w:autoSpaceDE w:val="0"/>
        <w:autoSpaceDN w:val="0"/>
        <w:adjustRightInd w:val="0"/>
        <w:ind w:left="567" w:hanging="567"/>
        <w:rPr>
          <w:rFonts w:cs="Times New Roman"/>
        </w:rPr>
      </w:pPr>
      <w:r w:rsidRPr="000E298B">
        <w:rPr>
          <w:rFonts w:cs="Times New Roman"/>
        </w:rPr>
        <w:t>Žiadosť podľa ods</w:t>
      </w:r>
      <w:r w:rsidR="007D0A7D" w:rsidRPr="000E298B">
        <w:rPr>
          <w:rFonts w:cs="Times New Roman"/>
        </w:rPr>
        <w:t>. </w:t>
      </w:r>
      <w:r w:rsidR="00C3090D" w:rsidRPr="000E298B">
        <w:rPr>
          <w:rFonts w:cs="Times New Roman"/>
        </w:rPr>
        <w:t>5</w:t>
      </w:r>
      <w:r w:rsidRPr="000E298B">
        <w:rPr>
          <w:rFonts w:cs="Times New Roman"/>
        </w:rPr>
        <w:t xml:space="preserve"> písm. a) a c) obsahuje najmä rozsah požadovaných osobných údajov a účel ich spracúvania. Ak žiadosť neobsahuje údaje podľa prvej vety, Dopravný úrad neposkytne informácie z registra bezpilotných lietadiel.</w:t>
      </w:r>
    </w:p>
    <w:p w14:paraId="0955F9AC" w14:textId="53801E13" w:rsidR="004E3C27" w:rsidRPr="000E298B" w:rsidRDefault="004E3C27">
      <w:pPr>
        <w:rPr>
          <w:rFonts w:cs="Times New Roman"/>
        </w:rPr>
      </w:pPr>
    </w:p>
    <w:p w14:paraId="3FE0A1D8" w14:textId="09579862" w:rsidR="00CC7BEC" w:rsidRPr="000E298B" w:rsidRDefault="00CC7BEC" w:rsidP="00CC7BEC">
      <w:pPr>
        <w:keepNext/>
        <w:jc w:val="center"/>
        <w:rPr>
          <w:rFonts w:cs="Times New Roman"/>
          <w:b/>
        </w:rPr>
      </w:pPr>
      <w:r w:rsidRPr="000E298B">
        <w:rPr>
          <w:rFonts w:cs="Times New Roman"/>
          <w:b/>
        </w:rPr>
        <w:t>§ </w:t>
      </w:r>
      <w:r w:rsidR="000D6975" w:rsidRPr="000E298B">
        <w:rPr>
          <w:rFonts w:cs="Times New Roman"/>
          <w:b/>
        </w:rPr>
        <w:t>74</w:t>
      </w:r>
    </w:p>
    <w:p w14:paraId="27ADA75F" w14:textId="77777777" w:rsidR="00CC7BEC" w:rsidRPr="000E298B" w:rsidRDefault="00CC7BEC" w:rsidP="00CC7BEC">
      <w:pPr>
        <w:keepNext/>
        <w:jc w:val="center"/>
        <w:rPr>
          <w:rFonts w:cs="Times New Roman"/>
          <w:b/>
        </w:rPr>
      </w:pPr>
      <w:r w:rsidRPr="000E298B">
        <w:rPr>
          <w:rFonts w:cs="Times New Roman"/>
          <w:b/>
        </w:rPr>
        <w:t>Register lietajúcich športových zariadení</w:t>
      </w:r>
    </w:p>
    <w:p w14:paraId="4BFAC16D" w14:textId="77777777" w:rsidR="00CC7BEC" w:rsidRPr="000E298B" w:rsidRDefault="00CC7BEC" w:rsidP="00CC7BEC">
      <w:pPr>
        <w:keepNext/>
        <w:rPr>
          <w:rFonts w:cs="Times New Roman"/>
        </w:rPr>
      </w:pPr>
    </w:p>
    <w:p w14:paraId="6DDB4B3C" w14:textId="77777777" w:rsidR="00CC7BEC" w:rsidRPr="000E298B" w:rsidRDefault="00CC7BEC" w:rsidP="007D2ECC">
      <w:pPr>
        <w:pStyle w:val="Odsekzoznamu"/>
        <w:numPr>
          <w:ilvl w:val="0"/>
          <w:numId w:val="124"/>
        </w:numPr>
        <w:ind w:left="567" w:hanging="567"/>
        <w:rPr>
          <w:rFonts w:cs="Times New Roman"/>
          <w:szCs w:val="24"/>
        </w:rPr>
      </w:pPr>
      <w:r w:rsidRPr="000E298B">
        <w:rPr>
          <w:rFonts w:cs="Times New Roman"/>
          <w:szCs w:val="24"/>
        </w:rPr>
        <w:t xml:space="preserve">O zápise lietajúceho športového zariadenia do registra lietajúcich športových zariadení, o zmene údajov zapísaných v registri lietajúcich športových zariadení alebo o výmaze lietajúceho športového zariadenia z registra lietajúcich športových zariadení vydá Dopravný úrad alebo osoba poverená podľa odseku 3 potvrdenie. </w:t>
      </w:r>
    </w:p>
    <w:p w14:paraId="10E2386F" w14:textId="77777777" w:rsidR="00CC7BEC" w:rsidRPr="000E298B" w:rsidRDefault="00CC7BEC" w:rsidP="00CC7BEC">
      <w:pPr>
        <w:rPr>
          <w:rFonts w:cs="Times New Roman"/>
        </w:rPr>
      </w:pPr>
    </w:p>
    <w:p w14:paraId="519BA2B6" w14:textId="007DAD84" w:rsidR="00CC7BEC" w:rsidRPr="000E298B" w:rsidRDefault="00CC7BEC" w:rsidP="007D2ECC">
      <w:pPr>
        <w:pStyle w:val="Odsekzoznamu"/>
        <w:numPr>
          <w:ilvl w:val="0"/>
          <w:numId w:val="124"/>
        </w:numPr>
        <w:ind w:left="567" w:hanging="567"/>
        <w:rPr>
          <w:rFonts w:cs="Times New Roman"/>
          <w:szCs w:val="24"/>
        </w:rPr>
      </w:pPr>
      <w:r w:rsidRPr="000E298B">
        <w:rPr>
          <w:rFonts w:cs="Times New Roman"/>
          <w:szCs w:val="24"/>
        </w:rPr>
        <w:t>Zápisom do registra lietajúcich športových zariadení sa lietajúcemu športovému zariadeniu prideľuje evidenčná značka, ktorá sa musí vyznačiť na lietajúcom športovom zariadení; to</w:t>
      </w:r>
      <w:r w:rsidR="00F11364" w:rsidRPr="000E298B">
        <w:rPr>
          <w:rFonts w:cs="Times New Roman"/>
          <w:szCs w:val="24"/>
        </w:rPr>
        <w:t> </w:t>
      </w:r>
      <w:r w:rsidRPr="000E298B">
        <w:rPr>
          <w:rFonts w:cs="Times New Roman"/>
          <w:szCs w:val="24"/>
        </w:rPr>
        <w:t xml:space="preserve">neplatí pre športové padáky. </w:t>
      </w:r>
    </w:p>
    <w:p w14:paraId="5ABDF649" w14:textId="77777777" w:rsidR="00CC7BEC" w:rsidRPr="000E298B" w:rsidRDefault="00CC7BEC" w:rsidP="00CC7BEC">
      <w:pPr>
        <w:rPr>
          <w:rFonts w:cs="Times New Roman"/>
        </w:rPr>
      </w:pPr>
    </w:p>
    <w:p w14:paraId="449E2403" w14:textId="757276C9" w:rsidR="00CC7BEC" w:rsidRPr="000E298B" w:rsidRDefault="00CC7BEC" w:rsidP="007D2ECC">
      <w:pPr>
        <w:pStyle w:val="Odsekzoznamu"/>
        <w:numPr>
          <w:ilvl w:val="0"/>
          <w:numId w:val="124"/>
        </w:numPr>
        <w:ind w:left="567" w:hanging="567"/>
        <w:rPr>
          <w:rFonts w:cs="Times New Roman"/>
          <w:szCs w:val="24"/>
        </w:rPr>
      </w:pPr>
      <w:r w:rsidRPr="000E298B">
        <w:rPr>
          <w:rFonts w:cs="Times New Roman"/>
          <w:szCs w:val="24"/>
        </w:rPr>
        <w:t xml:space="preserve">Dopravný úrad môže poveriť na základe žiadosti právnickú osobu alebo občianske združenie </w:t>
      </w:r>
      <w:r w:rsidRPr="000E298B">
        <w:rPr>
          <w:szCs w:val="24"/>
          <w:vertAlign w:val="superscript"/>
        </w:rPr>
        <w:fldChar w:fldCharType="begin"/>
      </w:r>
      <w:r w:rsidRPr="000E298B">
        <w:rPr>
          <w:szCs w:val="24"/>
          <w:vertAlign w:val="superscript"/>
        </w:rPr>
        <w:instrText xml:space="preserve"> NOTEREF _Ref163190224 \h </w:instrText>
      </w:r>
      <w:r w:rsidR="000E298B" w:rsidRPr="000E298B">
        <w:rPr>
          <w:szCs w:val="24"/>
          <w:vertAlign w:val="superscript"/>
        </w:rPr>
        <w:instrText xml:space="preserve"> \* MERGEFORMAT </w:instrText>
      </w:r>
      <w:r w:rsidRPr="000E298B">
        <w:rPr>
          <w:szCs w:val="24"/>
          <w:vertAlign w:val="superscript"/>
        </w:rPr>
      </w:r>
      <w:r w:rsidRPr="000E298B">
        <w:rPr>
          <w:szCs w:val="24"/>
          <w:vertAlign w:val="superscript"/>
        </w:rPr>
        <w:fldChar w:fldCharType="separate"/>
      </w:r>
      <w:r w:rsidR="003E02D0" w:rsidRPr="000E298B">
        <w:rPr>
          <w:szCs w:val="24"/>
          <w:vertAlign w:val="superscript"/>
        </w:rPr>
        <w:t>174</w:t>
      </w:r>
      <w:r w:rsidRPr="000E298B">
        <w:rPr>
          <w:szCs w:val="24"/>
          <w:vertAlign w:val="superscript"/>
        </w:rPr>
        <w:fldChar w:fldCharType="end"/>
      </w:r>
      <w:r w:rsidRPr="000E298B">
        <w:rPr>
          <w:rFonts w:cs="Times New Roman"/>
          <w:szCs w:val="24"/>
        </w:rPr>
        <w:t xml:space="preserve">) vykonaním zápisu lietajúceho športového zariadenia do registra lietajúcich športových zariadení, zmeny údajov zapísaných v registri lietajúcich športových zariadení alebo výmazu </w:t>
      </w:r>
      <w:r w:rsidRPr="000E298B">
        <w:rPr>
          <w:rFonts w:cs="Times New Roman"/>
          <w:szCs w:val="24"/>
        </w:rPr>
        <w:lastRenderedPageBreak/>
        <w:t xml:space="preserve">lietajúceho športového zariadenia z registra </w:t>
      </w:r>
      <w:r w:rsidR="0001784B" w:rsidRPr="000E298B">
        <w:rPr>
          <w:rFonts w:cs="Times New Roman"/>
          <w:szCs w:val="24"/>
        </w:rPr>
        <w:t xml:space="preserve">lietajúcich </w:t>
      </w:r>
      <w:r w:rsidRPr="000E298B">
        <w:rPr>
          <w:rFonts w:cs="Times New Roman"/>
          <w:szCs w:val="24"/>
        </w:rPr>
        <w:t>športových zaradení</w:t>
      </w:r>
      <w:r w:rsidR="003F36D0" w:rsidRPr="000E298B">
        <w:rPr>
          <w:rFonts w:cs="Times New Roman"/>
          <w:szCs w:val="24"/>
        </w:rPr>
        <w:t>. Dopravný úrad</w:t>
      </w:r>
      <w:r w:rsidRPr="000E298B">
        <w:rPr>
          <w:rFonts w:cs="Times New Roman"/>
          <w:szCs w:val="24"/>
        </w:rPr>
        <w:t xml:space="preserve"> v poverení sa určí rozsah a podmienky vykonávania takejto činnosti.</w:t>
      </w:r>
    </w:p>
    <w:p w14:paraId="01D86A99" w14:textId="77777777" w:rsidR="00CC7BEC" w:rsidRPr="000E298B" w:rsidRDefault="00CC7BEC" w:rsidP="00CC7BEC">
      <w:pPr>
        <w:rPr>
          <w:rFonts w:cs="Times New Roman"/>
        </w:rPr>
      </w:pPr>
    </w:p>
    <w:p w14:paraId="667E2B73" w14:textId="77777777" w:rsidR="00CC7BEC" w:rsidRPr="000E298B" w:rsidRDefault="00CC7BEC" w:rsidP="007D2ECC">
      <w:pPr>
        <w:pStyle w:val="Odsekzoznamu"/>
        <w:keepNext/>
        <w:numPr>
          <w:ilvl w:val="0"/>
          <w:numId w:val="124"/>
        </w:numPr>
        <w:ind w:left="567" w:hanging="567"/>
        <w:rPr>
          <w:rFonts w:cs="Times New Roman"/>
          <w:szCs w:val="24"/>
        </w:rPr>
      </w:pPr>
      <w:r w:rsidRPr="000E298B">
        <w:rPr>
          <w:rFonts w:cs="Times New Roman"/>
          <w:szCs w:val="24"/>
        </w:rPr>
        <w:t xml:space="preserve">Do registra lietajúcich športových zariadení sa zapisujú tieto údaje vrátane ich zmien: </w:t>
      </w:r>
    </w:p>
    <w:p w14:paraId="1155B9A4" w14:textId="77777777" w:rsidR="00CC7BEC" w:rsidRPr="000E298B" w:rsidRDefault="00CC7BEC" w:rsidP="007D2ECC">
      <w:pPr>
        <w:pStyle w:val="Odsekzoznamu"/>
        <w:keepNext/>
        <w:numPr>
          <w:ilvl w:val="0"/>
          <w:numId w:val="126"/>
        </w:numPr>
        <w:ind w:left="1134" w:hanging="567"/>
        <w:rPr>
          <w:rFonts w:cs="Times New Roman"/>
          <w:szCs w:val="24"/>
        </w:rPr>
      </w:pPr>
      <w:r w:rsidRPr="000E298B">
        <w:rPr>
          <w:rFonts w:cs="Times New Roman"/>
          <w:szCs w:val="24"/>
        </w:rPr>
        <w:t>údaje o vlastníkovi lietajúceho športového zariadenia alebo o spoluvlastníkoch lietajúceho športového zariadenia v rozsahu</w:t>
      </w:r>
    </w:p>
    <w:p w14:paraId="20BF9169" w14:textId="77777777" w:rsidR="00CC7BEC" w:rsidRPr="000E298B" w:rsidRDefault="00CC7BEC" w:rsidP="007D2ECC">
      <w:pPr>
        <w:pStyle w:val="Odsekzoznamu"/>
        <w:numPr>
          <w:ilvl w:val="0"/>
          <w:numId w:val="127"/>
        </w:numPr>
        <w:ind w:left="1701" w:hanging="567"/>
        <w:rPr>
          <w:rFonts w:cs="Times New Roman"/>
          <w:szCs w:val="24"/>
        </w:rPr>
      </w:pPr>
      <w:r w:rsidRPr="000E298B">
        <w:rPr>
          <w:rFonts w:cs="Times New Roman"/>
          <w:szCs w:val="24"/>
        </w:rPr>
        <w:t xml:space="preserve">meno, priezvisko, dátum a miesto narodenia, adresa trvalého pobytu a prechodného pobytu a štátne občianstvo, ak ide o fyzickú osobu, </w:t>
      </w:r>
    </w:p>
    <w:p w14:paraId="703A31E6" w14:textId="669A007C" w:rsidR="00CC7BEC" w:rsidRPr="000E298B" w:rsidRDefault="00CC7BEC" w:rsidP="007D2ECC">
      <w:pPr>
        <w:pStyle w:val="Odsekzoznamu"/>
        <w:numPr>
          <w:ilvl w:val="0"/>
          <w:numId w:val="127"/>
        </w:numPr>
        <w:ind w:left="1701" w:hanging="567"/>
        <w:rPr>
          <w:rFonts w:cs="Times New Roman"/>
          <w:szCs w:val="24"/>
        </w:rPr>
      </w:pPr>
      <w:r w:rsidRPr="000E298B">
        <w:rPr>
          <w:rFonts w:cs="Times New Roman"/>
          <w:szCs w:val="24"/>
        </w:rPr>
        <w:t>obchodné meno, meno a priezvisko, ak sa odlišuje od obchodného mena, identifikačné číslo organizácie alebo iný identifikačný údaj a miesto podnikania, ak</w:t>
      </w:r>
      <w:r w:rsidR="005561C7" w:rsidRPr="000E298B">
        <w:rPr>
          <w:rFonts w:cs="Times New Roman"/>
          <w:szCs w:val="24"/>
        </w:rPr>
        <w:t> </w:t>
      </w:r>
      <w:r w:rsidRPr="000E298B">
        <w:rPr>
          <w:rFonts w:cs="Times New Roman"/>
          <w:szCs w:val="24"/>
        </w:rPr>
        <w:t>ide o fyzickú osobu-podnikateľa,</w:t>
      </w:r>
    </w:p>
    <w:p w14:paraId="03992CB6" w14:textId="77777777" w:rsidR="00CC7BEC" w:rsidRPr="000E298B" w:rsidRDefault="00CC7BEC" w:rsidP="007D2ECC">
      <w:pPr>
        <w:pStyle w:val="Odsekzoznamu"/>
        <w:numPr>
          <w:ilvl w:val="0"/>
          <w:numId w:val="127"/>
        </w:numPr>
        <w:ind w:left="1701" w:hanging="567"/>
        <w:rPr>
          <w:rFonts w:cs="Times New Roman"/>
          <w:szCs w:val="24"/>
        </w:rPr>
      </w:pPr>
      <w:r w:rsidRPr="000E298B">
        <w:rPr>
          <w:rFonts w:cs="Times New Roman"/>
          <w:szCs w:val="24"/>
        </w:rPr>
        <w:t>názov alebo obchodné meno, označenie právnej formy, adresa sídla, identifikačné číslo organizácie, meno, priezvisko a adresa trvalého pobytu členov štatutárneho orgánu, ak ide o právnickú osobu,</w:t>
      </w:r>
    </w:p>
    <w:p w14:paraId="2654E1D0" w14:textId="77777777" w:rsidR="00CC7BEC" w:rsidRPr="000E298B" w:rsidRDefault="00CC7BEC" w:rsidP="007D2ECC">
      <w:pPr>
        <w:pStyle w:val="Odsekzoznamu"/>
        <w:numPr>
          <w:ilvl w:val="0"/>
          <w:numId w:val="126"/>
        </w:numPr>
        <w:ind w:left="1134" w:hanging="567"/>
        <w:rPr>
          <w:rFonts w:cs="Times New Roman"/>
          <w:szCs w:val="24"/>
        </w:rPr>
      </w:pPr>
      <w:r w:rsidRPr="000E298B">
        <w:rPr>
          <w:rFonts w:cs="Times New Roman"/>
          <w:szCs w:val="24"/>
        </w:rPr>
        <w:t xml:space="preserve">údaje o prevádzkovateľovi v rozsahu podľa písmena a), </w:t>
      </w:r>
    </w:p>
    <w:p w14:paraId="2167BC09" w14:textId="77777777" w:rsidR="00CC7BEC" w:rsidRPr="000E298B" w:rsidRDefault="00CC7BEC" w:rsidP="007D2ECC">
      <w:pPr>
        <w:pStyle w:val="Odsekzoznamu"/>
        <w:numPr>
          <w:ilvl w:val="0"/>
          <w:numId w:val="126"/>
        </w:numPr>
        <w:ind w:left="1134" w:hanging="567"/>
        <w:rPr>
          <w:rFonts w:cs="Times New Roman"/>
          <w:szCs w:val="24"/>
        </w:rPr>
      </w:pPr>
      <w:r w:rsidRPr="000E298B">
        <w:rPr>
          <w:rFonts w:cs="Times New Roman"/>
          <w:szCs w:val="24"/>
        </w:rPr>
        <w:t xml:space="preserve">evidenčná značka, </w:t>
      </w:r>
    </w:p>
    <w:p w14:paraId="23A56616" w14:textId="77777777" w:rsidR="00CC7BEC" w:rsidRPr="000E298B" w:rsidRDefault="00CC7BEC" w:rsidP="007D2ECC">
      <w:pPr>
        <w:pStyle w:val="Odsekzoznamu"/>
        <w:numPr>
          <w:ilvl w:val="0"/>
          <w:numId w:val="126"/>
        </w:numPr>
        <w:ind w:left="1134" w:hanging="567"/>
        <w:rPr>
          <w:rFonts w:cs="Times New Roman"/>
          <w:szCs w:val="24"/>
        </w:rPr>
      </w:pPr>
      <w:r w:rsidRPr="000E298B">
        <w:rPr>
          <w:rFonts w:cs="Times New Roman"/>
          <w:szCs w:val="24"/>
        </w:rPr>
        <w:t>typ a výrobné číslo lietajúceho športového zariadenia, motora a vrtule, ak bolo pridelené, a ostatné základné technické údaje,</w:t>
      </w:r>
    </w:p>
    <w:p w14:paraId="1B4A120B" w14:textId="77777777" w:rsidR="00CC7BEC" w:rsidRPr="000E298B" w:rsidRDefault="00CC7BEC" w:rsidP="007D2ECC">
      <w:pPr>
        <w:pStyle w:val="Odsekzoznamu"/>
        <w:numPr>
          <w:ilvl w:val="0"/>
          <w:numId w:val="126"/>
        </w:numPr>
        <w:ind w:left="1134" w:hanging="567"/>
        <w:rPr>
          <w:rFonts w:cs="Times New Roman"/>
          <w:szCs w:val="24"/>
        </w:rPr>
      </w:pPr>
      <w:r w:rsidRPr="000E298B">
        <w:rPr>
          <w:rFonts w:cs="Times New Roman"/>
          <w:szCs w:val="24"/>
        </w:rPr>
        <w:t>dátum zápisu do registra lietajúcich športových zariadení a dátum výmazu z registra lietajúcich športových zariadení.</w:t>
      </w:r>
    </w:p>
    <w:p w14:paraId="03A2DE61" w14:textId="77777777" w:rsidR="00CC7BEC" w:rsidRPr="000E298B" w:rsidRDefault="00CC7BEC" w:rsidP="00CC7BEC">
      <w:pPr>
        <w:rPr>
          <w:rFonts w:cs="Times New Roman"/>
        </w:rPr>
      </w:pPr>
    </w:p>
    <w:p w14:paraId="1A39F36D" w14:textId="0CA0A2A1" w:rsidR="00CC7BEC" w:rsidRPr="000E298B" w:rsidRDefault="00CC7BEC" w:rsidP="007D2ECC">
      <w:pPr>
        <w:pStyle w:val="Odsekzoznamu"/>
        <w:numPr>
          <w:ilvl w:val="0"/>
          <w:numId w:val="124"/>
        </w:numPr>
        <w:ind w:left="567" w:hanging="567"/>
        <w:rPr>
          <w:rFonts w:cs="Times New Roman"/>
          <w:szCs w:val="24"/>
        </w:rPr>
      </w:pPr>
      <w:r w:rsidRPr="000E298B">
        <w:rPr>
          <w:rFonts w:cs="Times New Roman"/>
          <w:szCs w:val="24"/>
        </w:rPr>
        <w:t xml:space="preserve">Register lietajúcich športových zariadení je neverejný zoznam obsahujúci súbor údajov podľa odseku 4. Do registra lietajúcich športových zariadení môže nahliadnuť a žiadať z neho výpis alebo odpis ten, kto preukáže právny záujem. </w:t>
      </w:r>
    </w:p>
    <w:p w14:paraId="3C3C5B50" w14:textId="77777777" w:rsidR="00CC7BEC" w:rsidRPr="000E298B" w:rsidRDefault="00CC7BEC" w:rsidP="00CC7BEC">
      <w:pPr>
        <w:rPr>
          <w:rFonts w:cs="Times New Roman"/>
        </w:rPr>
      </w:pPr>
    </w:p>
    <w:p w14:paraId="7287E72C" w14:textId="77777777" w:rsidR="00CC7BEC" w:rsidRPr="000E298B" w:rsidRDefault="00CC7BEC" w:rsidP="007D2ECC">
      <w:pPr>
        <w:pStyle w:val="Odsekzoznamu"/>
        <w:numPr>
          <w:ilvl w:val="0"/>
          <w:numId w:val="124"/>
        </w:numPr>
        <w:ind w:left="567" w:hanging="567"/>
        <w:rPr>
          <w:rFonts w:cs="Times New Roman"/>
          <w:szCs w:val="24"/>
        </w:rPr>
      </w:pPr>
      <w:r w:rsidRPr="000E298B">
        <w:rPr>
          <w:rFonts w:cs="Times New Roman"/>
          <w:szCs w:val="24"/>
        </w:rPr>
        <w:t xml:space="preserve">Osoba poverená podľa odseku 3 zodpovedá za správnosť údajov podľa odseku 4 a poskytuje ich Dopravnému úradu spôsobom určeným v poverení podľa odseku 3. </w:t>
      </w:r>
    </w:p>
    <w:p w14:paraId="62BC7E64" w14:textId="77777777" w:rsidR="00CC7BEC" w:rsidRPr="000E298B" w:rsidRDefault="00CC7BEC" w:rsidP="00CC7BEC">
      <w:pPr>
        <w:rPr>
          <w:rFonts w:cs="Times New Roman"/>
        </w:rPr>
      </w:pPr>
    </w:p>
    <w:p w14:paraId="7449A275" w14:textId="77777777" w:rsidR="00CC7BEC" w:rsidRPr="000E298B" w:rsidRDefault="00CC7BEC" w:rsidP="007D2ECC">
      <w:pPr>
        <w:pStyle w:val="Odsekzoznamu"/>
        <w:keepNext/>
        <w:numPr>
          <w:ilvl w:val="0"/>
          <w:numId w:val="124"/>
        </w:numPr>
        <w:ind w:left="567" w:hanging="567"/>
        <w:rPr>
          <w:rFonts w:cs="Times New Roman"/>
          <w:szCs w:val="24"/>
        </w:rPr>
      </w:pPr>
      <w:r w:rsidRPr="000E298B">
        <w:rPr>
          <w:rFonts w:cs="Times New Roman"/>
          <w:szCs w:val="24"/>
        </w:rPr>
        <w:t xml:space="preserve">Zápis lietajúceho športového zariadenia do registra lietajúcich športových zariadení, zmenu údajov zapísaných v registri lietajúcich športových zariadení alebo výmaz lietajúceho športového zariadenia z registra lietajúcich športových zariadení vykoná </w:t>
      </w:r>
    </w:p>
    <w:p w14:paraId="47EA646E" w14:textId="77777777" w:rsidR="00CC7BEC" w:rsidRPr="000E298B" w:rsidRDefault="00CC7BEC" w:rsidP="007D2ECC">
      <w:pPr>
        <w:pStyle w:val="Odsekzoznamu"/>
        <w:numPr>
          <w:ilvl w:val="0"/>
          <w:numId w:val="139"/>
        </w:numPr>
        <w:ind w:left="1134" w:hanging="567"/>
        <w:rPr>
          <w:rFonts w:cs="Times New Roman"/>
          <w:szCs w:val="24"/>
        </w:rPr>
      </w:pPr>
      <w:r w:rsidRPr="000E298B">
        <w:rPr>
          <w:rFonts w:cs="Times New Roman"/>
          <w:szCs w:val="24"/>
        </w:rPr>
        <w:t>osoba poverená podľa odseku 3 na základe žiadosti vlastníka lietajúceho športového zariadenia, alebo</w:t>
      </w:r>
    </w:p>
    <w:p w14:paraId="061BA89B" w14:textId="77777777" w:rsidR="00CC7BEC" w:rsidRPr="000E298B" w:rsidRDefault="00CC7BEC" w:rsidP="007D2ECC">
      <w:pPr>
        <w:pStyle w:val="Odsekzoznamu"/>
        <w:numPr>
          <w:ilvl w:val="0"/>
          <w:numId w:val="139"/>
        </w:numPr>
        <w:ind w:left="1134" w:hanging="567"/>
        <w:rPr>
          <w:rFonts w:cs="Times New Roman"/>
          <w:szCs w:val="24"/>
        </w:rPr>
      </w:pPr>
      <w:r w:rsidRPr="000E298B">
        <w:rPr>
          <w:rFonts w:cs="Times New Roman"/>
          <w:szCs w:val="24"/>
        </w:rPr>
        <w:t>Dopravný úrad na základe žiadosti vlastníka lietajúceho športového zariadenia.</w:t>
      </w:r>
    </w:p>
    <w:p w14:paraId="6E1FF136" w14:textId="77777777" w:rsidR="00CC7BEC" w:rsidRPr="000E298B" w:rsidRDefault="00CC7BEC" w:rsidP="00CC7BEC">
      <w:pPr>
        <w:pStyle w:val="Odsekzoznamu"/>
        <w:rPr>
          <w:rFonts w:cs="Times New Roman"/>
          <w:szCs w:val="24"/>
        </w:rPr>
      </w:pPr>
    </w:p>
    <w:p w14:paraId="5A759994" w14:textId="29085600" w:rsidR="00CC7BEC" w:rsidRPr="000E298B" w:rsidRDefault="00CC7BEC" w:rsidP="007D2ECC">
      <w:pPr>
        <w:pStyle w:val="Odsekzoznamu"/>
        <w:keepNext/>
        <w:numPr>
          <w:ilvl w:val="0"/>
          <w:numId w:val="124"/>
        </w:numPr>
        <w:ind w:left="567" w:hanging="567"/>
        <w:rPr>
          <w:rFonts w:cs="Times New Roman"/>
          <w:szCs w:val="24"/>
        </w:rPr>
      </w:pPr>
      <w:r w:rsidRPr="000E298B">
        <w:rPr>
          <w:rFonts w:cs="Times New Roman"/>
          <w:szCs w:val="24"/>
        </w:rPr>
        <w:t xml:space="preserve">Výmaz lietajúceho športového zariadenia z registra lietajúcich športových zariadení Dopravný úrad alebo osoba poverená podľa odseku 3 vykoná aj bez žiadosti, ak </w:t>
      </w:r>
    </w:p>
    <w:p w14:paraId="6C91B16F" w14:textId="77777777" w:rsidR="00CC7BEC" w:rsidRPr="000E298B" w:rsidRDefault="00CC7BEC" w:rsidP="007D2ECC">
      <w:pPr>
        <w:pStyle w:val="Odsekzoznamu"/>
        <w:numPr>
          <w:ilvl w:val="0"/>
          <w:numId w:val="125"/>
        </w:numPr>
        <w:ind w:left="1134" w:hanging="567"/>
        <w:rPr>
          <w:rFonts w:cs="Times New Roman"/>
          <w:szCs w:val="24"/>
        </w:rPr>
      </w:pPr>
      <w:r w:rsidRPr="000E298B">
        <w:rPr>
          <w:rFonts w:cs="Times New Roman"/>
          <w:szCs w:val="24"/>
        </w:rPr>
        <w:t xml:space="preserve">sa preukáže, že došlo k zničeniu lietajúceho športového zariadenia, </w:t>
      </w:r>
    </w:p>
    <w:p w14:paraId="2C50D408" w14:textId="77777777" w:rsidR="00CC7BEC" w:rsidRPr="000E298B" w:rsidRDefault="00CC7BEC" w:rsidP="007D2ECC">
      <w:pPr>
        <w:pStyle w:val="Odsekzoznamu"/>
        <w:numPr>
          <w:ilvl w:val="0"/>
          <w:numId w:val="125"/>
        </w:numPr>
        <w:ind w:left="1134" w:hanging="567"/>
        <w:rPr>
          <w:rFonts w:cs="Times New Roman"/>
          <w:szCs w:val="24"/>
        </w:rPr>
      </w:pPr>
      <w:r w:rsidRPr="000E298B">
        <w:rPr>
          <w:rFonts w:cs="Times New Roman"/>
          <w:szCs w:val="24"/>
        </w:rPr>
        <w:t xml:space="preserve">nie je známe, kde sa lietajúce športové zariadenie nachádza viac ako 12 mesiacov, alebo </w:t>
      </w:r>
    </w:p>
    <w:p w14:paraId="33E2EF2E" w14:textId="77777777" w:rsidR="00CC7BEC" w:rsidRPr="000E298B" w:rsidRDefault="00CC7BEC" w:rsidP="007D2ECC">
      <w:pPr>
        <w:pStyle w:val="Odsekzoznamu"/>
        <w:numPr>
          <w:ilvl w:val="0"/>
          <w:numId w:val="125"/>
        </w:numPr>
        <w:ind w:left="1134" w:hanging="567"/>
        <w:rPr>
          <w:rFonts w:cs="Times New Roman"/>
          <w:szCs w:val="24"/>
        </w:rPr>
      </w:pPr>
      <w:r w:rsidRPr="000E298B">
        <w:rPr>
          <w:rFonts w:cs="Times New Roman"/>
          <w:szCs w:val="24"/>
        </w:rPr>
        <w:t>doklad osvedčujúci letovú spôsobilosť lietajúceho športového zariadenia je neplatný viac ako 24 mesiacov.</w:t>
      </w:r>
    </w:p>
    <w:p w14:paraId="23FE7B00" w14:textId="77777777" w:rsidR="00CC7BEC" w:rsidRPr="000E298B" w:rsidRDefault="00CC7BEC" w:rsidP="00CC7BEC">
      <w:pPr>
        <w:rPr>
          <w:rFonts w:cs="Times New Roman"/>
        </w:rPr>
      </w:pPr>
    </w:p>
    <w:p w14:paraId="74C166D2" w14:textId="6729C255" w:rsidR="00CC7BEC" w:rsidRPr="000E298B" w:rsidRDefault="00CC7BEC" w:rsidP="007D2ECC">
      <w:pPr>
        <w:pStyle w:val="Odsekzoznamu"/>
        <w:numPr>
          <w:ilvl w:val="0"/>
          <w:numId w:val="124"/>
        </w:numPr>
        <w:ind w:left="567" w:hanging="567"/>
        <w:rPr>
          <w:rFonts w:cs="Times New Roman"/>
          <w:szCs w:val="24"/>
        </w:rPr>
      </w:pPr>
      <w:r w:rsidRPr="000E298B">
        <w:rPr>
          <w:rFonts w:cs="Times New Roman"/>
          <w:szCs w:val="24"/>
        </w:rPr>
        <w:t>Ak nie sú splnené podmienky podľa § </w:t>
      </w:r>
      <w:r w:rsidR="000D6975" w:rsidRPr="000E298B">
        <w:rPr>
          <w:rFonts w:cs="Times New Roman"/>
          <w:szCs w:val="24"/>
        </w:rPr>
        <w:t xml:space="preserve">69 </w:t>
      </w:r>
      <w:r w:rsidRPr="000E298B">
        <w:rPr>
          <w:rFonts w:cs="Times New Roman"/>
          <w:szCs w:val="24"/>
        </w:rPr>
        <w:t>ods. 4 zápis lietajúceho športového zariadenia do</w:t>
      </w:r>
      <w:r w:rsidR="005561C7" w:rsidRPr="000E298B">
        <w:rPr>
          <w:rFonts w:cs="Times New Roman"/>
          <w:szCs w:val="24"/>
        </w:rPr>
        <w:t> </w:t>
      </w:r>
      <w:r w:rsidRPr="000E298B">
        <w:rPr>
          <w:rFonts w:cs="Times New Roman"/>
          <w:szCs w:val="24"/>
        </w:rPr>
        <w:t>registra lietajúcich športových zariadení stráca platnosť a Dopravný úrad alebo osoba poverená podľa odseku 3 vykoná výmaz lietajúceho športového zariadenia z registra lietajúcich športových zariadení.</w:t>
      </w:r>
    </w:p>
    <w:p w14:paraId="3A926C7E" w14:textId="77777777" w:rsidR="00CC7BEC" w:rsidRPr="000E298B" w:rsidRDefault="00CC7BEC" w:rsidP="00CC7BEC">
      <w:pPr>
        <w:rPr>
          <w:rFonts w:cs="Times New Roman"/>
        </w:rPr>
      </w:pPr>
    </w:p>
    <w:p w14:paraId="1E58EE53" w14:textId="77777777" w:rsidR="00CC7BEC" w:rsidRPr="000E298B" w:rsidRDefault="00CC7BEC" w:rsidP="007D2ECC">
      <w:pPr>
        <w:pStyle w:val="Odsekzoznamu"/>
        <w:numPr>
          <w:ilvl w:val="0"/>
          <w:numId w:val="124"/>
        </w:numPr>
        <w:ind w:left="567" w:hanging="567"/>
        <w:rPr>
          <w:rFonts w:cs="Times New Roman"/>
          <w:szCs w:val="24"/>
        </w:rPr>
      </w:pPr>
      <w:r w:rsidRPr="000E298B">
        <w:rPr>
          <w:rFonts w:cs="Times New Roman"/>
          <w:szCs w:val="24"/>
        </w:rPr>
        <w:t xml:space="preserve">Vlastník lietajúceho športového zariadenia je povinný požiadať Dopravný úrad alebo osobu poverenú podľa odseku 3 o zmenu údajov zapísaných v registri lietajúcich športových zariadení a doložiť doklady, ktoré zmenu zapísaných údajov preukazujú, najneskôr do 30 dní odo dňa, </w:t>
      </w:r>
      <w:r w:rsidRPr="000E298B">
        <w:rPr>
          <w:rFonts w:cs="Times New Roman"/>
          <w:szCs w:val="24"/>
        </w:rPr>
        <w:lastRenderedPageBreak/>
        <w:t>keď takáto zmena nastala. Ak sa v dôsledku takejto zmeny zmenia aj údaje uvedené v potvrdení o zápise do registra lietajúcich športových zariadení podľa odseku 1, Dopravný úrad alebo osoba poverená podľa odseku 3 vydá nové potvrdenie o zápise, ktoré nahrádza pôvodné potvrdenie o zápise; vlastník lietajúceho športového zariadenia je povinný pôvodné potvrdenie o zápise odovzdať Dopravnému úradu alebo osobe poverenej podľa odseku 3 najneskôr v deň vydania nového potvrdenia o zápise.</w:t>
      </w:r>
    </w:p>
    <w:p w14:paraId="54BBA3BE" w14:textId="77777777" w:rsidR="00CC7BEC" w:rsidRPr="000E298B" w:rsidRDefault="00CC7BEC" w:rsidP="00CC7BEC">
      <w:pPr>
        <w:pStyle w:val="Odsekzoznamu"/>
        <w:rPr>
          <w:rFonts w:cs="Times New Roman"/>
          <w:szCs w:val="24"/>
        </w:rPr>
      </w:pPr>
    </w:p>
    <w:p w14:paraId="3D8595B4" w14:textId="48111CA2" w:rsidR="00CC7BEC" w:rsidRPr="000E298B" w:rsidRDefault="00CC7BEC" w:rsidP="007D2ECC">
      <w:pPr>
        <w:pStyle w:val="Odsekzoznamu"/>
        <w:numPr>
          <w:ilvl w:val="0"/>
          <w:numId w:val="124"/>
        </w:numPr>
        <w:ind w:left="567" w:hanging="567"/>
        <w:rPr>
          <w:rFonts w:cs="Times New Roman"/>
          <w:szCs w:val="24"/>
        </w:rPr>
      </w:pPr>
      <w:r w:rsidRPr="000E298B">
        <w:rPr>
          <w:rFonts w:cs="Times New Roman"/>
          <w:szCs w:val="24"/>
        </w:rPr>
        <w:t>Pri zápise lietajúceho športového zariadenia do registra lietajúcich športových zariadení alebo zmene údajov zapísaných v registri lietajúcich športových zariadení Dopravný úrad preveruje za podmienok ustanovených týmto zákonom a osobitným predpisom,</w:t>
      </w:r>
      <w:r w:rsidRPr="000E298B">
        <w:rPr>
          <w:szCs w:val="24"/>
          <w:vertAlign w:val="superscript"/>
        </w:rPr>
        <w:fldChar w:fldCharType="begin"/>
      </w:r>
      <w:r w:rsidRPr="000E298B">
        <w:rPr>
          <w:szCs w:val="24"/>
          <w:vertAlign w:val="superscript"/>
        </w:rPr>
        <w:instrText xml:space="preserve"> NOTEREF _Ref163190676 \h  \* MERGEFORMAT </w:instrText>
      </w:r>
      <w:r w:rsidRPr="000E298B">
        <w:rPr>
          <w:szCs w:val="24"/>
          <w:vertAlign w:val="superscript"/>
        </w:rPr>
      </w:r>
      <w:r w:rsidRPr="000E298B">
        <w:rPr>
          <w:szCs w:val="24"/>
          <w:vertAlign w:val="superscript"/>
        </w:rPr>
        <w:fldChar w:fldCharType="separate"/>
      </w:r>
      <w:r w:rsidR="003E02D0" w:rsidRPr="000E298B">
        <w:rPr>
          <w:szCs w:val="24"/>
          <w:vertAlign w:val="superscript"/>
        </w:rPr>
        <w:t>283</w:t>
      </w:r>
      <w:r w:rsidRPr="000E298B">
        <w:rPr>
          <w:szCs w:val="24"/>
          <w:vertAlign w:val="superscript"/>
        </w:rPr>
        <w:fldChar w:fldCharType="end"/>
      </w:r>
      <w:r w:rsidRPr="000E298B">
        <w:rPr>
          <w:rFonts w:cs="Times New Roman"/>
          <w:szCs w:val="24"/>
        </w:rPr>
        <w:t>) či je po lietajúcom športovom zariadení, motore alebo vrtuli vyhlásené pátranie v Schengenskom informačnom systéme. Ak zápis lietajúceho športového zariadenia do registra lietajúcich športových zariadení alebo zmenu údajov zapísaných v registri lietajúcich športových zariadení vykonáva osoba poverená podľa odseku 3, požiada táto osoba Dopravný úrad o preverenie podľa odseku 1. Ak je jednoznačné a nepochybné, že lietajúce športové zariadenie, motor alebo vrtuľa je v pátraní, Dopravný úrad bezodkladne oznámi túto skutočnosť Policajnému zboru a zápis lietajúceho športového zariadenia do registra lietajúcich športových zariadení alebo zmenu údajov zapísaných v registri lietajúcich športových zariadení nevykoná. Ak zápis lietajúceho športového zariadenia do registra lietajúcich športových zariadení alebo zmenu údajov zapísaných v registri lietajúcich športových zariadení vykonáva osoba poverená podľa odseku 3, Dopravný úrad bezodkladne oznámi skutočnosť podľa tretej vety Policajnému zboru a osobe poverenej podľa odseku 3. Po doručení oznámenia podľa štvrtej vety osoba poverená podľa odseku 3 zápis lietajúceho športového zariadenia do registra lietajúcich športových zariadení alebo zmenu údajov zapísaných v registri lietajúcich športových zariadení nevykoná.</w:t>
      </w:r>
    </w:p>
    <w:p w14:paraId="48CCE086" w14:textId="77777777" w:rsidR="00CC7BEC" w:rsidRPr="000E298B" w:rsidRDefault="00CC7BEC" w:rsidP="00CC7BEC">
      <w:pPr>
        <w:pStyle w:val="Odsekzoznamu"/>
        <w:rPr>
          <w:rFonts w:cs="Times New Roman"/>
          <w:szCs w:val="24"/>
        </w:rPr>
      </w:pPr>
    </w:p>
    <w:p w14:paraId="76CE4F1D" w14:textId="24E2C097" w:rsidR="00CC7BEC" w:rsidRPr="000E298B" w:rsidRDefault="00CC7BEC" w:rsidP="007D2ECC">
      <w:pPr>
        <w:pStyle w:val="Odsekzoznamu"/>
        <w:numPr>
          <w:ilvl w:val="0"/>
          <w:numId w:val="124"/>
        </w:numPr>
        <w:ind w:left="567" w:hanging="567"/>
        <w:rPr>
          <w:rFonts w:cs="Times New Roman"/>
          <w:szCs w:val="24"/>
        </w:rPr>
      </w:pPr>
      <w:r w:rsidRPr="000E298B">
        <w:rPr>
          <w:rFonts w:cs="Times New Roman"/>
          <w:szCs w:val="24"/>
        </w:rPr>
        <w:t>Lietajúcim športovým zariadením zapísaným do registra lietajúcich športových zariadení osobou, ktorej poverenie podľa odseku 3 stratilo platnosť podľa § </w:t>
      </w:r>
      <w:r w:rsidR="000D6975" w:rsidRPr="000E298B">
        <w:rPr>
          <w:rFonts w:cs="Times New Roman"/>
          <w:szCs w:val="24"/>
        </w:rPr>
        <w:t xml:space="preserve">98 </w:t>
      </w:r>
      <w:r w:rsidRPr="000E298B">
        <w:rPr>
          <w:rFonts w:cs="Times New Roman"/>
          <w:szCs w:val="24"/>
        </w:rPr>
        <w:t>ods. </w:t>
      </w:r>
      <w:r w:rsidR="00D75694" w:rsidRPr="000E298B">
        <w:rPr>
          <w:rFonts w:cs="Times New Roman"/>
          <w:szCs w:val="24"/>
        </w:rPr>
        <w:t xml:space="preserve">8 </w:t>
      </w:r>
      <w:r w:rsidR="00BE7CBC" w:rsidRPr="000E298B">
        <w:rPr>
          <w:rFonts w:cs="Times New Roman"/>
          <w:szCs w:val="24"/>
        </w:rPr>
        <w:t xml:space="preserve">sa môžu </w:t>
      </w:r>
      <w:r w:rsidRPr="000E298B">
        <w:rPr>
          <w:rFonts w:cs="Times New Roman"/>
          <w:szCs w:val="24"/>
        </w:rPr>
        <w:t xml:space="preserve">vykonávať lety vo vzdušnom priestore </w:t>
      </w:r>
      <w:r w:rsidR="00BE7CBC" w:rsidRPr="000E298B">
        <w:rPr>
          <w:rFonts w:cs="Times New Roman"/>
          <w:szCs w:val="24"/>
        </w:rPr>
        <w:t xml:space="preserve">Slovenskej republiky </w:t>
      </w:r>
      <w:r w:rsidRPr="000E298B">
        <w:rPr>
          <w:rFonts w:cs="Times New Roman"/>
          <w:szCs w:val="24"/>
        </w:rPr>
        <w:t>do troch mesiacov odo dňa straty platnosti poverenia alebo do doby platnosti dokladu osvedčujúceho jeho letovú spôsobilosť podľa toho, ktorá skutočnosť nastane skôr.</w:t>
      </w:r>
    </w:p>
    <w:p w14:paraId="63BE14F4" w14:textId="77777777" w:rsidR="00CC7BEC" w:rsidRPr="000E298B" w:rsidRDefault="00CC7BEC" w:rsidP="00CC7BEC">
      <w:pPr>
        <w:pStyle w:val="Odsekzoznamu"/>
        <w:rPr>
          <w:rFonts w:cs="Times New Roman"/>
          <w:szCs w:val="24"/>
        </w:rPr>
      </w:pPr>
    </w:p>
    <w:p w14:paraId="0E36B394" w14:textId="77777777" w:rsidR="00CC7BEC" w:rsidRPr="000E298B" w:rsidRDefault="00CC7BEC" w:rsidP="007D2ECC">
      <w:pPr>
        <w:pStyle w:val="Odsekzoznamu"/>
        <w:numPr>
          <w:ilvl w:val="0"/>
          <w:numId w:val="124"/>
        </w:numPr>
        <w:ind w:left="567" w:hanging="567"/>
        <w:rPr>
          <w:rFonts w:cs="Times New Roman"/>
          <w:szCs w:val="24"/>
        </w:rPr>
      </w:pPr>
      <w:r w:rsidRPr="000E298B">
        <w:rPr>
          <w:rFonts w:cs="Times New Roman"/>
          <w:szCs w:val="24"/>
        </w:rPr>
        <w:t xml:space="preserve">Ak Dopravný úrad pozastavil platnosť poverenia podľa odseku 3, držiteľ tohto poverenia je povinný o tejto skutočnosti bezodkladne informovať vlastníkov lietajúcich športových zariadení, ktoré zapísal do registra lietajúcich športových zariadení. </w:t>
      </w:r>
    </w:p>
    <w:p w14:paraId="6393ED8F" w14:textId="77777777" w:rsidR="00CC7BEC" w:rsidRPr="000E298B" w:rsidRDefault="00CC7BEC" w:rsidP="00CC7BEC">
      <w:pPr>
        <w:rPr>
          <w:rFonts w:cs="Times New Roman"/>
        </w:rPr>
      </w:pPr>
    </w:p>
    <w:p w14:paraId="3D0D7B03" w14:textId="434403D1" w:rsidR="00CC7BEC" w:rsidRPr="000E298B" w:rsidRDefault="00CC7BEC" w:rsidP="007D2ECC">
      <w:pPr>
        <w:pStyle w:val="Odsekzoznamu"/>
        <w:keepNext/>
        <w:numPr>
          <w:ilvl w:val="0"/>
          <w:numId w:val="124"/>
        </w:numPr>
        <w:ind w:left="567" w:hanging="567"/>
        <w:rPr>
          <w:rFonts w:cs="Times New Roman"/>
          <w:szCs w:val="24"/>
        </w:rPr>
      </w:pPr>
      <w:r w:rsidRPr="000E298B">
        <w:rPr>
          <w:rFonts w:cs="Times New Roman"/>
          <w:szCs w:val="24"/>
        </w:rPr>
        <w:t>Dopravný úrad udelí poverenie podľa odseku 3 právnickej osobe alebo občianskemu združeniu</w:t>
      </w:r>
      <w:r w:rsidRPr="000E298B">
        <w:rPr>
          <w:szCs w:val="24"/>
          <w:vertAlign w:val="superscript"/>
        </w:rPr>
        <w:fldChar w:fldCharType="begin"/>
      </w:r>
      <w:r w:rsidRPr="000E298B">
        <w:rPr>
          <w:szCs w:val="24"/>
          <w:vertAlign w:val="superscript"/>
        </w:rPr>
        <w:instrText xml:space="preserve"> NOTEREF _Ref163190224 \h </w:instrText>
      </w:r>
      <w:r w:rsidR="000E298B" w:rsidRPr="000E298B">
        <w:rPr>
          <w:szCs w:val="24"/>
          <w:vertAlign w:val="superscript"/>
        </w:rPr>
        <w:instrText xml:space="preserve"> \* MERGEFORMAT </w:instrText>
      </w:r>
      <w:r w:rsidRPr="000E298B">
        <w:rPr>
          <w:szCs w:val="24"/>
          <w:vertAlign w:val="superscript"/>
        </w:rPr>
      </w:r>
      <w:r w:rsidRPr="000E298B">
        <w:rPr>
          <w:szCs w:val="24"/>
          <w:vertAlign w:val="superscript"/>
        </w:rPr>
        <w:fldChar w:fldCharType="separate"/>
      </w:r>
      <w:r w:rsidR="003E02D0" w:rsidRPr="000E298B">
        <w:rPr>
          <w:szCs w:val="24"/>
          <w:vertAlign w:val="superscript"/>
        </w:rPr>
        <w:t>174</w:t>
      </w:r>
      <w:r w:rsidRPr="000E298B">
        <w:rPr>
          <w:szCs w:val="24"/>
          <w:vertAlign w:val="superscript"/>
        </w:rPr>
        <w:fldChar w:fldCharType="end"/>
      </w:r>
      <w:r w:rsidRPr="000E298B">
        <w:rPr>
          <w:rFonts w:cs="Times New Roman"/>
          <w:szCs w:val="24"/>
        </w:rPr>
        <w:t xml:space="preserve">) </w:t>
      </w:r>
      <w:r w:rsidR="00F357CE" w:rsidRPr="000E298B">
        <w:rPr>
          <w:rFonts w:cs="Times New Roman"/>
        </w:rPr>
        <w:t>ak preukáže, že</w:t>
      </w:r>
      <w:r w:rsidR="00F357CE" w:rsidRPr="000E298B">
        <w:rPr>
          <w:rFonts w:cs="Times New Roman"/>
          <w:szCs w:val="24"/>
        </w:rPr>
        <w:t xml:space="preserve"> </w:t>
      </w:r>
      <w:r w:rsidRPr="000E298B">
        <w:rPr>
          <w:rFonts w:cs="Times New Roman"/>
          <w:szCs w:val="24"/>
        </w:rPr>
        <w:t>spĺňa tieto podmienky:</w:t>
      </w:r>
    </w:p>
    <w:p w14:paraId="493509CA" w14:textId="608C41FF" w:rsidR="00CC7BEC" w:rsidRPr="000E298B" w:rsidRDefault="00CC7BEC" w:rsidP="007D2ECC">
      <w:pPr>
        <w:pStyle w:val="Odsekzoznamu"/>
        <w:numPr>
          <w:ilvl w:val="0"/>
          <w:numId w:val="184"/>
        </w:numPr>
        <w:ind w:left="1134" w:hanging="567"/>
        <w:rPr>
          <w:rFonts w:cs="Times New Roman"/>
          <w:szCs w:val="24"/>
        </w:rPr>
      </w:pPr>
      <w:r w:rsidRPr="000E298B">
        <w:rPr>
          <w:rFonts w:cs="Times New Roman"/>
          <w:szCs w:val="24"/>
        </w:rPr>
        <w:t>je bezúhonná</w:t>
      </w:r>
      <w:r w:rsidR="0059299F" w:rsidRPr="000E298B">
        <w:rPr>
          <w:rFonts w:cs="Times New Roman"/>
          <w:szCs w:val="24"/>
        </w:rPr>
        <w:t xml:space="preserve"> [§ </w:t>
      </w:r>
      <w:r w:rsidR="000D6975" w:rsidRPr="000E298B">
        <w:rPr>
          <w:rFonts w:cs="Times New Roman"/>
          <w:szCs w:val="24"/>
        </w:rPr>
        <w:t>10</w:t>
      </w:r>
      <w:r w:rsidR="002A5F6F" w:rsidRPr="000E298B">
        <w:rPr>
          <w:rFonts w:cs="Times New Roman"/>
          <w:szCs w:val="24"/>
        </w:rPr>
        <w:t>9</w:t>
      </w:r>
      <w:r w:rsidR="000D6975" w:rsidRPr="000E298B">
        <w:rPr>
          <w:rFonts w:cs="Times New Roman"/>
          <w:szCs w:val="24"/>
        </w:rPr>
        <w:t xml:space="preserve"> </w:t>
      </w:r>
      <w:r w:rsidR="0059299F" w:rsidRPr="000E298B">
        <w:rPr>
          <w:rFonts w:cs="Times New Roman"/>
          <w:szCs w:val="24"/>
        </w:rPr>
        <w:t>ods. 1 písm. l</w:t>
      </w:r>
      <w:r w:rsidRPr="000E298B">
        <w:rPr>
          <w:rFonts w:cs="Times New Roman"/>
          <w:szCs w:val="24"/>
        </w:rPr>
        <w:t>)</w:t>
      </w:r>
      <w:r w:rsidR="0059299F" w:rsidRPr="000E298B">
        <w:rPr>
          <w:rFonts w:cs="Times New Roman"/>
          <w:szCs w:val="24"/>
        </w:rPr>
        <w:t>]</w:t>
      </w:r>
      <w:r w:rsidRPr="000E298B">
        <w:rPr>
          <w:rFonts w:cs="Times New Roman"/>
          <w:szCs w:val="24"/>
        </w:rPr>
        <w:t>,</w:t>
      </w:r>
    </w:p>
    <w:p w14:paraId="12C57336" w14:textId="77777777" w:rsidR="00CC7BEC" w:rsidRPr="000E298B" w:rsidRDefault="00CC7BEC" w:rsidP="007D2ECC">
      <w:pPr>
        <w:pStyle w:val="Odsekzoznamu"/>
        <w:numPr>
          <w:ilvl w:val="0"/>
          <w:numId w:val="184"/>
        </w:numPr>
        <w:ind w:left="1134" w:hanging="567"/>
        <w:rPr>
          <w:rFonts w:cs="Times New Roman"/>
          <w:szCs w:val="24"/>
        </w:rPr>
      </w:pPr>
      <w:r w:rsidRPr="000E298B">
        <w:rPr>
          <w:rFonts w:cs="Times New Roman"/>
          <w:szCs w:val="24"/>
        </w:rPr>
        <w:t>má sídlo na území Slovenskej republiky,</w:t>
      </w:r>
    </w:p>
    <w:p w14:paraId="3BE19684" w14:textId="77777777" w:rsidR="00CC7BEC" w:rsidRPr="000E298B" w:rsidRDefault="00CC7BEC" w:rsidP="007D2ECC">
      <w:pPr>
        <w:pStyle w:val="Odsekzoznamu"/>
        <w:numPr>
          <w:ilvl w:val="0"/>
          <w:numId w:val="184"/>
        </w:numPr>
        <w:ind w:left="1134" w:hanging="567"/>
        <w:rPr>
          <w:rFonts w:cs="Times New Roman"/>
          <w:szCs w:val="24"/>
        </w:rPr>
      </w:pPr>
      <w:r w:rsidRPr="000E298B">
        <w:rPr>
          <w:rFonts w:cs="Times New Roman"/>
          <w:szCs w:val="24"/>
        </w:rPr>
        <w:t>nie je voči nej vedené konkurzné konanie, nie je v konkurze, v reštrukturalizácii, nebol voči nej zamietnutý návrh na vyhlásenie konkurzu pre nedostatok majetku v období posledných piatich rokov; splnenie tejto podmienky sa preukazuje čestným vyhlásením,</w:t>
      </w:r>
    </w:p>
    <w:p w14:paraId="58580CC2" w14:textId="77777777" w:rsidR="00CC7BEC" w:rsidRPr="000E298B" w:rsidRDefault="00CC7BEC" w:rsidP="007D2ECC">
      <w:pPr>
        <w:pStyle w:val="Odsekzoznamu"/>
        <w:numPr>
          <w:ilvl w:val="0"/>
          <w:numId w:val="184"/>
        </w:numPr>
        <w:ind w:left="1134" w:hanging="567"/>
        <w:rPr>
          <w:rFonts w:cs="Times New Roman"/>
          <w:szCs w:val="24"/>
        </w:rPr>
      </w:pPr>
      <w:r w:rsidRPr="000E298B">
        <w:rPr>
          <w:rFonts w:cs="Times New Roman"/>
          <w:szCs w:val="24"/>
        </w:rPr>
        <w:t>nie je v likvidácii, ak je podnikateľom; splnenie tejto podmienky sa preukazuje čestným vyhlásením,</w:t>
      </w:r>
    </w:p>
    <w:p w14:paraId="44EE6144" w14:textId="77777777" w:rsidR="00CC7BEC" w:rsidRPr="000E298B" w:rsidRDefault="00CC7BEC" w:rsidP="007D2ECC">
      <w:pPr>
        <w:pStyle w:val="Odsekzoznamu"/>
        <w:numPr>
          <w:ilvl w:val="0"/>
          <w:numId w:val="184"/>
        </w:numPr>
        <w:ind w:left="1134" w:hanging="567"/>
        <w:rPr>
          <w:rFonts w:cs="Times New Roman"/>
          <w:szCs w:val="24"/>
        </w:rPr>
      </w:pPr>
      <w:r w:rsidRPr="000E298B">
        <w:rPr>
          <w:rFonts w:cs="Times New Roman"/>
          <w:szCs w:val="24"/>
        </w:rPr>
        <w:t>má zavedenú organizačnú štruktúru a systém vnútornej kontroly,</w:t>
      </w:r>
    </w:p>
    <w:p w14:paraId="08165209" w14:textId="76E807FA" w:rsidR="00CC7BEC" w:rsidRPr="000E298B" w:rsidRDefault="00CC7BEC" w:rsidP="007D2ECC">
      <w:pPr>
        <w:pStyle w:val="Odsekzoznamu"/>
        <w:numPr>
          <w:ilvl w:val="0"/>
          <w:numId w:val="184"/>
        </w:numPr>
        <w:ind w:left="1134" w:hanging="567"/>
        <w:rPr>
          <w:rFonts w:cs="Times New Roman"/>
          <w:szCs w:val="24"/>
        </w:rPr>
      </w:pPr>
      <w:r w:rsidRPr="000E298B">
        <w:rPr>
          <w:rFonts w:cs="Times New Roman"/>
          <w:szCs w:val="24"/>
        </w:rPr>
        <w:t xml:space="preserve">vlastní </w:t>
      </w:r>
      <w:r w:rsidR="003F36D0" w:rsidRPr="000E298B">
        <w:rPr>
          <w:rFonts w:cs="Times New Roman"/>
          <w:szCs w:val="24"/>
        </w:rPr>
        <w:t xml:space="preserve">alebo </w:t>
      </w:r>
      <w:r w:rsidRPr="000E298B">
        <w:t>užíva na základe iného právneho vzťahu materiálno-technické</w:t>
      </w:r>
      <w:r w:rsidRPr="000E298B">
        <w:rPr>
          <w:rFonts w:cs="Times New Roman"/>
        </w:rPr>
        <w:t xml:space="preserve"> </w:t>
      </w:r>
      <w:r w:rsidRPr="000E298B">
        <w:rPr>
          <w:rFonts w:cs="Times New Roman"/>
          <w:szCs w:val="24"/>
        </w:rPr>
        <w:t>vybavenie alebo zariadenia potrebné na vykonávanie činnosti v rozsahu poverenia, ak sa vyžadujú,</w:t>
      </w:r>
    </w:p>
    <w:p w14:paraId="5B55DF10" w14:textId="7FCCBE42" w:rsidR="00CC7BEC" w:rsidRPr="000E298B" w:rsidRDefault="00CC7BEC" w:rsidP="007D2ECC">
      <w:pPr>
        <w:pStyle w:val="Odsekzoznamu"/>
        <w:numPr>
          <w:ilvl w:val="0"/>
          <w:numId w:val="184"/>
        </w:numPr>
        <w:ind w:left="1134" w:hanging="567"/>
        <w:rPr>
          <w:rFonts w:cs="Times New Roman"/>
          <w:szCs w:val="24"/>
        </w:rPr>
      </w:pPr>
      <w:r w:rsidRPr="000E298B">
        <w:rPr>
          <w:rFonts w:cs="Times New Roman"/>
          <w:szCs w:val="24"/>
        </w:rPr>
        <w:t>preukáže dodržiavanie povinností týkajúcich sa ochrany osobných údajov podľa osobitných predpisov.</w:t>
      </w:r>
      <w:r w:rsidRPr="000E298B">
        <w:rPr>
          <w:szCs w:val="24"/>
          <w:vertAlign w:val="superscript"/>
        </w:rPr>
        <w:fldChar w:fldCharType="begin"/>
      </w:r>
      <w:r w:rsidRPr="000E298B">
        <w:rPr>
          <w:szCs w:val="24"/>
          <w:vertAlign w:val="superscript"/>
        </w:rPr>
        <w:instrText xml:space="preserve"> NOTEREF _Ref127207029 \h  \* MERGEFORMAT </w:instrText>
      </w:r>
      <w:r w:rsidRPr="000E298B">
        <w:rPr>
          <w:szCs w:val="24"/>
          <w:vertAlign w:val="superscript"/>
        </w:rPr>
      </w:r>
      <w:r w:rsidRPr="000E298B">
        <w:rPr>
          <w:szCs w:val="24"/>
          <w:vertAlign w:val="superscript"/>
        </w:rPr>
        <w:fldChar w:fldCharType="separate"/>
      </w:r>
      <w:r w:rsidR="003E02D0" w:rsidRPr="000E298B">
        <w:rPr>
          <w:szCs w:val="24"/>
          <w:vertAlign w:val="superscript"/>
        </w:rPr>
        <w:t>207</w:t>
      </w:r>
      <w:r w:rsidRPr="000E298B">
        <w:rPr>
          <w:szCs w:val="24"/>
          <w:vertAlign w:val="superscript"/>
        </w:rPr>
        <w:fldChar w:fldCharType="end"/>
      </w:r>
      <w:r w:rsidRPr="000E298B">
        <w:rPr>
          <w:rFonts w:cs="Times New Roman"/>
          <w:szCs w:val="24"/>
        </w:rPr>
        <w:t>)</w:t>
      </w:r>
    </w:p>
    <w:p w14:paraId="085B40B5" w14:textId="77777777" w:rsidR="00CC7BEC" w:rsidRPr="000E298B" w:rsidRDefault="00CC7BEC" w:rsidP="00CC7BEC">
      <w:pPr>
        <w:rPr>
          <w:rFonts w:cs="Times New Roman"/>
        </w:rPr>
      </w:pPr>
    </w:p>
    <w:p w14:paraId="264FBA4F" w14:textId="173E7B53" w:rsidR="00686F78" w:rsidRPr="000E298B" w:rsidRDefault="00686F78" w:rsidP="00686F78">
      <w:pPr>
        <w:keepNext/>
        <w:jc w:val="center"/>
        <w:rPr>
          <w:rFonts w:cs="Times New Roman"/>
          <w:b/>
        </w:rPr>
      </w:pPr>
      <w:r w:rsidRPr="000E298B">
        <w:rPr>
          <w:rFonts w:cs="Times New Roman"/>
          <w:b/>
        </w:rPr>
        <w:lastRenderedPageBreak/>
        <w:t>§ </w:t>
      </w:r>
      <w:r w:rsidR="000D6975" w:rsidRPr="000E298B">
        <w:rPr>
          <w:rFonts w:cs="Times New Roman"/>
          <w:b/>
        </w:rPr>
        <w:t>75</w:t>
      </w:r>
    </w:p>
    <w:p w14:paraId="5BAB1FB2" w14:textId="77777777" w:rsidR="00686F78" w:rsidRPr="000E298B" w:rsidRDefault="00686F78" w:rsidP="00686F78">
      <w:pPr>
        <w:keepNext/>
        <w:jc w:val="center"/>
        <w:rPr>
          <w:rFonts w:cs="Times New Roman"/>
          <w:b/>
        </w:rPr>
      </w:pPr>
      <w:r w:rsidRPr="000E298B">
        <w:rPr>
          <w:rFonts w:cs="Times New Roman"/>
          <w:b/>
        </w:rPr>
        <w:t>Register prevádzkovateľov bezpilotných leteckých systémov</w:t>
      </w:r>
    </w:p>
    <w:p w14:paraId="4EEBD5F1" w14:textId="77777777" w:rsidR="00686F78" w:rsidRPr="000E298B" w:rsidRDefault="00686F78" w:rsidP="00686F78">
      <w:pPr>
        <w:keepNext/>
        <w:autoSpaceDE w:val="0"/>
        <w:autoSpaceDN w:val="0"/>
        <w:adjustRightInd w:val="0"/>
        <w:rPr>
          <w:rFonts w:cs="Times New Roman"/>
        </w:rPr>
      </w:pPr>
    </w:p>
    <w:p w14:paraId="487B5611" w14:textId="2E518539" w:rsidR="00686F78" w:rsidRPr="000E298B" w:rsidRDefault="00686F78" w:rsidP="007D2ECC">
      <w:pPr>
        <w:pStyle w:val="Odsekzoznamu"/>
        <w:numPr>
          <w:ilvl w:val="0"/>
          <w:numId w:val="82"/>
        </w:numPr>
        <w:autoSpaceDE w:val="0"/>
        <w:autoSpaceDN w:val="0"/>
        <w:adjustRightInd w:val="0"/>
        <w:ind w:left="567" w:hanging="567"/>
        <w:rPr>
          <w:rFonts w:cs="Times New Roman"/>
          <w:szCs w:val="24"/>
        </w:rPr>
      </w:pPr>
      <w:r w:rsidRPr="000E298B">
        <w:rPr>
          <w:rFonts w:cs="Times New Roman"/>
          <w:szCs w:val="24"/>
        </w:rPr>
        <w:t>Register prevádzkovateľov bezpilotných leteckých systémov</w:t>
      </w:r>
      <w:r w:rsidR="00E46007" w:rsidRPr="000E298B">
        <w:rPr>
          <w:rStyle w:val="Odkaznapoznmkupodiarou"/>
          <w:rFonts w:cs="Times New Roman"/>
          <w:szCs w:val="24"/>
        </w:rPr>
        <w:footnoteReference w:id="233"/>
      </w:r>
      <w:r w:rsidR="00E46007" w:rsidRPr="000E298B">
        <w:rPr>
          <w:rFonts w:cs="Times New Roman"/>
          <w:szCs w:val="24"/>
        </w:rPr>
        <w:t>)</w:t>
      </w:r>
      <w:r w:rsidRPr="000E298B">
        <w:rPr>
          <w:rFonts w:cs="Times New Roman"/>
          <w:szCs w:val="24"/>
        </w:rPr>
        <w:t xml:space="preserve"> je neverejný.</w:t>
      </w:r>
    </w:p>
    <w:p w14:paraId="3EA1AA02" w14:textId="77777777" w:rsidR="00686F78" w:rsidRPr="000E298B" w:rsidRDefault="00686F78" w:rsidP="00686F78">
      <w:pPr>
        <w:autoSpaceDE w:val="0"/>
        <w:autoSpaceDN w:val="0"/>
        <w:adjustRightInd w:val="0"/>
        <w:rPr>
          <w:rFonts w:cs="Times New Roman"/>
        </w:rPr>
      </w:pPr>
    </w:p>
    <w:p w14:paraId="5B03F4C7" w14:textId="55C62B9B" w:rsidR="00686F78" w:rsidRPr="000E298B" w:rsidRDefault="00686F78" w:rsidP="007D2ECC">
      <w:pPr>
        <w:pStyle w:val="Odsekzoznamu"/>
        <w:numPr>
          <w:ilvl w:val="0"/>
          <w:numId w:val="82"/>
        </w:numPr>
        <w:autoSpaceDE w:val="0"/>
        <w:autoSpaceDN w:val="0"/>
        <w:adjustRightInd w:val="0"/>
        <w:ind w:left="567" w:hanging="567"/>
        <w:rPr>
          <w:rFonts w:cs="Times New Roman"/>
          <w:szCs w:val="24"/>
        </w:rPr>
      </w:pPr>
      <w:r w:rsidRPr="000E298B">
        <w:rPr>
          <w:rFonts w:cs="Times New Roman"/>
          <w:szCs w:val="24"/>
        </w:rPr>
        <w:t>Dopravný úrad je správcom a prevádzkovateľom registra prevádzkovateľov bezpilotných leteckých systémov. Dopravný úrad prevádzkuje register prevádzkovateľov bezpilotných leteckých systémov a spracúva údaje v ňom uvedené ako prevádzkovateľ podľa osobitného predpisu</w:t>
      </w:r>
      <w:r w:rsidR="00591496" w:rsidRPr="000E298B">
        <w:rPr>
          <w:szCs w:val="24"/>
          <w:vertAlign w:val="superscript"/>
        </w:rPr>
        <w:fldChar w:fldCharType="begin"/>
      </w:r>
      <w:r w:rsidR="00591496" w:rsidRPr="000E298B">
        <w:rPr>
          <w:szCs w:val="24"/>
          <w:vertAlign w:val="superscript"/>
        </w:rPr>
        <w:instrText xml:space="preserve"> NOTEREF _Ref162955672 \h  \* MERGEFORMAT </w:instrText>
      </w:r>
      <w:r w:rsidR="00591496" w:rsidRPr="000E298B">
        <w:rPr>
          <w:szCs w:val="24"/>
          <w:vertAlign w:val="superscript"/>
        </w:rPr>
      </w:r>
      <w:r w:rsidR="00591496" w:rsidRPr="000E298B">
        <w:rPr>
          <w:szCs w:val="24"/>
          <w:vertAlign w:val="superscript"/>
        </w:rPr>
        <w:fldChar w:fldCharType="separate"/>
      </w:r>
      <w:r w:rsidR="003E02D0" w:rsidRPr="000E298B">
        <w:rPr>
          <w:szCs w:val="24"/>
          <w:vertAlign w:val="superscript"/>
        </w:rPr>
        <w:t>249</w:t>
      </w:r>
      <w:r w:rsidR="00591496" w:rsidRPr="000E298B">
        <w:rPr>
          <w:szCs w:val="24"/>
          <w:vertAlign w:val="superscript"/>
        </w:rPr>
        <w:fldChar w:fldCharType="end"/>
      </w:r>
      <w:r w:rsidRPr="000E298B">
        <w:rPr>
          <w:rFonts w:cs="Times New Roman"/>
          <w:szCs w:val="24"/>
        </w:rPr>
        <w:t>) za podmienok ustanovených týmto zákonom a osobitným predpisom.</w:t>
      </w:r>
      <w:r w:rsidR="00E46007" w:rsidRPr="000E298B">
        <w:rPr>
          <w:rFonts w:cs="Times New Roman"/>
          <w:szCs w:val="24"/>
          <w:vertAlign w:val="superscript"/>
        </w:rPr>
        <w:fldChar w:fldCharType="begin"/>
      </w:r>
      <w:r w:rsidR="00E46007" w:rsidRPr="000E298B">
        <w:rPr>
          <w:rFonts w:cs="Times New Roman"/>
          <w:szCs w:val="24"/>
          <w:vertAlign w:val="superscript"/>
        </w:rPr>
        <w:instrText xml:space="preserve"> NOTEREF _Ref163212704 \h  \* MERGEFORMAT </w:instrText>
      </w:r>
      <w:r w:rsidR="00E46007" w:rsidRPr="000E298B">
        <w:rPr>
          <w:rFonts w:cs="Times New Roman"/>
          <w:szCs w:val="24"/>
          <w:vertAlign w:val="superscript"/>
        </w:rPr>
      </w:r>
      <w:r w:rsidR="00E46007" w:rsidRPr="000E298B">
        <w:rPr>
          <w:rFonts w:cs="Times New Roman"/>
          <w:szCs w:val="24"/>
          <w:vertAlign w:val="superscript"/>
        </w:rPr>
        <w:fldChar w:fldCharType="separate"/>
      </w:r>
      <w:r w:rsidR="003E02D0" w:rsidRPr="000E298B">
        <w:rPr>
          <w:rFonts w:cs="Times New Roman"/>
          <w:szCs w:val="24"/>
          <w:vertAlign w:val="superscript"/>
        </w:rPr>
        <w:t>280</w:t>
      </w:r>
      <w:r w:rsidR="00E46007" w:rsidRPr="000E298B">
        <w:rPr>
          <w:rFonts w:cs="Times New Roman"/>
          <w:szCs w:val="24"/>
          <w:vertAlign w:val="superscript"/>
        </w:rPr>
        <w:fldChar w:fldCharType="end"/>
      </w:r>
      <w:r w:rsidRPr="000E298B">
        <w:rPr>
          <w:rFonts w:cs="Times New Roman"/>
          <w:szCs w:val="24"/>
        </w:rPr>
        <w:t>)</w:t>
      </w:r>
    </w:p>
    <w:p w14:paraId="41D25F45" w14:textId="77777777" w:rsidR="00686F78" w:rsidRPr="000E298B" w:rsidRDefault="00686F78" w:rsidP="00686F78">
      <w:pPr>
        <w:autoSpaceDE w:val="0"/>
        <w:autoSpaceDN w:val="0"/>
        <w:adjustRightInd w:val="0"/>
        <w:rPr>
          <w:rFonts w:cs="Times New Roman"/>
        </w:rPr>
      </w:pPr>
    </w:p>
    <w:p w14:paraId="3E9D9FE6" w14:textId="77777777" w:rsidR="00686F78" w:rsidRPr="000E298B" w:rsidRDefault="00686F78" w:rsidP="007D2ECC">
      <w:pPr>
        <w:pStyle w:val="Odsekzoznamu"/>
        <w:numPr>
          <w:ilvl w:val="0"/>
          <w:numId w:val="82"/>
        </w:numPr>
        <w:autoSpaceDE w:val="0"/>
        <w:autoSpaceDN w:val="0"/>
        <w:adjustRightInd w:val="0"/>
        <w:ind w:left="567" w:hanging="567"/>
        <w:rPr>
          <w:rFonts w:cs="Times New Roman"/>
          <w:szCs w:val="24"/>
        </w:rPr>
      </w:pPr>
      <w:r w:rsidRPr="000E298B">
        <w:rPr>
          <w:rFonts w:cs="Times New Roman"/>
          <w:szCs w:val="24"/>
        </w:rPr>
        <w:t xml:space="preserve">Register prevádzkovateľov bezpilotných leteckých systémov je informačným systémom verejnej správy. </w:t>
      </w:r>
    </w:p>
    <w:p w14:paraId="400C1F7C" w14:textId="77777777" w:rsidR="00686F78" w:rsidRPr="000E298B" w:rsidRDefault="00686F78" w:rsidP="00686F78">
      <w:pPr>
        <w:pStyle w:val="Odsekzoznamu"/>
        <w:rPr>
          <w:rFonts w:cs="Times New Roman"/>
          <w:szCs w:val="24"/>
        </w:rPr>
      </w:pPr>
    </w:p>
    <w:p w14:paraId="2C20A539" w14:textId="77777777" w:rsidR="00686F78" w:rsidRPr="000E298B" w:rsidRDefault="00686F78" w:rsidP="007D2ECC">
      <w:pPr>
        <w:pStyle w:val="Odsekzoznamu"/>
        <w:keepNext/>
        <w:numPr>
          <w:ilvl w:val="0"/>
          <w:numId w:val="82"/>
        </w:numPr>
        <w:autoSpaceDE w:val="0"/>
        <w:autoSpaceDN w:val="0"/>
        <w:adjustRightInd w:val="0"/>
        <w:ind w:left="567" w:hanging="567"/>
        <w:rPr>
          <w:rFonts w:cs="Times New Roman"/>
          <w:szCs w:val="24"/>
        </w:rPr>
      </w:pPr>
      <w:r w:rsidRPr="000E298B">
        <w:rPr>
          <w:rFonts w:cs="Times New Roman"/>
          <w:szCs w:val="24"/>
        </w:rPr>
        <w:t>Register prevádzkovateľov bezpilotných leteckých systémov</w:t>
      </w:r>
    </w:p>
    <w:p w14:paraId="7B6F58FD" w14:textId="2E83BC4A" w:rsidR="00686F78" w:rsidRPr="000E298B" w:rsidRDefault="00686F78" w:rsidP="007D2ECC">
      <w:pPr>
        <w:pStyle w:val="Odsekzoznamu"/>
        <w:numPr>
          <w:ilvl w:val="0"/>
          <w:numId w:val="83"/>
        </w:numPr>
        <w:autoSpaceDE w:val="0"/>
        <w:autoSpaceDN w:val="0"/>
        <w:adjustRightInd w:val="0"/>
        <w:ind w:left="1134" w:hanging="567"/>
        <w:rPr>
          <w:rFonts w:cs="Times New Roman"/>
          <w:szCs w:val="24"/>
        </w:rPr>
      </w:pPr>
      <w:r w:rsidRPr="000E298B">
        <w:rPr>
          <w:rFonts w:cs="Times New Roman"/>
          <w:szCs w:val="24"/>
        </w:rPr>
        <w:t>je</w:t>
      </w:r>
      <w:r w:rsidR="003A41FA" w:rsidRPr="000E298B">
        <w:rPr>
          <w:rFonts w:cs="Times New Roman"/>
          <w:szCs w:val="24"/>
        </w:rPr>
        <w:t xml:space="preserve"> na účely registrácie</w:t>
      </w:r>
      <w:r w:rsidRPr="000E298B">
        <w:rPr>
          <w:rFonts w:cs="Times New Roman"/>
          <w:szCs w:val="24"/>
        </w:rPr>
        <w:t xml:space="preserve"> dostupný prostredníctvom jednotného prístupového miesta na</w:t>
      </w:r>
      <w:r w:rsidR="005561C7" w:rsidRPr="000E298B">
        <w:rPr>
          <w:rFonts w:cs="Times New Roman"/>
          <w:szCs w:val="24"/>
        </w:rPr>
        <w:t> </w:t>
      </w:r>
      <w:r w:rsidRPr="000E298B">
        <w:rPr>
          <w:rFonts w:cs="Times New Roman"/>
          <w:szCs w:val="24"/>
        </w:rPr>
        <w:t xml:space="preserve">webovom sídle Dopravného úradu, </w:t>
      </w:r>
    </w:p>
    <w:p w14:paraId="79B5E794" w14:textId="77777777" w:rsidR="00686F78" w:rsidRPr="000E298B" w:rsidRDefault="00686F78" w:rsidP="007D2ECC">
      <w:pPr>
        <w:pStyle w:val="Odsekzoznamu"/>
        <w:numPr>
          <w:ilvl w:val="0"/>
          <w:numId w:val="83"/>
        </w:numPr>
        <w:autoSpaceDE w:val="0"/>
        <w:autoSpaceDN w:val="0"/>
        <w:adjustRightInd w:val="0"/>
        <w:ind w:left="1134" w:hanging="567"/>
        <w:rPr>
          <w:rFonts w:cs="Times New Roman"/>
          <w:szCs w:val="24"/>
        </w:rPr>
      </w:pPr>
      <w:r w:rsidRPr="000E298B">
        <w:rPr>
          <w:rFonts w:cs="Times New Roman"/>
          <w:szCs w:val="24"/>
        </w:rPr>
        <w:t>musí mať prístupné programové rozhranie potrebné na využívanie jeho funkcií,</w:t>
      </w:r>
    </w:p>
    <w:p w14:paraId="52821AC4" w14:textId="77777777" w:rsidR="00686F78" w:rsidRPr="000E298B" w:rsidRDefault="00686F78" w:rsidP="007D2ECC">
      <w:pPr>
        <w:pStyle w:val="Odsekzoznamu"/>
        <w:numPr>
          <w:ilvl w:val="0"/>
          <w:numId w:val="83"/>
        </w:numPr>
        <w:autoSpaceDE w:val="0"/>
        <w:autoSpaceDN w:val="0"/>
        <w:adjustRightInd w:val="0"/>
        <w:ind w:left="1134" w:hanging="567"/>
        <w:rPr>
          <w:rFonts w:cs="Times New Roman"/>
          <w:szCs w:val="24"/>
        </w:rPr>
      </w:pPr>
      <w:r w:rsidRPr="000E298B">
        <w:rPr>
          <w:rFonts w:cs="Times New Roman"/>
          <w:szCs w:val="24"/>
        </w:rPr>
        <w:t xml:space="preserve">na účely registrácie vyžaduje autentifikáciu registrujúcej osoby podľa odseku 5, </w:t>
      </w:r>
    </w:p>
    <w:p w14:paraId="6449B0BC" w14:textId="77777777" w:rsidR="00686F78" w:rsidRPr="000E298B" w:rsidRDefault="00686F78" w:rsidP="007D2ECC">
      <w:pPr>
        <w:pStyle w:val="Odsekzoznamu"/>
        <w:numPr>
          <w:ilvl w:val="0"/>
          <w:numId w:val="83"/>
        </w:numPr>
        <w:autoSpaceDE w:val="0"/>
        <w:autoSpaceDN w:val="0"/>
        <w:adjustRightInd w:val="0"/>
        <w:ind w:left="1134" w:hanging="567"/>
        <w:rPr>
          <w:rFonts w:cs="Times New Roman"/>
          <w:szCs w:val="24"/>
        </w:rPr>
      </w:pPr>
      <w:r w:rsidRPr="000E298B">
        <w:rPr>
          <w:rFonts w:cs="Times New Roman"/>
          <w:szCs w:val="24"/>
        </w:rPr>
        <w:t>po zaregistrovaní prevádzkovateľa bezpilotného leteckého systému pridelí prevádzkovateľovi jedinečné digitálne registračné číslo.</w:t>
      </w:r>
    </w:p>
    <w:p w14:paraId="7A0E0CD6" w14:textId="77777777" w:rsidR="00686F78" w:rsidRPr="000E298B" w:rsidRDefault="00686F78" w:rsidP="00686F78">
      <w:pPr>
        <w:autoSpaceDE w:val="0"/>
        <w:autoSpaceDN w:val="0"/>
        <w:adjustRightInd w:val="0"/>
        <w:rPr>
          <w:rFonts w:cs="Times New Roman"/>
        </w:rPr>
      </w:pPr>
    </w:p>
    <w:p w14:paraId="080F6734" w14:textId="5639E4B6" w:rsidR="00686F78" w:rsidRPr="000E298B" w:rsidRDefault="00686F78" w:rsidP="007D2ECC">
      <w:pPr>
        <w:pStyle w:val="Odsekzoznamu"/>
        <w:numPr>
          <w:ilvl w:val="0"/>
          <w:numId w:val="82"/>
        </w:numPr>
        <w:autoSpaceDE w:val="0"/>
        <w:autoSpaceDN w:val="0"/>
        <w:adjustRightInd w:val="0"/>
        <w:ind w:left="567" w:hanging="567"/>
        <w:rPr>
          <w:rFonts w:cs="Times New Roman"/>
          <w:szCs w:val="24"/>
        </w:rPr>
      </w:pPr>
      <w:r w:rsidRPr="000E298B">
        <w:rPr>
          <w:rFonts w:cs="Times New Roman"/>
          <w:szCs w:val="24"/>
        </w:rPr>
        <w:t>Prevádzkovateľ bezpilotného leteckého systému, ktorý m</w:t>
      </w:r>
      <w:r w:rsidR="003A41FA" w:rsidRPr="000E298B">
        <w:rPr>
          <w:rFonts w:cs="Times New Roman"/>
          <w:szCs w:val="24"/>
        </w:rPr>
        <w:t>á</w:t>
      </w:r>
      <w:r w:rsidRPr="000E298B">
        <w:rPr>
          <w:rFonts w:cs="Times New Roman"/>
          <w:szCs w:val="24"/>
        </w:rPr>
        <w:t xml:space="preserve"> trvalé bydlisko alebo sídlo na území Slovenskej republiky je povinný sa pred začatím prevádzkovania bezpilotného lietadla, ktoré spĺňa požiadavky podľa osobitného predpisu</w:t>
      </w:r>
      <w:r w:rsidRPr="000E298B">
        <w:rPr>
          <w:rStyle w:val="Odkaznapoznmkupodiarou"/>
          <w:rFonts w:cs="Times New Roman"/>
          <w:szCs w:val="24"/>
        </w:rPr>
        <w:footnoteReference w:id="234"/>
      </w:r>
      <w:r w:rsidRPr="000E298B">
        <w:rPr>
          <w:rFonts w:cs="Times New Roman"/>
          <w:szCs w:val="24"/>
        </w:rPr>
        <w:t>) zaregistrovať do registra prevádzkovateľov bezpilotných leteckých systémov.</w:t>
      </w:r>
    </w:p>
    <w:p w14:paraId="51F6FA4D" w14:textId="77777777" w:rsidR="00686F78" w:rsidRPr="000E298B" w:rsidRDefault="00686F78" w:rsidP="00686F78">
      <w:pPr>
        <w:autoSpaceDE w:val="0"/>
        <w:autoSpaceDN w:val="0"/>
        <w:adjustRightInd w:val="0"/>
        <w:rPr>
          <w:rFonts w:cs="Times New Roman"/>
        </w:rPr>
      </w:pPr>
    </w:p>
    <w:p w14:paraId="0AED2F99" w14:textId="77777777" w:rsidR="00686F78" w:rsidRPr="000E298B" w:rsidRDefault="00686F78" w:rsidP="007D2ECC">
      <w:pPr>
        <w:pStyle w:val="Odsekzoznamu"/>
        <w:keepNext/>
        <w:numPr>
          <w:ilvl w:val="0"/>
          <w:numId w:val="82"/>
        </w:numPr>
        <w:autoSpaceDE w:val="0"/>
        <w:autoSpaceDN w:val="0"/>
        <w:adjustRightInd w:val="0"/>
        <w:ind w:left="567" w:hanging="567"/>
        <w:rPr>
          <w:rFonts w:cs="Times New Roman"/>
          <w:szCs w:val="24"/>
        </w:rPr>
      </w:pPr>
      <w:r w:rsidRPr="000E298B">
        <w:rPr>
          <w:rFonts w:cs="Times New Roman"/>
          <w:szCs w:val="24"/>
        </w:rPr>
        <w:t>Do registra prevádzkovateľov bezpilotných leteckých systémov sa zapisujú</w:t>
      </w:r>
    </w:p>
    <w:p w14:paraId="4847A8F8" w14:textId="71BF97AA" w:rsidR="00686F78" w:rsidRPr="000E298B" w:rsidRDefault="00686F78" w:rsidP="007D2ECC">
      <w:pPr>
        <w:pStyle w:val="Odsekzoznamu"/>
        <w:numPr>
          <w:ilvl w:val="0"/>
          <w:numId w:val="173"/>
        </w:numPr>
        <w:autoSpaceDE w:val="0"/>
        <w:autoSpaceDN w:val="0"/>
        <w:adjustRightInd w:val="0"/>
        <w:ind w:left="1134" w:hanging="567"/>
        <w:rPr>
          <w:rFonts w:cs="Times New Roman"/>
          <w:szCs w:val="24"/>
        </w:rPr>
      </w:pPr>
      <w:r w:rsidRPr="000E298B">
        <w:rPr>
          <w:rFonts w:cs="Times New Roman"/>
          <w:szCs w:val="24"/>
        </w:rPr>
        <w:t>údaje a informácie v rozsahu podľa osobitného predpisu,</w:t>
      </w:r>
      <w:r w:rsidRPr="000E298B">
        <w:rPr>
          <w:rStyle w:val="Odkaznapoznmkupodiarou"/>
          <w:rFonts w:cs="Times New Roman"/>
          <w:szCs w:val="24"/>
        </w:rPr>
        <w:footnoteReference w:id="235"/>
      </w:r>
      <w:r w:rsidRPr="000E298B">
        <w:rPr>
          <w:rFonts w:cs="Times New Roman"/>
          <w:szCs w:val="24"/>
        </w:rPr>
        <w:t>)</w:t>
      </w:r>
    </w:p>
    <w:p w14:paraId="5E2A3693" w14:textId="292D168C" w:rsidR="003A41FA" w:rsidRPr="000E298B" w:rsidRDefault="003A41FA" w:rsidP="007D2ECC">
      <w:pPr>
        <w:pStyle w:val="Odsekzoznamu"/>
        <w:numPr>
          <w:ilvl w:val="0"/>
          <w:numId w:val="173"/>
        </w:numPr>
        <w:autoSpaceDE w:val="0"/>
        <w:autoSpaceDN w:val="0"/>
        <w:adjustRightInd w:val="0"/>
        <w:ind w:left="1134" w:hanging="567"/>
        <w:rPr>
          <w:rFonts w:cs="Times New Roman"/>
          <w:szCs w:val="24"/>
        </w:rPr>
      </w:pPr>
      <w:r w:rsidRPr="000E298B">
        <w:rPr>
          <w:rFonts w:cs="Times New Roman"/>
          <w:szCs w:val="24"/>
        </w:rPr>
        <w:t>identifikačné číslo organizácie, ak prevádzkovateľ bezpilotného leteckého systému je fyzická osoba – podnikateľ,</w:t>
      </w:r>
    </w:p>
    <w:p w14:paraId="002A0844" w14:textId="0607F443" w:rsidR="00686F78" w:rsidRPr="000E298B" w:rsidRDefault="00686F78" w:rsidP="007D2ECC">
      <w:pPr>
        <w:pStyle w:val="Odsekzoznamu"/>
        <w:numPr>
          <w:ilvl w:val="0"/>
          <w:numId w:val="173"/>
        </w:numPr>
        <w:autoSpaceDE w:val="0"/>
        <w:autoSpaceDN w:val="0"/>
        <w:adjustRightInd w:val="0"/>
        <w:ind w:left="1134" w:hanging="567"/>
        <w:rPr>
          <w:rFonts w:cs="Times New Roman"/>
          <w:szCs w:val="24"/>
        </w:rPr>
      </w:pPr>
      <w:r w:rsidRPr="000E298B">
        <w:rPr>
          <w:rFonts w:cs="Times New Roman"/>
          <w:szCs w:val="24"/>
        </w:rPr>
        <w:t>jedinečné sériové číslo podľa osobitného predpisu</w:t>
      </w:r>
      <w:r w:rsidRPr="000E298B">
        <w:rPr>
          <w:rStyle w:val="Odkaznapoznmkupodiarou"/>
          <w:rFonts w:cs="Times New Roman"/>
          <w:szCs w:val="24"/>
        </w:rPr>
        <w:footnoteReference w:id="236"/>
      </w:r>
      <w:r w:rsidRPr="000E298B">
        <w:rPr>
          <w:rFonts w:cs="Times New Roman"/>
          <w:szCs w:val="24"/>
        </w:rPr>
        <w:t>)</w:t>
      </w:r>
    </w:p>
    <w:p w14:paraId="678BC7D5" w14:textId="77777777" w:rsidR="00686F78" w:rsidRPr="000E298B" w:rsidRDefault="00686F78" w:rsidP="007D2ECC">
      <w:pPr>
        <w:pStyle w:val="Odsekzoznamu"/>
        <w:numPr>
          <w:ilvl w:val="0"/>
          <w:numId w:val="177"/>
        </w:numPr>
        <w:autoSpaceDE w:val="0"/>
        <w:autoSpaceDN w:val="0"/>
        <w:adjustRightInd w:val="0"/>
        <w:rPr>
          <w:rFonts w:cs="Times New Roman"/>
          <w:szCs w:val="24"/>
        </w:rPr>
      </w:pPr>
      <w:r w:rsidRPr="000E298B">
        <w:rPr>
          <w:rFonts w:cs="Times New Roman"/>
          <w:szCs w:val="24"/>
        </w:rPr>
        <w:t>bezpilotného lietadla podľa odseku 5, alebo</w:t>
      </w:r>
    </w:p>
    <w:p w14:paraId="787E19E2" w14:textId="4BA04A23" w:rsidR="00686F78" w:rsidRPr="000E298B" w:rsidRDefault="00686F78" w:rsidP="007D2ECC">
      <w:pPr>
        <w:pStyle w:val="Odsekzoznamu"/>
        <w:numPr>
          <w:ilvl w:val="0"/>
          <w:numId w:val="177"/>
        </w:numPr>
        <w:autoSpaceDE w:val="0"/>
        <w:autoSpaceDN w:val="0"/>
        <w:adjustRightInd w:val="0"/>
        <w:rPr>
          <w:rFonts w:cs="Times New Roman"/>
          <w:szCs w:val="24"/>
        </w:rPr>
      </w:pPr>
      <w:r w:rsidRPr="000E298B">
        <w:rPr>
          <w:rFonts w:cs="Times New Roman"/>
          <w:szCs w:val="24"/>
        </w:rPr>
        <w:t>modulu diaľkovej identifikácie</w:t>
      </w:r>
      <w:r w:rsidR="003A41FA" w:rsidRPr="000E298B">
        <w:rPr>
          <w:rFonts w:cs="Times New Roman"/>
          <w:szCs w:val="24"/>
        </w:rPr>
        <w:t xml:space="preserve">, ak ide o </w:t>
      </w:r>
      <w:r w:rsidRPr="000E298B">
        <w:rPr>
          <w:rFonts w:cs="Times New Roman"/>
          <w:szCs w:val="24"/>
        </w:rPr>
        <w:t>súkromne vyrobené bezpilotné lietadl</w:t>
      </w:r>
      <w:r w:rsidR="003A41FA" w:rsidRPr="000E298B">
        <w:rPr>
          <w:rFonts w:cs="Times New Roman"/>
          <w:szCs w:val="24"/>
        </w:rPr>
        <w:t>o</w:t>
      </w:r>
      <w:r w:rsidRPr="000E298B">
        <w:rPr>
          <w:rFonts w:cs="Times New Roman"/>
          <w:szCs w:val="24"/>
        </w:rPr>
        <w:t xml:space="preserve"> podľa odseku 5.</w:t>
      </w:r>
    </w:p>
    <w:p w14:paraId="18B3E3B9" w14:textId="77777777" w:rsidR="00686F78" w:rsidRPr="000E298B" w:rsidRDefault="00686F78" w:rsidP="00686F78">
      <w:pPr>
        <w:autoSpaceDE w:val="0"/>
        <w:autoSpaceDN w:val="0"/>
        <w:adjustRightInd w:val="0"/>
        <w:rPr>
          <w:rFonts w:cs="Times New Roman"/>
        </w:rPr>
      </w:pPr>
    </w:p>
    <w:p w14:paraId="4833E3FB" w14:textId="77777777" w:rsidR="00686F78" w:rsidRPr="000E298B" w:rsidRDefault="00686F78" w:rsidP="007D2ECC">
      <w:pPr>
        <w:pStyle w:val="Odsekzoznamu"/>
        <w:keepNext/>
        <w:numPr>
          <w:ilvl w:val="0"/>
          <w:numId w:val="82"/>
        </w:numPr>
        <w:autoSpaceDE w:val="0"/>
        <w:autoSpaceDN w:val="0"/>
        <w:adjustRightInd w:val="0"/>
        <w:ind w:left="567" w:hanging="567"/>
        <w:rPr>
          <w:rFonts w:cs="Times New Roman"/>
          <w:szCs w:val="24"/>
        </w:rPr>
      </w:pPr>
      <w:r w:rsidRPr="000E298B">
        <w:rPr>
          <w:rFonts w:cs="Times New Roman"/>
          <w:szCs w:val="24"/>
        </w:rPr>
        <w:t>Registráciu podľa odseku 5 môže vykonať</w:t>
      </w:r>
    </w:p>
    <w:p w14:paraId="09BE01BB" w14:textId="10FFA5E3" w:rsidR="00686F78" w:rsidRPr="000E298B" w:rsidRDefault="00686F78" w:rsidP="007D2ECC">
      <w:pPr>
        <w:pStyle w:val="Odsekzoznamu"/>
        <w:numPr>
          <w:ilvl w:val="1"/>
          <w:numId w:val="177"/>
        </w:numPr>
        <w:autoSpaceDE w:val="0"/>
        <w:autoSpaceDN w:val="0"/>
        <w:adjustRightInd w:val="0"/>
        <w:ind w:left="1134" w:hanging="567"/>
        <w:rPr>
          <w:rFonts w:cs="Times New Roman"/>
          <w:szCs w:val="24"/>
        </w:rPr>
      </w:pPr>
      <w:r w:rsidRPr="000E298B">
        <w:rPr>
          <w:rFonts w:cs="Times New Roman"/>
          <w:szCs w:val="24"/>
        </w:rPr>
        <w:t>prevádzkovateľ bezpilotného leteckého systému prostredníctvom jednotného prístupového miesta podľa ods</w:t>
      </w:r>
      <w:r w:rsidR="005510D2" w:rsidRPr="000E298B">
        <w:rPr>
          <w:rFonts w:cs="Times New Roman"/>
          <w:szCs w:val="24"/>
        </w:rPr>
        <w:t>. </w:t>
      </w:r>
      <w:r w:rsidRPr="000E298B">
        <w:rPr>
          <w:rFonts w:cs="Times New Roman"/>
          <w:szCs w:val="24"/>
        </w:rPr>
        <w:t xml:space="preserve">4 písm. a), alebo </w:t>
      </w:r>
    </w:p>
    <w:p w14:paraId="59552BD6" w14:textId="2C0B2045" w:rsidR="00686F78" w:rsidRPr="000E298B" w:rsidRDefault="00686F78" w:rsidP="007D2ECC">
      <w:pPr>
        <w:pStyle w:val="Odsekzoznamu"/>
        <w:numPr>
          <w:ilvl w:val="1"/>
          <w:numId w:val="177"/>
        </w:numPr>
        <w:autoSpaceDE w:val="0"/>
        <w:autoSpaceDN w:val="0"/>
        <w:adjustRightInd w:val="0"/>
        <w:ind w:left="1134" w:hanging="567"/>
        <w:rPr>
          <w:rFonts w:cs="Times New Roman"/>
          <w:szCs w:val="24"/>
        </w:rPr>
      </w:pPr>
      <w:r w:rsidRPr="000E298B">
        <w:rPr>
          <w:rFonts w:cs="Times New Roman"/>
          <w:szCs w:val="24"/>
        </w:rPr>
        <w:t>Dopravný úrad na základe žiadosti prevádzkovateľa bezpilotného leteckého systému podanej v listinnej podobe.</w:t>
      </w:r>
    </w:p>
    <w:p w14:paraId="337FA6D5" w14:textId="77777777" w:rsidR="00686F78" w:rsidRPr="000E298B" w:rsidRDefault="00686F78" w:rsidP="00686F78">
      <w:pPr>
        <w:autoSpaceDE w:val="0"/>
        <w:autoSpaceDN w:val="0"/>
        <w:adjustRightInd w:val="0"/>
        <w:rPr>
          <w:rFonts w:cs="Times New Roman"/>
        </w:rPr>
      </w:pPr>
    </w:p>
    <w:p w14:paraId="432FF70C" w14:textId="0B67BA60" w:rsidR="00686F78" w:rsidRPr="000E298B" w:rsidRDefault="00686F78" w:rsidP="007D2ECC">
      <w:pPr>
        <w:pStyle w:val="Odsekzoznamu"/>
        <w:numPr>
          <w:ilvl w:val="0"/>
          <w:numId w:val="82"/>
        </w:numPr>
        <w:autoSpaceDE w:val="0"/>
        <w:autoSpaceDN w:val="0"/>
        <w:adjustRightInd w:val="0"/>
        <w:ind w:left="567" w:hanging="567"/>
        <w:rPr>
          <w:rFonts w:cs="Times New Roman"/>
          <w:szCs w:val="24"/>
        </w:rPr>
      </w:pPr>
      <w:r w:rsidRPr="000E298B">
        <w:rPr>
          <w:rFonts w:cs="Times New Roman"/>
          <w:szCs w:val="24"/>
        </w:rPr>
        <w:t>Žiadosť o registráciu podľa ods</w:t>
      </w:r>
      <w:r w:rsidR="0001784B" w:rsidRPr="000E298B">
        <w:rPr>
          <w:rFonts w:cs="Times New Roman"/>
          <w:szCs w:val="24"/>
        </w:rPr>
        <w:t xml:space="preserve">eku </w:t>
      </w:r>
      <w:r w:rsidRPr="000E298B">
        <w:rPr>
          <w:rFonts w:cs="Times New Roman"/>
          <w:szCs w:val="24"/>
        </w:rPr>
        <w:t xml:space="preserve">7 písm. b) obsahuje údaje a prílohy v rozsahu podľa odseku 6. Dopravný úrad po zaregistrovaní prevádzkovateľa bezpilotného leteckého systému zašle prevádzkovateľovi bezpilotného leteckého systému potvrdenie o registrácii a pridelené jedinečné digitálne registračné číslo; potvrdenie o registrácii môže mať elektronickú podobu. </w:t>
      </w:r>
      <w:r w:rsidRPr="000E298B">
        <w:rPr>
          <w:rFonts w:cs="Times New Roman"/>
          <w:szCs w:val="24"/>
        </w:rPr>
        <w:lastRenderedPageBreak/>
        <w:t>Ak žiadosť neobsahuje údaje a prílohy v rozsahu podľa odseku 6, Dopravný úrad vyzve žiadateľa na ich doplnenie. Ak žiadateľ v lehote určenej Dopravným úradom požadované údaje a prílohy nedoplní, Dopravný úrad registráciu nevykoná a informuje o tom žiadateľa.</w:t>
      </w:r>
    </w:p>
    <w:p w14:paraId="22254DA5" w14:textId="77777777" w:rsidR="00686F78" w:rsidRPr="000E298B" w:rsidRDefault="00686F78" w:rsidP="00686F78">
      <w:pPr>
        <w:autoSpaceDE w:val="0"/>
        <w:autoSpaceDN w:val="0"/>
        <w:adjustRightInd w:val="0"/>
        <w:rPr>
          <w:rFonts w:cs="Times New Roman"/>
        </w:rPr>
      </w:pPr>
    </w:p>
    <w:p w14:paraId="0C2074F5" w14:textId="77777777" w:rsidR="00686F78" w:rsidRPr="000E298B" w:rsidRDefault="00686F78" w:rsidP="007D2ECC">
      <w:pPr>
        <w:pStyle w:val="Odsekzoznamu"/>
        <w:keepNext/>
        <w:numPr>
          <w:ilvl w:val="0"/>
          <w:numId w:val="82"/>
        </w:numPr>
        <w:autoSpaceDE w:val="0"/>
        <w:autoSpaceDN w:val="0"/>
        <w:adjustRightInd w:val="0"/>
        <w:ind w:left="567" w:hanging="567"/>
        <w:rPr>
          <w:rFonts w:cs="Times New Roman"/>
          <w:szCs w:val="24"/>
        </w:rPr>
      </w:pPr>
      <w:r w:rsidRPr="000E298B">
        <w:rPr>
          <w:rFonts w:cs="Times New Roman"/>
          <w:szCs w:val="24"/>
        </w:rPr>
        <w:t>Informácie z registra prevádzkovateľov bezpilotných leteckých systémov sa poskytujú</w:t>
      </w:r>
    </w:p>
    <w:p w14:paraId="54338F74" w14:textId="3C95934D" w:rsidR="00686F78" w:rsidRPr="000E298B" w:rsidRDefault="00686F78" w:rsidP="007D2ECC">
      <w:pPr>
        <w:pStyle w:val="Odsekzoznamu"/>
        <w:keepNext/>
        <w:numPr>
          <w:ilvl w:val="0"/>
          <w:numId w:val="84"/>
        </w:numPr>
        <w:autoSpaceDE w:val="0"/>
        <w:autoSpaceDN w:val="0"/>
        <w:adjustRightInd w:val="0"/>
        <w:ind w:left="1134" w:hanging="567"/>
        <w:rPr>
          <w:rFonts w:cs="Times New Roman"/>
          <w:szCs w:val="24"/>
        </w:rPr>
      </w:pPr>
      <w:r w:rsidRPr="000E298B">
        <w:rPr>
          <w:szCs w:val="24"/>
        </w:rPr>
        <w:t>na základe žiadosti</w:t>
      </w:r>
      <w:r w:rsidR="003A41FA" w:rsidRPr="000E298B">
        <w:rPr>
          <w:szCs w:val="24"/>
        </w:rPr>
        <w:t xml:space="preserve"> automatizovaným spôsobom prostredníctvom zriadeného priameho prístupu</w:t>
      </w:r>
      <w:r w:rsidRPr="000E298B">
        <w:rPr>
          <w:szCs w:val="24"/>
        </w:rPr>
        <w:t xml:space="preserve"> </w:t>
      </w:r>
    </w:p>
    <w:p w14:paraId="591334AC" w14:textId="2565A415" w:rsidR="00686F78" w:rsidRPr="000E298B" w:rsidRDefault="00686F78" w:rsidP="007D2ECC">
      <w:pPr>
        <w:pStyle w:val="Odsekzoznamu"/>
        <w:numPr>
          <w:ilvl w:val="3"/>
          <w:numId w:val="84"/>
        </w:numPr>
        <w:autoSpaceDE w:val="0"/>
        <w:autoSpaceDN w:val="0"/>
        <w:adjustRightInd w:val="0"/>
        <w:ind w:left="1701" w:hanging="567"/>
        <w:rPr>
          <w:rFonts w:cs="Times New Roman"/>
          <w:szCs w:val="24"/>
        </w:rPr>
      </w:pPr>
      <w:r w:rsidRPr="000E298B">
        <w:rPr>
          <w:rFonts w:cs="Times New Roman"/>
          <w:szCs w:val="24"/>
        </w:rPr>
        <w:t>Policajnému zboru, ministerstvu obrany, Vojenskému spravodajstvu, Vojenskej polícii, Zboru väzenskej a justičnej stráže</w:t>
      </w:r>
      <w:r w:rsidR="003A41FA" w:rsidRPr="000E298B">
        <w:rPr>
          <w:rFonts w:cs="Times New Roman"/>
          <w:szCs w:val="24"/>
        </w:rPr>
        <w:t xml:space="preserve">, </w:t>
      </w:r>
      <w:r w:rsidRPr="000E298B">
        <w:rPr>
          <w:rFonts w:cs="Times New Roman"/>
          <w:szCs w:val="24"/>
        </w:rPr>
        <w:t>Slovenskej informačnej službe</w:t>
      </w:r>
      <w:r w:rsidR="003A41FA" w:rsidRPr="000E298B">
        <w:rPr>
          <w:rFonts w:cs="Times New Roman"/>
          <w:szCs w:val="24"/>
        </w:rPr>
        <w:t>, Národnému bezpečnostnému úradu, ministerstvu pôdohospodárstva, právnickej osobe určenej ministerstvom pôdohospodárstva</w:t>
      </w:r>
      <w:r w:rsidR="003A41FA" w:rsidRPr="000E298B">
        <w:rPr>
          <w:rFonts w:cs="Times New Roman"/>
          <w:szCs w:val="24"/>
          <w:vertAlign w:val="superscript"/>
        </w:rPr>
        <w:footnoteReference w:id="237"/>
      </w:r>
      <w:r w:rsidR="003A41FA" w:rsidRPr="000E298B">
        <w:rPr>
          <w:rFonts w:cs="Times New Roman"/>
          <w:szCs w:val="24"/>
        </w:rPr>
        <w:t xml:space="preserve">) a Úradu na ochranu osobných údajov Slovenskej republiky </w:t>
      </w:r>
      <w:r w:rsidRPr="000E298B">
        <w:rPr>
          <w:rFonts w:cs="Times New Roman"/>
          <w:szCs w:val="24"/>
        </w:rPr>
        <w:t xml:space="preserve">na účely </w:t>
      </w:r>
      <w:r w:rsidRPr="000E298B">
        <w:rPr>
          <w:szCs w:val="24"/>
        </w:rPr>
        <w:t>plnenia ich úloh podľa tohto zákona a osobitných predpisov</w:t>
      </w:r>
      <w:r w:rsidRPr="000E298B">
        <w:rPr>
          <w:rFonts w:cs="Times New Roman"/>
          <w:szCs w:val="24"/>
        </w:rPr>
        <w:t>,</w:t>
      </w:r>
      <w:r w:rsidRPr="000E298B">
        <w:rPr>
          <w:rStyle w:val="Odkaznapoznmkupodiarou"/>
          <w:rFonts w:cs="Times New Roman"/>
          <w:szCs w:val="24"/>
        </w:rPr>
        <w:footnoteReference w:id="238"/>
      </w:r>
      <w:r w:rsidRPr="000E298B">
        <w:rPr>
          <w:rFonts w:cs="Times New Roman"/>
          <w:szCs w:val="24"/>
        </w:rPr>
        <w:t xml:space="preserve">) </w:t>
      </w:r>
    </w:p>
    <w:p w14:paraId="50D89B07" w14:textId="3EAE53DB" w:rsidR="00686F78" w:rsidRPr="000E298B" w:rsidRDefault="00686F78" w:rsidP="007D2ECC">
      <w:pPr>
        <w:pStyle w:val="Odsekzoznamu"/>
        <w:numPr>
          <w:ilvl w:val="3"/>
          <w:numId w:val="84"/>
        </w:numPr>
        <w:autoSpaceDE w:val="0"/>
        <w:autoSpaceDN w:val="0"/>
        <w:adjustRightInd w:val="0"/>
        <w:ind w:left="1701" w:hanging="567"/>
        <w:rPr>
          <w:rFonts w:cs="Times New Roman"/>
          <w:szCs w:val="24"/>
        </w:rPr>
      </w:pPr>
      <w:r w:rsidRPr="000E298B">
        <w:rPr>
          <w:rFonts w:cs="Times New Roman"/>
          <w:szCs w:val="24"/>
        </w:rPr>
        <w:t xml:space="preserve">poskytovateľovi služieb U-Space alebo </w:t>
      </w:r>
      <w:r w:rsidR="00946F0C" w:rsidRPr="000E298B">
        <w:rPr>
          <w:rFonts w:cs="Times New Roman"/>
          <w:szCs w:val="24"/>
        </w:rPr>
        <w:t xml:space="preserve">poskytovateľovi spoločných informačných služieb </w:t>
      </w:r>
      <w:r w:rsidRPr="000E298B">
        <w:rPr>
          <w:rFonts w:cs="Times New Roman"/>
          <w:szCs w:val="24"/>
        </w:rPr>
        <w:t>na účely výkonu činnosti podľa tohto zákona a osobitného predpisu,</w:t>
      </w:r>
      <w:r w:rsidRPr="000E298B">
        <w:rPr>
          <w:rStyle w:val="Odkaznapoznmkupodiarou"/>
          <w:rFonts w:cs="Times New Roman"/>
          <w:szCs w:val="24"/>
        </w:rPr>
        <w:footnoteReference w:id="239"/>
      </w:r>
      <w:r w:rsidRPr="000E298B">
        <w:rPr>
          <w:rFonts w:cs="Times New Roman"/>
          <w:szCs w:val="24"/>
        </w:rPr>
        <w:t>)</w:t>
      </w:r>
    </w:p>
    <w:p w14:paraId="20C02EA4" w14:textId="47547DBD" w:rsidR="00686F78" w:rsidRPr="000E298B" w:rsidRDefault="00686F78" w:rsidP="007D2ECC">
      <w:pPr>
        <w:pStyle w:val="Odsekzoznamu"/>
        <w:numPr>
          <w:ilvl w:val="0"/>
          <w:numId w:val="84"/>
        </w:numPr>
        <w:autoSpaceDE w:val="0"/>
        <w:autoSpaceDN w:val="0"/>
        <w:adjustRightInd w:val="0"/>
        <w:ind w:left="1134" w:hanging="567"/>
        <w:rPr>
          <w:rFonts w:cs="Times New Roman"/>
          <w:szCs w:val="24"/>
        </w:rPr>
      </w:pPr>
      <w:r w:rsidRPr="000E298B">
        <w:rPr>
          <w:rFonts w:cs="Times New Roman"/>
          <w:szCs w:val="24"/>
        </w:rPr>
        <w:t>za podmienok ustanovených týmto zákonom alebo osobitným</w:t>
      </w:r>
      <w:r w:rsidR="00CF3DA5" w:rsidRPr="000E298B">
        <w:rPr>
          <w:rFonts w:cs="Times New Roman"/>
          <w:szCs w:val="24"/>
        </w:rPr>
        <w:t>i</w:t>
      </w:r>
      <w:r w:rsidRPr="000E298B">
        <w:rPr>
          <w:rFonts w:cs="Times New Roman"/>
          <w:szCs w:val="24"/>
        </w:rPr>
        <w:t xml:space="preserve"> predpis</w:t>
      </w:r>
      <w:r w:rsidR="00CF3DA5" w:rsidRPr="000E298B">
        <w:rPr>
          <w:rFonts w:cs="Times New Roman"/>
          <w:szCs w:val="24"/>
        </w:rPr>
        <w:t>mi</w:t>
      </w:r>
      <w:r w:rsidR="005C58CD" w:rsidRPr="000E298B">
        <w:rPr>
          <w:rFonts w:cs="Times New Roman"/>
          <w:szCs w:val="24"/>
          <w:vertAlign w:val="superscript"/>
        </w:rPr>
        <w:fldChar w:fldCharType="begin"/>
      </w:r>
      <w:r w:rsidR="005C58CD" w:rsidRPr="000E298B">
        <w:rPr>
          <w:rFonts w:cs="Times New Roman"/>
          <w:szCs w:val="24"/>
          <w:vertAlign w:val="superscript"/>
        </w:rPr>
        <w:instrText xml:space="preserve"> NOTEREF _Ref162951147 \h  \* MERGEFORMAT </w:instrText>
      </w:r>
      <w:r w:rsidR="005C58CD" w:rsidRPr="000E298B">
        <w:rPr>
          <w:rFonts w:cs="Times New Roman"/>
          <w:szCs w:val="24"/>
          <w:vertAlign w:val="superscript"/>
        </w:rPr>
      </w:r>
      <w:r w:rsidR="005C58CD" w:rsidRPr="000E298B">
        <w:rPr>
          <w:rFonts w:cs="Times New Roman"/>
          <w:szCs w:val="24"/>
          <w:vertAlign w:val="superscript"/>
        </w:rPr>
        <w:fldChar w:fldCharType="separate"/>
      </w:r>
      <w:r w:rsidR="003E02D0" w:rsidRPr="000E298B">
        <w:rPr>
          <w:rFonts w:cs="Times New Roman"/>
          <w:szCs w:val="24"/>
          <w:vertAlign w:val="superscript"/>
        </w:rPr>
        <w:t>288</w:t>
      </w:r>
      <w:r w:rsidR="005C58CD" w:rsidRPr="000E298B">
        <w:rPr>
          <w:rFonts w:cs="Times New Roman"/>
          <w:szCs w:val="24"/>
          <w:vertAlign w:val="superscript"/>
        </w:rPr>
        <w:fldChar w:fldCharType="end"/>
      </w:r>
      <w:r w:rsidRPr="000E298B">
        <w:rPr>
          <w:rFonts w:cs="Times New Roman"/>
          <w:szCs w:val="24"/>
        </w:rPr>
        <w:t>) príslušnému orgánu členského štátu,</w:t>
      </w:r>
      <w:r w:rsidR="0081231E" w:rsidRPr="000E298B">
        <w:rPr>
          <w:rFonts w:cs="Times New Roman"/>
          <w:szCs w:val="24"/>
        </w:rPr>
        <w:t xml:space="preserve"> Agentúre Európskej únie pre bezpečnosť letectva</w:t>
      </w:r>
      <w:r w:rsidRPr="000E298B">
        <w:rPr>
          <w:rStyle w:val="Odkaznapoznmkupodiarou"/>
          <w:rFonts w:cs="Times New Roman"/>
          <w:szCs w:val="24"/>
        </w:rPr>
        <w:footnoteReference w:id="240"/>
      </w:r>
      <w:r w:rsidRPr="000E298B">
        <w:rPr>
          <w:rFonts w:cs="Times New Roman"/>
          <w:szCs w:val="24"/>
        </w:rPr>
        <w:t>) a Európskej komisii, alebo</w:t>
      </w:r>
    </w:p>
    <w:p w14:paraId="07CA0DEB" w14:textId="0F6899C6" w:rsidR="00686F78" w:rsidRPr="000E298B" w:rsidRDefault="00686F78" w:rsidP="007D2ECC">
      <w:pPr>
        <w:pStyle w:val="Odsekzoznamu"/>
        <w:numPr>
          <w:ilvl w:val="0"/>
          <w:numId w:val="84"/>
        </w:numPr>
        <w:autoSpaceDE w:val="0"/>
        <w:autoSpaceDN w:val="0"/>
        <w:adjustRightInd w:val="0"/>
        <w:ind w:left="1134" w:hanging="567"/>
        <w:rPr>
          <w:rFonts w:cs="Times New Roman"/>
          <w:szCs w:val="24"/>
        </w:rPr>
      </w:pPr>
      <w:r w:rsidRPr="000E298B">
        <w:rPr>
          <w:szCs w:val="24"/>
        </w:rPr>
        <w:t>na základe žiadosti</w:t>
      </w:r>
      <w:r w:rsidRPr="000E298B">
        <w:rPr>
          <w:rFonts w:cs="Times New Roman"/>
          <w:szCs w:val="24"/>
        </w:rPr>
        <w:t xml:space="preserve"> prevádzkovateľovi letiska, heliportu, heliportu HEMS</w:t>
      </w:r>
      <w:r w:rsidR="0081231E" w:rsidRPr="000E298B">
        <w:rPr>
          <w:rFonts w:cs="Times New Roman"/>
          <w:szCs w:val="24"/>
        </w:rPr>
        <w:t>, vertiportu</w:t>
      </w:r>
      <w:r w:rsidRPr="000E298B">
        <w:rPr>
          <w:rFonts w:cs="Times New Roman"/>
          <w:szCs w:val="24"/>
        </w:rPr>
        <w:t xml:space="preserve"> alebo osobitného letiska a</w:t>
      </w:r>
      <w:r w:rsidR="0081231E" w:rsidRPr="000E298B">
        <w:rPr>
          <w:rFonts w:cs="Times New Roman"/>
          <w:szCs w:val="24"/>
        </w:rPr>
        <w:t xml:space="preserve"> poverenému </w:t>
      </w:r>
      <w:r w:rsidRPr="000E298B">
        <w:rPr>
          <w:rFonts w:cs="Times New Roman"/>
          <w:szCs w:val="24"/>
        </w:rPr>
        <w:t>poskytovateľovi letových prevádzkových služieb, ak nie je poskytovateľom služieb U-space alebo s</w:t>
      </w:r>
      <w:r w:rsidR="00755668" w:rsidRPr="000E298B">
        <w:rPr>
          <w:rFonts w:cs="Times New Roman"/>
          <w:szCs w:val="24"/>
        </w:rPr>
        <w:t xml:space="preserve"> </w:t>
      </w:r>
      <w:r w:rsidR="0081231E" w:rsidRPr="000E298B">
        <w:rPr>
          <w:rFonts w:cs="Times New Roman"/>
          <w:szCs w:val="24"/>
        </w:rPr>
        <w:t>poskytovateľom spoločných informačných služieb</w:t>
      </w:r>
      <w:r w:rsidRPr="000E298B">
        <w:rPr>
          <w:rFonts w:cs="Times New Roman"/>
          <w:szCs w:val="24"/>
        </w:rPr>
        <w:t xml:space="preserve"> na účely výkonu činnosti podľa tohto zákona a osobitných predpisov.</w:t>
      </w:r>
      <w:r w:rsidR="00755668" w:rsidRPr="000E298B">
        <w:rPr>
          <w:rFonts w:cs="Times New Roman"/>
          <w:szCs w:val="24"/>
          <w:vertAlign w:val="superscript"/>
        </w:rPr>
        <w:fldChar w:fldCharType="begin"/>
      </w:r>
      <w:r w:rsidR="00755668" w:rsidRPr="000E298B">
        <w:rPr>
          <w:rFonts w:cs="Times New Roman"/>
          <w:szCs w:val="24"/>
          <w:vertAlign w:val="superscript"/>
        </w:rPr>
        <w:instrText xml:space="preserve"> NOTEREF _Ref162951266 \h  \* MERGEFORMAT </w:instrText>
      </w:r>
      <w:r w:rsidR="00755668" w:rsidRPr="000E298B">
        <w:rPr>
          <w:rFonts w:cs="Times New Roman"/>
          <w:szCs w:val="24"/>
          <w:vertAlign w:val="superscript"/>
        </w:rPr>
      </w:r>
      <w:r w:rsidR="00755668" w:rsidRPr="000E298B">
        <w:rPr>
          <w:rFonts w:cs="Times New Roman"/>
          <w:szCs w:val="24"/>
          <w:vertAlign w:val="superscript"/>
        </w:rPr>
        <w:fldChar w:fldCharType="separate"/>
      </w:r>
      <w:r w:rsidR="003E02D0" w:rsidRPr="000E298B">
        <w:rPr>
          <w:rFonts w:cs="Times New Roman"/>
          <w:szCs w:val="24"/>
          <w:vertAlign w:val="superscript"/>
        </w:rPr>
        <w:t>289</w:t>
      </w:r>
      <w:r w:rsidR="00755668" w:rsidRPr="000E298B">
        <w:rPr>
          <w:rFonts w:cs="Times New Roman"/>
          <w:szCs w:val="24"/>
          <w:vertAlign w:val="superscript"/>
        </w:rPr>
        <w:fldChar w:fldCharType="end"/>
      </w:r>
      <w:r w:rsidRPr="000E298B">
        <w:rPr>
          <w:rFonts w:cs="Times New Roman"/>
          <w:szCs w:val="24"/>
        </w:rPr>
        <w:t>)</w:t>
      </w:r>
    </w:p>
    <w:p w14:paraId="6D8496A8" w14:textId="77777777" w:rsidR="00686F78" w:rsidRPr="000E298B" w:rsidRDefault="00686F78" w:rsidP="00686F78">
      <w:pPr>
        <w:autoSpaceDE w:val="0"/>
        <w:autoSpaceDN w:val="0"/>
        <w:adjustRightInd w:val="0"/>
        <w:rPr>
          <w:rFonts w:cs="Times New Roman"/>
        </w:rPr>
      </w:pPr>
    </w:p>
    <w:p w14:paraId="1294A445" w14:textId="3ADFF9CD" w:rsidR="00686F78" w:rsidRPr="000E298B" w:rsidRDefault="00686F78" w:rsidP="007D2ECC">
      <w:pPr>
        <w:pStyle w:val="Odsekzoznamu"/>
        <w:numPr>
          <w:ilvl w:val="0"/>
          <w:numId w:val="82"/>
        </w:numPr>
        <w:autoSpaceDE w:val="0"/>
        <w:autoSpaceDN w:val="0"/>
        <w:adjustRightInd w:val="0"/>
        <w:ind w:left="567" w:hanging="567"/>
        <w:rPr>
          <w:rFonts w:cs="Times New Roman"/>
          <w:szCs w:val="24"/>
        </w:rPr>
      </w:pPr>
      <w:r w:rsidRPr="000E298B">
        <w:rPr>
          <w:rFonts w:cs="Times New Roman"/>
          <w:szCs w:val="24"/>
        </w:rPr>
        <w:t xml:space="preserve">Prevádzkovateľ bezpilotného leteckého systému zapísaný v registri prevádzkovateľov bezpilotných leteckých systémov je povinný Dopravnému úradu oznámiť zmenu údajov zapísaných v registri do </w:t>
      </w:r>
      <w:r w:rsidR="0081231E" w:rsidRPr="000E298B">
        <w:rPr>
          <w:rFonts w:cs="Times New Roman"/>
          <w:szCs w:val="24"/>
        </w:rPr>
        <w:t>30</w:t>
      </w:r>
      <w:r w:rsidRPr="000E298B">
        <w:rPr>
          <w:rFonts w:cs="Times New Roman"/>
          <w:szCs w:val="24"/>
        </w:rPr>
        <w:t xml:space="preserve"> dní odo dňa</w:t>
      </w:r>
      <w:r w:rsidR="0081231E" w:rsidRPr="000E298B">
        <w:rPr>
          <w:rFonts w:cs="Times New Roman"/>
          <w:szCs w:val="24"/>
        </w:rPr>
        <w:t xml:space="preserve">, keď zmena nastala </w:t>
      </w:r>
      <w:r w:rsidRPr="000E298B">
        <w:rPr>
          <w:rFonts w:cs="Times New Roman"/>
          <w:szCs w:val="24"/>
        </w:rPr>
        <w:t xml:space="preserve">a priložiť doklady, ktoré takúto zmenu preukazujú. Oznámenie </w:t>
      </w:r>
      <w:r w:rsidR="00BE7CBC" w:rsidRPr="000E298B">
        <w:rPr>
          <w:rFonts w:cs="Times New Roman"/>
          <w:szCs w:val="24"/>
        </w:rPr>
        <w:t xml:space="preserve">sa môže </w:t>
      </w:r>
      <w:r w:rsidRPr="000E298B">
        <w:rPr>
          <w:rFonts w:cs="Times New Roman"/>
          <w:szCs w:val="24"/>
        </w:rPr>
        <w:t xml:space="preserve">vykonať prostredníctvom jednotného prístupového miesta podľa odseku 4 písm. a) alebo podaním žiadosti o vykonanie zmeny v listinnej podobe. Dopravný úrad zmenu údajov bezodkladne zapíše do registra prevádzkovateľov bezpilotných leteckých systémov. </w:t>
      </w:r>
    </w:p>
    <w:p w14:paraId="6B6E9AA5" w14:textId="77777777" w:rsidR="00686F78" w:rsidRPr="000E298B" w:rsidRDefault="00686F78" w:rsidP="00686F78">
      <w:pPr>
        <w:autoSpaceDE w:val="0"/>
        <w:autoSpaceDN w:val="0"/>
        <w:adjustRightInd w:val="0"/>
        <w:rPr>
          <w:rFonts w:cs="Times New Roman"/>
        </w:rPr>
      </w:pPr>
    </w:p>
    <w:p w14:paraId="0D2F92E5" w14:textId="32ACD03B" w:rsidR="00686F78" w:rsidRPr="000E298B" w:rsidRDefault="00686F78" w:rsidP="007D2ECC">
      <w:pPr>
        <w:pStyle w:val="Odsekzoznamu"/>
        <w:numPr>
          <w:ilvl w:val="0"/>
          <w:numId w:val="82"/>
        </w:numPr>
        <w:autoSpaceDE w:val="0"/>
        <w:autoSpaceDN w:val="0"/>
        <w:adjustRightInd w:val="0"/>
        <w:ind w:left="567" w:hanging="567"/>
        <w:rPr>
          <w:rFonts w:cs="Times New Roman"/>
          <w:szCs w:val="24"/>
        </w:rPr>
      </w:pPr>
      <w:r w:rsidRPr="000E298B">
        <w:rPr>
          <w:rFonts w:cs="Times New Roman"/>
          <w:szCs w:val="24"/>
        </w:rPr>
        <w:t>Ak prevádzkovateľ bezpilotného leteckého systému ukončí jeho prevádzkovanie, je povinný oznámiť túto skutočnosť do 15 dní od ukončenia prevádzky Dopravnému úradu, ktorý ju</w:t>
      </w:r>
      <w:r w:rsidR="001A02A9" w:rsidRPr="000E298B">
        <w:rPr>
          <w:rFonts w:cs="Times New Roman"/>
          <w:szCs w:val="24"/>
        </w:rPr>
        <w:t> </w:t>
      </w:r>
      <w:r w:rsidRPr="000E298B">
        <w:rPr>
          <w:rFonts w:cs="Times New Roman"/>
          <w:szCs w:val="24"/>
        </w:rPr>
        <w:t xml:space="preserve">bezodkladne zapíše do registra prevádzkovateľov bezpilotných leteckých systémov. Oznámenie </w:t>
      </w:r>
      <w:r w:rsidR="00BE7CBC" w:rsidRPr="000E298B">
        <w:rPr>
          <w:rFonts w:cs="Times New Roman"/>
          <w:szCs w:val="24"/>
        </w:rPr>
        <w:t xml:space="preserve">sa môže </w:t>
      </w:r>
      <w:r w:rsidRPr="000E298B">
        <w:rPr>
          <w:rFonts w:cs="Times New Roman"/>
          <w:szCs w:val="24"/>
        </w:rPr>
        <w:t>vykonať prostredníctvom jednotného prístupového miesta podľa odseku 4 písm. a) alebo podaním žiadosti o vykonanie zmeny v listinnej podobe. Dopravný úrad do</w:t>
      </w:r>
      <w:r w:rsidR="001A02A9" w:rsidRPr="000E298B">
        <w:rPr>
          <w:rFonts w:cs="Times New Roman"/>
          <w:szCs w:val="24"/>
        </w:rPr>
        <w:t> </w:t>
      </w:r>
      <w:r w:rsidRPr="000E298B">
        <w:rPr>
          <w:rFonts w:cs="Times New Roman"/>
          <w:szCs w:val="24"/>
        </w:rPr>
        <w:t xml:space="preserve">registra prevádzkovateľov bezpilotných leteckých systémov bezodkladne zapíše aj údaj o tom, že prevádzkovateľ bezpilotného leteckého systému zomrel, bol vyhlásený za mŕtveho alebo zanikol bez právneho nástupcu a iné údaje o takýchto osobách a bezpilotnom leteckom </w:t>
      </w:r>
      <w:r w:rsidRPr="000E298B">
        <w:rPr>
          <w:rFonts w:cs="Times New Roman"/>
          <w:szCs w:val="24"/>
        </w:rPr>
        <w:lastRenderedPageBreak/>
        <w:t>systéme, ktoré sú Dopravnému úradu známe z úradnej činnosti alebo na základe doručenej verejnej listiny.</w:t>
      </w:r>
    </w:p>
    <w:p w14:paraId="752324D8" w14:textId="77777777" w:rsidR="00686F78" w:rsidRPr="000E298B" w:rsidRDefault="00686F78" w:rsidP="00686F78">
      <w:pPr>
        <w:autoSpaceDE w:val="0"/>
        <w:autoSpaceDN w:val="0"/>
        <w:adjustRightInd w:val="0"/>
        <w:rPr>
          <w:rFonts w:cs="Times New Roman"/>
        </w:rPr>
      </w:pPr>
    </w:p>
    <w:p w14:paraId="60496183" w14:textId="39A06A8D" w:rsidR="00686F78" w:rsidRPr="000E298B" w:rsidRDefault="00686F78" w:rsidP="007D2ECC">
      <w:pPr>
        <w:pStyle w:val="Odsekzoznamu"/>
        <w:numPr>
          <w:ilvl w:val="0"/>
          <w:numId w:val="82"/>
        </w:numPr>
        <w:autoSpaceDE w:val="0"/>
        <w:autoSpaceDN w:val="0"/>
        <w:adjustRightInd w:val="0"/>
        <w:ind w:left="567" w:hanging="567"/>
        <w:rPr>
          <w:rFonts w:cs="Times New Roman"/>
          <w:szCs w:val="24"/>
        </w:rPr>
      </w:pPr>
      <w:r w:rsidRPr="000E298B">
        <w:rPr>
          <w:rFonts w:cs="Times New Roman"/>
          <w:szCs w:val="24"/>
        </w:rPr>
        <w:t>Žiadosť o </w:t>
      </w:r>
      <w:r w:rsidR="0081231E" w:rsidRPr="000E298B">
        <w:rPr>
          <w:rFonts w:cs="Times New Roman"/>
          <w:szCs w:val="24"/>
        </w:rPr>
        <w:t>vydanie</w:t>
      </w:r>
      <w:r w:rsidRPr="000E298B">
        <w:rPr>
          <w:rFonts w:cs="Times New Roman"/>
          <w:szCs w:val="24"/>
        </w:rPr>
        <w:t xml:space="preserve"> prevádzkového povolenia na prevádzku bezpilotného leteckého systému v osobitnej kategórii prevádzky</w:t>
      </w:r>
      <w:r w:rsidRPr="000E298B">
        <w:rPr>
          <w:rStyle w:val="Odkaznapoznmkupodiarou"/>
          <w:rFonts w:cs="Times New Roman"/>
          <w:szCs w:val="24"/>
        </w:rPr>
        <w:footnoteReference w:id="241"/>
      </w:r>
      <w:r w:rsidRPr="000E298B">
        <w:rPr>
          <w:rFonts w:cs="Times New Roman"/>
          <w:szCs w:val="24"/>
        </w:rPr>
        <w:t xml:space="preserve">) </w:t>
      </w:r>
      <w:r w:rsidR="0081231E" w:rsidRPr="000E298B">
        <w:rPr>
          <w:rFonts w:cs="Times New Roman"/>
          <w:szCs w:val="24"/>
        </w:rPr>
        <w:t>alebo o vydanie osvedčenia prevádzkovateľa ľahkého bezpilotného leteckého systému</w:t>
      </w:r>
      <w:r w:rsidR="0081231E" w:rsidRPr="000E298B">
        <w:rPr>
          <w:rFonts w:cs="Times New Roman"/>
          <w:szCs w:val="24"/>
          <w:vertAlign w:val="superscript"/>
        </w:rPr>
        <w:footnoteReference w:id="242"/>
      </w:r>
      <w:r w:rsidR="0081231E" w:rsidRPr="000E298B">
        <w:rPr>
          <w:rFonts w:cs="Times New Roman"/>
          <w:szCs w:val="24"/>
        </w:rPr>
        <w:t xml:space="preserve">) </w:t>
      </w:r>
      <w:r w:rsidRPr="000E298B">
        <w:rPr>
          <w:rFonts w:cs="Times New Roman"/>
          <w:szCs w:val="24"/>
        </w:rPr>
        <w:t xml:space="preserve">a vyhlásenie o prevádzke bezpilotného leteckého systému v osobitnej kategórii prevádzky </w:t>
      </w:r>
      <w:r w:rsidR="00BE7CBC" w:rsidRPr="000E298B">
        <w:rPr>
          <w:rFonts w:cs="Times New Roman"/>
          <w:szCs w:val="24"/>
        </w:rPr>
        <w:t xml:space="preserve">sa môže </w:t>
      </w:r>
      <w:r w:rsidRPr="000E298B">
        <w:rPr>
          <w:rFonts w:cs="Times New Roman"/>
          <w:szCs w:val="24"/>
        </w:rPr>
        <w:t xml:space="preserve">podať prostredníctvom jednotného prístupového miesta podľa odseku 4 písm. a) alebo v listinnej podobe. </w:t>
      </w:r>
    </w:p>
    <w:p w14:paraId="505B1101" w14:textId="0FB68C31" w:rsidR="00686F78" w:rsidRPr="000E298B" w:rsidRDefault="00686F78">
      <w:pPr>
        <w:rPr>
          <w:rFonts w:cs="Times New Roman"/>
        </w:rPr>
      </w:pPr>
    </w:p>
    <w:p w14:paraId="692CE241" w14:textId="7E256A33" w:rsidR="0081231E" w:rsidRPr="000E298B" w:rsidRDefault="0081231E" w:rsidP="007D2ECC">
      <w:pPr>
        <w:pStyle w:val="Odsekzoznamu"/>
        <w:numPr>
          <w:ilvl w:val="0"/>
          <w:numId w:val="82"/>
        </w:numPr>
        <w:autoSpaceDE w:val="0"/>
        <w:autoSpaceDN w:val="0"/>
        <w:adjustRightInd w:val="0"/>
        <w:ind w:left="567" w:hanging="567"/>
        <w:rPr>
          <w:rFonts w:cs="Times New Roman"/>
        </w:rPr>
      </w:pPr>
      <w:r w:rsidRPr="000E298B">
        <w:rPr>
          <w:rFonts w:cs="Times New Roman"/>
        </w:rPr>
        <w:t xml:space="preserve">Žiadosť </w:t>
      </w:r>
      <w:r w:rsidRPr="000E298B">
        <w:rPr>
          <w:rFonts w:cs="Times New Roman"/>
          <w:szCs w:val="24"/>
        </w:rPr>
        <w:t>podľa</w:t>
      </w:r>
      <w:r w:rsidRPr="000E298B">
        <w:rPr>
          <w:rFonts w:cs="Times New Roman"/>
        </w:rPr>
        <w:t xml:space="preserve"> odseku 9 písm. a) a c) obsahuje najmä rozsah požadovaných osobných údajov a účel ich spracúvania. Ak žiadosť neobsahuje údaje podľa prvej vety, Dopravný úrad neposkytne informácie z registra prevádzkovateľov bezpilotných leteckých systémov.</w:t>
      </w:r>
    </w:p>
    <w:p w14:paraId="333413C4" w14:textId="50BCE2FC" w:rsidR="00686F78" w:rsidRPr="000E298B" w:rsidRDefault="00686F78">
      <w:pPr>
        <w:rPr>
          <w:rFonts w:cs="Times New Roman"/>
        </w:rPr>
      </w:pPr>
    </w:p>
    <w:p w14:paraId="521DDCF0" w14:textId="5A247185" w:rsidR="004E3C27" w:rsidRPr="000E298B" w:rsidRDefault="004E3C27" w:rsidP="004E3C27">
      <w:pPr>
        <w:jc w:val="center"/>
        <w:rPr>
          <w:rFonts w:cs="Times New Roman"/>
          <w:b/>
        </w:rPr>
      </w:pPr>
      <w:r w:rsidRPr="000E298B">
        <w:rPr>
          <w:rFonts w:cs="Times New Roman"/>
          <w:b/>
        </w:rPr>
        <w:t>§ </w:t>
      </w:r>
      <w:r w:rsidR="000D6975" w:rsidRPr="000E298B">
        <w:rPr>
          <w:rFonts w:cs="Times New Roman"/>
          <w:b/>
        </w:rPr>
        <w:t>76</w:t>
      </w:r>
    </w:p>
    <w:p w14:paraId="5EB1CA1A" w14:textId="77777777" w:rsidR="004E3C27" w:rsidRPr="000E298B" w:rsidRDefault="004E3C27" w:rsidP="004E3C27">
      <w:pPr>
        <w:jc w:val="center"/>
        <w:rPr>
          <w:rFonts w:cs="Times New Roman"/>
          <w:b/>
        </w:rPr>
      </w:pPr>
      <w:r w:rsidRPr="000E298B">
        <w:rPr>
          <w:rFonts w:cs="Times New Roman"/>
          <w:b/>
        </w:rPr>
        <w:t>Register pilotov na diaľku</w:t>
      </w:r>
    </w:p>
    <w:p w14:paraId="795CC924" w14:textId="77777777" w:rsidR="0081231E" w:rsidRPr="000E298B" w:rsidRDefault="0081231E">
      <w:pPr>
        <w:rPr>
          <w:rFonts w:cs="Times New Roman"/>
        </w:rPr>
      </w:pPr>
    </w:p>
    <w:p w14:paraId="23696DB5" w14:textId="7BEC1CC0" w:rsidR="0001755F" w:rsidRPr="000E298B" w:rsidRDefault="004E3C27" w:rsidP="007D2ECC">
      <w:pPr>
        <w:pStyle w:val="Odsekzoznamu"/>
        <w:numPr>
          <w:ilvl w:val="0"/>
          <w:numId w:val="228"/>
        </w:numPr>
        <w:autoSpaceDE w:val="0"/>
        <w:autoSpaceDN w:val="0"/>
        <w:adjustRightInd w:val="0"/>
        <w:ind w:left="567" w:hanging="567"/>
        <w:rPr>
          <w:rFonts w:cs="Times New Roman"/>
          <w:szCs w:val="24"/>
        </w:rPr>
      </w:pPr>
      <w:r w:rsidRPr="000E298B">
        <w:rPr>
          <w:rFonts w:cs="Times New Roman"/>
          <w:szCs w:val="24"/>
        </w:rPr>
        <w:t>Register pilotov na diaľku</w:t>
      </w:r>
      <w:r w:rsidRPr="000E298B" w:rsidDel="0007237A">
        <w:rPr>
          <w:rFonts w:cs="Times New Roman"/>
          <w:szCs w:val="24"/>
        </w:rPr>
        <w:t xml:space="preserve"> </w:t>
      </w:r>
      <w:r w:rsidRPr="000E298B">
        <w:rPr>
          <w:rFonts w:cs="Times New Roman"/>
          <w:szCs w:val="24"/>
        </w:rPr>
        <w:t>je neverejný.</w:t>
      </w:r>
    </w:p>
    <w:p w14:paraId="1EA2899B" w14:textId="77777777" w:rsidR="0001755F" w:rsidRPr="000E298B" w:rsidRDefault="0001755F" w:rsidP="0001755F">
      <w:pPr>
        <w:autoSpaceDE w:val="0"/>
        <w:autoSpaceDN w:val="0"/>
        <w:adjustRightInd w:val="0"/>
        <w:rPr>
          <w:rFonts w:cs="Times New Roman"/>
        </w:rPr>
      </w:pPr>
    </w:p>
    <w:p w14:paraId="5C85B269" w14:textId="5563DB46" w:rsidR="0001755F" w:rsidRPr="000E298B" w:rsidRDefault="0001755F" w:rsidP="007D2ECC">
      <w:pPr>
        <w:pStyle w:val="Odsekzoznamu"/>
        <w:numPr>
          <w:ilvl w:val="0"/>
          <w:numId w:val="228"/>
        </w:numPr>
        <w:autoSpaceDE w:val="0"/>
        <w:autoSpaceDN w:val="0"/>
        <w:adjustRightInd w:val="0"/>
        <w:ind w:left="567" w:hanging="567"/>
        <w:rPr>
          <w:rFonts w:cs="Times New Roman"/>
          <w:szCs w:val="24"/>
        </w:rPr>
      </w:pPr>
      <w:r w:rsidRPr="000E298B">
        <w:rPr>
          <w:rFonts w:cs="Times New Roman"/>
          <w:szCs w:val="24"/>
        </w:rPr>
        <w:t>Dopravný úrad prevádzkuje register pilotov na diaľku a spracúva údaje v ňom uvedené ako prevádzkovateľ podľa osobitného predpisu</w:t>
      </w:r>
      <w:r w:rsidR="00591496" w:rsidRPr="000E298B">
        <w:rPr>
          <w:szCs w:val="24"/>
          <w:vertAlign w:val="superscript"/>
        </w:rPr>
        <w:fldChar w:fldCharType="begin"/>
      </w:r>
      <w:r w:rsidR="00591496" w:rsidRPr="000E298B">
        <w:rPr>
          <w:szCs w:val="24"/>
          <w:vertAlign w:val="superscript"/>
        </w:rPr>
        <w:instrText xml:space="preserve"> NOTEREF _Ref162955672 \h  \* MERGEFORMAT </w:instrText>
      </w:r>
      <w:r w:rsidR="00591496" w:rsidRPr="000E298B">
        <w:rPr>
          <w:szCs w:val="24"/>
          <w:vertAlign w:val="superscript"/>
        </w:rPr>
      </w:r>
      <w:r w:rsidR="00591496" w:rsidRPr="000E298B">
        <w:rPr>
          <w:szCs w:val="24"/>
          <w:vertAlign w:val="superscript"/>
        </w:rPr>
        <w:fldChar w:fldCharType="separate"/>
      </w:r>
      <w:r w:rsidR="003E02D0" w:rsidRPr="000E298B">
        <w:rPr>
          <w:szCs w:val="24"/>
          <w:vertAlign w:val="superscript"/>
        </w:rPr>
        <w:t>249</w:t>
      </w:r>
      <w:r w:rsidR="00591496" w:rsidRPr="000E298B">
        <w:rPr>
          <w:szCs w:val="24"/>
          <w:vertAlign w:val="superscript"/>
        </w:rPr>
        <w:fldChar w:fldCharType="end"/>
      </w:r>
      <w:r w:rsidRPr="000E298B">
        <w:rPr>
          <w:rFonts w:cs="Times New Roman"/>
          <w:szCs w:val="24"/>
        </w:rPr>
        <w:t>) za podmienok ustanovených týmto zákonom a osobitným predpisom.</w:t>
      </w:r>
      <w:r w:rsidR="00CC7BEC" w:rsidRPr="000E298B">
        <w:rPr>
          <w:rFonts w:cs="Times New Roman"/>
          <w:szCs w:val="24"/>
          <w:vertAlign w:val="superscript"/>
        </w:rPr>
        <w:fldChar w:fldCharType="begin"/>
      </w:r>
      <w:r w:rsidR="00CC7BEC" w:rsidRPr="000E298B">
        <w:rPr>
          <w:rFonts w:cs="Times New Roman"/>
          <w:szCs w:val="24"/>
          <w:vertAlign w:val="superscript"/>
        </w:rPr>
        <w:instrText xml:space="preserve"> NOTEREF _Ref163212704 \h  \* MERGEFORMAT </w:instrText>
      </w:r>
      <w:r w:rsidR="00CC7BEC" w:rsidRPr="000E298B">
        <w:rPr>
          <w:rFonts w:cs="Times New Roman"/>
          <w:szCs w:val="24"/>
          <w:vertAlign w:val="superscript"/>
        </w:rPr>
      </w:r>
      <w:r w:rsidR="00CC7BEC" w:rsidRPr="000E298B">
        <w:rPr>
          <w:rFonts w:cs="Times New Roman"/>
          <w:szCs w:val="24"/>
          <w:vertAlign w:val="superscript"/>
        </w:rPr>
        <w:fldChar w:fldCharType="separate"/>
      </w:r>
      <w:r w:rsidR="003E02D0" w:rsidRPr="000E298B">
        <w:rPr>
          <w:rFonts w:cs="Times New Roman"/>
          <w:szCs w:val="24"/>
          <w:vertAlign w:val="superscript"/>
        </w:rPr>
        <w:t>280</w:t>
      </w:r>
      <w:r w:rsidR="00CC7BEC" w:rsidRPr="000E298B">
        <w:rPr>
          <w:rFonts w:cs="Times New Roman"/>
          <w:szCs w:val="24"/>
          <w:vertAlign w:val="superscript"/>
        </w:rPr>
        <w:fldChar w:fldCharType="end"/>
      </w:r>
      <w:r w:rsidRPr="000E298B">
        <w:rPr>
          <w:rFonts w:cs="Times New Roman"/>
          <w:szCs w:val="24"/>
        </w:rPr>
        <w:t xml:space="preserve">) </w:t>
      </w:r>
    </w:p>
    <w:p w14:paraId="101A3B57" w14:textId="77777777" w:rsidR="0001755F" w:rsidRPr="000E298B" w:rsidRDefault="0001755F" w:rsidP="0001755F">
      <w:pPr>
        <w:pStyle w:val="Odsekzoznamu"/>
        <w:rPr>
          <w:rFonts w:cs="Times New Roman"/>
          <w:szCs w:val="24"/>
        </w:rPr>
      </w:pPr>
    </w:p>
    <w:p w14:paraId="5963403C" w14:textId="77777777" w:rsidR="0001755F" w:rsidRPr="000E298B" w:rsidRDefault="0001755F" w:rsidP="007D2ECC">
      <w:pPr>
        <w:pStyle w:val="Odsekzoznamu"/>
        <w:numPr>
          <w:ilvl w:val="0"/>
          <w:numId w:val="228"/>
        </w:numPr>
        <w:autoSpaceDE w:val="0"/>
        <w:autoSpaceDN w:val="0"/>
        <w:adjustRightInd w:val="0"/>
        <w:ind w:left="567" w:hanging="567"/>
        <w:rPr>
          <w:rFonts w:cs="Times New Roman"/>
          <w:szCs w:val="24"/>
        </w:rPr>
      </w:pPr>
      <w:r w:rsidRPr="000E298B">
        <w:rPr>
          <w:rFonts w:cs="Times New Roman"/>
          <w:szCs w:val="24"/>
        </w:rPr>
        <w:t xml:space="preserve">Register pilotov na diaľku je informačným systémom verejnej správy. </w:t>
      </w:r>
    </w:p>
    <w:p w14:paraId="4FA43083" w14:textId="77777777" w:rsidR="0001755F" w:rsidRPr="000E298B" w:rsidRDefault="0001755F" w:rsidP="0001755F">
      <w:pPr>
        <w:pStyle w:val="Odsekzoznamu"/>
        <w:rPr>
          <w:rFonts w:cs="Times New Roman"/>
          <w:szCs w:val="24"/>
        </w:rPr>
      </w:pPr>
    </w:p>
    <w:p w14:paraId="68E5EEF3" w14:textId="77777777" w:rsidR="0001755F" w:rsidRPr="000E298B" w:rsidRDefault="0001755F" w:rsidP="007D2ECC">
      <w:pPr>
        <w:pStyle w:val="Odsekzoznamu"/>
        <w:keepNext/>
        <w:numPr>
          <w:ilvl w:val="0"/>
          <w:numId w:val="228"/>
        </w:numPr>
        <w:autoSpaceDE w:val="0"/>
        <w:autoSpaceDN w:val="0"/>
        <w:adjustRightInd w:val="0"/>
        <w:ind w:left="567" w:hanging="567"/>
        <w:rPr>
          <w:rFonts w:cs="Times New Roman"/>
          <w:szCs w:val="24"/>
        </w:rPr>
      </w:pPr>
      <w:r w:rsidRPr="000E298B">
        <w:rPr>
          <w:rFonts w:cs="Times New Roman"/>
          <w:szCs w:val="24"/>
        </w:rPr>
        <w:t xml:space="preserve">Do registra pilotov na diaľku Dopravný úrad zapisuje </w:t>
      </w:r>
    </w:p>
    <w:p w14:paraId="580CC68E" w14:textId="53A023DB" w:rsidR="0001755F" w:rsidRPr="000E298B" w:rsidRDefault="0001755F" w:rsidP="007D2ECC">
      <w:pPr>
        <w:pStyle w:val="Odsekzoznamu"/>
        <w:numPr>
          <w:ilvl w:val="0"/>
          <w:numId w:val="85"/>
        </w:numPr>
        <w:autoSpaceDE w:val="0"/>
        <w:autoSpaceDN w:val="0"/>
        <w:adjustRightInd w:val="0"/>
        <w:ind w:left="1134" w:hanging="567"/>
        <w:rPr>
          <w:rFonts w:cs="Times New Roman"/>
          <w:szCs w:val="24"/>
        </w:rPr>
      </w:pPr>
      <w:r w:rsidRPr="000E298B">
        <w:rPr>
          <w:rFonts w:cs="Times New Roman"/>
          <w:szCs w:val="24"/>
        </w:rPr>
        <w:t>údaje o držiteľovi preukazu spôsobilosti pilota na diaľku v rozsahu meno a priezvisko</w:t>
      </w:r>
      <w:r w:rsidR="004E3C27" w:rsidRPr="000E298B">
        <w:rPr>
          <w:rFonts w:cs="Times New Roman"/>
          <w:szCs w:val="24"/>
        </w:rPr>
        <w:t xml:space="preserve"> </w:t>
      </w:r>
      <w:r w:rsidRPr="000E298B">
        <w:rPr>
          <w:rFonts w:cs="Times New Roman"/>
          <w:szCs w:val="24"/>
        </w:rPr>
        <w:t xml:space="preserve">a dátum narodenia, </w:t>
      </w:r>
    </w:p>
    <w:p w14:paraId="7D2A0D19" w14:textId="77777777" w:rsidR="0001755F" w:rsidRPr="000E298B" w:rsidRDefault="0001755F" w:rsidP="007D2ECC">
      <w:pPr>
        <w:pStyle w:val="Odsekzoznamu"/>
        <w:numPr>
          <w:ilvl w:val="0"/>
          <w:numId w:val="85"/>
        </w:numPr>
        <w:autoSpaceDE w:val="0"/>
        <w:autoSpaceDN w:val="0"/>
        <w:adjustRightInd w:val="0"/>
        <w:ind w:left="1134" w:hanging="567"/>
        <w:rPr>
          <w:rFonts w:cs="Times New Roman"/>
          <w:szCs w:val="24"/>
        </w:rPr>
      </w:pPr>
      <w:r w:rsidRPr="000E298B">
        <w:rPr>
          <w:rFonts w:cs="Times New Roman"/>
          <w:szCs w:val="24"/>
        </w:rPr>
        <w:t>kategóriu a </w:t>
      </w:r>
      <w:proofErr w:type="spellStart"/>
      <w:r w:rsidRPr="000E298B">
        <w:rPr>
          <w:rFonts w:cs="Times New Roman"/>
          <w:szCs w:val="24"/>
        </w:rPr>
        <w:t>podkategóriu</w:t>
      </w:r>
      <w:proofErr w:type="spellEnd"/>
      <w:r w:rsidRPr="000E298B">
        <w:rPr>
          <w:rFonts w:cs="Times New Roman"/>
          <w:szCs w:val="24"/>
        </w:rPr>
        <w:t xml:space="preserve"> prevádzky, v ktorej je pilot na diaľku oprávnený riadiť bezpilotný letecký systém, </w:t>
      </w:r>
    </w:p>
    <w:p w14:paraId="51457E47" w14:textId="77777777" w:rsidR="0001755F" w:rsidRPr="000E298B" w:rsidRDefault="0001755F" w:rsidP="007D2ECC">
      <w:pPr>
        <w:pStyle w:val="Odsekzoznamu"/>
        <w:numPr>
          <w:ilvl w:val="0"/>
          <w:numId w:val="85"/>
        </w:numPr>
        <w:autoSpaceDE w:val="0"/>
        <w:autoSpaceDN w:val="0"/>
        <w:adjustRightInd w:val="0"/>
        <w:ind w:left="1134" w:hanging="567"/>
        <w:rPr>
          <w:rFonts w:cs="Times New Roman"/>
          <w:szCs w:val="24"/>
        </w:rPr>
      </w:pPr>
      <w:r w:rsidRPr="000E298B">
        <w:rPr>
          <w:rFonts w:cs="Times New Roman"/>
          <w:szCs w:val="24"/>
        </w:rPr>
        <w:t xml:space="preserve">dátum vydania preukazu spôsobilosti pilota na diaľku, </w:t>
      </w:r>
    </w:p>
    <w:p w14:paraId="720A4FEB" w14:textId="77777777" w:rsidR="0001755F" w:rsidRPr="000E298B" w:rsidRDefault="0001755F" w:rsidP="007D2ECC">
      <w:pPr>
        <w:pStyle w:val="Odsekzoznamu"/>
        <w:numPr>
          <w:ilvl w:val="0"/>
          <w:numId w:val="85"/>
        </w:numPr>
        <w:autoSpaceDE w:val="0"/>
        <w:autoSpaceDN w:val="0"/>
        <w:adjustRightInd w:val="0"/>
        <w:ind w:left="1134" w:hanging="567"/>
        <w:rPr>
          <w:rFonts w:cs="Times New Roman"/>
          <w:szCs w:val="24"/>
        </w:rPr>
      </w:pPr>
      <w:r w:rsidRPr="000E298B">
        <w:rPr>
          <w:rFonts w:cs="Times New Roman"/>
          <w:szCs w:val="24"/>
        </w:rPr>
        <w:t xml:space="preserve">dátum skončenia platnosti preukazu spôsobilosti pilota na diaľku. </w:t>
      </w:r>
    </w:p>
    <w:p w14:paraId="10A8DA51" w14:textId="77777777" w:rsidR="0001755F" w:rsidRPr="000E298B" w:rsidRDefault="0001755F" w:rsidP="0001755F">
      <w:pPr>
        <w:autoSpaceDE w:val="0"/>
        <w:autoSpaceDN w:val="0"/>
        <w:adjustRightInd w:val="0"/>
        <w:rPr>
          <w:rFonts w:cs="Times New Roman"/>
        </w:rPr>
      </w:pPr>
    </w:p>
    <w:p w14:paraId="38CC174A" w14:textId="77777777" w:rsidR="0001755F" w:rsidRPr="000E298B" w:rsidRDefault="0001755F" w:rsidP="007D2ECC">
      <w:pPr>
        <w:pStyle w:val="Odsekzoznamu"/>
        <w:keepNext/>
        <w:numPr>
          <w:ilvl w:val="0"/>
          <w:numId w:val="228"/>
        </w:numPr>
        <w:autoSpaceDE w:val="0"/>
        <w:autoSpaceDN w:val="0"/>
        <w:adjustRightInd w:val="0"/>
        <w:ind w:left="567" w:hanging="567"/>
        <w:rPr>
          <w:rFonts w:cs="Times New Roman"/>
          <w:szCs w:val="24"/>
        </w:rPr>
      </w:pPr>
      <w:r w:rsidRPr="000E298B">
        <w:rPr>
          <w:rFonts w:cs="Times New Roman"/>
          <w:szCs w:val="24"/>
        </w:rPr>
        <w:t>Informácie z registra pilotov na diaľku sa poskytujú</w:t>
      </w:r>
    </w:p>
    <w:p w14:paraId="08A63EC3" w14:textId="7CFE9E91" w:rsidR="0001755F" w:rsidRPr="000E298B" w:rsidRDefault="0001755F" w:rsidP="007D2ECC">
      <w:pPr>
        <w:pStyle w:val="Odsekzoznamu"/>
        <w:numPr>
          <w:ilvl w:val="2"/>
          <w:numId w:val="178"/>
        </w:numPr>
        <w:autoSpaceDE w:val="0"/>
        <w:autoSpaceDN w:val="0"/>
        <w:adjustRightInd w:val="0"/>
        <w:ind w:left="1134" w:hanging="567"/>
        <w:rPr>
          <w:rFonts w:cs="Times New Roman"/>
          <w:szCs w:val="24"/>
        </w:rPr>
      </w:pPr>
      <w:r w:rsidRPr="000E298B">
        <w:rPr>
          <w:szCs w:val="24"/>
        </w:rPr>
        <w:t>na základe žiadosti</w:t>
      </w:r>
      <w:r w:rsidR="004E3C27" w:rsidRPr="000E298B">
        <w:rPr>
          <w:rFonts w:cs="Times New Roman"/>
          <w:szCs w:val="24"/>
        </w:rPr>
        <w:t xml:space="preserve"> </w:t>
      </w:r>
      <w:r w:rsidR="004E3C27" w:rsidRPr="000E298B">
        <w:rPr>
          <w:szCs w:val="24"/>
        </w:rPr>
        <w:t>automatizovaným spôsobom prostredníctvom zriadeného priameho prístupu</w:t>
      </w:r>
      <w:r w:rsidRPr="000E298B">
        <w:rPr>
          <w:szCs w:val="24"/>
        </w:rPr>
        <w:t xml:space="preserve"> </w:t>
      </w:r>
      <w:r w:rsidRPr="000E298B">
        <w:rPr>
          <w:rFonts w:cs="Times New Roman"/>
          <w:szCs w:val="24"/>
        </w:rPr>
        <w:t>Policajnému zboru, ministerstvu obrany, Vojenskému spravodajstvu, Vojenskej polícii, Zboru väzenskej a justičnej stráže</w:t>
      </w:r>
      <w:r w:rsidR="004E3C27" w:rsidRPr="000E298B">
        <w:rPr>
          <w:rFonts w:cs="Times New Roman"/>
          <w:szCs w:val="24"/>
        </w:rPr>
        <w:t>,</w:t>
      </w:r>
      <w:r w:rsidRPr="000E298B">
        <w:rPr>
          <w:rFonts w:cs="Times New Roman"/>
          <w:szCs w:val="24"/>
        </w:rPr>
        <w:t xml:space="preserve"> Slovenskej informačnej službe </w:t>
      </w:r>
      <w:r w:rsidR="004E3C27" w:rsidRPr="000E298B">
        <w:rPr>
          <w:rFonts w:cs="Times New Roman"/>
          <w:szCs w:val="24"/>
        </w:rPr>
        <w:t xml:space="preserve">Národnému bezpečnostnému úradu, ministerstvu pôdohospodárstva a právnickej osobe určenej ministerstvom pôdohospodárstva </w:t>
      </w:r>
      <w:r w:rsidRPr="000E298B">
        <w:rPr>
          <w:rFonts w:cs="Times New Roman"/>
          <w:szCs w:val="24"/>
        </w:rPr>
        <w:t>na účely plnenia ich úloh podľa tohto zákona</w:t>
      </w:r>
      <w:r w:rsidRPr="000E298B">
        <w:rPr>
          <w:szCs w:val="24"/>
        </w:rPr>
        <w:t xml:space="preserve"> a osobitných predpisov</w:t>
      </w:r>
      <w:r w:rsidR="004E3C27" w:rsidRPr="000E298B">
        <w:rPr>
          <w:szCs w:val="24"/>
        </w:rPr>
        <w:t>,</w:t>
      </w:r>
      <w:r w:rsidR="004E3C27" w:rsidRPr="000E298B">
        <w:rPr>
          <w:rStyle w:val="Odkaznapoznmkupodiarou"/>
          <w:szCs w:val="24"/>
        </w:rPr>
        <w:footnoteReference w:id="243"/>
      </w:r>
      <w:r w:rsidRPr="000E298B">
        <w:rPr>
          <w:rFonts w:cs="Times New Roman"/>
          <w:szCs w:val="24"/>
        </w:rPr>
        <w:t xml:space="preserve">) </w:t>
      </w:r>
    </w:p>
    <w:p w14:paraId="6CC28040" w14:textId="72DFEDAF" w:rsidR="0001755F" w:rsidRPr="000E298B" w:rsidRDefault="0001755F" w:rsidP="007D2ECC">
      <w:pPr>
        <w:pStyle w:val="Odsekzoznamu"/>
        <w:numPr>
          <w:ilvl w:val="2"/>
          <w:numId w:val="178"/>
        </w:numPr>
        <w:autoSpaceDE w:val="0"/>
        <w:autoSpaceDN w:val="0"/>
        <w:adjustRightInd w:val="0"/>
        <w:ind w:left="1134" w:hanging="567"/>
        <w:rPr>
          <w:rFonts w:cs="Times New Roman"/>
          <w:szCs w:val="24"/>
        </w:rPr>
      </w:pPr>
      <w:r w:rsidRPr="000E298B">
        <w:rPr>
          <w:rFonts w:cs="Times New Roman"/>
          <w:szCs w:val="24"/>
        </w:rPr>
        <w:lastRenderedPageBreak/>
        <w:t xml:space="preserve">za </w:t>
      </w:r>
      <w:r w:rsidRPr="000E298B">
        <w:rPr>
          <w:szCs w:val="24"/>
        </w:rPr>
        <w:t>podmienok</w:t>
      </w:r>
      <w:r w:rsidRPr="000E298B">
        <w:rPr>
          <w:rFonts w:cs="Times New Roman"/>
          <w:szCs w:val="24"/>
        </w:rPr>
        <w:t xml:space="preserve"> ustanovených týmto zákonom alebo osobitným</w:t>
      </w:r>
      <w:r w:rsidR="00CF3DA5" w:rsidRPr="000E298B">
        <w:rPr>
          <w:rFonts w:cs="Times New Roman"/>
          <w:szCs w:val="24"/>
        </w:rPr>
        <w:t>i</w:t>
      </w:r>
      <w:r w:rsidRPr="000E298B">
        <w:rPr>
          <w:rFonts w:cs="Times New Roman"/>
          <w:szCs w:val="24"/>
        </w:rPr>
        <w:t xml:space="preserve"> predpis</w:t>
      </w:r>
      <w:r w:rsidR="00CF3DA5" w:rsidRPr="000E298B">
        <w:rPr>
          <w:rFonts w:cs="Times New Roman"/>
          <w:szCs w:val="24"/>
        </w:rPr>
        <w:t>mi</w:t>
      </w:r>
      <w:r w:rsidR="004E3C27" w:rsidRPr="000E298B">
        <w:rPr>
          <w:rFonts w:cs="Times New Roman"/>
          <w:szCs w:val="24"/>
          <w:vertAlign w:val="superscript"/>
        </w:rPr>
        <w:fldChar w:fldCharType="begin"/>
      </w:r>
      <w:r w:rsidR="004E3C27" w:rsidRPr="000E298B">
        <w:rPr>
          <w:rFonts w:cs="Times New Roman"/>
          <w:szCs w:val="24"/>
          <w:vertAlign w:val="superscript"/>
        </w:rPr>
        <w:instrText xml:space="preserve"> NOTEREF _Ref162951147 \h  \* MERGEFORMAT </w:instrText>
      </w:r>
      <w:r w:rsidR="004E3C27" w:rsidRPr="000E298B">
        <w:rPr>
          <w:rFonts w:cs="Times New Roman"/>
          <w:szCs w:val="24"/>
          <w:vertAlign w:val="superscript"/>
        </w:rPr>
      </w:r>
      <w:r w:rsidR="004E3C27" w:rsidRPr="000E298B">
        <w:rPr>
          <w:rFonts w:cs="Times New Roman"/>
          <w:szCs w:val="24"/>
          <w:vertAlign w:val="superscript"/>
        </w:rPr>
        <w:fldChar w:fldCharType="separate"/>
      </w:r>
      <w:r w:rsidR="003E02D0" w:rsidRPr="000E298B">
        <w:rPr>
          <w:rFonts w:cs="Times New Roman"/>
          <w:szCs w:val="24"/>
          <w:vertAlign w:val="superscript"/>
        </w:rPr>
        <w:t>288</w:t>
      </w:r>
      <w:r w:rsidR="004E3C27" w:rsidRPr="000E298B">
        <w:rPr>
          <w:rFonts w:cs="Times New Roman"/>
          <w:szCs w:val="24"/>
          <w:vertAlign w:val="superscript"/>
        </w:rPr>
        <w:fldChar w:fldCharType="end"/>
      </w:r>
      <w:r w:rsidRPr="000E298B">
        <w:rPr>
          <w:rFonts w:cs="Times New Roman"/>
          <w:szCs w:val="24"/>
        </w:rPr>
        <w:t xml:space="preserve">) príslušnému orgánu členského štátu, </w:t>
      </w:r>
      <w:r w:rsidR="004E3C27" w:rsidRPr="000E298B">
        <w:rPr>
          <w:rFonts w:cs="Times New Roman"/>
          <w:szCs w:val="24"/>
        </w:rPr>
        <w:t xml:space="preserve">Agentúre Európskej únie pre bezpečnosť letectva </w:t>
      </w:r>
      <w:r w:rsidRPr="000E298B">
        <w:rPr>
          <w:rFonts w:cs="Times New Roman"/>
          <w:szCs w:val="24"/>
        </w:rPr>
        <w:t>a Európskej komisii.</w:t>
      </w:r>
    </w:p>
    <w:p w14:paraId="7CBF070A" w14:textId="77777777" w:rsidR="0001755F" w:rsidRPr="000E298B" w:rsidRDefault="0001755F" w:rsidP="0001755F">
      <w:pPr>
        <w:autoSpaceDE w:val="0"/>
        <w:autoSpaceDN w:val="0"/>
        <w:adjustRightInd w:val="0"/>
        <w:rPr>
          <w:rFonts w:cs="Times New Roman"/>
        </w:rPr>
      </w:pPr>
    </w:p>
    <w:p w14:paraId="02919456" w14:textId="5C6ADFB1" w:rsidR="0001755F" w:rsidRPr="000E298B" w:rsidRDefault="0001755F" w:rsidP="007D2ECC">
      <w:pPr>
        <w:pStyle w:val="Odsekzoznamu"/>
        <w:numPr>
          <w:ilvl w:val="0"/>
          <w:numId w:val="228"/>
        </w:numPr>
        <w:autoSpaceDE w:val="0"/>
        <w:autoSpaceDN w:val="0"/>
        <w:adjustRightInd w:val="0"/>
        <w:ind w:left="567" w:hanging="567"/>
        <w:rPr>
          <w:rFonts w:cs="Times New Roman"/>
          <w:szCs w:val="24"/>
        </w:rPr>
      </w:pPr>
      <w:r w:rsidRPr="000E298B">
        <w:rPr>
          <w:rFonts w:cs="Times New Roman"/>
          <w:szCs w:val="24"/>
        </w:rPr>
        <w:t>Pilot na diaľku, ktorý je zapísaný v registri pilotov na diaľku, je povinný Dopravnému úradu oznámiť zmenu údajov, zapísaných v registri</w:t>
      </w:r>
      <w:r w:rsidR="00C15C2A" w:rsidRPr="000E298B">
        <w:rPr>
          <w:rFonts w:cs="Times New Roman"/>
          <w:szCs w:val="24"/>
        </w:rPr>
        <w:t xml:space="preserve"> pilotov na diaľku</w:t>
      </w:r>
      <w:r w:rsidRPr="000E298B">
        <w:rPr>
          <w:rFonts w:cs="Times New Roman"/>
          <w:szCs w:val="24"/>
        </w:rPr>
        <w:t xml:space="preserve"> do 15 dní odo dňa</w:t>
      </w:r>
      <w:r w:rsidR="00C15C2A" w:rsidRPr="000E298B">
        <w:rPr>
          <w:rFonts w:cs="Times New Roman"/>
          <w:szCs w:val="24"/>
        </w:rPr>
        <w:t>, keď zmena nastala</w:t>
      </w:r>
      <w:r w:rsidRPr="000E298B">
        <w:rPr>
          <w:rFonts w:cs="Times New Roman"/>
          <w:szCs w:val="24"/>
        </w:rPr>
        <w:t xml:space="preserve"> a priložiť doklady, ktoré zmenu preukazujú. Ak sa v dôsledku zmeny zmenia aj údaje uvedené v preukaze spôsobilosti</w:t>
      </w:r>
      <w:r w:rsidR="00C15C2A" w:rsidRPr="000E298B">
        <w:rPr>
          <w:rFonts w:cs="Times New Roman"/>
          <w:szCs w:val="24"/>
        </w:rPr>
        <w:t xml:space="preserve"> pilota na diaľku</w:t>
      </w:r>
      <w:r w:rsidRPr="000E298B">
        <w:rPr>
          <w:rFonts w:cs="Times New Roman"/>
          <w:szCs w:val="24"/>
        </w:rPr>
        <w:t>, Dopravný úrad vydá nový preukaz spôsobilosti</w:t>
      </w:r>
      <w:r w:rsidR="00C15C2A" w:rsidRPr="000E298B">
        <w:rPr>
          <w:rFonts w:cs="Times New Roman"/>
          <w:szCs w:val="24"/>
        </w:rPr>
        <w:t xml:space="preserve"> pilota na diaľku</w:t>
      </w:r>
      <w:r w:rsidRPr="000E298B">
        <w:rPr>
          <w:rFonts w:cs="Times New Roman"/>
          <w:szCs w:val="24"/>
        </w:rPr>
        <w:t>, ktorý nahrádza pôvodný preukaz spôsobilosti</w:t>
      </w:r>
      <w:r w:rsidR="00C15C2A" w:rsidRPr="000E298B">
        <w:rPr>
          <w:rFonts w:cs="Times New Roman"/>
          <w:szCs w:val="24"/>
        </w:rPr>
        <w:t xml:space="preserve"> pilota na diaľku</w:t>
      </w:r>
      <w:r w:rsidRPr="000E298B">
        <w:rPr>
          <w:rFonts w:cs="Times New Roman"/>
          <w:szCs w:val="24"/>
        </w:rPr>
        <w:t xml:space="preserve">. </w:t>
      </w:r>
    </w:p>
    <w:p w14:paraId="0827A5D1" w14:textId="77777777" w:rsidR="0001755F" w:rsidRPr="000E298B" w:rsidRDefault="0001755F">
      <w:pPr>
        <w:rPr>
          <w:rFonts w:cs="Times New Roman"/>
        </w:rPr>
      </w:pPr>
    </w:p>
    <w:p w14:paraId="3FD249D3" w14:textId="505E8957" w:rsidR="0001755F" w:rsidRPr="000E298B" w:rsidRDefault="0001755F" w:rsidP="007D2ECC">
      <w:pPr>
        <w:pStyle w:val="Odsekzoznamu"/>
        <w:numPr>
          <w:ilvl w:val="0"/>
          <w:numId w:val="228"/>
        </w:numPr>
        <w:autoSpaceDE w:val="0"/>
        <w:autoSpaceDN w:val="0"/>
        <w:adjustRightInd w:val="0"/>
        <w:ind w:left="567" w:hanging="567"/>
        <w:rPr>
          <w:rFonts w:cs="Times New Roman"/>
        </w:rPr>
      </w:pPr>
      <w:r w:rsidRPr="000E298B">
        <w:rPr>
          <w:rFonts w:cs="Times New Roman"/>
          <w:szCs w:val="24"/>
        </w:rPr>
        <w:t>Žiadosť</w:t>
      </w:r>
      <w:r w:rsidRPr="000E298B">
        <w:rPr>
          <w:rFonts w:eastAsia="Calibri" w:cs="Times New Roman"/>
        </w:rPr>
        <w:t xml:space="preserve"> podľa odseku 5 písm. a) obsahuje </w:t>
      </w:r>
      <w:r w:rsidRPr="000E298B">
        <w:rPr>
          <w:rFonts w:cs="Times New Roman"/>
        </w:rPr>
        <w:t>najmä rozsah požadovaných osobných údajov a účel ich spracúvania. Ak žiadosť neobsahuje údaje podľa prvej vety, Dopravný úrad neposkytne informácie z registra pilotov na diaľku</w:t>
      </w:r>
      <w:r w:rsidR="00464227" w:rsidRPr="000E298B">
        <w:rPr>
          <w:rFonts w:cs="Times New Roman"/>
        </w:rPr>
        <w:t>.</w:t>
      </w:r>
    </w:p>
    <w:p w14:paraId="00F26F36" w14:textId="13AE49F0" w:rsidR="00B60E82" w:rsidRPr="000E298B" w:rsidRDefault="00B60E82">
      <w:pPr>
        <w:rPr>
          <w:rFonts w:cs="Times New Roman"/>
        </w:rPr>
      </w:pPr>
    </w:p>
    <w:p w14:paraId="2DCCBD65" w14:textId="0263E1AD" w:rsidR="00C66725" w:rsidRPr="000E298B" w:rsidRDefault="00517CCA" w:rsidP="00056D68">
      <w:pPr>
        <w:keepNext/>
        <w:jc w:val="center"/>
        <w:rPr>
          <w:rFonts w:cs="Times New Roman"/>
          <w:b/>
        </w:rPr>
      </w:pPr>
      <w:r w:rsidRPr="000E298B">
        <w:rPr>
          <w:rFonts w:cs="Times New Roman"/>
          <w:b/>
        </w:rPr>
        <w:t>DVANÁSTA</w:t>
      </w:r>
      <w:r w:rsidR="00087DF4" w:rsidRPr="000E298B">
        <w:rPr>
          <w:rFonts w:cs="Times New Roman"/>
          <w:b/>
        </w:rPr>
        <w:t xml:space="preserve"> </w:t>
      </w:r>
      <w:r w:rsidR="00C66725" w:rsidRPr="000E298B">
        <w:rPr>
          <w:rFonts w:cs="Times New Roman"/>
          <w:b/>
        </w:rPr>
        <w:t>ČASŤ</w:t>
      </w:r>
    </w:p>
    <w:p w14:paraId="228AA682" w14:textId="77777777" w:rsidR="00C66725" w:rsidRPr="000E298B" w:rsidRDefault="00C66725" w:rsidP="00056D68">
      <w:pPr>
        <w:keepNext/>
        <w:jc w:val="center"/>
        <w:rPr>
          <w:rFonts w:cs="Times New Roman"/>
          <w:b/>
        </w:rPr>
      </w:pPr>
      <w:r w:rsidRPr="000E298B">
        <w:rPr>
          <w:rFonts w:cs="Times New Roman"/>
          <w:b/>
        </w:rPr>
        <w:t>LIETAJÚCE ŠPORTOVÉ ZARIADENIA</w:t>
      </w:r>
    </w:p>
    <w:p w14:paraId="3C228266" w14:textId="77777777" w:rsidR="00C66725" w:rsidRPr="000E298B" w:rsidRDefault="00C66725" w:rsidP="00056D68">
      <w:pPr>
        <w:keepNext/>
        <w:rPr>
          <w:rFonts w:cs="Times New Roman"/>
        </w:rPr>
      </w:pPr>
    </w:p>
    <w:p w14:paraId="12F14D3D" w14:textId="4DD786E4" w:rsidR="00C66725" w:rsidRPr="000E298B" w:rsidRDefault="00EE1BD9" w:rsidP="00056D68">
      <w:pPr>
        <w:keepNext/>
        <w:jc w:val="center"/>
        <w:rPr>
          <w:rFonts w:cs="Times New Roman"/>
          <w:b/>
        </w:rPr>
      </w:pPr>
      <w:r w:rsidRPr="000E298B">
        <w:rPr>
          <w:rFonts w:cs="Times New Roman"/>
          <w:b/>
        </w:rPr>
        <w:t>§ </w:t>
      </w:r>
      <w:r w:rsidR="000D6975" w:rsidRPr="000E298B">
        <w:rPr>
          <w:rFonts w:cs="Times New Roman"/>
          <w:b/>
        </w:rPr>
        <w:t>77</w:t>
      </w:r>
    </w:p>
    <w:p w14:paraId="4E2CC9E4" w14:textId="77777777" w:rsidR="00C66725" w:rsidRPr="000E298B" w:rsidRDefault="00C66725" w:rsidP="00056D68">
      <w:pPr>
        <w:keepNext/>
        <w:rPr>
          <w:rFonts w:cs="Times New Roman"/>
        </w:rPr>
      </w:pPr>
    </w:p>
    <w:p w14:paraId="274A1A87" w14:textId="4316301A" w:rsidR="00C66725" w:rsidRPr="000E298B" w:rsidRDefault="00C66725" w:rsidP="00056D68">
      <w:pPr>
        <w:rPr>
          <w:rFonts w:cs="Times New Roman"/>
        </w:rPr>
      </w:pPr>
      <w:r w:rsidRPr="000E298B">
        <w:rPr>
          <w:rFonts w:cs="Times New Roman"/>
        </w:rPr>
        <w:t xml:space="preserve">Na lietajúce športové zariadenia sa </w:t>
      </w:r>
      <w:r w:rsidR="00D8085D" w:rsidRPr="000E298B">
        <w:rPr>
          <w:rFonts w:cs="Times New Roman"/>
        </w:rPr>
        <w:t xml:space="preserve">okrem tejto časti </w:t>
      </w:r>
      <w:r w:rsidR="001419ED" w:rsidRPr="000E298B">
        <w:rPr>
          <w:rFonts w:cs="Times New Roman"/>
        </w:rPr>
        <w:t xml:space="preserve">zákona </w:t>
      </w:r>
      <w:r w:rsidRPr="000E298B">
        <w:rPr>
          <w:rFonts w:cs="Times New Roman"/>
        </w:rPr>
        <w:t xml:space="preserve">vzťahujú </w:t>
      </w:r>
      <w:r w:rsidR="00D8085D" w:rsidRPr="000E298B">
        <w:rPr>
          <w:rFonts w:cs="Times New Roman"/>
        </w:rPr>
        <w:t xml:space="preserve">aj </w:t>
      </w:r>
      <w:r w:rsidRPr="000E298B">
        <w:rPr>
          <w:rFonts w:cs="Times New Roman"/>
        </w:rPr>
        <w:t xml:space="preserve">ustanovenia </w:t>
      </w:r>
      <w:r w:rsidR="00EE1BD9" w:rsidRPr="000E298B">
        <w:rPr>
          <w:rFonts w:cs="Times New Roman"/>
        </w:rPr>
        <w:t>§ </w:t>
      </w:r>
      <w:r w:rsidR="000D6975" w:rsidRPr="000E298B">
        <w:rPr>
          <w:rFonts w:cs="Times New Roman"/>
        </w:rPr>
        <w:t xml:space="preserve">4 </w:t>
      </w:r>
      <w:r w:rsidRPr="000E298B">
        <w:rPr>
          <w:rFonts w:cs="Times New Roman"/>
        </w:rPr>
        <w:t xml:space="preserve">až </w:t>
      </w:r>
      <w:r w:rsidR="000D6975" w:rsidRPr="000E298B">
        <w:rPr>
          <w:rFonts w:cs="Times New Roman"/>
        </w:rPr>
        <w:t>7</w:t>
      </w:r>
      <w:r w:rsidRPr="000E298B">
        <w:rPr>
          <w:rFonts w:cs="Times New Roman"/>
        </w:rPr>
        <w:t>,</w:t>
      </w:r>
      <w:r w:rsidR="00C20BE6" w:rsidRPr="000E298B">
        <w:rPr>
          <w:rFonts w:cs="Times New Roman"/>
        </w:rPr>
        <w:t xml:space="preserve"> § </w:t>
      </w:r>
      <w:r w:rsidR="000D6975" w:rsidRPr="000E298B">
        <w:rPr>
          <w:rFonts w:cs="Times New Roman"/>
        </w:rPr>
        <w:t xml:space="preserve">9 </w:t>
      </w:r>
      <w:r w:rsidR="00C20BE6" w:rsidRPr="000E298B">
        <w:rPr>
          <w:rFonts w:cs="Times New Roman"/>
        </w:rPr>
        <w:t>ods. 2, § 1</w:t>
      </w:r>
      <w:r w:rsidR="00161E7D" w:rsidRPr="000E298B">
        <w:rPr>
          <w:rFonts w:cs="Times New Roman"/>
        </w:rPr>
        <w:t>0</w:t>
      </w:r>
      <w:r w:rsidR="007E187A" w:rsidRPr="000E298B">
        <w:rPr>
          <w:rFonts w:cs="Times New Roman"/>
        </w:rPr>
        <w:t xml:space="preserve">, </w:t>
      </w:r>
      <w:r w:rsidR="00EE1BD9" w:rsidRPr="000E298B">
        <w:rPr>
          <w:rFonts w:cs="Times New Roman"/>
        </w:rPr>
        <w:t>§ </w:t>
      </w:r>
      <w:r w:rsidR="000D6975" w:rsidRPr="000E298B">
        <w:rPr>
          <w:rFonts w:cs="Times New Roman"/>
        </w:rPr>
        <w:t xml:space="preserve">17 </w:t>
      </w:r>
      <w:r w:rsidR="00B95575" w:rsidRPr="000E298B">
        <w:rPr>
          <w:rFonts w:cs="Times New Roman"/>
        </w:rPr>
        <w:t>ods. </w:t>
      </w:r>
      <w:r w:rsidR="005E2D9C" w:rsidRPr="000E298B">
        <w:rPr>
          <w:rFonts w:cs="Times New Roman"/>
        </w:rPr>
        <w:t>1</w:t>
      </w:r>
      <w:r w:rsidR="007968A7" w:rsidRPr="000E298B">
        <w:rPr>
          <w:rFonts w:cs="Times New Roman"/>
        </w:rPr>
        <w:t xml:space="preserve"> </w:t>
      </w:r>
      <w:r w:rsidR="00750488" w:rsidRPr="000E298B">
        <w:rPr>
          <w:rFonts w:cs="Times New Roman"/>
        </w:rPr>
        <w:t xml:space="preserve">až 3 </w:t>
      </w:r>
      <w:r w:rsidR="001B08A5" w:rsidRPr="000E298B">
        <w:rPr>
          <w:rFonts w:cs="Times New Roman"/>
        </w:rPr>
        <w:t>a ods. </w:t>
      </w:r>
      <w:r w:rsidR="00750488" w:rsidRPr="000E298B">
        <w:rPr>
          <w:rFonts w:cs="Times New Roman"/>
        </w:rPr>
        <w:t>5</w:t>
      </w:r>
      <w:r w:rsidR="003F712B" w:rsidRPr="000E298B">
        <w:rPr>
          <w:rFonts w:cs="Times New Roman"/>
        </w:rPr>
        <w:t xml:space="preserve">, </w:t>
      </w:r>
      <w:r w:rsidR="00B05A5B" w:rsidRPr="000E298B">
        <w:rPr>
          <w:rFonts w:cs="Times New Roman"/>
        </w:rPr>
        <w:t>§ </w:t>
      </w:r>
      <w:r w:rsidR="000D6975" w:rsidRPr="000E298B">
        <w:rPr>
          <w:rFonts w:cs="Times New Roman"/>
        </w:rPr>
        <w:t>18</w:t>
      </w:r>
      <w:r w:rsidR="00B05A5B" w:rsidRPr="000E298B">
        <w:rPr>
          <w:rFonts w:cs="Times New Roman"/>
        </w:rPr>
        <w:t xml:space="preserve"> ods. 12 a ods. 13, </w:t>
      </w:r>
      <w:r w:rsidR="001B08A5" w:rsidRPr="000E298B">
        <w:rPr>
          <w:rFonts w:cs="Times New Roman"/>
        </w:rPr>
        <w:t>§ </w:t>
      </w:r>
      <w:r w:rsidR="000D6975" w:rsidRPr="000E298B">
        <w:rPr>
          <w:rFonts w:cs="Times New Roman"/>
        </w:rPr>
        <w:t xml:space="preserve">20 </w:t>
      </w:r>
      <w:r w:rsidR="001B08A5" w:rsidRPr="000E298B">
        <w:rPr>
          <w:rFonts w:cs="Times New Roman"/>
        </w:rPr>
        <w:t>ods. 3</w:t>
      </w:r>
      <w:r w:rsidR="00972FA1" w:rsidRPr="000E298B">
        <w:rPr>
          <w:rFonts w:cs="Times New Roman"/>
        </w:rPr>
        <w:t xml:space="preserve">, </w:t>
      </w:r>
      <w:r w:rsidR="001B08A5" w:rsidRPr="000E298B">
        <w:rPr>
          <w:rFonts w:cs="Times New Roman"/>
        </w:rPr>
        <w:t>5</w:t>
      </w:r>
      <w:r w:rsidR="00332A43" w:rsidRPr="000E298B">
        <w:rPr>
          <w:rFonts w:cs="Times New Roman"/>
        </w:rPr>
        <w:t xml:space="preserve">, </w:t>
      </w:r>
      <w:r w:rsidR="00972FA1" w:rsidRPr="000E298B">
        <w:rPr>
          <w:rFonts w:cs="Times New Roman"/>
        </w:rPr>
        <w:t>7</w:t>
      </w:r>
      <w:r w:rsidR="00332A43" w:rsidRPr="000E298B">
        <w:rPr>
          <w:rFonts w:cs="Times New Roman"/>
        </w:rPr>
        <w:t xml:space="preserve"> a ods. 8</w:t>
      </w:r>
      <w:r w:rsidR="001B08A5" w:rsidRPr="000E298B">
        <w:rPr>
          <w:rFonts w:cs="Times New Roman"/>
        </w:rPr>
        <w:t>,</w:t>
      </w:r>
      <w:r w:rsidR="00402248" w:rsidRPr="000E298B">
        <w:rPr>
          <w:rFonts w:cs="Times New Roman"/>
        </w:rPr>
        <w:t xml:space="preserve"> </w:t>
      </w:r>
      <w:r w:rsidR="00EE1BD9" w:rsidRPr="000E298B">
        <w:rPr>
          <w:rFonts w:cs="Times New Roman"/>
        </w:rPr>
        <w:t>§ </w:t>
      </w:r>
      <w:r w:rsidR="000D6975" w:rsidRPr="000E298B">
        <w:rPr>
          <w:rFonts w:cs="Times New Roman"/>
        </w:rPr>
        <w:t>23</w:t>
      </w:r>
      <w:r w:rsidR="003F712B" w:rsidRPr="000E298B">
        <w:rPr>
          <w:rFonts w:cs="Times New Roman"/>
        </w:rPr>
        <w:t xml:space="preserve">, </w:t>
      </w:r>
      <w:r w:rsidR="00EE1BD9" w:rsidRPr="000E298B">
        <w:rPr>
          <w:rFonts w:cs="Times New Roman"/>
        </w:rPr>
        <w:t>§ </w:t>
      </w:r>
      <w:r w:rsidR="000D6975" w:rsidRPr="000E298B">
        <w:rPr>
          <w:rFonts w:cs="Times New Roman"/>
        </w:rPr>
        <w:t xml:space="preserve">26 </w:t>
      </w:r>
      <w:r w:rsidR="00B95575" w:rsidRPr="000E298B">
        <w:rPr>
          <w:rFonts w:cs="Times New Roman"/>
        </w:rPr>
        <w:t>ods. </w:t>
      </w:r>
      <w:r w:rsidR="006148AE" w:rsidRPr="000E298B">
        <w:rPr>
          <w:rFonts w:cs="Times New Roman"/>
        </w:rPr>
        <w:t>3</w:t>
      </w:r>
      <w:r w:rsidR="003F712B" w:rsidRPr="000E298B">
        <w:rPr>
          <w:rFonts w:cs="Times New Roman"/>
        </w:rPr>
        <w:t xml:space="preserve">, </w:t>
      </w:r>
      <w:r w:rsidR="00EE1BD9" w:rsidRPr="000E298B">
        <w:rPr>
          <w:rFonts w:cs="Times New Roman"/>
        </w:rPr>
        <w:t>§ </w:t>
      </w:r>
      <w:r w:rsidR="000D6975" w:rsidRPr="000E298B">
        <w:rPr>
          <w:rFonts w:cs="Times New Roman"/>
        </w:rPr>
        <w:t>27</w:t>
      </w:r>
      <w:r w:rsidR="001B08A5" w:rsidRPr="000E298B">
        <w:rPr>
          <w:rFonts w:cs="Times New Roman"/>
        </w:rPr>
        <w:t>, § </w:t>
      </w:r>
      <w:r w:rsidR="000D6975" w:rsidRPr="000E298B">
        <w:rPr>
          <w:rFonts w:cs="Times New Roman"/>
        </w:rPr>
        <w:t>28</w:t>
      </w:r>
      <w:r w:rsidR="003F712B" w:rsidRPr="000E298B">
        <w:rPr>
          <w:rFonts w:cs="Times New Roman"/>
        </w:rPr>
        <w:t xml:space="preserve">, </w:t>
      </w:r>
      <w:r w:rsidR="00EE1BD9" w:rsidRPr="000E298B">
        <w:rPr>
          <w:rFonts w:cs="Times New Roman"/>
        </w:rPr>
        <w:t>§ </w:t>
      </w:r>
      <w:r w:rsidR="000D6975" w:rsidRPr="000E298B">
        <w:rPr>
          <w:rFonts w:cs="Times New Roman"/>
        </w:rPr>
        <w:t xml:space="preserve">36 </w:t>
      </w:r>
      <w:r w:rsidR="001B08A5" w:rsidRPr="000E298B">
        <w:rPr>
          <w:rFonts w:cs="Times New Roman"/>
        </w:rPr>
        <w:t>ods. 1</w:t>
      </w:r>
      <w:r w:rsidRPr="000E298B">
        <w:rPr>
          <w:rFonts w:cs="Times New Roman"/>
        </w:rPr>
        <w:t xml:space="preserve">, </w:t>
      </w:r>
      <w:r w:rsidR="00EE1BD9" w:rsidRPr="000E298B">
        <w:rPr>
          <w:rFonts w:cs="Times New Roman"/>
        </w:rPr>
        <w:t>§ </w:t>
      </w:r>
      <w:r w:rsidR="000D6975" w:rsidRPr="000E298B">
        <w:rPr>
          <w:rFonts w:cs="Times New Roman"/>
        </w:rPr>
        <w:t>37</w:t>
      </w:r>
      <w:r w:rsidRPr="000E298B">
        <w:rPr>
          <w:rFonts w:cs="Times New Roman"/>
        </w:rPr>
        <w:t xml:space="preserve">, </w:t>
      </w:r>
      <w:r w:rsidR="00EE1BD9" w:rsidRPr="000E298B">
        <w:rPr>
          <w:rFonts w:cs="Times New Roman"/>
        </w:rPr>
        <w:t>§ </w:t>
      </w:r>
      <w:r w:rsidR="000D6975" w:rsidRPr="000E298B">
        <w:rPr>
          <w:rFonts w:cs="Times New Roman"/>
        </w:rPr>
        <w:t>38</w:t>
      </w:r>
      <w:r w:rsidR="001B08A5" w:rsidRPr="000E298B">
        <w:rPr>
          <w:rFonts w:cs="Times New Roman"/>
        </w:rPr>
        <w:t>,</w:t>
      </w:r>
      <w:r w:rsidR="003F712B" w:rsidRPr="000E298B">
        <w:rPr>
          <w:rFonts w:cs="Times New Roman"/>
        </w:rPr>
        <w:t xml:space="preserve"> </w:t>
      </w:r>
      <w:r w:rsidR="00EE1BD9" w:rsidRPr="000E298B">
        <w:rPr>
          <w:rFonts w:cs="Times New Roman"/>
        </w:rPr>
        <w:t>§ </w:t>
      </w:r>
      <w:r w:rsidR="000D6975" w:rsidRPr="000E298B">
        <w:rPr>
          <w:rFonts w:cs="Times New Roman"/>
        </w:rPr>
        <w:t>65</w:t>
      </w:r>
      <w:r w:rsidR="001B08A5" w:rsidRPr="000E298B">
        <w:rPr>
          <w:rFonts w:cs="Times New Roman"/>
        </w:rPr>
        <w:t>, § </w:t>
      </w:r>
      <w:r w:rsidR="000D6975" w:rsidRPr="000E298B">
        <w:rPr>
          <w:rFonts w:cs="Times New Roman"/>
        </w:rPr>
        <w:t>66</w:t>
      </w:r>
      <w:r w:rsidR="001B08A5" w:rsidRPr="000E298B">
        <w:rPr>
          <w:rFonts w:cs="Times New Roman"/>
        </w:rPr>
        <w:t>, § </w:t>
      </w:r>
      <w:r w:rsidR="000D6975" w:rsidRPr="000E298B">
        <w:rPr>
          <w:rFonts w:cs="Times New Roman"/>
        </w:rPr>
        <w:t>68</w:t>
      </w:r>
      <w:r w:rsidR="001B08A5" w:rsidRPr="000E298B">
        <w:rPr>
          <w:rFonts w:cs="Times New Roman"/>
        </w:rPr>
        <w:t>, § </w:t>
      </w:r>
      <w:r w:rsidR="000D6975" w:rsidRPr="000E298B">
        <w:rPr>
          <w:rFonts w:cs="Times New Roman"/>
        </w:rPr>
        <w:t xml:space="preserve">69 </w:t>
      </w:r>
      <w:r w:rsidR="001B08A5" w:rsidRPr="000E298B">
        <w:rPr>
          <w:rFonts w:cs="Times New Roman"/>
        </w:rPr>
        <w:t>ods. 4 a § </w:t>
      </w:r>
      <w:r w:rsidR="000D6975" w:rsidRPr="000E298B">
        <w:rPr>
          <w:rFonts w:cs="Times New Roman"/>
        </w:rPr>
        <w:t>92</w:t>
      </w:r>
      <w:r w:rsidRPr="000E298B">
        <w:rPr>
          <w:rFonts w:cs="Times New Roman"/>
        </w:rPr>
        <w:t xml:space="preserve">. </w:t>
      </w:r>
    </w:p>
    <w:p w14:paraId="51A53E29" w14:textId="77777777" w:rsidR="00CF0C69" w:rsidRPr="000E298B" w:rsidRDefault="00CF0C69" w:rsidP="00056D68">
      <w:pPr>
        <w:rPr>
          <w:rFonts w:cs="Times New Roman"/>
        </w:rPr>
      </w:pPr>
    </w:p>
    <w:p w14:paraId="51917489" w14:textId="489F897F" w:rsidR="00C66725" w:rsidRPr="000E298B" w:rsidRDefault="00EE1BD9" w:rsidP="00056D68">
      <w:pPr>
        <w:keepNext/>
        <w:jc w:val="center"/>
        <w:rPr>
          <w:rFonts w:cs="Times New Roman"/>
          <w:b/>
        </w:rPr>
      </w:pPr>
      <w:r w:rsidRPr="000E298B">
        <w:rPr>
          <w:rFonts w:cs="Times New Roman"/>
          <w:b/>
        </w:rPr>
        <w:t>§ </w:t>
      </w:r>
      <w:r w:rsidR="000D6975" w:rsidRPr="000E298B">
        <w:rPr>
          <w:rFonts w:cs="Times New Roman"/>
          <w:b/>
        </w:rPr>
        <w:t>78</w:t>
      </w:r>
    </w:p>
    <w:p w14:paraId="54308190" w14:textId="77777777" w:rsidR="00C66725" w:rsidRPr="000E298B" w:rsidRDefault="00C66725" w:rsidP="00056D68">
      <w:pPr>
        <w:keepNext/>
        <w:jc w:val="center"/>
        <w:rPr>
          <w:rFonts w:cs="Times New Roman"/>
          <w:b/>
        </w:rPr>
      </w:pPr>
      <w:r w:rsidRPr="000E298B">
        <w:rPr>
          <w:rFonts w:cs="Times New Roman"/>
          <w:b/>
        </w:rPr>
        <w:t>Vykonanie letu</w:t>
      </w:r>
      <w:r w:rsidR="007349A6" w:rsidRPr="000E298B">
        <w:rPr>
          <w:rFonts w:cs="Times New Roman"/>
        </w:rPr>
        <w:t xml:space="preserve"> </w:t>
      </w:r>
      <w:r w:rsidR="007349A6" w:rsidRPr="000E298B">
        <w:rPr>
          <w:rFonts w:cs="Times New Roman"/>
          <w:b/>
        </w:rPr>
        <w:t>lietajúcim športovým zariadením</w:t>
      </w:r>
    </w:p>
    <w:p w14:paraId="63E74A53" w14:textId="77777777" w:rsidR="00C66725" w:rsidRPr="000E298B" w:rsidRDefault="00C66725" w:rsidP="00056D68">
      <w:pPr>
        <w:keepNext/>
        <w:rPr>
          <w:rFonts w:cs="Times New Roman"/>
          <w:b/>
        </w:rPr>
      </w:pPr>
    </w:p>
    <w:p w14:paraId="452FF0DB" w14:textId="62684F46" w:rsidR="00E75F87" w:rsidRPr="000E298B" w:rsidRDefault="00C66725" w:rsidP="007D2ECC">
      <w:pPr>
        <w:pStyle w:val="Odsekzoznamu"/>
        <w:keepNext/>
        <w:numPr>
          <w:ilvl w:val="1"/>
          <w:numId w:val="160"/>
        </w:numPr>
        <w:ind w:left="567" w:hanging="567"/>
        <w:rPr>
          <w:rFonts w:cs="Times New Roman"/>
          <w:szCs w:val="24"/>
        </w:rPr>
      </w:pPr>
      <w:r w:rsidRPr="000E298B">
        <w:rPr>
          <w:rFonts w:cs="Times New Roman"/>
          <w:szCs w:val="24"/>
        </w:rPr>
        <w:t xml:space="preserve">Let lietajúcim športovým zariadením sa </w:t>
      </w:r>
      <w:r w:rsidR="0001784B" w:rsidRPr="000E298B">
        <w:rPr>
          <w:rFonts w:cs="Times New Roman"/>
          <w:szCs w:val="24"/>
        </w:rPr>
        <w:t xml:space="preserve">musí vykonať </w:t>
      </w:r>
    </w:p>
    <w:p w14:paraId="6153E081" w14:textId="7A0BD4F7" w:rsidR="00E75F87" w:rsidRPr="000E298B" w:rsidRDefault="00C66725" w:rsidP="007D2ECC">
      <w:pPr>
        <w:pStyle w:val="Odsekzoznamu"/>
        <w:numPr>
          <w:ilvl w:val="1"/>
          <w:numId w:val="243"/>
        </w:numPr>
        <w:ind w:left="1134" w:hanging="567"/>
        <w:rPr>
          <w:rFonts w:cs="Times New Roman"/>
          <w:szCs w:val="24"/>
        </w:rPr>
      </w:pPr>
      <w:r w:rsidRPr="000E298B">
        <w:rPr>
          <w:rFonts w:cs="Times New Roman"/>
          <w:szCs w:val="24"/>
        </w:rPr>
        <w:t xml:space="preserve">tak, aby boli dodržané </w:t>
      </w:r>
      <w:r w:rsidR="00D8085D" w:rsidRPr="000E298B">
        <w:rPr>
          <w:rFonts w:cs="Times New Roman"/>
          <w:szCs w:val="24"/>
        </w:rPr>
        <w:t>podmienky a </w:t>
      </w:r>
      <w:r w:rsidRPr="000E298B">
        <w:rPr>
          <w:rFonts w:cs="Times New Roman"/>
          <w:szCs w:val="24"/>
        </w:rPr>
        <w:t>obmedzenia</w:t>
      </w:r>
      <w:r w:rsidR="00812814" w:rsidRPr="000E298B">
        <w:rPr>
          <w:rFonts w:cs="Times New Roman"/>
          <w:szCs w:val="24"/>
        </w:rPr>
        <w:t xml:space="preserve"> </w:t>
      </w:r>
      <w:r w:rsidRPr="000E298B">
        <w:rPr>
          <w:rFonts w:cs="Times New Roman"/>
          <w:szCs w:val="24"/>
        </w:rPr>
        <w:t>prevádzky lietajúceho športového zariadenia uvedené</w:t>
      </w:r>
      <w:r w:rsidR="00B95575" w:rsidRPr="000E298B">
        <w:rPr>
          <w:rFonts w:cs="Times New Roman"/>
          <w:szCs w:val="24"/>
        </w:rPr>
        <w:t xml:space="preserve"> v </w:t>
      </w:r>
      <w:r w:rsidRPr="000E298B">
        <w:rPr>
          <w:rFonts w:cs="Times New Roman"/>
          <w:szCs w:val="24"/>
        </w:rPr>
        <w:t>doklade osvedčujúcom letovú spôsobilosť lietajúceho športového zariadenia</w:t>
      </w:r>
      <w:r w:rsidR="00E75F87" w:rsidRPr="000E298B">
        <w:rPr>
          <w:rFonts w:cs="Times New Roman"/>
          <w:szCs w:val="24"/>
        </w:rPr>
        <w:t>,</w:t>
      </w:r>
    </w:p>
    <w:p w14:paraId="78DEB438" w14:textId="0AF779E0" w:rsidR="00E75F87" w:rsidRPr="000E298B" w:rsidRDefault="00E75F87" w:rsidP="007D2ECC">
      <w:pPr>
        <w:pStyle w:val="Odsekzoznamu"/>
        <w:numPr>
          <w:ilvl w:val="1"/>
          <w:numId w:val="243"/>
        </w:numPr>
        <w:ind w:left="1134" w:hanging="567"/>
        <w:rPr>
          <w:rFonts w:cs="Times New Roman"/>
          <w:szCs w:val="24"/>
        </w:rPr>
      </w:pPr>
      <w:r w:rsidRPr="000E298B">
        <w:rPr>
          <w:rFonts w:cs="Times New Roman"/>
          <w:szCs w:val="24"/>
        </w:rPr>
        <w:t>za podmienok letu za viditeľnosti, ak Dopravný neurčil inak.</w:t>
      </w:r>
    </w:p>
    <w:p w14:paraId="20FCCCB3" w14:textId="5870433B" w:rsidR="00C66725" w:rsidRPr="000E298B" w:rsidRDefault="00C66725" w:rsidP="00056D68">
      <w:pPr>
        <w:rPr>
          <w:rFonts w:cs="Times New Roman"/>
        </w:rPr>
      </w:pPr>
    </w:p>
    <w:p w14:paraId="5B0E3B9E" w14:textId="77777777" w:rsidR="0001784B" w:rsidRPr="000E298B" w:rsidRDefault="0001784B" w:rsidP="007D2ECC">
      <w:pPr>
        <w:pStyle w:val="Odsekzoznamu"/>
        <w:numPr>
          <w:ilvl w:val="1"/>
          <w:numId w:val="160"/>
        </w:numPr>
        <w:ind w:left="567" w:hanging="567"/>
        <w:rPr>
          <w:rFonts w:cs="Times New Roman"/>
          <w:szCs w:val="24"/>
        </w:rPr>
      </w:pPr>
      <w:r w:rsidRPr="000E298B">
        <w:rPr>
          <w:rFonts w:cs="Times New Roman"/>
          <w:szCs w:val="24"/>
        </w:rPr>
        <w:t xml:space="preserve">Lietajúce športové zariadenie je možné prevádzkovať len na účely športového lietania, ak odsek 3 neustanovuje inak. </w:t>
      </w:r>
    </w:p>
    <w:p w14:paraId="65D0141C" w14:textId="77777777" w:rsidR="0001784B" w:rsidRPr="000E298B" w:rsidRDefault="0001784B" w:rsidP="00056D68">
      <w:pPr>
        <w:rPr>
          <w:rFonts w:cs="Times New Roman"/>
        </w:rPr>
      </w:pPr>
    </w:p>
    <w:p w14:paraId="1D45B922" w14:textId="79B62B12" w:rsidR="00030A8F" w:rsidRPr="000E298B" w:rsidRDefault="00030A8F" w:rsidP="007D2ECC">
      <w:pPr>
        <w:pStyle w:val="Odsekzoznamu"/>
        <w:numPr>
          <w:ilvl w:val="1"/>
          <w:numId w:val="160"/>
        </w:numPr>
        <w:ind w:left="567" w:hanging="567"/>
        <w:rPr>
          <w:rFonts w:cs="Times New Roman"/>
          <w:szCs w:val="24"/>
        </w:rPr>
      </w:pPr>
      <w:r w:rsidRPr="000E298B">
        <w:rPr>
          <w:rFonts w:cs="Times New Roman"/>
          <w:szCs w:val="24"/>
        </w:rPr>
        <w:t>Lietajúcim športovým zariadením, ktorým je padákový klzák, motorový padákový klzák, závesný klzák, motorový závesný klzák</w:t>
      </w:r>
      <w:r w:rsidR="00812814" w:rsidRPr="000E298B">
        <w:rPr>
          <w:rFonts w:cs="Times New Roman"/>
          <w:szCs w:val="24"/>
        </w:rPr>
        <w:t xml:space="preserve"> a </w:t>
      </w:r>
      <w:r w:rsidRPr="000E298B">
        <w:rPr>
          <w:rFonts w:cs="Times New Roman"/>
          <w:szCs w:val="24"/>
        </w:rPr>
        <w:t>športový padák môže fyzická osoba vykonávať lety</w:t>
      </w:r>
      <w:r w:rsidR="00B95575" w:rsidRPr="000E298B">
        <w:rPr>
          <w:rFonts w:cs="Times New Roman"/>
          <w:szCs w:val="24"/>
        </w:rPr>
        <w:t xml:space="preserve"> s </w:t>
      </w:r>
      <w:r w:rsidRPr="000E298B">
        <w:rPr>
          <w:rFonts w:cs="Times New Roman"/>
          <w:szCs w:val="24"/>
        </w:rPr>
        <w:t xml:space="preserve">cestujúcim </w:t>
      </w:r>
      <w:r w:rsidR="004F5088" w:rsidRPr="000E298B">
        <w:rPr>
          <w:rFonts w:cs="Times New Roman"/>
          <w:szCs w:val="24"/>
        </w:rPr>
        <w:t xml:space="preserve">za odplatu </w:t>
      </w:r>
      <w:r w:rsidRPr="000E298B">
        <w:rPr>
          <w:rFonts w:cs="Times New Roman"/>
          <w:szCs w:val="24"/>
        </w:rPr>
        <w:t>alebo zoskoky</w:t>
      </w:r>
      <w:r w:rsidR="00B95575" w:rsidRPr="000E298B">
        <w:rPr>
          <w:rFonts w:cs="Times New Roman"/>
          <w:szCs w:val="24"/>
        </w:rPr>
        <w:t xml:space="preserve"> s </w:t>
      </w:r>
      <w:r w:rsidRPr="000E298B">
        <w:rPr>
          <w:rFonts w:cs="Times New Roman"/>
          <w:szCs w:val="24"/>
        </w:rPr>
        <w:t>cestujúcim za odplatu</w:t>
      </w:r>
      <w:r w:rsidR="00B95575" w:rsidRPr="000E298B">
        <w:rPr>
          <w:rFonts w:cs="Times New Roman"/>
          <w:szCs w:val="24"/>
        </w:rPr>
        <w:t xml:space="preserve"> v </w:t>
      </w:r>
      <w:r w:rsidRPr="000E298B">
        <w:rPr>
          <w:rFonts w:cs="Times New Roman"/>
          <w:szCs w:val="24"/>
        </w:rPr>
        <w:t>súlade</w:t>
      </w:r>
      <w:r w:rsidR="00B95575" w:rsidRPr="000E298B">
        <w:rPr>
          <w:rFonts w:cs="Times New Roman"/>
          <w:szCs w:val="24"/>
        </w:rPr>
        <w:t xml:space="preserve"> s </w:t>
      </w:r>
      <w:r w:rsidR="008435C1" w:rsidRPr="000E298B">
        <w:rPr>
          <w:rFonts w:cs="Times New Roman"/>
          <w:szCs w:val="24"/>
        </w:rPr>
        <w:t>požiadavkami na praktické skúsenosti člena leteckého personálu lietajúceho športového zariadenia, technickými požiadavkami na lietajúce športové zariadenie</w:t>
      </w:r>
      <w:r w:rsidR="00812814" w:rsidRPr="000E298B">
        <w:rPr>
          <w:rFonts w:cs="Times New Roman"/>
          <w:szCs w:val="24"/>
        </w:rPr>
        <w:t xml:space="preserve"> a </w:t>
      </w:r>
      <w:r w:rsidR="001D413F" w:rsidRPr="000E298B">
        <w:rPr>
          <w:rFonts w:cs="Times New Roman"/>
          <w:szCs w:val="24"/>
        </w:rPr>
        <w:t xml:space="preserve">požiadavky </w:t>
      </w:r>
      <w:r w:rsidR="008435C1" w:rsidRPr="000E298B">
        <w:rPr>
          <w:rFonts w:cs="Times New Roman"/>
          <w:szCs w:val="24"/>
        </w:rPr>
        <w:t xml:space="preserve">na vykonanie letu, </w:t>
      </w:r>
      <w:r w:rsidRPr="000E298B">
        <w:rPr>
          <w:rFonts w:cs="Times New Roman"/>
          <w:szCs w:val="24"/>
        </w:rPr>
        <w:t xml:space="preserve">ustanovenými </w:t>
      </w:r>
      <w:r w:rsidR="000A6024" w:rsidRPr="000E298B">
        <w:rPr>
          <w:rFonts w:cs="Times New Roman"/>
          <w:szCs w:val="24"/>
        </w:rPr>
        <w:t xml:space="preserve">osobitným </w:t>
      </w:r>
      <w:r w:rsidRPr="000E298B">
        <w:rPr>
          <w:rFonts w:cs="Times New Roman"/>
          <w:szCs w:val="24"/>
        </w:rPr>
        <w:t>predpisom</w:t>
      </w:r>
      <w:r w:rsidR="000A6024" w:rsidRPr="000E298B">
        <w:rPr>
          <w:rFonts w:cs="Times New Roman"/>
          <w:szCs w:val="24"/>
        </w:rPr>
        <w:t xml:space="preserve"> podľa § </w:t>
      </w:r>
      <w:r w:rsidR="000D6975" w:rsidRPr="000E298B">
        <w:rPr>
          <w:rFonts w:cs="Times New Roman"/>
          <w:szCs w:val="24"/>
        </w:rPr>
        <w:t>11</w:t>
      </w:r>
      <w:r w:rsidR="002A5F6F" w:rsidRPr="000E298B">
        <w:rPr>
          <w:rFonts w:cs="Times New Roman"/>
          <w:szCs w:val="24"/>
        </w:rPr>
        <w:t>4</w:t>
      </w:r>
      <w:r w:rsidR="000D6975" w:rsidRPr="000E298B">
        <w:rPr>
          <w:rFonts w:cs="Times New Roman"/>
          <w:szCs w:val="24"/>
        </w:rPr>
        <w:t xml:space="preserve"> </w:t>
      </w:r>
      <w:r w:rsidR="000A6024" w:rsidRPr="000E298B">
        <w:rPr>
          <w:rFonts w:cs="Times New Roman"/>
          <w:szCs w:val="24"/>
        </w:rPr>
        <w:t>písm.</w:t>
      </w:r>
      <w:r w:rsidR="005D03C2" w:rsidRPr="000E298B">
        <w:rPr>
          <w:rFonts w:cs="Times New Roman"/>
          <w:szCs w:val="24"/>
        </w:rPr>
        <w:t> </w:t>
      </w:r>
      <w:r w:rsidR="00B76577" w:rsidRPr="000E298B">
        <w:rPr>
          <w:rFonts w:cs="Times New Roman"/>
          <w:szCs w:val="24"/>
        </w:rPr>
        <w:t>u</w:t>
      </w:r>
      <w:r w:rsidR="005D03C2" w:rsidRPr="000E298B">
        <w:rPr>
          <w:rFonts w:cs="Times New Roman"/>
          <w:szCs w:val="24"/>
        </w:rPr>
        <w:t>)</w:t>
      </w:r>
      <w:r w:rsidRPr="000E298B">
        <w:rPr>
          <w:rFonts w:cs="Times New Roman"/>
          <w:szCs w:val="24"/>
        </w:rPr>
        <w:t>.</w:t>
      </w:r>
    </w:p>
    <w:p w14:paraId="16DC197B" w14:textId="3E11BAB2" w:rsidR="00030A8F" w:rsidRPr="000E298B" w:rsidRDefault="00030A8F" w:rsidP="00056D68">
      <w:pPr>
        <w:rPr>
          <w:rFonts w:cs="Times New Roman"/>
        </w:rPr>
      </w:pPr>
    </w:p>
    <w:p w14:paraId="26D52398" w14:textId="5C9F5CAE" w:rsidR="00FC5B59" w:rsidRPr="000E298B" w:rsidRDefault="00FC5B59" w:rsidP="007D2ECC">
      <w:pPr>
        <w:pStyle w:val="Odsekzoznamu"/>
        <w:numPr>
          <w:ilvl w:val="1"/>
          <w:numId w:val="160"/>
        </w:numPr>
        <w:ind w:left="567" w:hanging="567"/>
        <w:rPr>
          <w:rFonts w:cs="Times New Roman"/>
        </w:rPr>
      </w:pPr>
      <w:r w:rsidRPr="000E298B">
        <w:rPr>
          <w:rFonts w:cs="Times New Roman"/>
          <w:szCs w:val="24"/>
        </w:rPr>
        <w:t xml:space="preserve">Lietajúcim športovým zariadením, ktorým je padákový klzák, motorový padákový klzák, závesný klzák alebo motorový závesný klzák </w:t>
      </w:r>
      <w:r w:rsidR="00BE7CBC" w:rsidRPr="000E298B">
        <w:rPr>
          <w:rFonts w:cs="Times New Roman"/>
          <w:szCs w:val="24"/>
        </w:rPr>
        <w:t xml:space="preserve">sa môže </w:t>
      </w:r>
      <w:r w:rsidRPr="000E298B">
        <w:rPr>
          <w:rFonts w:cs="Times New Roman"/>
          <w:szCs w:val="24"/>
        </w:rPr>
        <w:t>vykonať vzlet aj z iného miesta ako z letiska alebo z osobitného letiska.</w:t>
      </w:r>
    </w:p>
    <w:p w14:paraId="1C72732A" w14:textId="77777777" w:rsidR="00FC5B59" w:rsidRPr="000E298B" w:rsidRDefault="00FC5B59" w:rsidP="00FC5B59">
      <w:pPr>
        <w:rPr>
          <w:rFonts w:cs="Times New Roman"/>
        </w:rPr>
      </w:pPr>
    </w:p>
    <w:p w14:paraId="14CA4C24" w14:textId="453244F6" w:rsidR="00C66725" w:rsidRPr="000E298B" w:rsidRDefault="00EE1BD9" w:rsidP="00056D68">
      <w:pPr>
        <w:keepNext/>
        <w:jc w:val="center"/>
        <w:rPr>
          <w:rFonts w:cs="Times New Roman"/>
          <w:b/>
        </w:rPr>
      </w:pPr>
      <w:r w:rsidRPr="000E298B">
        <w:rPr>
          <w:rFonts w:cs="Times New Roman"/>
          <w:b/>
        </w:rPr>
        <w:lastRenderedPageBreak/>
        <w:t>§ </w:t>
      </w:r>
      <w:r w:rsidR="000D6975" w:rsidRPr="000E298B">
        <w:rPr>
          <w:rFonts w:cs="Times New Roman"/>
          <w:b/>
        </w:rPr>
        <w:t>79</w:t>
      </w:r>
    </w:p>
    <w:p w14:paraId="2FD7CD5B" w14:textId="77777777" w:rsidR="00C66725" w:rsidRPr="000E298B" w:rsidRDefault="00C66725" w:rsidP="00056D68">
      <w:pPr>
        <w:keepNext/>
        <w:jc w:val="center"/>
        <w:rPr>
          <w:rFonts w:cs="Times New Roman"/>
          <w:b/>
        </w:rPr>
      </w:pPr>
      <w:r w:rsidRPr="000E298B">
        <w:rPr>
          <w:rFonts w:cs="Times New Roman"/>
          <w:b/>
        </w:rPr>
        <w:t>Letecký personál</w:t>
      </w:r>
      <w:r w:rsidR="007349A6" w:rsidRPr="000E298B">
        <w:rPr>
          <w:rFonts w:cs="Times New Roman"/>
        </w:rPr>
        <w:t xml:space="preserve"> </w:t>
      </w:r>
      <w:r w:rsidR="007349A6" w:rsidRPr="000E298B">
        <w:rPr>
          <w:rFonts w:cs="Times New Roman"/>
          <w:b/>
        </w:rPr>
        <w:t>lietajúceho športového zariadenia</w:t>
      </w:r>
    </w:p>
    <w:p w14:paraId="04EDF274" w14:textId="77777777" w:rsidR="00C66725" w:rsidRPr="000E298B" w:rsidRDefault="00C66725" w:rsidP="00056D68">
      <w:pPr>
        <w:keepNext/>
        <w:rPr>
          <w:rFonts w:cs="Times New Roman"/>
        </w:rPr>
      </w:pPr>
    </w:p>
    <w:p w14:paraId="377B102D" w14:textId="77777777" w:rsidR="00C66725" w:rsidRPr="000E298B" w:rsidRDefault="00C66725" w:rsidP="007D2ECC">
      <w:pPr>
        <w:pStyle w:val="Odsekzoznamu"/>
        <w:keepNext/>
        <w:numPr>
          <w:ilvl w:val="0"/>
          <w:numId w:val="235"/>
        </w:numPr>
        <w:ind w:left="567" w:hanging="567"/>
        <w:rPr>
          <w:rFonts w:cs="Times New Roman"/>
          <w:szCs w:val="24"/>
        </w:rPr>
      </w:pPr>
      <w:r w:rsidRPr="000E298B">
        <w:rPr>
          <w:rFonts w:cs="Times New Roman"/>
          <w:szCs w:val="24"/>
        </w:rPr>
        <w:t xml:space="preserve">Člen leteckého personálu lietajúceho športového zariadenia </w:t>
      </w:r>
      <w:r w:rsidR="00AC3CED" w:rsidRPr="000E298B">
        <w:rPr>
          <w:rFonts w:cs="Times New Roman"/>
          <w:szCs w:val="24"/>
        </w:rPr>
        <w:t xml:space="preserve">musí byť </w:t>
      </w:r>
      <w:r w:rsidRPr="000E298B">
        <w:rPr>
          <w:rFonts w:cs="Times New Roman"/>
          <w:szCs w:val="24"/>
        </w:rPr>
        <w:t xml:space="preserve">držiteľom </w:t>
      </w:r>
    </w:p>
    <w:p w14:paraId="0728657E" w14:textId="77777777" w:rsidR="00C66725" w:rsidRPr="000E298B" w:rsidRDefault="00C66725" w:rsidP="007D2ECC">
      <w:pPr>
        <w:pStyle w:val="Odsekzoznamu"/>
        <w:numPr>
          <w:ilvl w:val="0"/>
          <w:numId w:val="107"/>
        </w:numPr>
        <w:ind w:left="1134" w:hanging="567"/>
        <w:rPr>
          <w:rFonts w:cs="Times New Roman"/>
          <w:szCs w:val="24"/>
        </w:rPr>
      </w:pPr>
      <w:r w:rsidRPr="000E298B">
        <w:rPr>
          <w:rFonts w:cs="Times New Roman"/>
          <w:szCs w:val="24"/>
        </w:rPr>
        <w:t>platného preukazu spôsobilosti alebo iného obdobného dokladu osvedčujúceho splnenie požiadaviek odbornej spôsobilosti pre príslušnú kategóriu lietajúceho športového zariadenia,</w:t>
      </w:r>
    </w:p>
    <w:p w14:paraId="33CA4FC4" w14:textId="7978B95E" w:rsidR="00C66725" w:rsidRPr="000E298B" w:rsidRDefault="00C66725" w:rsidP="007D2ECC">
      <w:pPr>
        <w:pStyle w:val="Odsekzoznamu"/>
        <w:numPr>
          <w:ilvl w:val="0"/>
          <w:numId w:val="107"/>
        </w:numPr>
        <w:ind w:left="1134" w:hanging="567"/>
        <w:rPr>
          <w:rFonts w:cs="Times New Roman"/>
          <w:szCs w:val="24"/>
        </w:rPr>
      </w:pPr>
      <w:r w:rsidRPr="000E298B">
        <w:rPr>
          <w:rFonts w:cs="Times New Roman"/>
          <w:szCs w:val="24"/>
        </w:rPr>
        <w:t xml:space="preserve">platného osvedčenia </w:t>
      </w:r>
      <w:r w:rsidR="00F3049F" w:rsidRPr="000E298B">
        <w:rPr>
          <w:rFonts w:cs="Times New Roman"/>
          <w:szCs w:val="24"/>
        </w:rPr>
        <w:t>o </w:t>
      </w:r>
      <w:r w:rsidRPr="000E298B">
        <w:rPr>
          <w:rFonts w:cs="Times New Roman"/>
          <w:szCs w:val="24"/>
        </w:rPr>
        <w:t>zdravotnej spôsobilosti alebo platného dokladu</w:t>
      </w:r>
      <w:r w:rsidR="00B95575" w:rsidRPr="000E298B">
        <w:rPr>
          <w:rFonts w:cs="Times New Roman"/>
          <w:szCs w:val="24"/>
        </w:rPr>
        <w:t xml:space="preserve"> o </w:t>
      </w:r>
      <w:r w:rsidRPr="000E298B">
        <w:rPr>
          <w:rFonts w:cs="Times New Roman"/>
          <w:szCs w:val="24"/>
        </w:rPr>
        <w:t xml:space="preserve">zdravotnej spôsobilosti alebo iného obdobného dokladu osvedčujúceho splnenie požiadaviek zdravotnej spôsobilosti pre príslušnú kategóriu lietajúceho športového zariadenia, </w:t>
      </w:r>
    </w:p>
    <w:p w14:paraId="7362E67F" w14:textId="348C6BCF" w:rsidR="00C66725" w:rsidRPr="000E298B" w:rsidRDefault="00C66725" w:rsidP="007D2ECC">
      <w:pPr>
        <w:pStyle w:val="Odsekzoznamu"/>
        <w:numPr>
          <w:ilvl w:val="0"/>
          <w:numId w:val="107"/>
        </w:numPr>
        <w:ind w:left="1134" w:hanging="567"/>
        <w:rPr>
          <w:rFonts w:cs="Times New Roman"/>
          <w:szCs w:val="24"/>
        </w:rPr>
      </w:pPr>
      <w:r w:rsidRPr="000E298B">
        <w:rPr>
          <w:rFonts w:cs="Times New Roman"/>
          <w:szCs w:val="24"/>
        </w:rPr>
        <w:t>osvedčenia osobitnej odbornej spôsobilosti na obsluhu vybraných rádiových zariadení</w:t>
      </w:r>
      <w:r w:rsidR="0001784B" w:rsidRPr="000E298B">
        <w:rPr>
          <w:szCs w:val="24"/>
          <w:vertAlign w:val="superscript"/>
        </w:rPr>
        <w:fldChar w:fldCharType="begin"/>
      </w:r>
      <w:r w:rsidR="0001784B" w:rsidRPr="000E298B">
        <w:rPr>
          <w:szCs w:val="24"/>
          <w:vertAlign w:val="superscript"/>
        </w:rPr>
        <w:instrText xml:space="preserve"> NOTEREF _Ref169634650 \h  \* MERGEFORMAT </w:instrText>
      </w:r>
      <w:r w:rsidR="0001784B" w:rsidRPr="000E298B">
        <w:rPr>
          <w:szCs w:val="24"/>
          <w:vertAlign w:val="superscript"/>
        </w:rPr>
      </w:r>
      <w:r w:rsidR="0001784B" w:rsidRPr="000E298B">
        <w:rPr>
          <w:szCs w:val="24"/>
          <w:vertAlign w:val="superscript"/>
        </w:rPr>
        <w:fldChar w:fldCharType="separate"/>
      </w:r>
      <w:r w:rsidR="003E02D0" w:rsidRPr="000E298B">
        <w:rPr>
          <w:szCs w:val="24"/>
          <w:vertAlign w:val="superscript"/>
        </w:rPr>
        <w:t>97</w:t>
      </w:r>
      <w:r w:rsidR="0001784B" w:rsidRPr="000E298B">
        <w:rPr>
          <w:szCs w:val="24"/>
          <w:vertAlign w:val="superscript"/>
        </w:rPr>
        <w:fldChar w:fldCharType="end"/>
      </w:r>
      <w:r w:rsidRPr="000E298B">
        <w:rPr>
          <w:rFonts w:cs="Times New Roman"/>
          <w:szCs w:val="24"/>
        </w:rPr>
        <w:t>) alebo iného obdobného dokladu, ak sú na palube lietajúceho športového zariadenia spojové</w:t>
      </w:r>
      <w:r w:rsidR="00812814" w:rsidRPr="000E298B">
        <w:rPr>
          <w:rFonts w:cs="Times New Roman"/>
          <w:szCs w:val="24"/>
        </w:rPr>
        <w:t xml:space="preserve"> a </w:t>
      </w:r>
      <w:proofErr w:type="spellStart"/>
      <w:r w:rsidRPr="000E298B">
        <w:rPr>
          <w:rFonts w:cs="Times New Roman"/>
          <w:szCs w:val="24"/>
        </w:rPr>
        <w:t>rádionavigačné</w:t>
      </w:r>
      <w:proofErr w:type="spellEnd"/>
      <w:r w:rsidRPr="000E298B">
        <w:rPr>
          <w:rFonts w:cs="Times New Roman"/>
          <w:szCs w:val="24"/>
        </w:rPr>
        <w:t xml:space="preserve"> zariadenia. </w:t>
      </w:r>
    </w:p>
    <w:p w14:paraId="34317D3D" w14:textId="77777777" w:rsidR="00C66725" w:rsidRPr="000E298B" w:rsidRDefault="00C66725" w:rsidP="00056D68">
      <w:pPr>
        <w:rPr>
          <w:rFonts w:cs="Times New Roman"/>
        </w:rPr>
      </w:pPr>
    </w:p>
    <w:p w14:paraId="699E6499" w14:textId="0A10A0E5" w:rsidR="00C66725" w:rsidRPr="000E298B" w:rsidRDefault="00C66725" w:rsidP="007D2ECC">
      <w:pPr>
        <w:pStyle w:val="Odsekzoznamu"/>
        <w:numPr>
          <w:ilvl w:val="0"/>
          <w:numId w:val="235"/>
        </w:numPr>
        <w:ind w:left="567" w:hanging="567"/>
        <w:rPr>
          <w:rFonts w:cs="Times New Roman"/>
          <w:szCs w:val="24"/>
        </w:rPr>
      </w:pPr>
      <w:r w:rsidRPr="000E298B">
        <w:rPr>
          <w:rFonts w:cs="Times New Roman"/>
          <w:szCs w:val="24"/>
        </w:rPr>
        <w:t>Zdravotnú spôsobilosť člena leteckého personálu lietajúceho športového zariadenia, ktorým je padákový klzák, motorový padákový klzák, závesný klzák</w:t>
      </w:r>
      <w:r w:rsidR="008149F5" w:rsidRPr="000E298B">
        <w:rPr>
          <w:rFonts w:cs="Times New Roman"/>
          <w:szCs w:val="24"/>
        </w:rPr>
        <w:t>,</w:t>
      </w:r>
      <w:r w:rsidRPr="000E298B">
        <w:rPr>
          <w:rFonts w:cs="Times New Roman"/>
          <w:szCs w:val="24"/>
        </w:rPr>
        <w:t xml:space="preserve"> motorový závesný klzák </w:t>
      </w:r>
      <w:r w:rsidR="008149F5" w:rsidRPr="000E298B">
        <w:rPr>
          <w:rFonts w:cs="Times New Roman"/>
          <w:szCs w:val="24"/>
        </w:rPr>
        <w:t xml:space="preserve">alebo športový padák, </w:t>
      </w:r>
      <w:r w:rsidRPr="000E298B">
        <w:rPr>
          <w:rFonts w:cs="Times New Roman"/>
          <w:szCs w:val="24"/>
        </w:rPr>
        <w:t>posudzuje</w:t>
      </w:r>
      <w:r w:rsidR="00812814" w:rsidRPr="000E298B">
        <w:rPr>
          <w:rFonts w:cs="Times New Roman"/>
          <w:szCs w:val="24"/>
        </w:rPr>
        <w:t xml:space="preserve"> a </w:t>
      </w:r>
      <w:r w:rsidRPr="000E298B">
        <w:rPr>
          <w:rFonts w:cs="Times New Roman"/>
          <w:szCs w:val="24"/>
        </w:rPr>
        <w:t>doklad</w:t>
      </w:r>
      <w:r w:rsidR="00B95575" w:rsidRPr="000E298B">
        <w:rPr>
          <w:rFonts w:cs="Times New Roman"/>
          <w:szCs w:val="24"/>
        </w:rPr>
        <w:t xml:space="preserve"> o </w:t>
      </w:r>
      <w:r w:rsidRPr="000E298B">
        <w:rPr>
          <w:rFonts w:cs="Times New Roman"/>
          <w:szCs w:val="24"/>
        </w:rPr>
        <w:t>zdravotnej spôsobilosti vydáva, predlžuje</w:t>
      </w:r>
      <w:r w:rsidR="00812814" w:rsidRPr="000E298B">
        <w:rPr>
          <w:rFonts w:cs="Times New Roman"/>
          <w:szCs w:val="24"/>
        </w:rPr>
        <w:t xml:space="preserve"> a </w:t>
      </w:r>
      <w:r w:rsidRPr="000E298B">
        <w:rPr>
          <w:rFonts w:cs="Times New Roman"/>
          <w:szCs w:val="24"/>
        </w:rPr>
        <w:t>obnovuje jeho platnosť lekár so špecializáciou</w:t>
      </w:r>
      <w:r w:rsidR="00B95575" w:rsidRPr="000E298B">
        <w:rPr>
          <w:rFonts w:cs="Times New Roman"/>
          <w:szCs w:val="24"/>
        </w:rPr>
        <w:t xml:space="preserve"> v </w:t>
      </w:r>
      <w:r w:rsidRPr="000E298B">
        <w:rPr>
          <w:rFonts w:cs="Times New Roman"/>
          <w:szCs w:val="24"/>
        </w:rPr>
        <w:t>špecializačnom odbore všeobecné lekárstvo, ktorý poskytuje všeobecnú ambulantnú zdravotnú starostlivosť pre dospelých, alebo lekár so špecializáciou</w:t>
      </w:r>
      <w:r w:rsidR="00B95575" w:rsidRPr="000E298B">
        <w:rPr>
          <w:rFonts w:cs="Times New Roman"/>
          <w:szCs w:val="24"/>
        </w:rPr>
        <w:t xml:space="preserve"> v </w:t>
      </w:r>
      <w:r w:rsidRPr="000E298B">
        <w:rPr>
          <w:rFonts w:cs="Times New Roman"/>
          <w:szCs w:val="24"/>
        </w:rPr>
        <w:t>špecializačnom odbore pediatria, ktorý poskytuje všeobecnú ambulantnú zdravotnú starostlivosť pre deti</w:t>
      </w:r>
      <w:r w:rsidR="00812814" w:rsidRPr="000E298B">
        <w:rPr>
          <w:rFonts w:cs="Times New Roman"/>
          <w:szCs w:val="24"/>
        </w:rPr>
        <w:t xml:space="preserve"> a </w:t>
      </w:r>
      <w:r w:rsidRPr="000E298B">
        <w:rPr>
          <w:rFonts w:cs="Times New Roman"/>
          <w:szCs w:val="24"/>
        </w:rPr>
        <w:t xml:space="preserve">dorast. Zdravotná spôsobilosť člena leteckého personálu podľa </w:t>
      </w:r>
      <w:r w:rsidR="00AC3CED" w:rsidRPr="000E298B">
        <w:rPr>
          <w:rFonts w:cs="Times New Roman"/>
          <w:szCs w:val="24"/>
        </w:rPr>
        <w:t>prvej vety</w:t>
      </w:r>
      <w:r w:rsidRPr="000E298B">
        <w:rPr>
          <w:rFonts w:cs="Times New Roman"/>
          <w:szCs w:val="24"/>
        </w:rPr>
        <w:t xml:space="preserve"> sa posudzuje lekárskou prehliadkou</w:t>
      </w:r>
      <w:r w:rsidR="00812814" w:rsidRPr="000E298B">
        <w:rPr>
          <w:rFonts w:cs="Times New Roman"/>
          <w:szCs w:val="24"/>
        </w:rPr>
        <w:t xml:space="preserve"> a </w:t>
      </w:r>
      <w:r w:rsidRPr="000E298B">
        <w:rPr>
          <w:rFonts w:cs="Times New Roman"/>
          <w:szCs w:val="24"/>
        </w:rPr>
        <w:t>preukazuje dokladom</w:t>
      </w:r>
      <w:r w:rsidR="00B95575" w:rsidRPr="000E298B">
        <w:rPr>
          <w:rFonts w:cs="Times New Roman"/>
          <w:szCs w:val="24"/>
        </w:rPr>
        <w:t xml:space="preserve"> o </w:t>
      </w:r>
      <w:r w:rsidRPr="000E298B">
        <w:rPr>
          <w:rFonts w:cs="Times New Roman"/>
          <w:szCs w:val="24"/>
        </w:rPr>
        <w:t>zdravotnej spôsobilosti; zdravotná spôsobilosť môže byť na základe zdravotného stavu člena leteckého personálu obmedzená použitím zdravotníckej pomôcky, pravidelným podrobovaním sa</w:t>
      </w:r>
      <w:r w:rsidR="001A02A9" w:rsidRPr="000E298B">
        <w:rPr>
          <w:rFonts w:cs="Times New Roman"/>
          <w:szCs w:val="24"/>
        </w:rPr>
        <w:t> </w:t>
      </w:r>
      <w:r w:rsidRPr="000E298B">
        <w:rPr>
          <w:rFonts w:cs="Times New Roman"/>
          <w:szCs w:val="24"/>
        </w:rPr>
        <w:t>lekárskej prehliadke alebo iným obmedzením podľa výsledku lekárskej prehliadky.</w:t>
      </w:r>
    </w:p>
    <w:p w14:paraId="7C8640CF" w14:textId="77777777" w:rsidR="00C66725" w:rsidRPr="000E298B" w:rsidRDefault="00C66725" w:rsidP="00B15FCD">
      <w:pPr>
        <w:rPr>
          <w:rFonts w:cs="Times New Roman"/>
        </w:rPr>
      </w:pPr>
    </w:p>
    <w:p w14:paraId="45712F5F" w14:textId="3AF9299D" w:rsidR="00C66725" w:rsidRPr="000E298B" w:rsidRDefault="00C66725" w:rsidP="007D2ECC">
      <w:pPr>
        <w:pStyle w:val="Odsekzoznamu"/>
        <w:numPr>
          <w:ilvl w:val="0"/>
          <w:numId w:val="235"/>
        </w:numPr>
        <w:ind w:left="567" w:hanging="567"/>
        <w:rPr>
          <w:rFonts w:cs="Times New Roman"/>
          <w:szCs w:val="24"/>
        </w:rPr>
      </w:pPr>
      <w:r w:rsidRPr="000E298B">
        <w:rPr>
          <w:rFonts w:cs="Times New Roman"/>
          <w:szCs w:val="24"/>
        </w:rPr>
        <w:t>Dopravný úrad môže posudzovaním</w:t>
      </w:r>
      <w:r w:rsidR="00812814" w:rsidRPr="000E298B">
        <w:rPr>
          <w:rFonts w:cs="Times New Roman"/>
          <w:szCs w:val="24"/>
        </w:rPr>
        <w:t xml:space="preserve"> a </w:t>
      </w:r>
      <w:r w:rsidRPr="000E298B">
        <w:rPr>
          <w:rFonts w:cs="Times New Roman"/>
          <w:szCs w:val="24"/>
        </w:rPr>
        <w:t>overovaním odbornej spôsobilosti člena leteckého personálu lietajúcich športových zariadení</w:t>
      </w:r>
      <w:r w:rsidR="00812814" w:rsidRPr="000E298B">
        <w:rPr>
          <w:rFonts w:cs="Times New Roman"/>
          <w:szCs w:val="24"/>
        </w:rPr>
        <w:t xml:space="preserve"> a </w:t>
      </w:r>
      <w:r w:rsidRPr="000E298B">
        <w:rPr>
          <w:rFonts w:cs="Times New Roman"/>
          <w:szCs w:val="24"/>
        </w:rPr>
        <w:t xml:space="preserve">vydávaním preukazov spôsobilosti člena leteckého personálu lietajúcich športových zariadení poveriť </w:t>
      </w:r>
      <w:r w:rsidR="000A6024" w:rsidRPr="000E298B">
        <w:rPr>
          <w:rFonts w:cs="Times New Roman"/>
          <w:szCs w:val="24"/>
        </w:rPr>
        <w:t xml:space="preserve">na základe žiadosti </w:t>
      </w:r>
      <w:r w:rsidRPr="000E298B">
        <w:rPr>
          <w:rFonts w:cs="Times New Roman"/>
          <w:szCs w:val="24"/>
        </w:rPr>
        <w:t>právnickú osobu</w:t>
      </w:r>
      <w:r w:rsidR="005234E3" w:rsidRPr="000E298B">
        <w:rPr>
          <w:rFonts w:cs="Times New Roman"/>
          <w:szCs w:val="24"/>
        </w:rPr>
        <w:t xml:space="preserve"> alebo občianske združenie</w:t>
      </w:r>
      <w:r w:rsidRPr="000E298B">
        <w:rPr>
          <w:rFonts w:cs="Times New Roman"/>
          <w:szCs w:val="24"/>
        </w:rPr>
        <w:t>.</w:t>
      </w:r>
      <w:r w:rsidR="00CF3DA5" w:rsidRPr="000E298B">
        <w:rPr>
          <w:szCs w:val="24"/>
          <w:vertAlign w:val="superscript"/>
        </w:rPr>
        <w:fldChar w:fldCharType="begin"/>
      </w:r>
      <w:r w:rsidR="00CF3DA5" w:rsidRPr="000E298B">
        <w:rPr>
          <w:szCs w:val="24"/>
          <w:vertAlign w:val="superscript"/>
        </w:rPr>
        <w:instrText xml:space="preserve"> NOTEREF _Ref163190224 \h </w:instrText>
      </w:r>
      <w:r w:rsidR="00B15FCD" w:rsidRPr="000E298B">
        <w:rPr>
          <w:szCs w:val="24"/>
          <w:vertAlign w:val="superscript"/>
        </w:rPr>
        <w:instrText xml:space="preserve"> \* MERGEFORMAT </w:instrText>
      </w:r>
      <w:r w:rsidR="00CF3DA5" w:rsidRPr="000E298B">
        <w:rPr>
          <w:szCs w:val="24"/>
          <w:vertAlign w:val="superscript"/>
        </w:rPr>
      </w:r>
      <w:r w:rsidR="00CF3DA5" w:rsidRPr="000E298B">
        <w:rPr>
          <w:szCs w:val="24"/>
          <w:vertAlign w:val="superscript"/>
        </w:rPr>
        <w:fldChar w:fldCharType="separate"/>
      </w:r>
      <w:r w:rsidR="003E02D0" w:rsidRPr="000E298B">
        <w:rPr>
          <w:szCs w:val="24"/>
          <w:vertAlign w:val="superscript"/>
        </w:rPr>
        <w:t>174</w:t>
      </w:r>
      <w:r w:rsidR="00CF3DA5" w:rsidRPr="000E298B">
        <w:rPr>
          <w:szCs w:val="24"/>
          <w:vertAlign w:val="superscript"/>
        </w:rPr>
        <w:fldChar w:fldCharType="end"/>
      </w:r>
      <w:r w:rsidR="005234E3" w:rsidRPr="000E298B">
        <w:rPr>
          <w:rFonts w:cs="Times New Roman"/>
          <w:szCs w:val="24"/>
        </w:rPr>
        <w:t>)</w:t>
      </w:r>
      <w:r w:rsidRPr="000E298B">
        <w:rPr>
          <w:rFonts w:cs="Times New Roman"/>
          <w:szCs w:val="24"/>
        </w:rPr>
        <w:t xml:space="preserve"> Dopravný úrad</w:t>
      </w:r>
      <w:r w:rsidR="00B95575" w:rsidRPr="000E298B">
        <w:rPr>
          <w:rFonts w:cs="Times New Roman"/>
          <w:szCs w:val="24"/>
        </w:rPr>
        <w:t xml:space="preserve"> v </w:t>
      </w:r>
      <w:r w:rsidRPr="000E298B">
        <w:rPr>
          <w:rFonts w:cs="Times New Roman"/>
          <w:szCs w:val="24"/>
        </w:rPr>
        <w:t>poverení určí rozsah</w:t>
      </w:r>
      <w:r w:rsidR="00812814" w:rsidRPr="000E298B">
        <w:rPr>
          <w:rFonts w:cs="Times New Roman"/>
          <w:szCs w:val="24"/>
        </w:rPr>
        <w:t xml:space="preserve"> a </w:t>
      </w:r>
      <w:r w:rsidRPr="000E298B">
        <w:rPr>
          <w:rFonts w:cs="Times New Roman"/>
          <w:szCs w:val="24"/>
        </w:rPr>
        <w:t>podmienky vykonávania takejto činnosti.</w:t>
      </w:r>
    </w:p>
    <w:p w14:paraId="22333830" w14:textId="77777777" w:rsidR="00C66725" w:rsidRPr="000E298B" w:rsidRDefault="00C66725" w:rsidP="00B15FCD">
      <w:pPr>
        <w:rPr>
          <w:rFonts w:cs="Times New Roman"/>
        </w:rPr>
      </w:pPr>
    </w:p>
    <w:p w14:paraId="21FF59C3" w14:textId="77777777" w:rsidR="00C66725" w:rsidRPr="000E298B" w:rsidRDefault="00C66725" w:rsidP="007D2ECC">
      <w:pPr>
        <w:pStyle w:val="Odsekzoznamu"/>
        <w:numPr>
          <w:ilvl w:val="0"/>
          <w:numId w:val="235"/>
        </w:numPr>
        <w:ind w:left="567" w:hanging="567"/>
        <w:rPr>
          <w:rFonts w:cs="Times New Roman"/>
          <w:szCs w:val="24"/>
        </w:rPr>
      </w:pPr>
      <w:r w:rsidRPr="000E298B">
        <w:rPr>
          <w:rFonts w:cs="Times New Roman"/>
          <w:szCs w:val="24"/>
        </w:rPr>
        <w:t>Výcvik člena leteckého personálu lietajúcich športových zariadení vykonáva na základe povolenia</w:t>
      </w:r>
      <w:r w:rsidR="00633E27" w:rsidRPr="000E298B">
        <w:rPr>
          <w:rFonts w:cs="Times New Roman"/>
          <w:szCs w:val="24"/>
        </w:rPr>
        <w:t>,</w:t>
      </w:r>
      <w:r w:rsidRPr="000E298B">
        <w:rPr>
          <w:rFonts w:cs="Times New Roman"/>
          <w:szCs w:val="24"/>
        </w:rPr>
        <w:t xml:space="preserve"> </w:t>
      </w:r>
      <w:r w:rsidR="00633E27" w:rsidRPr="000E298B">
        <w:rPr>
          <w:rFonts w:cs="Times New Roman"/>
          <w:szCs w:val="24"/>
        </w:rPr>
        <w:t>ktoré vydáva Dopravný úrad</w:t>
      </w:r>
      <w:r w:rsidR="00C01E39" w:rsidRPr="000E298B">
        <w:rPr>
          <w:rFonts w:cs="Times New Roman"/>
          <w:szCs w:val="24"/>
        </w:rPr>
        <w:t xml:space="preserve"> na základe žiadosti</w:t>
      </w:r>
      <w:r w:rsidR="00633E27" w:rsidRPr="000E298B">
        <w:rPr>
          <w:rFonts w:cs="Times New Roman"/>
          <w:szCs w:val="24"/>
        </w:rPr>
        <w:t>,</w:t>
      </w:r>
      <w:r w:rsidRPr="000E298B">
        <w:rPr>
          <w:rFonts w:cs="Times New Roman"/>
          <w:szCs w:val="24"/>
        </w:rPr>
        <w:t xml:space="preserve"> osoba poverená posudzovaním</w:t>
      </w:r>
      <w:r w:rsidR="00812814" w:rsidRPr="000E298B">
        <w:rPr>
          <w:rFonts w:cs="Times New Roman"/>
          <w:szCs w:val="24"/>
        </w:rPr>
        <w:t xml:space="preserve"> a </w:t>
      </w:r>
      <w:r w:rsidRPr="000E298B">
        <w:rPr>
          <w:rFonts w:cs="Times New Roman"/>
          <w:szCs w:val="24"/>
        </w:rPr>
        <w:t>overovaním odbornej spôsobilosti člena leteckého personálu lietajúcich športových zariadení</w:t>
      </w:r>
      <w:r w:rsidR="00812814" w:rsidRPr="000E298B">
        <w:rPr>
          <w:rFonts w:cs="Times New Roman"/>
          <w:szCs w:val="24"/>
        </w:rPr>
        <w:t xml:space="preserve"> a </w:t>
      </w:r>
      <w:r w:rsidRPr="000E298B">
        <w:rPr>
          <w:rFonts w:cs="Times New Roman"/>
          <w:szCs w:val="24"/>
        </w:rPr>
        <w:t>vydávaním preukazov spôsobilosti člena leteckého personálu lietajúcich športových zariadení. Dopravný úrad</w:t>
      </w:r>
      <w:r w:rsidR="00B95575" w:rsidRPr="000E298B">
        <w:rPr>
          <w:rFonts w:cs="Times New Roman"/>
          <w:szCs w:val="24"/>
        </w:rPr>
        <w:t xml:space="preserve"> v </w:t>
      </w:r>
      <w:r w:rsidRPr="000E298B">
        <w:rPr>
          <w:rFonts w:cs="Times New Roman"/>
          <w:szCs w:val="24"/>
        </w:rPr>
        <w:t>povolení určí rozsah</w:t>
      </w:r>
      <w:r w:rsidR="00812814" w:rsidRPr="000E298B">
        <w:rPr>
          <w:rFonts w:cs="Times New Roman"/>
          <w:szCs w:val="24"/>
        </w:rPr>
        <w:t xml:space="preserve"> a </w:t>
      </w:r>
      <w:r w:rsidRPr="000E298B">
        <w:rPr>
          <w:rFonts w:cs="Times New Roman"/>
          <w:szCs w:val="24"/>
        </w:rPr>
        <w:t>podmienky vykonávania výcviku.</w:t>
      </w:r>
    </w:p>
    <w:p w14:paraId="5C235CE3" w14:textId="77777777" w:rsidR="00C66725" w:rsidRPr="000E298B" w:rsidRDefault="00C66725" w:rsidP="00056D68">
      <w:pPr>
        <w:rPr>
          <w:rFonts w:cs="Times New Roman"/>
        </w:rPr>
      </w:pPr>
    </w:p>
    <w:p w14:paraId="53AF6281" w14:textId="384E3853" w:rsidR="00CF1885" w:rsidRPr="000E298B" w:rsidRDefault="00CF1885" w:rsidP="007D2ECC">
      <w:pPr>
        <w:pStyle w:val="Odsekzoznamu"/>
        <w:keepNext/>
        <w:numPr>
          <w:ilvl w:val="0"/>
          <w:numId w:val="235"/>
        </w:numPr>
        <w:ind w:left="567" w:hanging="567"/>
        <w:rPr>
          <w:rFonts w:cs="Times New Roman"/>
          <w:szCs w:val="24"/>
        </w:rPr>
      </w:pPr>
      <w:r w:rsidRPr="000E298B">
        <w:rPr>
          <w:rFonts w:cs="Times New Roman"/>
          <w:szCs w:val="24"/>
        </w:rPr>
        <w:t xml:space="preserve">Dopravný úrad udelí poverenie podľa odseku 3 </w:t>
      </w:r>
      <w:r w:rsidR="001C12E2" w:rsidRPr="000E298B">
        <w:rPr>
          <w:rFonts w:cs="Times New Roman"/>
          <w:szCs w:val="24"/>
        </w:rPr>
        <w:t xml:space="preserve">právnickej </w:t>
      </w:r>
      <w:r w:rsidRPr="000E298B">
        <w:rPr>
          <w:rFonts w:cs="Times New Roman"/>
          <w:szCs w:val="24"/>
        </w:rPr>
        <w:t>osobe</w:t>
      </w:r>
      <w:r w:rsidR="005234E3" w:rsidRPr="000E298B">
        <w:rPr>
          <w:rFonts w:cs="Times New Roman"/>
          <w:szCs w:val="24"/>
        </w:rPr>
        <w:t xml:space="preserve"> alebo občianskemu združeniu</w:t>
      </w:r>
      <w:r w:rsidR="00CF3DA5" w:rsidRPr="000E298B">
        <w:rPr>
          <w:szCs w:val="24"/>
          <w:vertAlign w:val="superscript"/>
        </w:rPr>
        <w:fldChar w:fldCharType="begin"/>
      </w:r>
      <w:r w:rsidR="00CF3DA5" w:rsidRPr="000E298B">
        <w:rPr>
          <w:szCs w:val="24"/>
          <w:vertAlign w:val="superscript"/>
        </w:rPr>
        <w:instrText xml:space="preserve"> NOTEREF _Ref163190224 \h </w:instrText>
      </w:r>
      <w:r w:rsidR="0058037C" w:rsidRPr="000E298B">
        <w:rPr>
          <w:szCs w:val="24"/>
          <w:vertAlign w:val="superscript"/>
        </w:rPr>
        <w:instrText xml:space="preserve"> \* MERGEFORMAT </w:instrText>
      </w:r>
      <w:r w:rsidR="00CF3DA5" w:rsidRPr="000E298B">
        <w:rPr>
          <w:szCs w:val="24"/>
          <w:vertAlign w:val="superscript"/>
        </w:rPr>
      </w:r>
      <w:r w:rsidR="00CF3DA5" w:rsidRPr="000E298B">
        <w:rPr>
          <w:szCs w:val="24"/>
          <w:vertAlign w:val="superscript"/>
        </w:rPr>
        <w:fldChar w:fldCharType="separate"/>
      </w:r>
      <w:r w:rsidR="003E02D0" w:rsidRPr="000E298B">
        <w:rPr>
          <w:szCs w:val="24"/>
          <w:vertAlign w:val="superscript"/>
        </w:rPr>
        <w:t>174</w:t>
      </w:r>
      <w:r w:rsidR="00CF3DA5" w:rsidRPr="000E298B">
        <w:rPr>
          <w:szCs w:val="24"/>
          <w:vertAlign w:val="superscript"/>
        </w:rPr>
        <w:fldChar w:fldCharType="end"/>
      </w:r>
      <w:r w:rsidR="00510742" w:rsidRPr="000E298B">
        <w:rPr>
          <w:rFonts w:cs="Times New Roman"/>
          <w:szCs w:val="24"/>
        </w:rPr>
        <w:t>)</w:t>
      </w:r>
      <w:r w:rsidRPr="000E298B">
        <w:rPr>
          <w:rFonts w:cs="Times New Roman"/>
          <w:szCs w:val="24"/>
        </w:rPr>
        <w:t xml:space="preserve"> </w:t>
      </w:r>
      <w:r w:rsidR="00F357CE" w:rsidRPr="000E298B">
        <w:rPr>
          <w:rFonts w:cs="Times New Roman"/>
        </w:rPr>
        <w:t>ak preukáže, že</w:t>
      </w:r>
      <w:r w:rsidR="00F357CE" w:rsidRPr="000E298B">
        <w:rPr>
          <w:rFonts w:cs="Times New Roman"/>
          <w:szCs w:val="24"/>
        </w:rPr>
        <w:t xml:space="preserve"> </w:t>
      </w:r>
      <w:r w:rsidR="00C01E39" w:rsidRPr="000E298B">
        <w:rPr>
          <w:rFonts w:cs="Times New Roman"/>
          <w:szCs w:val="24"/>
        </w:rPr>
        <w:t xml:space="preserve">spĺňa </w:t>
      </w:r>
      <w:r w:rsidRPr="000E298B">
        <w:rPr>
          <w:rFonts w:cs="Times New Roman"/>
          <w:szCs w:val="24"/>
        </w:rPr>
        <w:t>tieto podmienky:</w:t>
      </w:r>
    </w:p>
    <w:p w14:paraId="0A62DA3D" w14:textId="2BD391A9" w:rsidR="00CF1885" w:rsidRPr="000E298B" w:rsidRDefault="00CF1885" w:rsidP="007D2ECC">
      <w:pPr>
        <w:pStyle w:val="Odsekzoznamu"/>
        <w:numPr>
          <w:ilvl w:val="0"/>
          <w:numId w:val="181"/>
        </w:numPr>
        <w:ind w:left="1134" w:hanging="567"/>
        <w:rPr>
          <w:rFonts w:cs="Times New Roman"/>
          <w:szCs w:val="24"/>
        </w:rPr>
      </w:pPr>
      <w:r w:rsidRPr="000E298B">
        <w:rPr>
          <w:rFonts w:cs="Times New Roman"/>
          <w:szCs w:val="24"/>
        </w:rPr>
        <w:t>je bezúhonná</w:t>
      </w:r>
      <w:r w:rsidR="0077408F" w:rsidRPr="000E298B">
        <w:rPr>
          <w:rFonts w:cs="Times New Roman"/>
          <w:szCs w:val="24"/>
        </w:rPr>
        <w:t xml:space="preserve"> </w:t>
      </w:r>
      <w:r w:rsidR="008C7053" w:rsidRPr="000E298B">
        <w:rPr>
          <w:rFonts w:cs="Times New Roman"/>
          <w:szCs w:val="24"/>
        </w:rPr>
        <w:t>[§ </w:t>
      </w:r>
      <w:r w:rsidR="000D6975" w:rsidRPr="000E298B">
        <w:rPr>
          <w:rFonts w:cs="Times New Roman"/>
          <w:szCs w:val="24"/>
        </w:rPr>
        <w:t>10</w:t>
      </w:r>
      <w:r w:rsidR="002A5F6F" w:rsidRPr="000E298B">
        <w:rPr>
          <w:rFonts w:cs="Times New Roman"/>
          <w:szCs w:val="24"/>
        </w:rPr>
        <w:t>9</w:t>
      </w:r>
      <w:r w:rsidR="000D6975" w:rsidRPr="000E298B">
        <w:rPr>
          <w:rFonts w:cs="Times New Roman"/>
          <w:szCs w:val="24"/>
        </w:rPr>
        <w:t xml:space="preserve"> </w:t>
      </w:r>
      <w:r w:rsidR="008C7053" w:rsidRPr="000E298B">
        <w:rPr>
          <w:rFonts w:cs="Times New Roman"/>
          <w:szCs w:val="24"/>
        </w:rPr>
        <w:t>ods. 1 písm. m</w:t>
      </w:r>
      <w:r w:rsidRPr="000E298B">
        <w:rPr>
          <w:rFonts w:cs="Times New Roman"/>
          <w:szCs w:val="24"/>
        </w:rPr>
        <w:t>)</w:t>
      </w:r>
      <w:r w:rsidR="008C7053" w:rsidRPr="000E298B">
        <w:rPr>
          <w:rFonts w:cs="Times New Roman"/>
          <w:szCs w:val="24"/>
        </w:rPr>
        <w:t>]</w:t>
      </w:r>
      <w:r w:rsidRPr="000E298B">
        <w:rPr>
          <w:rFonts w:cs="Times New Roman"/>
          <w:szCs w:val="24"/>
        </w:rPr>
        <w:t>,</w:t>
      </w:r>
    </w:p>
    <w:p w14:paraId="0D5B14CE" w14:textId="22719A5C" w:rsidR="00CF1885" w:rsidRPr="000E298B" w:rsidRDefault="00CF1885" w:rsidP="007D2ECC">
      <w:pPr>
        <w:pStyle w:val="Odsekzoznamu"/>
        <w:numPr>
          <w:ilvl w:val="0"/>
          <w:numId w:val="181"/>
        </w:numPr>
        <w:ind w:left="1134" w:hanging="567"/>
        <w:rPr>
          <w:rFonts w:cs="Times New Roman"/>
          <w:szCs w:val="24"/>
        </w:rPr>
      </w:pPr>
      <w:r w:rsidRPr="000E298B">
        <w:rPr>
          <w:rFonts w:cs="Times New Roman"/>
          <w:szCs w:val="24"/>
        </w:rPr>
        <w:t>je odborne spôsobilá (odsek</w:t>
      </w:r>
      <w:r w:rsidR="0077408F" w:rsidRPr="000E298B">
        <w:rPr>
          <w:rFonts w:cs="Times New Roman"/>
          <w:szCs w:val="24"/>
        </w:rPr>
        <w:t xml:space="preserve"> </w:t>
      </w:r>
      <w:r w:rsidR="008C7053" w:rsidRPr="000E298B">
        <w:rPr>
          <w:rFonts w:cs="Times New Roman"/>
          <w:szCs w:val="24"/>
        </w:rPr>
        <w:t>6</w:t>
      </w:r>
      <w:r w:rsidRPr="000E298B">
        <w:rPr>
          <w:rFonts w:cs="Times New Roman"/>
          <w:szCs w:val="24"/>
        </w:rPr>
        <w:t>),</w:t>
      </w:r>
    </w:p>
    <w:p w14:paraId="7A39D09D" w14:textId="77777777" w:rsidR="00CF1885" w:rsidRPr="000E298B" w:rsidRDefault="00CF1885" w:rsidP="007D2ECC">
      <w:pPr>
        <w:pStyle w:val="Odsekzoznamu"/>
        <w:numPr>
          <w:ilvl w:val="0"/>
          <w:numId w:val="181"/>
        </w:numPr>
        <w:ind w:left="1134" w:hanging="567"/>
        <w:rPr>
          <w:rFonts w:cs="Times New Roman"/>
          <w:szCs w:val="24"/>
        </w:rPr>
      </w:pPr>
      <w:r w:rsidRPr="000E298B">
        <w:rPr>
          <w:rFonts w:cs="Times New Roman"/>
          <w:szCs w:val="24"/>
        </w:rPr>
        <w:t xml:space="preserve">má sídlo </w:t>
      </w:r>
      <w:r w:rsidR="005234E3" w:rsidRPr="000E298B">
        <w:rPr>
          <w:rFonts w:cs="Times New Roman"/>
          <w:szCs w:val="24"/>
        </w:rPr>
        <w:t xml:space="preserve">na území </w:t>
      </w:r>
      <w:r w:rsidRPr="000E298B">
        <w:rPr>
          <w:rFonts w:cs="Times New Roman"/>
          <w:szCs w:val="24"/>
        </w:rPr>
        <w:t xml:space="preserve">Slovenskej </w:t>
      </w:r>
      <w:r w:rsidR="00AC3CED" w:rsidRPr="000E298B">
        <w:rPr>
          <w:rFonts w:cs="Times New Roman"/>
          <w:szCs w:val="24"/>
        </w:rPr>
        <w:t>republiky</w:t>
      </w:r>
      <w:r w:rsidRPr="000E298B">
        <w:rPr>
          <w:rFonts w:cs="Times New Roman"/>
          <w:szCs w:val="24"/>
        </w:rPr>
        <w:t>,</w:t>
      </w:r>
    </w:p>
    <w:p w14:paraId="17051691" w14:textId="77777777" w:rsidR="00CF1885" w:rsidRPr="000E298B" w:rsidRDefault="008A437C" w:rsidP="007D2ECC">
      <w:pPr>
        <w:pStyle w:val="Odsekzoznamu"/>
        <w:numPr>
          <w:ilvl w:val="0"/>
          <w:numId w:val="181"/>
        </w:numPr>
        <w:ind w:left="1134" w:hanging="567"/>
        <w:rPr>
          <w:rFonts w:cs="Times New Roman"/>
          <w:szCs w:val="24"/>
        </w:rPr>
      </w:pPr>
      <w:r w:rsidRPr="000E298B">
        <w:rPr>
          <w:rFonts w:cs="Times New Roman"/>
          <w:szCs w:val="24"/>
        </w:rPr>
        <w:t>nie je voči nej vedené konkurzné konanie, nie je v konkurze, v reštrukturalizácii, nebol voči nej zamietnutý návrh na vyhlásenie konkurzu pre nedostatok majetku v období posledných piatich rokov; splnenie tejto podmienky sa preukazuje čestným vyhlásením,</w:t>
      </w:r>
    </w:p>
    <w:p w14:paraId="393F7226" w14:textId="77777777" w:rsidR="008A437C" w:rsidRPr="000E298B" w:rsidRDefault="008A437C" w:rsidP="007D2ECC">
      <w:pPr>
        <w:pStyle w:val="Odsekzoznamu"/>
        <w:numPr>
          <w:ilvl w:val="0"/>
          <w:numId w:val="181"/>
        </w:numPr>
        <w:ind w:left="1134" w:hanging="567"/>
        <w:rPr>
          <w:rFonts w:cs="Times New Roman"/>
          <w:szCs w:val="24"/>
        </w:rPr>
      </w:pPr>
      <w:r w:rsidRPr="000E298B">
        <w:rPr>
          <w:rFonts w:cs="Times New Roman"/>
          <w:szCs w:val="24"/>
        </w:rPr>
        <w:t>nie je v likvidácii, ak je podnikateľom; splnenie tejto podmienky sa preukazuje čestným vyhlásením,</w:t>
      </w:r>
    </w:p>
    <w:p w14:paraId="520ADB7E" w14:textId="77777777" w:rsidR="00CF1885" w:rsidRPr="000E298B" w:rsidRDefault="00CF1885" w:rsidP="007D2ECC">
      <w:pPr>
        <w:pStyle w:val="Odsekzoznamu"/>
        <w:numPr>
          <w:ilvl w:val="0"/>
          <w:numId w:val="181"/>
        </w:numPr>
        <w:ind w:left="1134" w:hanging="567"/>
        <w:rPr>
          <w:rFonts w:cs="Times New Roman"/>
          <w:szCs w:val="24"/>
        </w:rPr>
      </w:pPr>
      <w:r w:rsidRPr="000E298B">
        <w:rPr>
          <w:rFonts w:cs="Times New Roman"/>
          <w:szCs w:val="24"/>
        </w:rPr>
        <w:lastRenderedPageBreak/>
        <w:t>má zavedenú organizačnú štruktúru, systém vnútornej kontroly a pravidlá na zaistenie bezpečnej leteckej prevádzky najmä s ohľadom na ochranu života, zdravia, majetku, súkromia osôb a životného prostredia,</w:t>
      </w:r>
    </w:p>
    <w:p w14:paraId="059359C0" w14:textId="77777777" w:rsidR="00CF1885" w:rsidRPr="000E298B" w:rsidRDefault="00CF1885" w:rsidP="007D2ECC">
      <w:pPr>
        <w:pStyle w:val="Odsekzoznamu"/>
        <w:numPr>
          <w:ilvl w:val="0"/>
          <w:numId w:val="181"/>
        </w:numPr>
        <w:ind w:left="1134" w:hanging="567"/>
        <w:rPr>
          <w:rFonts w:cs="Times New Roman"/>
          <w:szCs w:val="24"/>
        </w:rPr>
      </w:pPr>
      <w:r w:rsidRPr="000E298B">
        <w:rPr>
          <w:rFonts w:cs="Times New Roman"/>
          <w:szCs w:val="24"/>
        </w:rPr>
        <w:t>má vypracovanú prevádzkovú dokumentáciu,</w:t>
      </w:r>
    </w:p>
    <w:p w14:paraId="00E6E096" w14:textId="77777777" w:rsidR="00CF1885" w:rsidRPr="000E298B" w:rsidRDefault="00CF1885" w:rsidP="007D2ECC">
      <w:pPr>
        <w:pStyle w:val="Odsekzoznamu"/>
        <w:numPr>
          <w:ilvl w:val="0"/>
          <w:numId w:val="181"/>
        </w:numPr>
        <w:ind w:left="1134" w:hanging="567"/>
        <w:rPr>
          <w:rFonts w:cs="Times New Roman"/>
          <w:szCs w:val="24"/>
        </w:rPr>
      </w:pPr>
      <w:r w:rsidRPr="000E298B">
        <w:rPr>
          <w:rFonts w:cs="Times New Roman"/>
          <w:szCs w:val="24"/>
        </w:rPr>
        <w:t xml:space="preserve">vlastní alebo </w:t>
      </w:r>
      <w:r w:rsidR="00AC3CED" w:rsidRPr="000E298B">
        <w:t>užíva na základe iného právneho vzťahu nehnuteľnosť alebo iný</w:t>
      </w:r>
      <w:r w:rsidR="00AC3CED" w:rsidRPr="000E298B">
        <w:rPr>
          <w:rFonts w:cs="Times New Roman"/>
          <w:szCs w:val="24"/>
        </w:rPr>
        <w:t xml:space="preserve"> </w:t>
      </w:r>
      <w:r w:rsidRPr="000E298B">
        <w:rPr>
          <w:rFonts w:cs="Times New Roman"/>
          <w:szCs w:val="24"/>
        </w:rPr>
        <w:t>priestor, v ktorých bude vykonávať činnosť v rozsahu poverenia, ak sa vyžadujú,</w:t>
      </w:r>
    </w:p>
    <w:p w14:paraId="3442990F" w14:textId="77777777" w:rsidR="00CF1885" w:rsidRPr="000E298B" w:rsidRDefault="00CF1885" w:rsidP="007D2ECC">
      <w:pPr>
        <w:pStyle w:val="Odsekzoznamu"/>
        <w:numPr>
          <w:ilvl w:val="0"/>
          <w:numId w:val="181"/>
        </w:numPr>
        <w:ind w:left="1134" w:hanging="567"/>
        <w:rPr>
          <w:rFonts w:cs="Times New Roman"/>
          <w:szCs w:val="24"/>
        </w:rPr>
      </w:pPr>
      <w:r w:rsidRPr="000E298B">
        <w:rPr>
          <w:rFonts w:cs="Times New Roman"/>
          <w:szCs w:val="24"/>
        </w:rPr>
        <w:t xml:space="preserve">vlastní alebo </w:t>
      </w:r>
      <w:r w:rsidR="00AC3CED" w:rsidRPr="000E298B">
        <w:t>užíva na základe iného právneho vzťahu materiálno-technické</w:t>
      </w:r>
      <w:r w:rsidR="00AC3CED" w:rsidRPr="000E298B">
        <w:rPr>
          <w:rFonts w:cs="Times New Roman"/>
          <w:szCs w:val="24"/>
        </w:rPr>
        <w:t xml:space="preserve"> </w:t>
      </w:r>
      <w:r w:rsidRPr="000E298B">
        <w:rPr>
          <w:rFonts w:cs="Times New Roman"/>
          <w:szCs w:val="24"/>
        </w:rPr>
        <w:t>vybavenie alebo zariadenia potrebné na vykonávanie činnosti v rozsahu poverenia, ak sa vyžadujú,</w:t>
      </w:r>
    </w:p>
    <w:p w14:paraId="79F6A1A0" w14:textId="6E87BB23" w:rsidR="00CF1885" w:rsidRPr="000E298B" w:rsidRDefault="00CF1885" w:rsidP="007D2ECC">
      <w:pPr>
        <w:pStyle w:val="Odsekzoznamu"/>
        <w:numPr>
          <w:ilvl w:val="0"/>
          <w:numId w:val="181"/>
        </w:numPr>
        <w:ind w:left="1134" w:hanging="567"/>
        <w:rPr>
          <w:rFonts w:cs="Times New Roman"/>
          <w:szCs w:val="24"/>
        </w:rPr>
      </w:pPr>
      <w:r w:rsidRPr="000E298B">
        <w:rPr>
          <w:rFonts w:cs="Times New Roman"/>
          <w:szCs w:val="24"/>
        </w:rPr>
        <w:t>preukáže dodržiavanie povinností týkajúcich sa ochrany osobných údajov podľa osobitných predpisov.</w:t>
      </w:r>
      <w:r w:rsidR="00FE50ED" w:rsidRPr="000E298B">
        <w:rPr>
          <w:szCs w:val="24"/>
          <w:vertAlign w:val="superscript"/>
        </w:rPr>
        <w:fldChar w:fldCharType="begin"/>
      </w:r>
      <w:r w:rsidR="00FE50ED" w:rsidRPr="000E298B">
        <w:rPr>
          <w:szCs w:val="24"/>
          <w:vertAlign w:val="superscript"/>
        </w:rPr>
        <w:instrText xml:space="preserve"> NOTEREF _Ref127207029 \h </w:instrText>
      </w:r>
      <w:r w:rsidR="00D727AB" w:rsidRPr="000E298B">
        <w:rPr>
          <w:szCs w:val="24"/>
          <w:vertAlign w:val="superscript"/>
        </w:rPr>
        <w:instrText xml:space="preserve"> \* MERGEFORMAT </w:instrText>
      </w:r>
      <w:r w:rsidR="00FE50ED" w:rsidRPr="000E298B">
        <w:rPr>
          <w:szCs w:val="24"/>
          <w:vertAlign w:val="superscript"/>
        </w:rPr>
      </w:r>
      <w:r w:rsidR="00FE50ED" w:rsidRPr="000E298B">
        <w:rPr>
          <w:szCs w:val="24"/>
          <w:vertAlign w:val="superscript"/>
        </w:rPr>
        <w:fldChar w:fldCharType="separate"/>
      </w:r>
      <w:r w:rsidR="003E02D0" w:rsidRPr="000E298B">
        <w:rPr>
          <w:szCs w:val="24"/>
          <w:vertAlign w:val="superscript"/>
        </w:rPr>
        <w:t>207</w:t>
      </w:r>
      <w:r w:rsidR="00FE50ED" w:rsidRPr="000E298B">
        <w:rPr>
          <w:szCs w:val="24"/>
          <w:vertAlign w:val="superscript"/>
        </w:rPr>
        <w:fldChar w:fldCharType="end"/>
      </w:r>
      <w:r w:rsidR="002F6B6F" w:rsidRPr="000E298B">
        <w:rPr>
          <w:rFonts w:cs="Times New Roman"/>
          <w:szCs w:val="24"/>
        </w:rPr>
        <w:t>)</w:t>
      </w:r>
    </w:p>
    <w:p w14:paraId="05A35FEB" w14:textId="77777777" w:rsidR="00CF1885" w:rsidRPr="000E298B" w:rsidRDefault="00CF1885" w:rsidP="00CF1885">
      <w:pPr>
        <w:rPr>
          <w:rFonts w:cs="Times New Roman"/>
        </w:rPr>
      </w:pPr>
    </w:p>
    <w:p w14:paraId="5095E7B6" w14:textId="6B245AE7" w:rsidR="00CF1885" w:rsidRPr="000E298B" w:rsidRDefault="00CF1885" w:rsidP="007D2ECC">
      <w:pPr>
        <w:pStyle w:val="Odsekzoznamu"/>
        <w:keepNext/>
        <w:numPr>
          <w:ilvl w:val="0"/>
          <w:numId w:val="235"/>
        </w:numPr>
        <w:ind w:left="567" w:hanging="567"/>
        <w:rPr>
          <w:rFonts w:cs="Times New Roman"/>
          <w:szCs w:val="24"/>
        </w:rPr>
      </w:pPr>
      <w:r w:rsidRPr="000E298B">
        <w:rPr>
          <w:rFonts w:cs="Times New Roman"/>
          <w:szCs w:val="24"/>
        </w:rPr>
        <w:t xml:space="preserve">Odborná spôsobilosť sa preukazuje najmenej trojročnou odbornou praxou v civilnom letectve a príslušným preukazom spôsobilosti. </w:t>
      </w:r>
      <w:r w:rsidR="00941E3B" w:rsidRPr="000E298B">
        <w:rPr>
          <w:rFonts w:cs="Times New Roman"/>
          <w:szCs w:val="24"/>
        </w:rPr>
        <w:t>T</w:t>
      </w:r>
      <w:r w:rsidRPr="000E298B">
        <w:rPr>
          <w:rFonts w:cs="Times New Roman"/>
          <w:szCs w:val="24"/>
        </w:rPr>
        <w:t xml:space="preserve">úto požiadavku musí spĺňať štatutárny orgán alebo aspoň jeden člen štatutárneho orgánu. Ak </w:t>
      </w:r>
      <w:r w:rsidR="00941E3B" w:rsidRPr="000E298B">
        <w:rPr>
          <w:rFonts w:cs="Times New Roman"/>
          <w:szCs w:val="24"/>
        </w:rPr>
        <w:t xml:space="preserve">právnická </w:t>
      </w:r>
      <w:r w:rsidRPr="000E298B">
        <w:rPr>
          <w:rFonts w:cs="Times New Roman"/>
          <w:szCs w:val="24"/>
        </w:rPr>
        <w:t>osoba nespĺňa podmienku odbornej spôsobilosti je povinná ustanoviť zodpovedného zástupcu, ktorý spĺňa podmienku odbornej spôsobilosti. Zodpovedným zástupcom je fyzická osoba v pracovnom pomere alebo v </w:t>
      </w:r>
      <w:r w:rsidR="00A47501" w:rsidRPr="000E298B">
        <w:rPr>
          <w:rFonts w:cs="Times New Roman"/>
          <w:szCs w:val="24"/>
        </w:rPr>
        <w:t xml:space="preserve">inom </w:t>
      </w:r>
      <w:r w:rsidR="00D37814" w:rsidRPr="000E298B">
        <w:rPr>
          <w:rFonts w:cs="Times New Roman"/>
          <w:szCs w:val="24"/>
        </w:rPr>
        <w:t xml:space="preserve">pracovnoprávnom </w:t>
      </w:r>
      <w:r w:rsidRPr="000E298B">
        <w:rPr>
          <w:rFonts w:cs="Times New Roman"/>
          <w:szCs w:val="24"/>
        </w:rPr>
        <w:t xml:space="preserve">vzťahu k osobe poverenej podľa odseku </w:t>
      </w:r>
      <w:r w:rsidR="00941E3B" w:rsidRPr="000E298B">
        <w:rPr>
          <w:rFonts w:cs="Times New Roman"/>
          <w:szCs w:val="24"/>
        </w:rPr>
        <w:t>3</w:t>
      </w:r>
      <w:r w:rsidRPr="000E298B">
        <w:rPr>
          <w:rFonts w:cs="Times New Roman"/>
          <w:szCs w:val="24"/>
        </w:rPr>
        <w:t>.</w:t>
      </w:r>
    </w:p>
    <w:p w14:paraId="21E717C6" w14:textId="77777777" w:rsidR="00CF1885" w:rsidRPr="000E298B" w:rsidRDefault="00CF1885" w:rsidP="00056D68">
      <w:pPr>
        <w:rPr>
          <w:rFonts w:cs="Times New Roman"/>
        </w:rPr>
      </w:pPr>
    </w:p>
    <w:p w14:paraId="3987C007" w14:textId="253B896F" w:rsidR="00C66725" w:rsidRPr="000E298B" w:rsidRDefault="00EE1BD9" w:rsidP="00056D68">
      <w:pPr>
        <w:keepNext/>
        <w:jc w:val="center"/>
        <w:rPr>
          <w:rFonts w:cs="Times New Roman"/>
          <w:b/>
        </w:rPr>
      </w:pPr>
      <w:r w:rsidRPr="000E298B">
        <w:rPr>
          <w:rFonts w:cs="Times New Roman"/>
          <w:b/>
        </w:rPr>
        <w:t>§ </w:t>
      </w:r>
      <w:r w:rsidR="000D6975" w:rsidRPr="000E298B">
        <w:rPr>
          <w:rFonts w:cs="Times New Roman"/>
          <w:b/>
        </w:rPr>
        <w:t>80</w:t>
      </w:r>
    </w:p>
    <w:p w14:paraId="27DE8FC1" w14:textId="77777777" w:rsidR="00C66725" w:rsidRPr="000E298B" w:rsidRDefault="00C66725" w:rsidP="00056D68">
      <w:pPr>
        <w:keepNext/>
        <w:jc w:val="center"/>
        <w:rPr>
          <w:rFonts w:cs="Times New Roman"/>
          <w:b/>
        </w:rPr>
      </w:pPr>
      <w:r w:rsidRPr="000E298B">
        <w:rPr>
          <w:rFonts w:cs="Times New Roman"/>
          <w:b/>
        </w:rPr>
        <w:t>Letová spôsobilosť</w:t>
      </w:r>
      <w:r w:rsidR="00812814" w:rsidRPr="000E298B">
        <w:rPr>
          <w:rFonts w:cs="Times New Roman"/>
          <w:b/>
        </w:rPr>
        <w:t xml:space="preserve"> a</w:t>
      </w:r>
      <w:r w:rsidR="007349A6" w:rsidRPr="000E298B">
        <w:rPr>
          <w:rFonts w:cs="Times New Roman"/>
          <w:b/>
        </w:rPr>
        <w:t> </w:t>
      </w:r>
      <w:r w:rsidRPr="000E298B">
        <w:rPr>
          <w:rFonts w:cs="Times New Roman"/>
          <w:b/>
        </w:rPr>
        <w:t>stavb</w:t>
      </w:r>
      <w:r w:rsidR="007349A6" w:rsidRPr="000E298B">
        <w:rPr>
          <w:rFonts w:cs="Times New Roman"/>
          <w:b/>
        </w:rPr>
        <w:t>a lietajúceho športového zariadenia</w:t>
      </w:r>
    </w:p>
    <w:p w14:paraId="203DB655" w14:textId="77777777" w:rsidR="00C66725" w:rsidRPr="000E298B" w:rsidRDefault="00C66725" w:rsidP="00056D68">
      <w:pPr>
        <w:keepNext/>
        <w:rPr>
          <w:rFonts w:cs="Times New Roman"/>
        </w:rPr>
      </w:pPr>
    </w:p>
    <w:p w14:paraId="7A889ED6" w14:textId="77777777" w:rsidR="00C66725" w:rsidRPr="000E298B" w:rsidRDefault="00C66725" w:rsidP="007D2ECC">
      <w:pPr>
        <w:pStyle w:val="Odsekzoznamu"/>
        <w:keepNext/>
        <w:numPr>
          <w:ilvl w:val="0"/>
          <w:numId w:val="108"/>
        </w:numPr>
        <w:ind w:left="567" w:hanging="567"/>
        <w:rPr>
          <w:rFonts w:cs="Times New Roman"/>
          <w:szCs w:val="24"/>
        </w:rPr>
      </w:pPr>
      <w:r w:rsidRPr="000E298B">
        <w:rPr>
          <w:rFonts w:cs="Times New Roman"/>
          <w:szCs w:val="24"/>
        </w:rPr>
        <w:t xml:space="preserve">Let vo vzdušnom priestore je možné vykonať lietajúcim športovým zariadením, </w:t>
      </w:r>
    </w:p>
    <w:p w14:paraId="66426E47" w14:textId="77777777" w:rsidR="00C66725" w:rsidRPr="000E298B" w:rsidRDefault="00C66725" w:rsidP="007D2ECC">
      <w:pPr>
        <w:pStyle w:val="Odsekzoznamu"/>
        <w:numPr>
          <w:ilvl w:val="0"/>
          <w:numId w:val="106"/>
        </w:numPr>
        <w:ind w:left="1134" w:hanging="567"/>
        <w:rPr>
          <w:rFonts w:cs="Times New Roman"/>
          <w:szCs w:val="24"/>
        </w:rPr>
      </w:pPr>
      <w:r w:rsidRPr="000E298B">
        <w:rPr>
          <w:rFonts w:cs="Times New Roman"/>
          <w:szCs w:val="24"/>
        </w:rPr>
        <w:t>ktoré je udržiavané</w:t>
      </w:r>
      <w:r w:rsidR="00B95575" w:rsidRPr="000E298B">
        <w:rPr>
          <w:rFonts w:cs="Times New Roman"/>
          <w:szCs w:val="24"/>
        </w:rPr>
        <w:t xml:space="preserve"> v </w:t>
      </w:r>
      <w:r w:rsidRPr="000E298B">
        <w:rPr>
          <w:rFonts w:cs="Times New Roman"/>
          <w:szCs w:val="24"/>
        </w:rPr>
        <w:t xml:space="preserve">stave letovej spôsobilosti, </w:t>
      </w:r>
    </w:p>
    <w:p w14:paraId="1D8D816C" w14:textId="77777777" w:rsidR="00C66725" w:rsidRPr="000E298B" w:rsidRDefault="00C66725" w:rsidP="007D2ECC">
      <w:pPr>
        <w:pStyle w:val="Odsekzoznamu"/>
        <w:numPr>
          <w:ilvl w:val="0"/>
          <w:numId w:val="106"/>
        </w:numPr>
        <w:ind w:left="1134" w:hanging="567"/>
        <w:rPr>
          <w:rFonts w:cs="Times New Roman"/>
          <w:szCs w:val="24"/>
        </w:rPr>
      </w:pPr>
      <w:r w:rsidRPr="000E298B">
        <w:rPr>
          <w:rFonts w:cs="Times New Roman"/>
          <w:szCs w:val="24"/>
        </w:rPr>
        <w:t>ktorého prevádzkové vybavenie</w:t>
      </w:r>
      <w:r w:rsidR="00812814" w:rsidRPr="000E298B">
        <w:rPr>
          <w:rFonts w:cs="Times New Roman"/>
          <w:szCs w:val="24"/>
        </w:rPr>
        <w:t xml:space="preserve"> a </w:t>
      </w:r>
      <w:r w:rsidRPr="000E298B">
        <w:rPr>
          <w:rFonts w:cs="Times New Roman"/>
          <w:szCs w:val="24"/>
        </w:rPr>
        <w:t>núdzové vybavenie je správne inštalované</w:t>
      </w:r>
      <w:r w:rsidR="00812814" w:rsidRPr="000E298B">
        <w:rPr>
          <w:rFonts w:cs="Times New Roman"/>
          <w:szCs w:val="24"/>
        </w:rPr>
        <w:t xml:space="preserve"> a </w:t>
      </w:r>
      <w:r w:rsidRPr="000E298B">
        <w:rPr>
          <w:rFonts w:cs="Times New Roman"/>
          <w:szCs w:val="24"/>
        </w:rPr>
        <w:t xml:space="preserve">prevádzkyschopné, </w:t>
      </w:r>
    </w:p>
    <w:p w14:paraId="58AAC7BA" w14:textId="77777777" w:rsidR="00C66725" w:rsidRPr="000E298B" w:rsidRDefault="00C66725" w:rsidP="007D2ECC">
      <w:pPr>
        <w:pStyle w:val="Odsekzoznamu"/>
        <w:numPr>
          <w:ilvl w:val="0"/>
          <w:numId w:val="106"/>
        </w:numPr>
        <w:ind w:left="1134" w:hanging="567"/>
        <w:rPr>
          <w:rFonts w:cs="Times New Roman"/>
          <w:szCs w:val="24"/>
        </w:rPr>
      </w:pPr>
      <w:r w:rsidRPr="000E298B">
        <w:rPr>
          <w:rFonts w:cs="Times New Roman"/>
          <w:szCs w:val="24"/>
        </w:rPr>
        <w:t>ktorého údržba je vykonávaná</w:t>
      </w:r>
      <w:r w:rsidR="00B95575" w:rsidRPr="000E298B">
        <w:rPr>
          <w:rFonts w:cs="Times New Roman"/>
          <w:szCs w:val="24"/>
        </w:rPr>
        <w:t xml:space="preserve"> v </w:t>
      </w:r>
      <w:r w:rsidRPr="000E298B">
        <w:rPr>
          <w:rFonts w:cs="Times New Roman"/>
          <w:szCs w:val="24"/>
        </w:rPr>
        <w:t>súlade</w:t>
      </w:r>
      <w:r w:rsidR="00B95575" w:rsidRPr="000E298B">
        <w:rPr>
          <w:rFonts w:cs="Times New Roman"/>
          <w:szCs w:val="24"/>
        </w:rPr>
        <w:t xml:space="preserve"> s </w:t>
      </w:r>
      <w:r w:rsidRPr="000E298B">
        <w:rPr>
          <w:rFonts w:cs="Times New Roman"/>
          <w:szCs w:val="24"/>
        </w:rPr>
        <w:t xml:space="preserve">pokynmi výrobcu lietajúceho športového zariadenia, </w:t>
      </w:r>
    </w:p>
    <w:p w14:paraId="2ABD0CF4" w14:textId="77777777" w:rsidR="00C66725" w:rsidRPr="000E298B" w:rsidRDefault="00C66725" w:rsidP="007D2ECC">
      <w:pPr>
        <w:pStyle w:val="Odsekzoznamu"/>
        <w:numPr>
          <w:ilvl w:val="0"/>
          <w:numId w:val="106"/>
        </w:numPr>
        <w:ind w:left="1134" w:hanging="567"/>
        <w:rPr>
          <w:rFonts w:cs="Times New Roman"/>
          <w:szCs w:val="24"/>
        </w:rPr>
      </w:pPr>
      <w:r w:rsidRPr="000E298B">
        <w:rPr>
          <w:rFonts w:cs="Times New Roman"/>
          <w:szCs w:val="24"/>
        </w:rPr>
        <w:t xml:space="preserve">ktoré má platný doklad osvedčujúci letovú spôsobilosť lietajúceho športového zariadenia, </w:t>
      </w:r>
    </w:p>
    <w:p w14:paraId="31A6B313" w14:textId="77777777" w:rsidR="00C66725" w:rsidRPr="000E298B" w:rsidRDefault="00C66725" w:rsidP="007D2ECC">
      <w:pPr>
        <w:pStyle w:val="Odsekzoznamu"/>
        <w:numPr>
          <w:ilvl w:val="0"/>
          <w:numId w:val="106"/>
        </w:numPr>
        <w:ind w:left="1134" w:hanging="567"/>
        <w:rPr>
          <w:rFonts w:cs="Times New Roman"/>
          <w:szCs w:val="24"/>
        </w:rPr>
      </w:pPr>
      <w:r w:rsidRPr="000E298B">
        <w:rPr>
          <w:rFonts w:cs="Times New Roman"/>
          <w:szCs w:val="24"/>
        </w:rPr>
        <w:t xml:space="preserve">ktoré má vyznačenú evidenčnú značku alebo iné identifikačné označenie, ak to vlastnosti lietajúceho športového zariadenia umožňujú. </w:t>
      </w:r>
    </w:p>
    <w:p w14:paraId="6330AFD9" w14:textId="77777777" w:rsidR="00C66725" w:rsidRPr="000E298B" w:rsidRDefault="00C66725" w:rsidP="00056D68">
      <w:pPr>
        <w:rPr>
          <w:rFonts w:cs="Times New Roman"/>
        </w:rPr>
      </w:pPr>
    </w:p>
    <w:p w14:paraId="5DD710C4" w14:textId="23533A13" w:rsidR="00C66725" w:rsidRPr="000E298B" w:rsidRDefault="00C66725" w:rsidP="007D2ECC">
      <w:pPr>
        <w:pStyle w:val="Odsekzoznamu"/>
        <w:numPr>
          <w:ilvl w:val="0"/>
          <w:numId w:val="108"/>
        </w:numPr>
        <w:ind w:left="567" w:hanging="567"/>
        <w:rPr>
          <w:rFonts w:cs="Times New Roman"/>
          <w:szCs w:val="24"/>
        </w:rPr>
      </w:pPr>
      <w:r w:rsidRPr="000E298B">
        <w:rPr>
          <w:rFonts w:cs="Times New Roman"/>
          <w:szCs w:val="24"/>
        </w:rPr>
        <w:t>Dopravný úrad môže dozorom nad stavbou jednotlivo zhotoveného lietajúceho športového zariadenia, overovaním letovej spôsobilosti lietajúceho športového zariadenia</w:t>
      </w:r>
      <w:r w:rsidR="00812814" w:rsidRPr="000E298B">
        <w:rPr>
          <w:rFonts w:cs="Times New Roman"/>
          <w:szCs w:val="24"/>
        </w:rPr>
        <w:t xml:space="preserve"> a </w:t>
      </w:r>
      <w:r w:rsidRPr="000E298B">
        <w:rPr>
          <w:rFonts w:cs="Times New Roman"/>
          <w:szCs w:val="24"/>
        </w:rPr>
        <w:t xml:space="preserve">vydávaním dokladu osvedčujúceho letovú spôsobilosť lietajúceho športového zariadenia poveriť </w:t>
      </w:r>
      <w:r w:rsidR="000A6024" w:rsidRPr="000E298B">
        <w:rPr>
          <w:rFonts w:cs="Times New Roman"/>
          <w:szCs w:val="24"/>
        </w:rPr>
        <w:t xml:space="preserve">na základe žiadosti </w:t>
      </w:r>
      <w:r w:rsidRPr="000E298B">
        <w:rPr>
          <w:rFonts w:cs="Times New Roman"/>
          <w:szCs w:val="24"/>
        </w:rPr>
        <w:t>právnickú osobu</w:t>
      </w:r>
      <w:r w:rsidR="0077735E" w:rsidRPr="000E298B">
        <w:rPr>
          <w:rFonts w:cs="Times New Roman"/>
          <w:szCs w:val="24"/>
        </w:rPr>
        <w:t xml:space="preserve"> alebo občianske združenie</w:t>
      </w:r>
      <w:r w:rsidR="00E3166F" w:rsidRPr="000E298B">
        <w:rPr>
          <w:rFonts w:cs="Times New Roman"/>
          <w:szCs w:val="24"/>
        </w:rPr>
        <w:t>.</w:t>
      </w:r>
      <w:r w:rsidR="00CF3DA5" w:rsidRPr="000E298B">
        <w:rPr>
          <w:szCs w:val="24"/>
          <w:vertAlign w:val="superscript"/>
        </w:rPr>
        <w:fldChar w:fldCharType="begin"/>
      </w:r>
      <w:r w:rsidR="00CF3DA5" w:rsidRPr="000E298B">
        <w:rPr>
          <w:szCs w:val="24"/>
          <w:vertAlign w:val="superscript"/>
        </w:rPr>
        <w:instrText xml:space="preserve"> NOTEREF _Ref163190224 \h </w:instrText>
      </w:r>
      <w:r w:rsidR="000E298B" w:rsidRPr="000E298B">
        <w:rPr>
          <w:szCs w:val="24"/>
          <w:vertAlign w:val="superscript"/>
        </w:rPr>
        <w:instrText xml:space="preserve"> \* MERGEFORMAT </w:instrText>
      </w:r>
      <w:r w:rsidR="00CF3DA5" w:rsidRPr="000E298B">
        <w:rPr>
          <w:szCs w:val="24"/>
          <w:vertAlign w:val="superscript"/>
        </w:rPr>
      </w:r>
      <w:r w:rsidR="00CF3DA5" w:rsidRPr="000E298B">
        <w:rPr>
          <w:szCs w:val="24"/>
          <w:vertAlign w:val="superscript"/>
        </w:rPr>
        <w:fldChar w:fldCharType="separate"/>
      </w:r>
      <w:r w:rsidR="003E02D0" w:rsidRPr="000E298B">
        <w:rPr>
          <w:szCs w:val="24"/>
          <w:vertAlign w:val="superscript"/>
        </w:rPr>
        <w:t>174</w:t>
      </w:r>
      <w:r w:rsidR="00CF3DA5" w:rsidRPr="000E298B">
        <w:rPr>
          <w:szCs w:val="24"/>
          <w:vertAlign w:val="superscript"/>
        </w:rPr>
        <w:fldChar w:fldCharType="end"/>
      </w:r>
      <w:r w:rsidR="0077735E" w:rsidRPr="000E298B">
        <w:rPr>
          <w:rFonts w:cs="Times New Roman"/>
          <w:szCs w:val="24"/>
        </w:rPr>
        <w:t>)</w:t>
      </w:r>
      <w:r w:rsidR="00B95575" w:rsidRPr="000E298B">
        <w:rPr>
          <w:rFonts w:cs="Times New Roman"/>
          <w:szCs w:val="24"/>
        </w:rPr>
        <w:t xml:space="preserve"> </w:t>
      </w:r>
      <w:r w:rsidR="00E3166F" w:rsidRPr="000E298B">
        <w:rPr>
          <w:rFonts w:cs="Times New Roman"/>
          <w:szCs w:val="24"/>
        </w:rPr>
        <w:t xml:space="preserve">Dopravný úrad </w:t>
      </w:r>
      <w:r w:rsidR="00B95575" w:rsidRPr="000E298B">
        <w:rPr>
          <w:rFonts w:cs="Times New Roman"/>
          <w:szCs w:val="24"/>
        </w:rPr>
        <w:t>v </w:t>
      </w:r>
      <w:r w:rsidRPr="000E298B">
        <w:rPr>
          <w:rFonts w:cs="Times New Roman"/>
          <w:szCs w:val="24"/>
        </w:rPr>
        <w:t xml:space="preserve">poverení </w:t>
      </w:r>
      <w:r w:rsidR="00E135F4" w:rsidRPr="000E298B">
        <w:rPr>
          <w:rFonts w:cs="Times New Roman"/>
          <w:szCs w:val="24"/>
        </w:rPr>
        <w:t xml:space="preserve">sa </w:t>
      </w:r>
      <w:r w:rsidRPr="000E298B">
        <w:rPr>
          <w:rFonts w:cs="Times New Roman"/>
          <w:szCs w:val="24"/>
        </w:rPr>
        <w:t>určí rozsah</w:t>
      </w:r>
      <w:r w:rsidR="00812814" w:rsidRPr="000E298B">
        <w:rPr>
          <w:rFonts w:cs="Times New Roman"/>
          <w:szCs w:val="24"/>
        </w:rPr>
        <w:t xml:space="preserve"> a </w:t>
      </w:r>
      <w:r w:rsidRPr="000E298B">
        <w:rPr>
          <w:rFonts w:cs="Times New Roman"/>
          <w:szCs w:val="24"/>
        </w:rPr>
        <w:t>podmienky vykonávania takejto činnosti.</w:t>
      </w:r>
    </w:p>
    <w:p w14:paraId="1EAB0F7D" w14:textId="77777777" w:rsidR="00C66725" w:rsidRPr="000E298B" w:rsidRDefault="00C66725" w:rsidP="00056D68">
      <w:pPr>
        <w:rPr>
          <w:rFonts w:cs="Times New Roman"/>
        </w:rPr>
      </w:pPr>
    </w:p>
    <w:p w14:paraId="237DF18C" w14:textId="4AE7B9E0" w:rsidR="001F31CA" w:rsidRPr="000E298B" w:rsidRDefault="001F31CA" w:rsidP="007D2ECC">
      <w:pPr>
        <w:pStyle w:val="Odsekzoznamu"/>
        <w:keepNext/>
        <w:numPr>
          <w:ilvl w:val="0"/>
          <w:numId w:val="108"/>
        </w:numPr>
        <w:ind w:left="567" w:hanging="567"/>
        <w:rPr>
          <w:rFonts w:cs="Times New Roman"/>
          <w:szCs w:val="24"/>
        </w:rPr>
      </w:pPr>
      <w:r w:rsidRPr="000E298B">
        <w:rPr>
          <w:rFonts w:cs="Times New Roman"/>
          <w:szCs w:val="24"/>
        </w:rPr>
        <w:t xml:space="preserve">Dopravný úrad udelí poverenie podľa odseku 2 </w:t>
      </w:r>
      <w:r w:rsidR="005234E3" w:rsidRPr="000E298B">
        <w:rPr>
          <w:rFonts w:cs="Times New Roman"/>
          <w:szCs w:val="24"/>
        </w:rPr>
        <w:t>právnickej osobe alebo občianskemu združeniu</w:t>
      </w:r>
      <w:r w:rsidR="00CF3DA5" w:rsidRPr="000E298B">
        <w:rPr>
          <w:szCs w:val="24"/>
          <w:vertAlign w:val="superscript"/>
        </w:rPr>
        <w:fldChar w:fldCharType="begin"/>
      </w:r>
      <w:r w:rsidR="00CF3DA5" w:rsidRPr="000E298B">
        <w:rPr>
          <w:szCs w:val="24"/>
          <w:vertAlign w:val="superscript"/>
        </w:rPr>
        <w:instrText xml:space="preserve"> NOTEREF _Ref163190224 \h </w:instrText>
      </w:r>
      <w:r w:rsidR="000E298B" w:rsidRPr="000E298B">
        <w:rPr>
          <w:szCs w:val="24"/>
          <w:vertAlign w:val="superscript"/>
        </w:rPr>
        <w:instrText xml:space="preserve"> \* MERGEFORMAT </w:instrText>
      </w:r>
      <w:r w:rsidR="00CF3DA5" w:rsidRPr="000E298B">
        <w:rPr>
          <w:szCs w:val="24"/>
          <w:vertAlign w:val="superscript"/>
        </w:rPr>
      </w:r>
      <w:r w:rsidR="00CF3DA5" w:rsidRPr="000E298B">
        <w:rPr>
          <w:szCs w:val="24"/>
          <w:vertAlign w:val="superscript"/>
        </w:rPr>
        <w:fldChar w:fldCharType="separate"/>
      </w:r>
      <w:r w:rsidR="003E02D0" w:rsidRPr="000E298B">
        <w:rPr>
          <w:szCs w:val="24"/>
          <w:vertAlign w:val="superscript"/>
        </w:rPr>
        <w:t>174</w:t>
      </w:r>
      <w:r w:rsidR="00CF3DA5" w:rsidRPr="000E298B">
        <w:rPr>
          <w:szCs w:val="24"/>
          <w:vertAlign w:val="superscript"/>
        </w:rPr>
        <w:fldChar w:fldCharType="end"/>
      </w:r>
      <w:r w:rsidR="003E381C" w:rsidRPr="000E298B">
        <w:rPr>
          <w:rFonts w:cs="Times New Roman"/>
          <w:szCs w:val="24"/>
        </w:rPr>
        <w:t>)</w:t>
      </w:r>
      <w:r w:rsidR="005234E3" w:rsidRPr="000E298B">
        <w:rPr>
          <w:rFonts w:cs="Times New Roman"/>
          <w:szCs w:val="24"/>
        </w:rPr>
        <w:t xml:space="preserve"> </w:t>
      </w:r>
      <w:r w:rsidR="00F357CE" w:rsidRPr="000E298B">
        <w:rPr>
          <w:rFonts w:cs="Times New Roman"/>
        </w:rPr>
        <w:t>ak preukáže, že</w:t>
      </w:r>
      <w:r w:rsidR="00F357CE" w:rsidRPr="000E298B">
        <w:rPr>
          <w:rFonts w:cs="Times New Roman"/>
          <w:szCs w:val="24"/>
        </w:rPr>
        <w:t xml:space="preserve"> </w:t>
      </w:r>
      <w:r w:rsidR="005234E3" w:rsidRPr="000E298B">
        <w:rPr>
          <w:rFonts w:cs="Times New Roman"/>
          <w:szCs w:val="24"/>
        </w:rPr>
        <w:t>spĺňa tieto podmienky:</w:t>
      </w:r>
    </w:p>
    <w:p w14:paraId="31A8581C" w14:textId="19B0F20A" w:rsidR="001F31CA" w:rsidRPr="000E298B" w:rsidRDefault="001F31CA" w:rsidP="007D2ECC">
      <w:pPr>
        <w:pStyle w:val="Odsekzoznamu"/>
        <w:numPr>
          <w:ilvl w:val="0"/>
          <w:numId w:val="205"/>
        </w:numPr>
        <w:ind w:left="1134" w:hanging="567"/>
        <w:rPr>
          <w:rFonts w:cs="Times New Roman"/>
          <w:szCs w:val="24"/>
        </w:rPr>
      </w:pPr>
      <w:r w:rsidRPr="000E298B">
        <w:rPr>
          <w:rFonts w:cs="Times New Roman"/>
          <w:szCs w:val="24"/>
        </w:rPr>
        <w:t xml:space="preserve">je bezúhonná </w:t>
      </w:r>
      <w:r w:rsidR="005F5083" w:rsidRPr="000E298B">
        <w:rPr>
          <w:rFonts w:cs="Times New Roman"/>
          <w:szCs w:val="24"/>
        </w:rPr>
        <w:t>[§ </w:t>
      </w:r>
      <w:r w:rsidR="000D6975" w:rsidRPr="000E298B">
        <w:rPr>
          <w:rFonts w:cs="Times New Roman"/>
          <w:szCs w:val="24"/>
        </w:rPr>
        <w:t>10</w:t>
      </w:r>
      <w:r w:rsidR="002A5F6F" w:rsidRPr="000E298B">
        <w:rPr>
          <w:rFonts w:cs="Times New Roman"/>
          <w:szCs w:val="24"/>
        </w:rPr>
        <w:t>9</w:t>
      </w:r>
      <w:r w:rsidR="000D6975" w:rsidRPr="000E298B">
        <w:rPr>
          <w:rFonts w:cs="Times New Roman"/>
          <w:szCs w:val="24"/>
        </w:rPr>
        <w:t xml:space="preserve"> </w:t>
      </w:r>
      <w:r w:rsidR="005F5083" w:rsidRPr="000E298B">
        <w:rPr>
          <w:rFonts w:cs="Times New Roman"/>
          <w:szCs w:val="24"/>
        </w:rPr>
        <w:t>ods. 1 písm. n</w:t>
      </w:r>
      <w:r w:rsidRPr="000E298B">
        <w:rPr>
          <w:rFonts w:cs="Times New Roman"/>
          <w:szCs w:val="24"/>
        </w:rPr>
        <w:t>)</w:t>
      </w:r>
      <w:r w:rsidR="005F5083" w:rsidRPr="000E298B">
        <w:rPr>
          <w:rFonts w:cs="Times New Roman"/>
          <w:szCs w:val="24"/>
        </w:rPr>
        <w:t>]</w:t>
      </w:r>
      <w:r w:rsidRPr="000E298B">
        <w:rPr>
          <w:rFonts w:cs="Times New Roman"/>
          <w:szCs w:val="24"/>
        </w:rPr>
        <w:t>,</w:t>
      </w:r>
    </w:p>
    <w:p w14:paraId="2248F241" w14:textId="0E9217B1" w:rsidR="001F31CA" w:rsidRPr="000E298B" w:rsidRDefault="001F31CA" w:rsidP="007D2ECC">
      <w:pPr>
        <w:pStyle w:val="Odsekzoznamu"/>
        <w:numPr>
          <w:ilvl w:val="0"/>
          <w:numId w:val="205"/>
        </w:numPr>
        <w:ind w:left="1134" w:hanging="567"/>
        <w:rPr>
          <w:rFonts w:cs="Times New Roman"/>
          <w:szCs w:val="24"/>
        </w:rPr>
      </w:pPr>
      <w:r w:rsidRPr="000E298B">
        <w:rPr>
          <w:rFonts w:cs="Times New Roman"/>
          <w:szCs w:val="24"/>
        </w:rPr>
        <w:t xml:space="preserve">je odborne spôsobilá (odsek </w:t>
      </w:r>
      <w:r w:rsidR="005F5083" w:rsidRPr="000E298B">
        <w:rPr>
          <w:rFonts w:cs="Times New Roman"/>
          <w:szCs w:val="24"/>
        </w:rPr>
        <w:t>4</w:t>
      </w:r>
      <w:r w:rsidRPr="000E298B">
        <w:rPr>
          <w:rFonts w:cs="Times New Roman"/>
          <w:szCs w:val="24"/>
        </w:rPr>
        <w:t>),</w:t>
      </w:r>
    </w:p>
    <w:p w14:paraId="63827769" w14:textId="77777777" w:rsidR="001F31CA" w:rsidRPr="000E298B" w:rsidRDefault="001F31CA" w:rsidP="007D2ECC">
      <w:pPr>
        <w:pStyle w:val="Odsekzoznamu"/>
        <w:numPr>
          <w:ilvl w:val="0"/>
          <w:numId w:val="205"/>
        </w:numPr>
        <w:ind w:left="1134" w:hanging="567"/>
        <w:rPr>
          <w:rFonts w:cs="Times New Roman"/>
          <w:szCs w:val="24"/>
        </w:rPr>
      </w:pPr>
      <w:r w:rsidRPr="000E298B">
        <w:rPr>
          <w:rFonts w:cs="Times New Roman"/>
          <w:szCs w:val="24"/>
        </w:rPr>
        <w:t xml:space="preserve">má sídlo </w:t>
      </w:r>
      <w:r w:rsidR="005234E3" w:rsidRPr="000E298B">
        <w:rPr>
          <w:rFonts w:cs="Times New Roman"/>
          <w:szCs w:val="24"/>
        </w:rPr>
        <w:t xml:space="preserve">na území </w:t>
      </w:r>
      <w:r w:rsidRPr="000E298B">
        <w:rPr>
          <w:rFonts w:cs="Times New Roman"/>
          <w:szCs w:val="24"/>
        </w:rPr>
        <w:t xml:space="preserve">Slovenskej </w:t>
      </w:r>
      <w:r w:rsidR="00C03B4C" w:rsidRPr="000E298B">
        <w:rPr>
          <w:rFonts w:cs="Times New Roman"/>
          <w:szCs w:val="24"/>
        </w:rPr>
        <w:t>republiky</w:t>
      </w:r>
      <w:r w:rsidRPr="000E298B">
        <w:rPr>
          <w:rFonts w:cs="Times New Roman"/>
          <w:szCs w:val="24"/>
        </w:rPr>
        <w:t>,</w:t>
      </w:r>
    </w:p>
    <w:p w14:paraId="1F2BE225" w14:textId="77777777" w:rsidR="0085504E" w:rsidRPr="000E298B" w:rsidRDefault="0085504E" w:rsidP="007D2ECC">
      <w:pPr>
        <w:pStyle w:val="Odsekzoznamu"/>
        <w:numPr>
          <w:ilvl w:val="0"/>
          <w:numId w:val="205"/>
        </w:numPr>
        <w:ind w:left="1134" w:hanging="567"/>
        <w:rPr>
          <w:rFonts w:cs="Times New Roman"/>
          <w:szCs w:val="24"/>
        </w:rPr>
      </w:pPr>
      <w:r w:rsidRPr="000E298B">
        <w:rPr>
          <w:rFonts w:cs="Times New Roman"/>
          <w:szCs w:val="24"/>
        </w:rPr>
        <w:t>nie je voči nej vedené konkurzné konanie, nie je v konkurze, v reštrukturalizácii, nebol voči nej zamietnutý návrh na vyhlásenie konkurzu pre nedostatok majetku v období posledných piatich rokov; splnenie tejto podmienky sa preukazuje čestným vyhlásením,</w:t>
      </w:r>
    </w:p>
    <w:p w14:paraId="718F679A" w14:textId="77777777" w:rsidR="0085504E" w:rsidRPr="000E298B" w:rsidRDefault="0085504E" w:rsidP="007D2ECC">
      <w:pPr>
        <w:pStyle w:val="Odsekzoznamu"/>
        <w:numPr>
          <w:ilvl w:val="0"/>
          <w:numId w:val="205"/>
        </w:numPr>
        <w:ind w:left="1134" w:hanging="567"/>
        <w:rPr>
          <w:rFonts w:cs="Times New Roman"/>
          <w:szCs w:val="24"/>
        </w:rPr>
      </w:pPr>
      <w:r w:rsidRPr="000E298B">
        <w:rPr>
          <w:rFonts w:cs="Times New Roman"/>
          <w:szCs w:val="24"/>
        </w:rPr>
        <w:t>nie je v likvidácii, ak je podnikateľom; splnenie tejto podmienky sa preukazuje čestným vyhlásením,</w:t>
      </w:r>
    </w:p>
    <w:p w14:paraId="258667B2" w14:textId="77777777" w:rsidR="001F31CA" w:rsidRPr="000E298B" w:rsidRDefault="001F31CA" w:rsidP="007D2ECC">
      <w:pPr>
        <w:pStyle w:val="Odsekzoznamu"/>
        <w:numPr>
          <w:ilvl w:val="0"/>
          <w:numId w:val="205"/>
        </w:numPr>
        <w:ind w:left="1134" w:hanging="567"/>
        <w:rPr>
          <w:rFonts w:cs="Times New Roman"/>
          <w:szCs w:val="24"/>
        </w:rPr>
      </w:pPr>
      <w:r w:rsidRPr="000E298B">
        <w:rPr>
          <w:rFonts w:cs="Times New Roman"/>
          <w:szCs w:val="24"/>
        </w:rPr>
        <w:t>má zavedenú organizačnú štruktúru, systém vnútornej kontroly a pravidlá na zaistenie bezpečnej leteckej prevádzky najmä s ohľadom na ochranu života, zdravia, majetku, súkromia osôb a životného prostredia,</w:t>
      </w:r>
    </w:p>
    <w:p w14:paraId="3044EF1B" w14:textId="77777777" w:rsidR="001F31CA" w:rsidRPr="000E298B" w:rsidRDefault="001F31CA" w:rsidP="007D2ECC">
      <w:pPr>
        <w:pStyle w:val="Odsekzoznamu"/>
        <w:numPr>
          <w:ilvl w:val="0"/>
          <w:numId w:val="205"/>
        </w:numPr>
        <w:ind w:left="1134" w:hanging="567"/>
        <w:rPr>
          <w:rFonts w:cs="Times New Roman"/>
          <w:szCs w:val="24"/>
        </w:rPr>
      </w:pPr>
      <w:r w:rsidRPr="000E298B">
        <w:rPr>
          <w:rFonts w:cs="Times New Roman"/>
          <w:szCs w:val="24"/>
        </w:rPr>
        <w:lastRenderedPageBreak/>
        <w:t>má vypracovanú prevádzkovú dokumentáciu,</w:t>
      </w:r>
    </w:p>
    <w:p w14:paraId="5F95B7AC" w14:textId="77777777" w:rsidR="001F31CA" w:rsidRPr="000E298B" w:rsidRDefault="001F31CA" w:rsidP="007D2ECC">
      <w:pPr>
        <w:pStyle w:val="Odsekzoznamu"/>
        <w:numPr>
          <w:ilvl w:val="0"/>
          <w:numId w:val="205"/>
        </w:numPr>
        <w:ind w:left="1134" w:hanging="567"/>
        <w:rPr>
          <w:rFonts w:cs="Times New Roman"/>
          <w:szCs w:val="24"/>
        </w:rPr>
      </w:pPr>
      <w:r w:rsidRPr="000E298B">
        <w:rPr>
          <w:rFonts w:cs="Times New Roman"/>
          <w:szCs w:val="24"/>
        </w:rPr>
        <w:t xml:space="preserve">vlastní alebo </w:t>
      </w:r>
      <w:r w:rsidR="00C03B4C" w:rsidRPr="000E298B">
        <w:t>užíva na základe iného právneho vzťahu nehnuteľnosť alebo iný</w:t>
      </w:r>
      <w:r w:rsidR="00C03B4C" w:rsidRPr="000E298B">
        <w:rPr>
          <w:rFonts w:cs="Times New Roman"/>
          <w:szCs w:val="24"/>
        </w:rPr>
        <w:t xml:space="preserve"> </w:t>
      </w:r>
      <w:r w:rsidRPr="000E298B">
        <w:rPr>
          <w:rFonts w:cs="Times New Roman"/>
          <w:szCs w:val="24"/>
        </w:rPr>
        <w:t>priestor, v ktorých bude vykonávať činnosť v rozsahu poverenia, ak sa vyžadujú,</w:t>
      </w:r>
    </w:p>
    <w:p w14:paraId="0DB42BA9" w14:textId="77777777" w:rsidR="001F31CA" w:rsidRPr="000E298B" w:rsidRDefault="001F31CA" w:rsidP="007D2ECC">
      <w:pPr>
        <w:pStyle w:val="Odsekzoznamu"/>
        <w:numPr>
          <w:ilvl w:val="0"/>
          <w:numId w:val="205"/>
        </w:numPr>
        <w:ind w:left="1134" w:hanging="567"/>
        <w:rPr>
          <w:rFonts w:cs="Times New Roman"/>
          <w:szCs w:val="24"/>
        </w:rPr>
      </w:pPr>
      <w:r w:rsidRPr="000E298B">
        <w:rPr>
          <w:rFonts w:cs="Times New Roman"/>
          <w:szCs w:val="24"/>
        </w:rPr>
        <w:t xml:space="preserve">vlastní alebo </w:t>
      </w:r>
      <w:r w:rsidR="00C03B4C" w:rsidRPr="000E298B">
        <w:t>užíva na základe iného právneho vzťahu materiálno-technické</w:t>
      </w:r>
      <w:r w:rsidR="00C03B4C" w:rsidRPr="000E298B">
        <w:rPr>
          <w:rFonts w:cs="Times New Roman"/>
          <w:szCs w:val="24"/>
        </w:rPr>
        <w:t xml:space="preserve"> </w:t>
      </w:r>
      <w:r w:rsidRPr="000E298B">
        <w:rPr>
          <w:rFonts w:cs="Times New Roman"/>
          <w:szCs w:val="24"/>
        </w:rPr>
        <w:t>vybavenie alebo zariadenia potrebné na vykonávanie činnosti v rozsahu poverenia, ak sa vyžadujú,</w:t>
      </w:r>
    </w:p>
    <w:p w14:paraId="53FBB4A1" w14:textId="34422E6B" w:rsidR="001F31CA" w:rsidRPr="000E298B" w:rsidRDefault="001F31CA" w:rsidP="007D2ECC">
      <w:pPr>
        <w:pStyle w:val="Odsekzoznamu"/>
        <w:numPr>
          <w:ilvl w:val="0"/>
          <w:numId w:val="205"/>
        </w:numPr>
        <w:ind w:left="1134" w:hanging="567"/>
        <w:rPr>
          <w:rFonts w:cs="Times New Roman"/>
          <w:szCs w:val="24"/>
        </w:rPr>
      </w:pPr>
      <w:r w:rsidRPr="000E298B">
        <w:rPr>
          <w:rFonts w:cs="Times New Roman"/>
          <w:szCs w:val="24"/>
        </w:rPr>
        <w:t>preukáže dodržiavanie povinností týkajúcich sa ochrany osobných údajov podľa osobitných predpisov.</w:t>
      </w:r>
      <w:r w:rsidR="00B136D6" w:rsidRPr="000E298B">
        <w:rPr>
          <w:szCs w:val="24"/>
          <w:vertAlign w:val="superscript"/>
        </w:rPr>
        <w:fldChar w:fldCharType="begin"/>
      </w:r>
      <w:r w:rsidR="00B136D6" w:rsidRPr="000E298B">
        <w:rPr>
          <w:szCs w:val="24"/>
          <w:vertAlign w:val="superscript"/>
        </w:rPr>
        <w:instrText xml:space="preserve"> NOTEREF _Ref127207029 \h </w:instrText>
      </w:r>
      <w:r w:rsidR="00D727AB" w:rsidRPr="000E298B">
        <w:rPr>
          <w:szCs w:val="24"/>
          <w:vertAlign w:val="superscript"/>
        </w:rPr>
        <w:instrText xml:space="preserve"> \* MERGEFORMAT </w:instrText>
      </w:r>
      <w:r w:rsidR="00B136D6" w:rsidRPr="000E298B">
        <w:rPr>
          <w:szCs w:val="24"/>
          <w:vertAlign w:val="superscript"/>
        </w:rPr>
      </w:r>
      <w:r w:rsidR="00B136D6" w:rsidRPr="000E298B">
        <w:rPr>
          <w:szCs w:val="24"/>
          <w:vertAlign w:val="superscript"/>
        </w:rPr>
        <w:fldChar w:fldCharType="separate"/>
      </w:r>
      <w:r w:rsidR="003E02D0" w:rsidRPr="000E298B">
        <w:rPr>
          <w:szCs w:val="24"/>
          <w:vertAlign w:val="superscript"/>
        </w:rPr>
        <w:t>207</w:t>
      </w:r>
      <w:r w:rsidR="00B136D6" w:rsidRPr="000E298B">
        <w:rPr>
          <w:szCs w:val="24"/>
          <w:vertAlign w:val="superscript"/>
        </w:rPr>
        <w:fldChar w:fldCharType="end"/>
      </w:r>
      <w:r w:rsidR="0085504E" w:rsidRPr="000E298B">
        <w:rPr>
          <w:rFonts w:cs="Times New Roman"/>
          <w:szCs w:val="24"/>
        </w:rPr>
        <w:t>)</w:t>
      </w:r>
    </w:p>
    <w:p w14:paraId="7A4D7434" w14:textId="77777777" w:rsidR="001F31CA" w:rsidRPr="000E298B" w:rsidRDefault="001F31CA" w:rsidP="001F31CA">
      <w:pPr>
        <w:rPr>
          <w:rFonts w:cs="Times New Roman"/>
        </w:rPr>
      </w:pPr>
    </w:p>
    <w:p w14:paraId="1DAEEE31" w14:textId="3DCC1C45" w:rsidR="001F31CA" w:rsidRPr="000E298B" w:rsidRDefault="001F31CA" w:rsidP="007D2ECC">
      <w:pPr>
        <w:pStyle w:val="Odsekzoznamu"/>
        <w:numPr>
          <w:ilvl w:val="0"/>
          <w:numId w:val="108"/>
        </w:numPr>
        <w:ind w:left="567" w:hanging="567"/>
        <w:rPr>
          <w:rFonts w:cs="Times New Roman"/>
          <w:szCs w:val="24"/>
        </w:rPr>
      </w:pPr>
      <w:r w:rsidRPr="000E298B">
        <w:rPr>
          <w:rFonts w:cs="Times New Roman"/>
          <w:szCs w:val="24"/>
        </w:rPr>
        <w:t>Odborná spôsobilosť sa preukazuje najmenej trojročnou odbornou praxou v civilnom letectve a príslušným preukazom spôsobilosti. Túto požiadavku musí spĺňať štatutárny orgán alebo aspoň jeden člen štatutárneho orgánu. Ak právnická osoba nespĺňa podmienku odbornej spôsobilosti je povinná ustanoviť zodpovedného zástupcu, ktorý spĺňa podmienku odbornej spôsobilosti. Zodpovedným zástupcom je fyzická osoba v pracovnom pomere alebo v </w:t>
      </w:r>
      <w:r w:rsidR="00A47501" w:rsidRPr="000E298B">
        <w:rPr>
          <w:rFonts w:cs="Times New Roman"/>
          <w:szCs w:val="24"/>
        </w:rPr>
        <w:t xml:space="preserve">inom </w:t>
      </w:r>
      <w:r w:rsidR="00D37814" w:rsidRPr="000E298B">
        <w:rPr>
          <w:rFonts w:cs="Times New Roman"/>
          <w:szCs w:val="24"/>
        </w:rPr>
        <w:t xml:space="preserve">pracovnoprávnom </w:t>
      </w:r>
      <w:r w:rsidRPr="000E298B">
        <w:rPr>
          <w:rFonts w:cs="Times New Roman"/>
          <w:szCs w:val="24"/>
        </w:rPr>
        <w:t xml:space="preserve">vzťahu k osobe poverenej podľa odseku </w:t>
      </w:r>
      <w:r w:rsidR="0048738F" w:rsidRPr="000E298B">
        <w:rPr>
          <w:rFonts w:cs="Times New Roman"/>
          <w:szCs w:val="24"/>
        </w:rPr>
        <w:t>2</w:t>
      </w:r>
      <w:r w:rsidRPr="000E298B">
        <w:rPr>
          <w:rFonts w:cs="Times New Roman"/>
          <w:szCs w:val="24"/>
        </w:rPr>
        <w:t>.</w:t>
      </w:r>
    </w:p>
    <w:p w14:paraId="5AF498CD" w14:textId="77777777" w:rsidR="001F31CA" w:rsidRPr="000E298B" w:rsidRDefault="001F31CA" w:rsidP="00056D68">
      <w:pPr>
        <w:rPr>
          <w:rFonts w:cs="Times New Roman"/>
        </w:rPr>
      </w:pPr>
    </w:p>
    <w:p w14:paraId="53EB10EB" w14:textId="72A8A099" w:rsidR="00030A8F" w:rsidRPr="000E298B" w:rsidRDefault="00EE1BD9" w:rsidP="00056D68">
      <w:pPr>
        <w:keepNext/>
        <w:jc w:val="center"/>
        <w:rPr>
          <w:rFonts w:cs="Times New Roman"/>
          <w:b/>
        </w:rPr>
      </w:pPr>
      <w:r w:rsidRPr="000E298B">
        <w:rPr>
          <w:rFonts w:cs="Times New Roman"/>
          <w:b/>
        </w:rPr>
        <w:t>§ </w:t>
      </w:r>
      <w:r w:rsidR="000D6975" w:rsidRPr="000E298B">
        <w:rPr>
          <w:rFonts w:cs="Times New Roman"/>
          <w:b/>
        </w:rPr>
        <w:t>81</w:t>
      </w:r>
    </w:p>
    <w:p w14:paraId="7BF4F49B" w14:textId="77777777" w:rsidR="00030A8F" w:rsidRPr="000E298B" w:rsidRDefault="00030A8F" w:rsidP="00056D68">
      <w:pPr>
        <w:keepNext/>
        <w:rPr>
          <w:rFonts w:cs="Times New Roman"/>
        </w:rPr>
      </w:pPr>
    </w:p>
    <w:p w14:paraId="7F58C8C7" w14:textId="19803948" w:rsidR="00030A8F" w:rsidRPr="000E298B" w:rsidRDefault="00030A8F" w:rsidP="00056D68">
      <w:pPr>
        <w:rPr>
          <w:rFonts w:cs="Times New Roman"/>
        </w:rPr>
      </w:pPr>
      <w:r w:rsidRPr="000E298B">
        <w:rPr>
          <w:rFonts w:cs="Times New Roman"/>
        </w:rPr>
        <w:t>Na vykonanie letu lietadlom podľa osobitného predpisu,</w:t>
      </w:r>
      <w:r w:rsidR="001C5267" w:rsidRPr="000E298B">
        <w:fldChar w:fldCharType="begin"/>
      </w:r>
      <w:r w:rsidR="001C5267" w:rsidRPr="000E298B">
        <w:rPr>
          <w:rFonts w:cs="Times New Roman"/>
          <w:vertAlign w:val="superscript"/>
        </w:rPr>
        <w:instrText xml:space="preserve"> NOTEREF _Ref91663538 \h  \* MERGEFORMAT </w:instrText>
      </w:r>
      <w:r w:rsidR="001C5267" w:rsidRPr="000E298B">
        <w:rPr>
          <w:rFonts w:cs="Times New Roman"/>
          <w:vertAlign w:val="superscript"/>
        </w:rPr>
        <w:fldChar w:fldCharType="separate"/>
      </w:r>
      <w:r w:rsidR="003E02D0" w:rsidRPr="000E298B">
        <w:rPr>
          <w:rFonts w:cs="Times New Roman"/>
          <w:vertAlign w:val="superscript"/>
        </w:rPr>
        <w:t>38</w:t>
      </w:r>
      <w:r w:rsidR="001C5267" w:rsidRPr="000E298B">
        <w:fldChar w:fldCharType="end"/>
      </w:r>
      <w:r w:rsidRPr="000E298B">
        <w:rPr>
          <w:rFonts w:cs="Times New Roman"/>
        </w:rPr>
        <w:t>) lietadlom,</w:t>
      </w:r>
      <w:r w:rsidR="00B95575" w:rsidRPr="000E298B">
        <w:rPr>
          <w:rFonts w:cs="Times New Roman"/>
        </w:rPr>
        <w:t xml:space="preserve"> o </w:t>
      </w:r>
      <w:r w:rsidRPr="000E298B">
        <w:rPr>
          <w:rFonts w:cs="Times New Roman"/>
        </w:rPr>
        <w:t>ktorom rozhodol členský štát podľa osobitného predpisu,</w:t>
      </w:r>
      <w:r w:rsidR="001C5267" w:rsidRPr="000E298B">
        <w:fldChar w:fldCharType="begin"/>
      </w:r>
      <w:r w:rsidR="001C5267" w:rsidRPr="000E298B">
        <w:rPr>
          <w:rFonts w:cs="Times New Roman"/>
          <w:vertAlign w:val="superscript"/>
        </w:rPr>
        <w:instrText xml:space="preserve"> NOTEREF _Ref95844344 \h  \* MERGEFORMAT </w:instrText>
      </w:r>
      <w:r w:rsidR="001C5267" w:rsidRPr="000E298B">
        <w:rPr>
          <w:rFonts w:cs="Times New Roman"/>
          <w:vertAlign w:val="superscript"/>
        </w:rPr>
        <w:fldChar w:fldCharType="separate"/>
      </w:r>
      <w:r w:rsidR="003E02D0" w:rsidRPr="000E298B">
        <w:rPr>
          <w:rFonts w:cs="Times New Roman"/>
          <w:vertAlign w:val="superscript"/>
        </w:rPr>
        <w:t>39</w:t>
      </w:r>
      <w:r w:rsidR="001C5267" w:rsidRPr="000E298B">
        <w:fldChar w:fldCharType="end"/>
      </w:r>
      <w:r w:rsidRPr="000E298B">
        <w:rPr>
          <w:rFonts w:cs="Times New Roman"/>
        </w:rPr>
        <w:t>) padákovým klzákom, motorovým padákovým klzákom, závesným klzákom, motorovým závesným klzákom</w:t>
      </w:r>
      <w:r w:rsidR="00812814" w:rsidRPr="000E298B">
        <w:rPr>
          <w:rFonts w:cs="Times New Roman"/>
        </w:rPr>
        <w:t xml:space="preserve"> a </w:t>
      </w:r>
      <w:r w:rsidRPr="000E298B">
        <w:rPr>
          <w:rFonts w:cs="Times New Roman"/>
        </w:rPr>
        <w:t>športovým padákom, ktorých maximálna vzletová hmotnosť nepresahuje 600 kg alebo 650 kg ak ide</w:t>
      </w:r>
      <w:r w:rsidR="00B95575" w:rsidRPr="000E298B">
        <w:rPr>
          <w:rFonts w:cs="Times New Roman"/>
        </w:rPr>
        <w:t xml:space="preserve"> o </w:t>
      </w:r>
      <w:r w:rsidRPr="000E298B">
        <w:rPr>
          <w:rFonts w:cs="Times New Roman"/>
        </w:rPr>
        <w:t>lietadlo spôsobilé pristáť na vode, určené na športové lietanie</w:t>
      </w:r>
      <w:r w:rsidR="00812814" w:rsidRPr="000E298B">
        <w:rPr>
          <w:rFonts w:cs="Times New Roman"/>
        </w:rPr>
        <w:t xml:space="preserve"> a </w:t>
      </w:r>
      <w:r w:rsidRPr="000E298B">
        <w:rPr>
          <w:rFonts w:cs="Times New Roman"/>
        </w:rPr>
        <w:t>ktoré je zapísané</w:t>
      </w:r>
      <w:r w:rsidR="00B95575" w:rsidRPr="000E298B">
        <w:rPr>
          <w:rFonts w:cs="Times New Roman"/>
        </w:rPr>
        <w:t xml:space="preserve"> v </w:t>
      </w:r>
      <w:r w:rsidRPr="000E298B">
        <w:rPr>
          <w:rFonts w:cs="Times New Roman"/>
        </w:rPr>
        <w:t>registri lietadiel cudzieho štátu alebo</w:t>
      </w:r>
      <w:r w:rsidR="00B95575" w:rsidRPr="000E298B">
        <w:rPr>
          <w:rFonts w:cs="Times New Roman"/>
        </w:rPr>
        <w:t xml:space="preserve"> v </w:t>
      </w:r>
      <w:r w:rsidR="002108EA" w:rsidRPr="000E298B">
        <w:rPr>
          <w:rFonts w:cs="Times New Roman"/>
        </w:rPr>
        <w:t xml:space="preserve">obdobnej databáze alebo </w:t>
      </w:r>
      <w:r w:rsidRPr="000E298B">
        <w:rPr>
          <w:rFonts w:cs="Times New Roman"/>
        </w:rPr>
        <w:t>evidencii cudzieho štátu sa</w:t>
      </w:r>
      <w:r w:rsidR="00B95575" w:rsidRPr="000E298B">
        <w:rPr>
          <w:rFonts w:cs="Times New Roman"/>
        </w:rPr>
        <w:t xml:space="preserve"> </w:t>
      </w:r>
      <w:r w:rsidR="00BA5B0E" w:rsidRPr="000E298B">
        <w:rPr>
          <w:rFonts w:cs="Times New Roman"/>
        </w:rPr>
        <w:t>primerane</w:t>
      </w:r>
      <w:r w:rsidRPr="000E298B">
        <w:rPr>
          <w:rFonts w:cs="Times New Roman"/>
        </w:rPr>
        <w:t xml:space="preserve"> vzťahujú </w:t>
      </w:r>
      <w:r w:rsidR="00EE1BD9" w:rsidRPr="000E298B">
        <w:rPr>
          <w:rFonts w:cs="Times New Roman"/>
        </w:rPr>
        <w:t>§ </w:t>
      </w:r>
      <w:r w:rsidR="000D6975" w:rsidRPr="000E298B">
        <w:rPr>
          <w:rFonts w:cs="Times New Roman"/>
        </w:rPr>
        <w:t xml:space="preserve">5 </w:t>
      </w:r>
      <w:r w:rsidRPr="000E298B">
        <w:rPr>
          <w:rFonts w:cs="Times New Roman"/>
        </w:rPr>
        <w:t xml:space="preserve">až </w:t>
      </w:r>
      <w:r w:rsidR="000D6975" w:rsidRPr="000E298B">
        <w:rPr>
          <w:rFonts w:cs="Times New Roman"/>
        </w:rPr>
        <w:t>7</w:t>
      </w:r>
      <w:r w:rsidRPr="000E298B">
        <w:rPr>
          <w:rFonts w:cs="Times New Roman"/>
        </w:rPr>
        <w:t xml:space="preserve">, </w:t>
      </w:r>
      <w:r w:rsidR="00AE40DE" w:rsidRPr="000E298B">
        <w:rPr>
          <w:rFonts w:cs="Times New Roman"/>
        </w:rPr>
        <w:t>§ </w:t>
      </w:r>
      <w:r w:rsidR="000D6975" w:rsidRPr="000E298B">
        <w:rPr>
          <w:rFonts w:cs="Times New Roman"/>
        </w:rPr>
        <w:t xml:space="preserve">9 </w:t>
      </w:r>
      <w:r w:rsidR="00AE40DE" w:rsidRPr="000E298B">
        <w:rPr>
          <w:rFonts w:cs="Times New Roman"/>
        </w:rPr>
        <w:t xml:space="preserve">ods. 2, § 10, </w:t>
      </w:r>
      <w:r w:rsidR="00EE1BD9" w:rsidRPr="000E298B">
        <w:rPr>
          <w:rFonts w:cs="Times New Roman"/>
        </w:rPr>
        <w:t>§ </w:t>
      </w:r>
      <w:r w:rsidR="000D6975" w:rsidRPr="000E298B">
        <w:rPr>
          <w:rFonts w:cs="Times New Roman"/>
        </w:rPr>
        <w:t xml:space="preserve">17 </w:t>
      </w:r>
      <w:r w:rsidR="00B95575" w:rsidRPr="000E298B">
        <w:rPr>
          <w:rFonts w:cs="Times New Roman"/>
        </w:rPr>
        <w:t>ods. </w:t>
      </w:r>
      <w:r w:rsidRPr="000E298B">
        <w:rPr>
          <w:rFonts w:cs="Times New Roman"/>
        </w:rPr>
        <w:t>1</w:t>
      </w:r>
      <w:r w:rsidR="00750488" w:rsidRPr="000E298B">
        <w:rPr>
          <w:rFonts w:cs="Times New Roman"/>
        </w:rPr>
        <w:t xml:space="preserve"> až 3</w:t>
      </w:r>
      <w:r w:rsidR="0039715C" w:rsidRPr="000E298B">
        <w:rPr>
          <w:rFonts w:cs="Times New Roman"/>
        </w:rPr>
        <w:t xml:space="preserve"> a ods. </w:t>
      </w:r>
      <w:r w:rsidR="00750488" w:rsidRPr="000E298B">
        <w:rPr>
          <w:rFonts w:cs="Times New Roman"/>
        </w:rPr>
        <w:t>5</w:t>
      </w:r>
      <w:r w:rsidRPr="000E298B">
        <w:rPr>
          <w:rFonts w:cs="Times New Roman"/>
        </w:rPr>
        <w:t xml:space="preserve">, </w:t>
      </w:r>
      <w:r w:rsidR="00B05A5B" w:rsidRPr="000E298B">
        <w:rPr>
          <w:rFonts w:cs="Times New Roman"/>
        </w:rPr>
        <w:t>§ </w:t>
      </w:r>
      <w:r w:rsidR="000D6975" w:rsidRPr="000E298B">
        <w:rPr>
          <w:rFonts w:cs="Times New Roman"/>
        </w:rPr>
        <w:t>18</w:t>
      </w:r>
      <w:r w:rsidR="00B05A5B" w:rsidRPr="000E298B">
        <w:rPr>
          <w:rFonts w:cs="Times New Roman"/>
        </w:rPr>
        <w:t xml:space="preserve"> ods. 12 a ods. 13,</w:t>
      </w:r>
      <w:r w:rsidR="0039715C" w:rsidRPr="000E298B">
        <w:rPr>
          <w:rFonts w:cs="Times New Roman"/>
        </w:rPr>
        <w:t>§ </w:t>
      </w:r>
      <w:r w:rsidR="000D6975" w:rsidRPr="000E298B">
        <w:rPr>
          <w:rFonts w:cs="Times New Roman"/>
        </w:rPr>
        <w:t xml:space="preserve">20 </w:t>
      </w:r>
      <w:r w:rsidR="0039715C" w:rsidRPr="000E298B">
        <w:rPr>
          <w:rFonts w:cs="Times New Roman"/>
        </w:rPr>
        <w:t>ods. </w:t>
      </w:r>
      <w:r w:rsidR="00B05A5B" w:rsidRPr="000E298B">
        <w:rPr>
          <w:rFonts w:cs="Times New Roman"/>
        </w:rPr>
        <w:t>7 a ods. 8</w:t>
      </w:r>
      <w:r w:rsidR="0039715C" w:rsidRPr="000E298B">
        <w:rPr>
          <w:rFonts w:cs="Times New Roman"/>
        </w:rPr>
        <w:t xml:space="preserve">, </w:t>
      </w:r>
      <w:r w:rsidR="00EE1BD9" w:rsidRPr="000E298B">
        <w:rPr>
          <w:rFonts w:cs="Times New Roman"/>
        </w:rPr>
        <w:t>§ </w:t>
      </w:r>
      <w:r w:rsidR="000D6975" w:rsidRPr="000E298B">
        <w:rPr>
          <w:rFonts w:cs="Times New Roman"/>
        </w:rPr>
        <w:t>23</w:t>
      </w:r>
      <w:r w:rsidRPr="000E298B">
        <w:rPr>
          <w:rFonts w:cs="Times New Roman"/>
        </w:rPr>
        <w:t xml:space="preserve">, </w:t>
      </w:r>
      <w:r w:rsidR="00EE1BD9" w:rsidRPr="000E298B">
        <w:rPr>
          <w:rFonts w:cs="Times New Roman"/>
        </w:rPr>
        <w:t>§ </w:t>
      </w:r>
      <w:r w:rsidR="000D6975" w:rsidRPr="000E298B">
        <w:rPr>
          <w:rFonts w:cs="Times New Roman"/>
        </w:rPr>
        <w:t xml:space="preserve">26 </w:t>
      </w:r>
      <w:r w:rsidR="00B95575" w:rsidRPr="000E298B">
        <w:rPr>
          <w:rFonts w:cs="Times New Roman"/>
        </w:rPr>
        <w:t>ods. </w:t>
      </w:r>
      <w:r w:rsidR="006148AE" w:rsidRPr="000E298B">
        <w:rPr>
          <w:rFonts w:cs="Times New Roman"/>
        </w:rPr>
        <w:t>3</w:t>
      </w:r>
      <w:r w:rsidRPr="000E298B">
        <w:rPr>
          <w:rFonts w:cs="Times New Roman"/>
        </w:rPr>
        <w:t xml:space="preserve">, </w:t>
      </w:r>
      <w:r w:rsidR="00EE1BD9" w:rsidRPr="000E298B">
        <w:rPr>
          <w:rFonts w:cs="Times New Roman"/>
        </w:rPr>
        <w:t>§ </w:t>
      </w:r>
      <w:r w:rsidR="000D6975" w:rsidRPr="000E298B">
        <w:rPr>
          <w:rFonts w:cs="Times New Roman"/>
        </w:rPr>
        <w:t>28</w:t>
      </w:r>
      <w:r w:rsidRPr="000E298B">
        <w:rPr>
          <w:rFonts w:cs="Times New Roman"/>
        </w:rPr>
        <w:t xml:space="preserve">, </w:t>
      </w:r>
      <w:r w:rsidR="00EE1BD9" w:rsidRPr="000E298B">
        <w:rPr>
          <w:rFonts w:cs="Times New Roman"/>
        </w:rPr>
        <w:t>§ </w:t>
      </w:r>
      <w:r w:rsidR="000D6975" w:rsidRPr="000E298B">
        <w:rPr>
          <w:rFonts w:cs="Times New Roman"/>
        </w:rPr>
        <w:t xml:space="preserve">36 </w:t>
      </w:r>
      <w:r w:rsidR="0039715C" w:rsidRPr="000E298B">
        <w:rPr>
          <w:rFonts w:cs="Times New Roman"/>
        </w:rPr>
        <w:t>ods. 1</w:t>
      </w:r>
      <w:r w:rsidRPr="000E298B">
        <w:rPr>
          <w:rFonts w:cs="Times New Roman"/>
        </w:rPr>
        <w:t xml:space="preserve">, </w:t>
      </w:r>
      <w:r w:rsidR="00EE1BD9" w:rsidRPr="000E298B">
        <w:rPr>
          <w:rFonts w:cs="Times New Roman"/>
        </w:rPr>
        <w:t>§ </w:t>
      </w:r>
      <w:r w:rsidR="000D6975" w:rsidRPr="000E298B">
        <w:rPr>
          <w:rFonts w:cs="Times New Roman"/>
        </w:rPr>
        <w:t>37</w:t>
      </w:r>
      <w:r w:rsidR="007E187A" w:rsidRPr="000E298B">
        <w:rPr>
          <w:rFonts w:cs="Times New Roman"/>
        </w:rPr>
        <w:t>,</w:t>
      </w:r>
      <w:r w:rsidR="0097600C" w:rsidRPr="000E298B">
        <w:rPr>
          <w:rFonts w:cs="Times New Roman"/>
        </w:rPr>
        <w:t xml:space="preserve"> </w:t>
      </w:r>
      <w:r w:rsidR="007E187A" w:rsidRPr="000E298B">
        <w:rPr>
          <w:rFonts w:cs="Times New Roman"/>
        </w:rPr>
        <w:t>§</w:t>
      </w:r>
      <w:r w:rsidR="00812814" w:rsidRPr="000E298B">
        <w:rPr>
          <w:rFonts w:cs="Times New Roman"/>
        </w:rPr>
        <w:t> </w:t>
      </w:r>
      <w:r w:rsidR="000D6975" w:rsidRPr="000E298B">
        <w:rPr>
          <w:rFonts w:cs="Times New Roman"/>
        </w:rPr>
        <w:t>38</w:t>
      </w:r>
      <w:r w:rsidRPr="000E298B">
        <w:rPr>
          <w:rFonts w:cs="Times New Roman"/>
        </w:rPr>
        <w:t xml:space="preserve">, </w:t>
      </w:r>
      <w:r w:rsidR="00EE1BD9" w:rsidRPr="000E298B">
        <w:rPr>
          <w:rFonts w:cs="Times New Roman"/>
        </w:rPr>
        <w:t>§ </w:t>
      </w:r>
      <w:r w:rsidR="000D6975" w:rsidRPr="000E298B">
        <w:rPr>
          <w:rFonts w:cs="Times New Roman"/>
        </w:rPr>
        <w:t>65</w:t>
      </w:r>
      <w:r w:rsidR="0039715C" w:rsidRPr="000E298B">
        <w:rPr>
          <w:rFonts w:cs="Times New Roman"/>
        </w:rPr>
        <w:t>, § </w:t>
      </w:r>
      <w:r w:rsidR="000D6975" w:rsidRPr="000E298B">
        <w:rPr>
          <w:rFonts w:cs="Times New Roman"/>
        </w:rPr>
        <w:t>66</w:t>
      </w:r>
      <w:r w:rsidR="0039715C" w:rsidRPr="000E298B">
        <w:rPr>
          <w:rFonts w:cs="Times New Roman"/>
        </w:rPr>
        <w:t>, § </w:t>
      </w:r>
      <w:r w:rsidR="000D6975" w:rsidRPr="000E298B">
        <w:rPr>
          <w:rFonts w:cs="Times New Roman"/>
        </w:rPr>
        <w:t>68</w:t>
      </w:r>
      <w:r w:rsidRPr="000E298B">
        <w:rPr>
          <w:rFonts w:cs="Times New Roman"/>
        </w:rPr>
        <w:t xml:space="preserve">, </w:t>
      </w:r>
      <w:r w:rsidR="00EE1BD9" w:rsidRPr="000E298B">
        <w:rPr>
          <w:rFonts w:cs="Times New Roman"/>
        </w:rPr>
        <w:t>§ </w:t>
      </w:r>
      <w:r w:rsidR="000D6975" w:rsidRPr="000E298B">
        <w:rPr>
          <w:rFonts w:cs="Times New Roman"/>
        </w:rPr>
        <w:t xml:space="preserve">78 </w:t>
      </w:r>
      <w:r w:rsidR="00B95575" w:rsidRPr="000E298B">
        <w:rPr>
          <w:rFonts w:cs="Times New Roman"/>
        </w:rPr>
        <w:t>ods. </w:t>
      </w:r>
      <w:r w:rsidRPr="000E298B">
        <w:rPr>
          <w:rFonts w:cs="Times New Roman"/>
        </w:rPr>
        <w:t xml:space="preserve">1, </w:t>
      </w:r>
      <w:r w:rsidR="00EE1BD9" w:rsidRPr="000E298B">
        <w:rPr>
          <w:rFonts w:cs="Times New Roman"/>
        </w:rPr>
        <w:t>§ </w:t>
      </w:r>
      <w:r w:rsidR="000D6975" w:rsidRPr="000E298B">
        <w:rPr>
          <w:rFonts w:cs="Times New Roman"/>
        </w:rPr>
        <w:t>79</w:t>
      </w:r>
      <w:r w:rsidR="005A29C6" w:rsidRPr="000E298B">
        <w:rPr>
          <w:rFonts w:cs="Times New Roman"/>
        </w:rPr>
        <w:t xml:space="preserve">, </w:t>
      </w:r>
      <w:r w:rsidR="00EE1BD9" w:rsidRPr="000E298B">
        <w:rPr>
          <w:rFonts w:cs="Times New Roman"/>
        </w:rPr>
        <w:t>§ </w:t>
      </w:r>
      <w:r w:rsidR="000D6975" w:rsidRPr="000E298B">
        <w:rPr>
          <w:rFonts w:cs="Times New Roman"/>
        </w:rPr>
        <w:t xml:space="preserve">80 </w:t>
      </w:r>
      <w:r w:rsidR="00B95575" w:rsidRPr="000E298B">
        <w:rPr>
          <w:rFonts w:cs="Times New Roman"/>
        </w:rPr>
        <w:t>ods. </w:t>
      </w:r>
      <w:r w:rsidRPr="000E298B">
        <w:rPr>
          <w:rFonts w:cs="Times New Roman"/>
        </w:rPr>
        <w:t>1</w:t>
      </w:r>
      <w:r w:rsidR="005A29C6" w:rsidRPr="000E298B">
        <w:rPr>
          <w:rFonts w:cs="Times New Roman"/>
        </w:rPr>
        <w:t xml:space="preserve"> a</w:t>
      </w:r>
      <w:r w:rsidR="00CF0C69" w:rsidRPr="000E298B">
        <w:rPr>
          <w:rFonts w:cs="Times New Roman"/>
        </w:rPr>
        <w:t> </w:t>
      </w:r>
      <w:r w:rsidR="005A29C6" w:rsidRPr="000E298B">
        <w:rPr>
          <w:rFonts w:cs="Times New Roman"/>
        </w:rPr>
        <w:t>§ </w:t>
      </w:r>
      <w:r w:rsidR="000D6975" w:rsidRPr="000E298B">
        <w:rPr>
          <w:rFonts w:cs="Times New Roman"/>
        </w:rPr>
        <w:t>82</w:t>
      </w:r>
      <w:r w:rsidRPr="000E298B">
        <w:rPr>
          <w:rFonts w:cs="Times New Roman"/>
        </w:rPr>
        <w:t>.</w:t>
      </w:r>
    </w:p>
    <w:p w14:paraId="0C1B7ED8" w14:textId="672230E8" w:rsidR="00F158D1" w:rsidRPr="000E298B" w:rsidRDefault="00F158D1">
      <w:pPr>
        <w:rPr>
          <w:rFonts w:cs="Times New Roman"/>
        </w:rPr>
      </w:pPr>
    </w:p>
    <w:p w14:paraId="7B6BC13A" w14:textId="563D2CCE" w:rsidR="0028067D" w:rsidRPr="000E298B" w:rsidRDefault="00517CCA" w:rsidP="0028067D">
      <w:pPr>
        <w:keepNext/>
        <w:jc w:val="center"/>
        <w:rPr>
          <w:rFonts w:cs="Times New Roman"/>
          <w:b/>
        </w:rPr>
      </w:pPr>
      <w:r w:rsidRPr="000E298B">
        <w:rPr>
          <w:rFonts w:cs="Times New Roman"/>
          <w:b/>
        </w:rPr>
        <w:t xml:space="preserve">TRINÁSTA </w:t>
      </w:r>
      <w:r w:rsidR="0028067D" w:rsidRPr="000E298B">
        <w:rPr>
          <w:rFonts w:cs="Times New Roman"/>
          <w:b/>
        </w:rPr>
        <w:t>ČASŤ</w:t>
      </w:r>
    </w:p>
    <w:p w14:paraId="6FE0BA0A" w14:textId="7F510058" w:rsidR="0028067D" w:rsidRPr="000E298B" w:rsidRDefault="0028067D" w:rsidP="0028067D">
      <w:pPr>
        <w:keepNext/>
        <w:jc w:val="center"/>
        <w:rPr>
          <w:rFonts w:cs="Times New Roman"/>
          <w:b/>
        </w:rPr>
      </w:pPr>
      <w:r w:rsidRPr="000E298B">
        <w:rPr>
          <w:rFonts w:cs="Times New Roman"/>
          <w:b/>
        </w:rPr>
        <w:t>OSTATNÉ ČINNOSTI V CIVILNOM LETECTVE A ČINNOSTI, KTORÉ MAJÚ VPLYV NA CIVILNÉ LETECTVO</w:t>
      </w:r>
    </w:p>
    <w:p w14:paraId="1B4E0819" w14:textId="77777777" w:rsidR="0028067D" w:rsidRPr="000E298B" w:rsidRDefault="0028067D" w:rsidP="0028067D">
      <w:pPr>
        <w:keepNext/>
        <w:rPr>
          <w:rFonts w:cs="Times New Roman"/>
          <w:b/>
        </w:rPr>
      </w:pPr>
    </w:p>
    <w:p w14:paraId="1B99614E" w14:textId="179A6496" w:rsidR="0028067D" w:rsidRPr="000E298B" w:rsidRDefault="0028067D" w:rsidP="0028067D">
      <w:pPr>
        <w:keepNext/>
        <w:jc w:val="center"/>
        <w:rPr>
          <w:rFonts w:cs="Times New Roman"/>
          <w:b/>
        </w:rPr>
      </w:pPr>
      <w:r w:rsidRPr="000E298B">
        <w:rPr>
          <w:rFonts w:cs="Times New Roman"/>
          <w:b/>
        </w:rPr>
        <w:t>§ </w:t>
      </w:r>
      <w:r w:rsidR="000D6975" w:rsidRPr="000E298B">
        <w:rPr>
          <w:rFonts w:cs="Times New Roman"/>
          <w:b/>
        </w:rPr>
        <w:t>82</w:t>
      </w:r>
    </w:p>
    <w:p w14:paraId="6636A5FB" w14:textId="555562D0" w:rsidR="0028067D" w:rsidRPr="000E298B" w:rsidRDefault="00FF23AA" w:rsidP="0028067D">
      <w:pPr>
        <w:keepNext/>
        <w:jc w:val="center"/>
        <w:rPr>
          <w:rFonts w:cs="Times New Roman"/>
          <w:b/>
        </w:rPr>
      </w:pPr>
      <w:r w:rsidRPr="000E298B">
        <w:rPr>
          <w:rFonts w:cs="Times New Roman"/>
          <w:b/>
        </w:rPr>
        <w:t>L</w:t>
      </w:r>
      <w:r w:rsidR="0028067D" w:rsidRPr="000E298B">
        <w:rPr>
          <w:rFonts w:cs="Times New Roman"/>
          <w:b/>
        </w:rPr>
        <w:t>etecké podujatia</w:t>
      </w:r>
    </w:p>
    <w:p w14:paraId="598A744F" w14:textId="77777777" w:rsidR="0028067D" w:rsidRPr="000E298B" w:rsidRDefault="0028067D" w:rsidP="0028067D">
      <w:pPr>
        <w:keepNext/>
        <w:rPr>
          <w:rFonts w:cs="Times New Roman"/>
          <w:b/>
        </w:rPr>
      </w:pPr>
    </w:p>
    <w:p w14:paraId="7BF88C2B" w14:textId="001FCA23" w:rsidR="003835F2" w:rsidRPr="000E298B" w:rsidRDefault="00BE7CBC" w:rsidP="007D2ECC">
      <w:pPr>
        <w:pStyle w:val="Odsekzoznamu"/>
        <w:numPr>
          <w:ilvl w:val="0"/>
          <w:numId w:val="215"/>
        </w:numPr>
        <w:ind w:left="567" w:hanging="567"/>
        <w:rPr>
          <w:rFonts w:cs="Times New Roman"/>
        </w:rPr>
      </w:pPr>
      <w:r w:rsidRPr="000E298B">
        <w:rPr>
          <w:rFonts w:cs="Times New Roman"/>
        </w:rPr>
        <w:t xml:space="preserve">Letecké </w:t>
      </w:r>
      <w:r w:rsidR="00FF23AA" w:rsidRPr="000E298B">
        <w:rPr>
          <w:rFonts w:cs="Times New Roman"/>
        </w:rPr>
        <w:t>podujatie</w:t>
      </w:r>
      <w:r w:rsidR="003835F2" w:rsidRPr="000E298B">
        <w:rPr>
          <w:rFonts w:cs="Times New Roman"/>
        </w:rPr>
        <w:t xml:space="preserve">, ktoré je prístupné verejnosti, </w:t>
      </w:r>
      <w:r w:rsidRPr="000E298B">
        <w:rPr>
          <w:rFonts w:cs="Times New Roman"/>
          <w:szCs w:val="24"/>
        </w:rPr>
        <w:t>sa môže</w:t>
      </w:r>
      <w:r w:rsidRPr="000E298B">
        <w:rPr>
          <w:rFonts w:cs="Times New Roman"/>
        </w:rPr>
        <w:t xml:space="preserve"> usporiadať </w:t>
      </w:r>
      <w:r w:rsidR="003835F2" w:rsidRPr="000E298B">
        <w:rPr>
          <w:rFonts w:cs="Times New Roman"/>
        </w:rPr>
        <w:t>na základe povolenia, ktoré vydáva Dopravný úrad na základe žiadosti usporiadateľa leteckého podujatia</w:t>
      </w:r>
      <w:r w:rsidR="00D92C50" w:rsidRPr="000E298B">
        <w:rPr>
          <w:rFonts w:cs="Times New Roman"/>
        </w:rPr>
        <w:t>. Dopravný úrad</w:t>
      </w:r>
      <w:r w:rsidR="003835F2" w:rsidRPr="000E298B">
        <w:rPr>
          <w:rFonts w:cs="Times New Roman"/>
        </w:rPr>
        <w:t xml:space="preserve"> v povolení urč</w:t>
      </w:r>
      <w:r w:rsidR="00D92C50" w:rsidRPr="000E298B">
        <w:rPr>
          <w:rFonts w:cs="Times New Roman"/>
        </w:rPr>
        <w:t>í</w:t>
      </w:r>
      <w:r w:rsidR="003835F2" w:rsidRPr="000E298B">
        <w:rPr>
          <w:rFonts w:cs="Times New Roman"/>
        </w:rPr>
        <w:t xml:space="preserve"> podmienky jeho konania. Letecké podujatie</w:t>
      </w:r>
      <w:r w:rsidR="003835F2" w:rsidRPr="000E298B">
        <w:rPr>
          <w:rFonts w:cs="Times New Roman"/>
          <w:szCs w:val="24"/>
        </w:rPr>
        <w:t xml:space="preserve"> sa považuje za verejnosti prístupné, ak sa koná pre individuálne neurčených návštevníkov.</w:t>
      </w:r>
      <w:r w:rsidR="0058037C" w:rsidRPr="000E298B">
        <w:rPr>
          <w:rFonts w:cs="Times New Roman"/>
          <w:szCs w:val="24"/>
        </w:rPr>
        <w:t xml:space="preserve"> Letecké podujatie je možné usporiadať len na letisku, heliporte, vertiporte alebo osobitnom letisku s platným osvedčením pre</w:t>
      </w:r>
      <w:r w:rsidR="006F6E60" w:rsidRPr="000E298B">
        <w:rPr>
          <w:rFonts w:cs="Times New Roman"/>
          <w:szCs w:val="24"/>
        </w:rPr>
        <w:t> </w:t>
      </w:r>
      <w:r w:rsidR="0058037C" w:rsidRPr="000E298B">
        <w:rPr>
          <w:rFonts w:cs="Times New Roman"/>
          <w:szCs w:val="24"/>
        </w:rPr>
        <w:t xml:space="preserve">prevádzkovateľa letiska, heliportu alebo vertiportu podľa </w:t>
      </w:r>
      <w:r w:rsidR="00D13AC9" w:rsidRPr="000E298B">
        <w:rPr>
          <w:rFonts w:cs="Times New Roman"/>
          <w:szCs w:val="24"/>
        </w:rPr>
        <w:t>§ </w:t>
      </w:r>
      <w:r w:rsidR="000D6975" w:rsidRPr="000E298B">
        <w:rPr>
          <w:rFonts w:cs="Times New Roman"/>
          <w:szCs w:val="24"/>
        </w:rPr>
        <w:t>52</w:t>
      </w:r>
      <w:r w:rsidR="0058037C" w:rsidRPr="000E298B">
        <w:rPr>
          <w:rFonts w:cs="Times New Roman"/>
          <w:szCs w:val="24"/>
        </w:rPr>
        <w:t xml:space="preserve"> ods.</w:t>
      </w:r>
      <w:r w:rsidR="000D6975" w:rsidRPr="000E298B">
        <w:rPr>
          <w:rFonts w:cs="Times New Roman"/>
          <w:szCs w:val="24"/>
        </w:rPr>
        <w:t> </w:t>
      </w:r>
      <w:r w:rsidR="0058037C" w:rsidRPr="000E298B">
        <w:rPr>
          <w:rFonts w:cs="Times New Roman"/>
          <w:szCs w:val="24"/>
        </w:rPr>
        <w:t xml:space="preserve">1 alebo s platným povolením pre prevádzkovateľa osobitného letiska podľa </w:t>
      </w:r>
      <w:r w:rsidR="00D13AC9" w:rsidRPr="000E298B">
        <w:rPr>
          <w:rFonts w:cs="Times New Roman"/>
          <w:szCs w:val="24"/>
        </w:rPr>
        <w:t>§</w:t>
      </w:r>
      <w:r w:rsidR="000D6975" w:rsidRPr="000E298B">
        <w:rPr>
          <w:rFonts w:cs="Times New Roman"/>
          <w:szCs w:val="24"/>
        </w:rPr>
        <w:t> </w:t>
      </w:r>
      <w:r w:rsidR="00D13AC9" w:rsidRPr="000E298B">
        <w:rPr>
          <w:rFonts w:cs="Times New Roman"/>
          <w:szCs w:val="24"/>
        </w:rPr>
        <w:t>5</w:t>
      </w:r>
      <w:r w:rsidR="000D6975" w:rsidRPr="000E298B">
        <w:rPr>
          <w:rFonts w:cs="Times New Roman"/>
          <w:szCs w:val="24"/>
        </w:rPr>
        <w:t>4</w:t>
      </w:r>
      <w:r w:rsidR="00D13AC9" w:rsidRPr="000E298B">
        <w:rPr>
          <w:rFonts w:cs="Times New Roman"/>
          <w:szCs w:val="24"/>
        </w:rPr>
        <w:t xml:space="preserve"> ods. </w:t>
      </w:r>
      <w:r w:rsidR="0058037C" w:rsidRPr="000E298B">
        <w:rPr>
          <w:rFonts w:cs="Times New Roman"/>
          <w:szCs w:val="24"/>
        </w:rPr>
        <w:t>3.</w:t>
      </w:r>
    </w:p>
    <w:p w14:paraId="624A2D30" w14:textId="77777777" w:rsidR="003835F2" w:rsidRPr="000E298B" w:rsidRDefault="003835F2" w:rsidP="0028067D">
      <w:pPr>
        <w:rPr>
          <w:rFonts w:cs="Times New Roman"/>
        </w:rPr>
      </w:pPr>
    </w:p>
    <w:p w14:paraId="319B2631" w14:textId="61F5C977" w:rsidR="0028067D" w:rsidRPr="000E298B" w:rsidRDefault="0028067D" w:rsidP="007D2ECC">
      <w:pPr>
        <w:pStyle w:val="Odsekzoznamu"/>
        <w:numPr>
          <w:ilvl w:val="0"/>
          <w:numId w:val="215"/>
        </w:numPr>
        <w:ind w:left="567" w:hanging="567"/>
        <w:rPr>
          <w:rFonts w:cs="Times New Roman"/>
          <w:szCs w:val="24"/>
        </w:rPr>
      </w:pPr>
      <w:r w:rsidRPr="000E298B">
        <w:rPr>
          <w:szCs w:val="24"/>
        </w:rPr>
        <w:t>Povolenie podľa odseku 1 sa nevyžaduje, ak ide o letecké podujatie prístupné verejnosti, ktorého usporiadateľom je klub alebo združenie leteckých modelárov s povolením vydaným Dopravným úradom podľa § </w:t>
      </w:r>
      <w:r w:rsidR="000D6975" w:rsidRPr="000E298B">
        <w:rPr>
          <w:szCs w:val="24"/>
        </w:rPr>
        <w:t xml:space="preserve">39 </w:t>
      </w:r>
      <w:r w:rsidRPr="000E298B">
        <w:rPr>
          <w:szCs w:val="24"/>
        </w:rPr>
        <w:t>ods. 1.</w:t>
      </w:r>
    </w:p>
    <w:p w14:paraId="2814F1C8" w14:textId="77777777" w:rsidR="0028067D" w:rsidRPr="000E298B" w:rsidRDefault="0028067D" w:rsidP="0028067D">
      <w:pPr>
        <w:rPr>
          <w:rFonts w:cs="Times New Roman"/>
        </w:rPr>
      </w:pPr>
    </w:p>
    <w:p w14:paraId="468C402D" w14:textId="74BE368C" w:rsidR="0028067D" w:rsidRPr="000E298B" w:rsidRDefault="0028067D" w:rsidP="007D2ECC">
      <w:pPr>
        <w:pStyle w:val="Odsekzoznamu"/>
        <w:keepNext/>
        <w:numPr>
          <w:ilvl w:val="0"/>
          <w:numId w:val="215"/>
        </w:numPr>
        <w:ind w:left="567" w:hanging="567"/>
        <w:rPr>
          <w:rFonts w:cs="Times New Roman"/>
          <w:szCs w:val="24"/>
        </w:rPr>
      </w:pPr>
      <w:r w:rsidRPr="000E298B">
        <w:rPr>
          <w:rFonts w:cs="Times New Roman"/>
          <w:szCs w:val="24"/>
        </w:rPr>
        <w:t>Žiadosť o vydanie povolenia podľa odseku 1 sa predkladá Dopravnému úradu najmenej 30</w:t>
      </w:r>
      <w:r w:rsidRPr="000E298B">
        <w:rPr>
          <w:szCs w:val="24"/>
        </w:rPr>
        <w:t xml:space="preserve"> dní </w:t>
      </w:r>
      <w:r w:rsidRPr="000E298B">
        <w:rPr>
          <w:rFonts w:cs="Times New Roman"/>
          <w:szCs w:val="24"/>
        </w:rPr>
        <w:t xml:space="preserve">pred plánovaným </w:t>
      </w:r>
      <w:r w:rsidR="00421BF4" w:rsidRPr="000E298B">
        <w:rPr>
          <w:rFonts w:cs="Times New Roman"/>
          <w:szCs w:val="24"/>
        </w:rPr>
        <w:t>konaním</w:t>
      </w:r>
      <w:r w:rsidRPr="000E298B">
        <w:rPr>
          <w:rFonts w:cs="Times New Roman"/>
          <w:szCs w:val="24"/>
        </w:rPr>
        <w:t xml:space="preserve"> leteckého podujatia. Dopravný úrad vydá povolenie podľa odseku 1, ak </w:t>
      </w:r>
      <w:r w:rsidR="00421BF4" w:rsidRPr="000E298B">
        <w:rPr>
          <w:rFonts w:cs="Times New Roman"/>
        </w:rPr>
        <w:t xml:space="preserve">usporiadateľ leteckého podujatia </w:t>
      </w:r>
      <w:r w:rsidR="00421BF4" w:rsidRPr="000E298B">
        <w:rPr>
          <w:rFonts w:cs="Times New Roman"/>
          <w:szCs w:val="24"/>
        </w:rPr>
        <w:t>preukáže</w:t>
      </w:r>
      <w:r w:rsidR="00C742F5" w:rsidRPr="000E298B">
        <w:rPr>
          <w:rFonts w:cs="Times New Roman"/>
          <w:szCs w:val="24"/>
        </w:rPr>
        <w:t xml:space="preserve"> že</w:t>
      </w:r>
    </w:p>
    <w:p w14:paraId="0D86D2DF" w14:textId="77777777" w:rsidR="0028067D" w:rsidRPr="000E298B" w:rsidRDefault="0028067D" w:rsidP="007D2ECC">
      <w:pPr>
        <w:pStyle w:val="Odsekzoznamu"/>
        <w:numPr>
          <w:ilvl w:val="0"/>
          <w:numId w:val="194"/>
        </w:numPr>
        <w:ind w:left="1134" w:hanging="567"/>
        <w:rPr>
          <w:rFonts w:cs="Times New Roman"/>
          <w:szCs w:val="24"/>
        </w:rPr>
      </w:pPr>
      <w:r w:rsidRPr="000E298B">
        <w:rPr>
          <w:rFonts w:cs="Times New Roman"/>
          <w:szCs w:val="24"/>
        </w:rPr>
        <w:t>má vypracovaný organizačný plán podujatia, dokument týkajúci sa určenia rizík a plán riešenia udalostí,</w:t>
      </w:r>
    </w:p>
    <w:p w14:paraId="0854644C" w14:textId="77777777" w:rsidR="0028067D" w:rsidRPr="000E298B" w:rsidRDefault="0028067D" w:rsidP="007D2ECC">
      <w:pPr>
        <w:pStyle w:val="Odsekzoznamu"/>
        <w:numPr>
          <w:ilvl w:val="0"/>
          <w:numId w:val="194"/>
        </w:numPr>
        <w:ind w:left="1134" w:hanging="567"/>
        <w:rPr>
          <w:rFonts w:cs="Times New Roman"/>
          <w:szCs w:val="24"/>
        </w:rPr>
      </w:pPr>
      <w:r w:rsidRPr="000E298B">
        <w:rPr>
          <w:rFonts w:cs="Times New Roman"/>
          <w:szCs w:val="24"/>
        </w:rPr>
        <w:lastRenderedPageBreak/>
        <w:t>má zabezpečené poskytovanie služieb riadenia letov,</w:t>
      </w:r>
    </w:p>
    <w:p w14:paraId="28985C53" w14:textId="2FFF9435" w:rsidR="0028067D" w:rsidRPr="000E298B" w:rsidRDefault="0028067D" w:rsidP="007D2ECC">
      <w:pPr>
        <w:pStyle w:val="Odsekzoznamu"/>
        <w:numPr>
          <w:ilvl w:val="0"/>
          <w:numId w:val="194"/>
        </w:numPr>
        <w:ind w:left="1134" w:hanging="567"/>
        <w:rPr>
          <w:rFonts w:cs="Times New Roman"/>
          <w:szCs w:val="24"/>
        </w:rPr>
      </w:pPr>
      <w:r w:rsidRPr="000E298B">
        <w:rPr>
          <w:rFonts w:cs="Times New Roman"/>
          <w:szCs w:val="24"/>
        </w:rPr>
        <w:t>priestorov</w:t>
      </w:r>
      <w:r w:rsidR="00421BF4" w:rsidRPr="000E298B">
        <w:rPr>
          <w:rFonts w:cs="Times New Roman"/>
          <w:szCs w:val="24"/>
        </w:rPr>
        <w:t>é</w:t>
      </w:r>
      <w:r w:rsidRPr="000E298B">
        <w:rPr>
          <w:rFonts w:cs="Times New Roman"/>
          <w:szCs w:val="24"/>
        </w:rPr>
        <w:t xml:space="preserve"> usporiadan</w:t>
      </w:r>
      <w:r w:rsidR="00421BF4" w:rsidRPr="000E298B">
        <w:rPr>
          <w:rFonts w:cs="Times New Roman"/>
          <w:szCs w:val="24"/>
        </w:rPr>
        <w:t>ie</w:t>
      </w:r>
      <w:r w:rsidRPr="000E298B">
        <w:rPr>
          <w:rFonts w:cs="Times New Roman"/>
          <w:szCs w:val="24"/>
        </w:rPr>
        <w:t xml:space="preserve"> </w:t>
      </w:r>
      <w:r w:rsidR="00421BF4" w:rsidRPr="000E298B">
        <w:rPr>
          <w:rFonts w:cs="Times New Roman"/>
          <w:szCs w:val="24"/>
        </w:rPr>
        <w:t xml:space="preserve">leteckého </w:t>
      </w:r>
      <w:r w:rsidRPr="000E298B">
        <w:rPr>
          <w:rFonts w:cs="Times New Roman"/>
          <w:szCs w:val="24"/>
        </w:rPr>
        <w:t>podujatia umožní zásah poriadkovej služby, hasičskej jednotky a záchrannej zdravotnej služby</w:t>
      </w:r>
      <w:r w:rsidR="00421BF4" w:rsidRPr="000E298B">
        <w:rPr>
          <w:rFonts w:cs="Times New Roman"/>
          <w:szCs w:val="24"/>
        </w:rPr>
        <w:t>,</w:t>
      </w:r>
    </w:p>
    <w:p w14:paraId="781AB623" w14:textId="2D1C4126" w:rsidR="0028067D" w:rsidRPr="000E298B" w:rsidRDefault="0028067D" w:rsidP="007D2ECC">
      <w:pPr>
        <w:pStyle w:val="Odsekzoznamu"/>
        <w:numPr>
          <w:ilvl w:val="0"/>
          <w:numId w:val="194"/>
        </w:numPr>
        <w:ind w:left="1134" w:hanging="567"/>
        <w:rPr>
          <w:rFonts w:cs="Times New Roman"/>
          <w:szCs w:val="24"/>
        </w:rPr>
      </w:pPr>
      <w:r w:rsidRPr="000E298B">
        <w:rPr>
          <w:rFonts w:cs="Times New Roman"/>
          <w:szCs w:val="24"/>
        </w:rPr>
        <w:t>prevádzkovateľ letiska, heliportu</w:t>
      </w:r>
      <w:r w:rsidR="00421BF4" w:rsidRPr="000E298B">
        <w:rPr>
          <w:rFonts w:cs="Times New Roman"/>
          <w:szCs w:val="24"/>
        </w:rPr>
        <w:t>, vertiportu</w:t>
      </w:r>
      <w:r w:rsidRPr="000E298B">
        <w:rPr>
          <w:rFonts w:cs="Times New Roman"/>
          <w:szCs w:val="24"/>
        </w:rPr>
        <w:t xml:space="preserve"> alebo osobitného letiska</w:t>
      </w:r>
      <w:r w:rsidR="00421BF4" w:rsidRPr="000E298B">
        <w:rPr>
          <w:rFonts w:cs="Times New Roman"/>
          <w:szCs w:val="24"/>
        </w:rPr>
        <w:t>,</w:t>
      </w:r>
      <w:r w:rsidR="00421BF4" w:rsidRPr="000E298B">
        <w:rPr>
          <w:rFonts w:cs="Times New Roman"/>
        </w:rPr>
        <w:t xml:space="preserve"> na ktorom sa</w:t>
      </w:r>
      <w:r w:rsidR="00FF256F" w:rsidRPr="000E298B">
        <w:rPr>
          <w:rFonts w:cs="Times New Roman"/>
        </w:rPr>
        <w:t> </w:t>
      </w:r>
      <w:r w:rsidR="00421BF4" w:rsidRPr="000E298B">
        <w:rPr>
          <w:rFonts w:cs="Times New Roman"/>
        </w:rPr>
        <w:t>má</w:t>
      </w:r>
      <w:r w:rsidR="00FF256F" w:rsidRPr="000E298B">
        <w:rPr>
          <w:rFonts w:cs="Times New Roman"/>
        </w:rPr>
        <w:t> </w:t>
      </w:r>
      <w:r w:rsidR="00421BF4" w:rsidRPr="000E298B">
        <w:rPr>
          <w:rFonts w:cs="Times New Roman"/>
        </w:rPr>
        <w:t>letecké podujatie konať, s jeho konaním súhlasí</w:t>
      </w:r>
      <w:r w:rsidRPr="000E298B">
        <w:rPr>
          <w:rFonts w:cs="Times New Roman"/>
          <w:szCs w:val="24"/>
        </w:rPr>
        <w:t>.</w:t>
      </w:r>
    </w:p>
    <w:p w14:paraId="09151E85" w14:textId="77777777" w:rsidR="003835F2" w:rsidRPr="000E298B" w:rsidRDefault="003835F2" w:rsidP="003835F2">
      <w:pPr>
        <w:rPr>
          <w:rFonts w:cs="Times New Roman"/>
        </w:rPr>
      </w:pPr>
    </w:p>
    <w:p w14:paraId="0A409728" w14:textId="76E6DCAA" w:rsidR="003835F2" w:rsidRPr="000E298B" w:rsidRDefault="00BE7CBC" w:rsidP="007D2ECC">
      <w:pPr>
        <w:pStyle w:val="Odsekzoznamu"/>
        <w:numPr>
          <w:ilvl w:val="0"/>
          <w:numId w:val="215"/>
        </w:numPr>
        <w:ind w:left="567" w:hanging="567"/>
        <w:rPr>
          <w:rFonts w:cs="Times New Roman"/>
        </w:rPr>
      </w:pPr>
      <w:r w:rsidRPr="000E298B">
        <w:rPr>
          <w:rFonts w:cs="Times New Roman"/>
        </w:rPr>
        <w:t xml:space="preserve">Letecké </w:t>
      </w:r>
      <w:r w:rsidR="003835F2" w:rsidRPr="000E298B">
        <w:rPr>
          <w:rFonts w:cs="Times New Roman"/>
        </w:rPr>
        <w:t xml:space="preserve">podujatie, ktoré nie je prístupné verejnosti, </w:t>
      </w:r>
      <w:r w:rsidRPr="000E298B">
        <w:rPr>
          <w:rFonts w:cs="Times New Roman"/>
          <w:szCs w:val="24"/>
        </w:rPr>
        <w:t>sa môže</w:t>
      </w:r>
      <w:r w:rsidRPr="000E298B">
        <w:rPr>
          <w:rFonts w:cs="Times New Roman"/>
        </w:rPr>
        <w:t xml:space="preserve"> usporiadať </w:t>
      </w:r>
      <w:r w:rsidR="003835F2" w:rsidRPr="000E298B">
        <w:rPr>
          <w:rFonts w:cs="Times New Roman"/>
        </w:rPr>
        <w:t>na základe oznámenia o usporiadaní leteckého podujatia, ktoré usporiadateľ leteckého podujatia doručí Dopravnému úradu najmenej päť pracovných dní pred konaním leteckého podujatia. Zmenu údajov uvedených v oznámení o usporiadaní leteckého podujatia je usporiadateľ leteckého podujatia povinný bezodkladne oznámiť Dopravnému úradu.</w:t>
      </w:r>
    </w:p>
    <w:p w14:paraId="48B39BAF" w14:textId="7438A10B" w:rsidR="0028067D" w:rsidRPr="000E298B" w:rsidRDefault="0028067D" w:rsidP="00AA3B3A">
      <w:pPr>
        <w:rPr>
          <w:rFonts w:cs="Times New Roman"/>
        </w:rPr>
      </w:pPr>
    </w:p>
    <w:p w14:paraId="04EC651F" w14:textId="1AFC00B5" w:rsidR="0028067D" w:rsidRPr="000E298B" w:rsidRDefault="0028067D" w:rsidP="0028067D">
      <w:pPr>
        <w:keepNext/>
        <w:jc w:val="center"/>
        <w:rPr>
          <w:rFonts w:cs="Times New Roman"/>
          <w:b/>
        </w:rPr>
      </w:pPr>
      <w:r w:rsidRPr="000E298B">
        <w:rPr>
          <w:rFonts w:cs="Times New Roman"/>
          <w:b/>
        </w:rPr>
        <w:t>§ </w:t>
      </w:r>
      <w:r w:rsidR="000D6975" w:rsidRPr="000E298B">
        <w:rPr>
          <w:rFonts w:cs="Times New Roman"/>
          <w:b/>
        </w:rPr>
        <w:t>83</w:t>
      </w:r>
    </w:p>
    <w:p w14:paraId="3B870946" w14:textId="37FBE335" w:rsidR="0028067D" w:rsidRPr="000E298B" w:rsidRDefault="0028067D" w:rsidP="0028067D">
      <w:pPr>
        <w:keepNext/>
        <w:jc w:val="center"/>
        <w:rPr>
          <w:rFonts w:cs="Times New Roman"/>
          <w:b/>
        </w:rPr>
      </w:pPr>
      <w:r w:rsidRPr="000E298B">
        <w:rPr>
          <w:rFonts w:cs="Times New Roman"/>
          <w:b/>
        </w:rPr>
        <w:t>Ohňostrojné práce</w:t>
      </w:r>
    </w:p>
    <w:p w14:paraId="55484131" w14:textId="77777777" w:rsidR="0028067D" w:rsidRPr="000E298B" w:rsidRDefault="0028067D" w:rsidP="0028067D">
      <w:pPr>
        <w:keepNext/>
        <w:rPr>
          <w:rFonts w:cs="Times New Roman"/>
          <w:b/>
        </w:rPr>
      </w:pPr>
    </w:p>
    <w:p w14:paraId="095DC3F5" w14:textId="50B3DC72" w:rsidR="0028067D" w:rsidRPr="000E298B" w:rsidRDefault="0028067D" w:rsidP="007D2ECC">
      <w:pPr>
        <w:pStyle w:val="Odsekzoznamu"/>
        <w:numPr>
          <w:ilvl w:val="0"/>
          <w:numId w:val="216"/>
        </w:numPr>
        <w:ind w:left="567" w:hanging="567"/>
        <w:rPr>
          <w:rFonts w:cs="Times New Roman"/>
          <w:szCs w:val="24"/>
        </w:rPr>
      </w:pPr>
      <w:r w:rsidRPr="000E298B">
        <w:rPr>
          <w:rFonts w:cs="Times New Roman"/>
          <w:szCs w:val="24"/>
        </w:rPr>
        <w:t xml:space="preserve">Ohňostrojné práce vo vzdialenosti menej ako 10 000 m od vzťažného bodu riadeného letiska alebo letiska s nočnou prevádzkou </w:t>
      </w:r>
      <w:r w:rsidR="00BE7CBC" w:rsidRPr="000E298B">
        <w:rPr>
          <w:rFonts w:cs="Times New Roman"/>
          <w:szCs w:val="24"/>
        </w:rPr>
        <w:t xml:space="preserve">sa môžu </w:t>
      </w:r>
      <w:r w:rsidRPr="000E298B">
        <w:rPr>
          <w:rFonts w:cs="Times New Roman"/>
          <w:szCs w:val="24"/>
        </w:rPr>
        <w:t>vykonať na základe súhlasného záväzného stanoviska, ktoré vydáva Dopravný úrad na základe žiadosti osoby podľa osobitného predpisu.</w:t>
      </w:r>
      <w:r w:rsidRPr="000E298B">
        <w:rPr>
          <w:rStyle w:val="Odkaznapoznmkupodiarou"/>
          <w:rFonts w:cs="Times New Roman"/>
          <w:szCs w:val="24"/>
        </w:rPr>
        <w:footnoteReference w:id="244"/>
      </w:r>
      <w:r w:rsidRPr="000E298B">
        <w:rPr>
          <w:rFonts w:cs="Times New Roman"/>
          <w:szCs w:val="24"/>
        </w:rPr>
        <w:t xml:space="preserve">) </w:t>
      </w:r>
    </w:p>
    <w:p w14:paraId="6D333EC8" w14:textId="77777777" w:rsidR="0028067D" w:rsidRPr="000E298B" w:rsidRDefault="0028067D" w:rsidP="0028067D">
      <w:pPr>
        <w:rPr>
          <w:rFonts w:cs="Times New Roman"/>
        </w:rPr>
      </w:pPr>
    </w:p>
    <w:p w14:paraId="61FC6202" w14:textId="0CA9B543" w:rsidR="0028067D" w:rsidRPr="000E298B" w:rsidRDefault="0028067D" w:rsidP="007D2ECC">
      <w:pPr>
        <w:pStyle w:val="Odsekzoznamu"/>
        <w:numPr>
          <w:ilvl w:val="0"/>
          <w:numId w:val="216"/>
        </w:numPr>
        <w:ind w:left="567" w:hanging="567"/>
        <w:rPr>
          <w:rFonts w:cs="Times New Roman"/>
          <w:szCs w:val="24"/>
        </w:rPr>
      </w:pPr>
      <w:r w:rsidRPr="000E298B">
        <w:rPr>
          <w:rFonts w:cs="Times New Roman"/>
          <w:szCs w:val="24"/>
        </w:rPr>
        <w:t xml:space="preserve">Dopravný úrad vydá do desiatich pracovných dní od doručenia žiadosti záväzné stanovisko </w:t>
      </w:r>
      <w:r w:rsidR="00421BF4" w:rsidRPr="000E298B">
        <w:rPr>
          <w:rFonts w:cs="Times New Roman"/>
          <w:szCs w:val="24"/>
        </w:rPr>
        <w:t>k</w:t>
      </w:r>
      <w:r w:rsidR="00410A3A" w:rsidRPr="000E298B">
        <w:rPr>
          <w:rFonts w:cs="Times New Roman"/>
          <w:szCs w:val="24"/>
        </w:rPr>
        <w:t> </w:t>
      </w:r>
      <w:r w:rsidR="00421BF4" w:rsidRPr="000E298B">
        <w:rPr>
          <w:rFonts w:cs="Times New Roman"/>
          <w:szCs w:val="24"/>
        </w:rPr>
        <w:t>vykonaniu</w:t>
      </w:r>
      <w:r w:rsidRPr="000E298B">
        <w:rPr>
          <w:rFonts w:cs="Times New Roman"/>
          <w:szCs w:val="24"/>
        </w:rPr>
        <w:t xml:space="preserve"> </w:t>
      </w:r>
      <w:proofErr w:type="spellStart"/>
      <w:r w:rsidRPr="000E298B">
        <w:rPr>
          <w:rFonts w:cs="Times New Roman"/>
          <w:szCs w:val="24"/>
        </w:rPr>
        <w:t>ohňostrojných</w:t>
      </w:r>
      <w:proofErr w:type="spellEnd"/>
      <w:r w:rsidRPr="000E298B">
        <w:rPr>
          <w:rFonts w:cs="Times New Roman"/>
          <w:szCs w:val="24"/>
        </w:rPr>
        <w:t xml:space="preserve"> prác podľa odseku 5, v ktorom určí podmienky ich vykonani</w:t>
      </w:r>
      <w:r w:rsidR="00421BF4" w:rsidRPr="000E298B">
        <w:rPr>
          <w:rFonts w:cs="Times New Roman"/>
          <w:szCs w:val="24"/>
        </w:rPr>
        <w:t>a</w:t>
      </w:r>
      <w:r w:rsidRPr="000E298B">
        <w:rPr>
          <w:rFonts w:cs="Times New Roman"/>
          <w:szCs w:val="24"/>
        </w:rPr>
        <w:t xml:space="preserve">. </w:t>
      </w:r>
    </w:p>
    <w:p w14:paraId="05E8B02F" w14:textId="39A0E72D" w:rsidR="00507705" w:rsidRPr="000E298B" w:rsidRDefault="00507705" w:rsidP="00410A3A">
      <w:pPr>
        <w:rPr>
          <w:rFonts w:cs="Times New Roman"/>
        </w:rPr>
      </w:pPr>
    </w:p>
    <w:p w14:paraId="7953F05C" w14:textId="31D1D5C0" w:rsidR="00507705" w:rsidRPr="000E298B" w:rsidRDefault="002104B6" w:rsidP="00362B6F">
      <w:pPr>
        <w:keepNext/>
        <w:jc w:val="center"/>
        <w:rPr>
          <w:rFonts w:cs="Times New Roman"/>
          <w:b/>
        </w:rPr>
      </w:pPr>
      <w:r w:rsidRPr="000E298B">
        <w:rPr>
          <w:rFonts w:cs="Times New Roman"/>
          <w:b/>
        </w:rPr>
        <w:t>§ </w:t>
      </w:r>
      <w:r w:rsidR="000D6975" w:rsidRPr="000E298B">
        <w:rPr>
          <w:rFonts w:cs="Times New Roman"/>
          <w:b/>
        </w:rPr>
        <w:t>84</w:t>
      </w:r>
    </w:p>
    <w:p w14:paraId="2438ED0A" w14:textId="77777777" w:rsidR="00507705" w:rsidRPr="000E298B" w:rsidRDefault="00507705" w:rsidP="00362B6F">
      <w:pPr>
        <w:keepNext/>
        <w:jc w:val="center"/>
        <w:rPr>
          <w:rFonts w:cs="Times New Roman"/>
          <w:b/>
        </w:rPr>
      </w:pPr>
      <w:r w:rsidRPr="000E298B">
        <w:rPr>
          <w:rFonts w:cs="Times New Roman"/>
          <w:b/>
        </w:rPr>
        <w:t>Projektovanie letiskových stavieb</w:t>
      </w:r>
    </w:p>
    <w:p w14:paraId="6CD176E5" w14:textId="77777777" w:rsidR="00507705" w:rsidRPr="000E298B" w:rsidRDefault="00507705" w:rsidP="00362B6F">
      <w:pPr>
        <w:keepNext/>
        <w:rPr>
          <w:rFonts w:cs="Times New Roman"/>
        </w:rPr>
      </w:pPr>
    </w:p>
    <w:p w14:paraId="0DBB713E" w14:textId="64C43512" w:rsidR="00507705" w:rsidRPr="000E298B" w:rsidRDefault="00507705" w:rsidP="007D2ECC">
      <w:pPr>
        <w:pStyle w:val="Odsekzoznamu"/>
        <w:numPr>
          <w:ilvl w:val="2"/>
          <w:numId w:val="190"/>
        </w:numPr>
        <w:ind w:left="567" w:hanging="567"/>
        <w:rPr>
          <w:rFonts w:cs="Times New Roman"/>
        </w:rPr>
      </w:pPr>
      <w:r w:rsidRPr="000E298B" w:rsidDel="002F734A">
        <w:rPr>
          <w:rFonts w:eastAsia="Calibri" w:cs="Times New Roman"/>
          <w:szCs w:val="24"/>
        </w:rPr>
        <w:t>Letiskové stavby podľa § 2 ods. </w:t>
      </w:r>
      <w:r w:rsidR="00362B6F" w:rsidRPr="000E298B">
        <w:rPr>
          <w:rFonts w:eastAsia="Calibri" w:cs="Times New Roman"/>
          <w:szCs w:val="24"/>
        </w:rPr>
        <w:t>8</w:t>
      </w:r>
      <w:r w:rsidRPr="000E298B" w:rsidDel="002F734A">
        <w:rPr>
          <w:rFonts w:eastAsia="Calibri" w:cs="Times New Roman"/>
          <w:szCs w:val="24"/>
        </w:rPr>
        <w:t xml:space="preserve"> písm. a) a b) je oprávnený projektovať len držiteľ osvedčenia na projektovanie letiskových stavieb, ktoré vydá</w:t>
      </w:r>
      <w:r w:rsidRPr="000E298B">
        <w:rPr>
          <w:rFonts w:eastAsia="Calibri" w:cs="Times New Roman"/>
          <w:szCs w:val="24"/>
        </w:rPr>
        <w:t>va</w:t>
      </w:r>
      <w:r w:rsidRPr="000E298B" w:rsidDel="002F734A">
        <w:rPr>
          <w:rFonts w:eastAsia="Calibri" w:cs="Times New Roman"/>
          <w:szCs w:val="24"/>
        </w:rPr>
        <w:t xml:space="preserve"> Dopravný úrad; ustanovenia osobitn</w:t>
      </w:r>
      <w:r w:rsidRPr="000E298B">
        <w:rPr>
          <w:rFonts w:eastAsia="Calibri" w:cs="Times New Roman"/>
          <w:szCs w:val="24"/>
        </w:rPr>
        <w:t>ého</w:t>
      </w:r>
      <w:r w:rsidRPr="000E298B" w:rsidDel="002F734A">
        <w:rPr>
          <w:rFonts w:eastAsia="Calibri" w:cs="Times New Roman"/>
          <w:szCs w:val="24"/>
        </w:rPr>
        <w:t xml:space="preserve"> predpis</w:t>
      </w:r>
      <w:r w:rsidRPr="000E298B">
        <w:rPr>
          <w:rFonts w:eastAsia="Calibri" w:cs="Times New Roman"/>
          <w:szCs w:val="24"/>
        </w:rPr>
        <w:t>u</w:t>
      </w:r>
      <w:r w:rsidRPr="000E298B" w:rsidDel="002F734A">
        <w:rPr>
          <w:rStyle w:val="Odkaznapoznmkupodiarou"/>
          <w:rFonts w:eastAsia="Calibri" w:cs="Times New Roman"/>
          <w:szCs w:val="24"/>
        </w:rPr>
        <w:footnoteReference w:id="245"/>
      </w:r>
      <w:r w:rsidRPr="000E298B" w:rsidDel="002F734A">
        <w:rPr>
          <w:rFonts w:eastAsia="Calibri" w:cs="Times New Roman"/>
          <w:szCs w:val="24"/>
        </w:rPr>
        <w:t>) týmto nie sú dotknuté.</w:t>
      </w:r>
    </w:p>
    <w:p w14:paraId="6AF40860" w14:textId="77777777" w:rsidR="00507705" w:rsidRPr="000E298B" w:rsidRDefault="00507705" w:rsidP="00507705">
      <w:pPr>
        <w:rPr>
          <w:rFonts w:cs="Times New Roman"/>
        </w:rPr>
      </w:pPr>
    </w:p>
    <w:p w14:paraId="2EF23533" w14:textId="77777777" w:rsidR="00507705" w:rsidRPr="000E298B" w:rsidRDefault="00507705" w:rsidP="007D2ECC">
      <w:pPr>
        <w:pStyle w:val="Odsekzoznamu"/>
        <w:keepNext/>
        <w:numPr>
          <w:ilvl w:val="2"/>
          <w:numId w:val="190"/>
        </w:numPr>
        <w:ind w:left="567" w:hanging="567"/>
        <w:rPr>
          <w:lang w:eastAsia="sk-SK"/>
        </w:rPr>
      </w:pPr>
      <w:r w:rsidRPr="000E298B">
        <w:rPr>
          <w:rFonts w:eastAsia="Calibri" w:cs="Times New Roman"/>
          <w:szCs w:val="24"/>
        </w:rPr>
        <w:t>Žiadateľ</w:t>
      </w:r>
      <w:r w:rsidRPr="000E298B">
        <w:rPr>
          <w:lang w:eastAsia="sk-SK"/>
        </w:rPr>
        <w:t xml:space="preserve"> o vydanie osvedčenia podľa odseku 1 musí</w:t>
      </w:r>
    </w:p>
    <w:p w14:paraId="1CEFB5C7" w14:textId="77777777" w:rsidR="00507705" w:rsidRPr="000E298B" w:rsidRDefault="00507705" w:rsidP="007D2ECC">
      <w:pPr>
        <w:pStyle w:val="Odsekzoznamu"/>
        <w:numPr>
          <w:ilvl w:val="0"/>
          <w:numId w:val="236"/>
        </w:numPr>
        <w:ind w:left="1134" w:hanging="567"/>
        <w:rPr>
          <w:lang w:eastAsia="sk-SK"/>
        </w:rPr>
      </w:pPr>
      <w:r w:rsidRPr="000E298B">
        <w:rPr>
          <w:lang w:eastAsia="sk-SK"/>
        </w:rPr>
        <w:t>byť autorizovaný stavebný inžinier s rozsahom oprávnenia podľa osobitného predpisu</w:t>
      </w:r>
      <w:r w:rsidRPr="000E298B">
        <w:rPr>
          <w:rStyle w:val="Odkaznapoznmkupodiarou"/>
          <w:lang w:eastAsia="sk-SK"/>
        </w:rPr>
        <w:footnoteReference w:id="246"/>
      </w:r>
      <w:r w:rsidRPr="000E298B">
        <w:rPr>
          <w:lang w:eastAsia="sk-SK"/>
        </w:rPr>
        <w:t>) okrem architektonických služieb a oprávnenia podľa osobitného predpisu</w:t>
      </w:r>
      <w:r w:rsidRPr="000E298B">
        <w:rPr>
          <w:rStyle w:val="Odkaznapoznmkupodiarou"/>
          <w:lang w:eastAsia="sk-SK"/>
        </w:rPr>
        <w:footnoteReference w:id="247"/>
      </w:r>
      <w:r w:rsidRPr="000E298B">
        <w:rPr>
          <w:lang w:eastAsia="sk-SK"/>
        </w:rPr>
        <w:t>) a</w:t>
      </w:r>
    </w:p>
    <w:p w14:paraId="331D5B60" w14:textId="77A83E60" w:rsidR="00507705" w:rsidRPr="000E298B" w:rsidRDefault="00507705" w:rsidP="007D2ECC">
      <w:pPr>
        <w:pStyle w:val="Odsekzoznamu"/>
        <w:numPr>
          <w:ilvl w:val="0"/>
          <w:numId w:val="236"/>
        </w:numPr>
        <w:tabs>
          <w:tab w:val="right" w:pos="0"/>
        </w:tabs>
        <w:ind w:left="1134" w:hanging="567"/>
        <w:contextualSpacing/>
      </w:pPr>
      <w:r w:rsidRPr="000E298B">
        <w:rPr>
          <w:lang w:eastAsia="sk-SK"/>
        </w:rPr>
        <w:t xml:space="preserve">preukázať </w:t>
      </w:r>
      <w:r w:rsidRPr="000E298B">
        <w:t xml:space="preserve">odbornú prax autorstvom alebo spoluautorstvom na projektovaní najmenej dvoch diel </w:t>
      </w:r>
      <w:r w:rsidRPr="000E298B">
        <w:rPr>
          <w:lang w:eastAsia="sk-SK"/>
        </w:rPr>
        <w:t>letiskových stavieb</w:t>
      </w:r>
      <w:r w:rsidRPr="000E298B" w:rsidDel="00992833">
        <w:rPr>
          <w:rFonts w:eastAsia="Calibri" w:cs="Times New Roman"/>
          <w:szCs w:val="24"/>
        </w:rPr>
        <w:t xml:space="preserve"> podľa § 2 ods. </w:t>
      </w:r>
      <w:r w:rsidR="00362B6F" w:rsidRPr="000E298B">
        <w:rPr>
          <w:rFonts w:eastAsia="Calibri" w:cs="Times New Roman"/>
          <w:szCs w:val="24"/>
        </w:rPr>
        <w:t>8</w:t>
      </w:r>
      <w:r w:rsidRPr="000E298B" w:rsidDel="00992833">
        <w:rPr>
          <w:rFonts w:eastAsia="Calibri" w:cs="Times New Roman"/>
          <w:szCs w:val="24"/>
        </w:rPr>
        <w:t xml:space="preserve"> písm. a) a b)</w:t>
      </w:r>
      <w:r w:rsidRPr="000E298B">
        <w:rPr>
          <w:rFonts w:eastAsia="Calibri" w:cs="Times New Roman"/>
          <w:szCs w:val="24"/>
        </w:rPr>
        <w:t>.</w:t>
      </w:r>
    </w:p>
    <w:p w14:paraId="084741AD" w14:textId="77777777" w:rsidR="00507705" w:rsidRPr="000E298B" w:rsidRDefault="00507705" w:rsidP="00507705">
      <w:pPr>
        <w:tabs>
          <w:tab w:val="right" w:pos="0"/>
        </w:tabs>
        <w:contextualSpacing/>
      </w:pPr>
    </w:p>
    <w:p w14:paraId="30AF4E7C" w14:textId="77777777" w:rsidR="00507705" w:rsidRPr="000E298B" w:rsidRDefault="00507705" w:rsidP="007D2ECC">
      <w:pPr>
        <w:pStyle w:val="Odsekzoznamu"/>
        <w:keepNext/>
        <w:numPr>
          <w:ilvl w:val="2"/>
          <w:numId w:val="190"/>
        </w:numPr>
        <w:ind w:left="567" w:hanging="567"/>
        <w:rPr>
          <w:rFonts w:cs="Times New Roman"/>
        </w:rPr>
      </w:pPr>
      <w:r w:rsidRPr="000E298B">
        <w:rPr>
          <w:rFonts w:eastAsia="Calibri" w:cs="Times New Roman"/>
          <w:szCs w:val="24"/>
        </w:rPr>
        <w:t>Prílohou</w:t>
      </w:r>
      <w:r w:rsidRPr="000E298B">
        <w:rPr>
          <w:rFonts w:cs="Times New Roman"/>
        </w:rPr>
        <w:t xml:space="preserve"> k žiadosti o vydanie osvedčenia podľa odseku 1 je</w:t>
      </w:r>
    </w:p>
    <w:p w14:paraId="5062AD35" w14:textId="77777777" w:rsidR="00507705" w:rsidRPr="000E298B" w:rsidRDefault="00507705" w:rsidP="007D2ECC">
      <w:pPr>
        <w:pStyle w:val="Odsekzoznamu"/>
        <w:numPr>
          <w:ilvl w:val="0"/>
          <w:numId w:val="237"/>
        </w:numPr>
        <w:ind w:left="1134" w:hanging="567"/>
        <w:contextualSpacing/>
        <w:rPr>
          <w:lang w:eastAsia="sk-SK"/>
        </w:rPr>
      </w:pPr>
      <w:r w:rsidRPr="000E298B">
        <w:rPr>
          <w:lang w:eastAsia="sk-SK"/>
        </w:rPr>
        <w:t>kópia autorizačného osvedčenia</w:t>
      </w:r>
      <w:r w:rsidRPr="000E298B">
        <w:rPr>
          <w:rStyle w:val="Odkaznapoznmkupodiarou"/>
          <w:lang w:eastAsia="sk-SK"/>
        </w:rPr>
        <w:footnoteReference w:id="248"/>
      </w:r>
      <w:r w:rsidRPr="000E298B">
        <w:rPr>
          <w:lang w:eastAsia="sk-SK"/>
        </w:rPr>
        <w:t>) s príslušným rozsahom oprávnenia preukazujúcim splnenie podmienky podľa odseku 2 písm. a),</w:t>
      </w:r>
    </w:p>
    <w:p w14:paraId="57DDE2A3" w14:textId="5A97576D" w:rsidR="00507705" w:rsidRPr="000E298B" w:rsidRDefault="00507705" w:rsidP="007D2ECC">
      <w:pPr>
        <w:pStyle w:val="Odsekzoznamu"/>
        <w:numPr>
          <w:ilvl w:val="0"/>
          <w:numId w:val="237"/>
        </w:numPr>
        <w:ind w:left="1134" w:hanging="567"/>
        <w:contextualSpacing/>
        <w:rPr>
          <w:rFonts w:cs="Times New Roman"/>
        </w:rPr>
      </w:pPr>
      <w:r w:rsidRPr="000E298B">
        <w:t xml:space="preserve">zoznam letiskových stavieb </w:t>
      </w:r>
      <w:r w:rsidRPr="000E298B" w:rsidDel="002F734A">
        <w:rPr>
          <w:rFonts w:eastAsia="Calibri" w:cs="Times New Roman"/>
          <w:szCs w:val="24"/>
        </w:rPr>
        <w:t>podľa § 2 ods. </w:t>
      </w:r>
      <w:r w:rsidR="00362B6F" w:rsidRPr="000E298B">
        <w:rPr>
          <w:rFonts w:eastAsia="Calibri" w:cs="Times New Roman"/>
          <w:szCs w:val="24"/>
        </w:rPr>
        <w:t>8</w:t>
      </w:r>
      <w:r w:rsidRPr="000E298B" w:rsidDel="002F734A">
        <w:rPr>
          <w:rFonts w:eastAsia="Calibri" w:cs="Times New Roman"/>
          <w:szCs w:val="24"/>
        </w:rPr>
        <w:t xml:space="preserve"> písm. a) a b)</w:t>
      </w:r>
      <w:r w:rsidRPr="000E298B">
        <w:t xml:space="preserve">, ktorých je žiadateľ autorom alebo spoluautorom s vyznačením podielu práce; </w:t>
      </w:r>
      <w:r w:rsidRPr="000E298B">
        <w:rPr>
          <w:rFonts w:eastAsia="Calibri" w:cs="Times New Roman"/>
          <w:szCs w:val="24"/>
        </w:rPr>
        <w:t>vzor záznamníka odbornej praxe a prehľadu diel zverejňuje Dopravný úrad na svojom webovom sídle</w:t>
      </w:r>
      <w:r w:rsidRPr="000E298B">
        <w:t>.</w:t>
      </w:r>
    </w:p>
    <w:p w14:paraId="7BC7616A" w14:textId="5A01FCB1" w:rsidR="00965D15" w:rsidRPr="000E298B" w:rsidRDefault="00965D15">
      <w:pPr>
        <w:rPr>
          <w:rFonts w:cs="Times New Roman"/>
        </w:rPr>
      </w:pPr>
    </w:p>
    <w:p w14:paraId="15DDE463" w14:textId="2827A08F" w:rsidR="00155556" w:rsidRPr="000E298B" w:rsidRDefault="00517CCA" w:rsidP="00056D68">
      <w:pPr>
        <w:keepNext/>
        <w:jc w:val="center"/>
        <w:rPr>
          <w:rFonts w:cs="Times New Roman"/>
          <w:b/>
        </w:rPr>
      </w:pPr>
      <w:r w:rsidRPr="000E298B">
        <w:rPr>
          <w:rFonts w:cs="Times New Roman"/>
          <w:b/>
        </w:rPr>
        <w:t>ŠTRNÁSTA</w:t>
      </w:r>
      <w:r w:rsidR="00655BE2" w:rsidRPr="000E298B">
        <w:rPr>
          <w:rFonts w:cs="Times New Roman"/>
          <w:b/>
        </w:rPr>
        <w:t xml:space="preserve"> </w:t>
      </w:r>
      <w:r w:rsidR="00155556" w:rsidRPr="000E298B">
        <w:rPr>
          <w:rFonts w:cs="Times New Roman"/>
          <w:b/>
        </w:rPr>
        <w:t>ČASŤ</w:t>
      </w:r>
    </w:p>
    <w:p w14:paraId="7C8F5B1D" w14:textId="6D294672" w:rsidR="00155556" w:rsidRPr="000E298B" w:rsidRDefault="00155556" w:rsidP="00056D68">
      <w:pPr>
        <w:keepNext/>
        <w:jc w:val="center"/>
        <w:rPr>
          <w:rFonts w:cs="Times New Roman"/>
          <w:b/>
        </w:rPr>
      </w:pPr>
      <w:r w:rsidRPr="000E298B">
        <w:rPr>
          <w:rFonts w:cs="Times New Roman"/>
          <w:b/>
        </w:rPr>
        <w:t>ŠTÁTNA SPRÁVA</w:t>
      </w:r>
      <w:r w:rsidR="00170FB4" w:rsidRPr="000E298B">
        <w:rPr>
          <w:rFonts w:cs="Times New Roman"/>
          <w:b/>
        </w:rPr>
        <w:t xml:space="preserve"> V CIVILNOM LETECTVE</w:t>
      </w:r>
    </w:p>
    <w:p w14:paraId="22A76DBC" w14:textId="77777777" w:rsidR="009D3D03" w:rsidRPr="000E298B" w:rsidRDefault="009D3D03" w:rsidP="00056D68">
      <w:pPr>
        <w:keepNext/>
        <w:rPr>
          <w:rFonts w:cs="Times New Roman"/>
          <w:b/>
        </w:rPr>
      </w:pPr>
    </w:p>
    <w:p w14:paraId="0C298510" w14:textId="7931FC1D" w:rsidR="00155556" w:rsidRPr="000E298B" w:rsidRDefault="00EE1BD9" w:rsidP="00056D68">
      <w:pPr>
        <w:keepNext/>
        <w:jc w:val="center"/>
        <w:rPr>
          <w:rFonts w:cs="Times New Roman"/>
          <w:b/>
        </w:rPr>
      </w:pPr>
      <w:r w:rsidRPr="000E298B">
        <w:rPr>
          <w:rFonts w:cs="Times New Roman"/>
          <w:b/>
        </w:rPr>
        <w:t>§ </w:t>
      </w:r>
      <w:r w:rsidR="000D6975" w:rsidRPr="000E298B">
        <w:rPr>
          <w:rFonts w:cs="Times New Roman"/>
          <w:b/>
        </w:rPr>
        <w:t>85</w:t>
      </w:r>
    </w:p>
    <w:p w14:paraId="2FE28065" w14:textId="77777777" w:rsidR="00155556" w:rsidRPr="000E298B" w:rsidRDefault="00155556" w:rsidP="00056D68">
      <w:pPr>
        <w:keepNext/>
        <w:jc w:val="center"/>
        <w:rPr>
          <w:rFonts w:cs="Times New Roman"/>
          <w:b/>
        </w:rPr>
      </w:pPr>
      <w:r w:rsidRPr="000E298B">
        <w:rPr>
          <w:rFonts w:cs="Times New Roman"/>
          <w:b/>
        </w:rPr>
        <w:t>Orgány štátnej správy</w:t>
      </w:r>
      <w:r w:rsidR="007D4585" w:rsidRPr="000E298B">
        <w:rPr>
          <w:rFonts w:cs="Times New Roman"/>
          <w:b/>
        </w:rPr>
        <w:t xml:space="preserve"> v civilnom letectve</w:t>
      </w:r>
    </w:p>
    <w:p w14:paraId="1F646468" w14:textId="77777777" w:rsidR="00E82FC4" w:rsidRPr="000E298B" w:rsidRDefault="00E82FC4" w:rsidP="00056D68">
      <w:pPr>
        <w:keepNext/>
        <w:rPr>
          <w:rFonts w:cs="Times New Roman"/>
          <w:b/>
        </w:rPr>
      </w:pPr>
    </w:p>
    <w:p w14:paraId="696CA8B8" w14:textId="77777777" w:rsidR="00155556" w:rsidRPr="000E298B" w:rsidRDefault="00155556" w:rsidP="00410A3A">
      <w:pPr>
        <w:keepNext/>
        <w:rPr>
          <w:rFonts w:cs="Times New Roman"/>
        </w:rPr>
      </w:pPr>
      <w:r w:rsidRPr="000E298B">
        <w:rPr>
          <w:rFonts w:cs="Times New Roman"/>
        </w:rPr>
        <w:t>Orgány štátnej správy</w:t>
      </w:r>
      <w:r w:rsidR="00B95575" w:rsidRPr="000E298B">
        <w:rPr>
          <w:rFonts w:cs="Times New Roman"/>
        </w:rPr>
        <w:t xml:space="preserve"> v </w:t>
      </w:r>
      <w:r w:rsidRPr="000E298B">
        <w:rPr>
          <w:rFonts w:cs="Times New Roman"/>
        </w:rPr>
        <w:t>civilnom letectve sú</w:t>
      </w:r>
    </w:p>
    <w:p w14:paraId="08918ADE" w14:textId="3046BD07" w:rsidR="00155556" w:rsidRPr="000E298B" w:rsidRDefault="00E37205" w:rsidP="007D2ECC">
      <w:pPr>
        <w:pStyle w:val="Odsekzoznamu"/>
        <w:numPr>
          <w:ilvl w:val="0"/>
          <w:numId w:val="45"/>
        </w:numPr>
        <w:ind w:left="567" w:hanging="567"/>
        <w:rPr>
          <w:rFonts w:cs="Times New Roman"/>
          <w:szCs w:val="24"/>
        </w:rPr>
      </w:pPr>
      <w:r w:rsidRPr="000E298B">
        <w:rPr>
          <w:rFonts w:cs="Times New Roman"/>
          <w:szCs w:val="24"/>
        </w:rPr>
        <w:t xml:space="preserve">ministerstvo </w:t>
      </w:r>
      <w:r w:rsidR="006D6C1C" w:rsidRPr="000E298B">
        <w:rPr>
          <w:rFonts w:cs="Times New Roman"/>
          <w:szCs w:val="24"/>
        </w:rPr>
        <w:t xml:space="preserve">dopravy </w:t>
      </w:r>
      <w:r w:rsidR="00155556" w:rsidRPr="000E298B">
        <w:rPr>
          <w:rFonts w:cs="Times New Roman"/>
          <w:szCs w:val="24"/>
        </w:rPr>
        <w:t>ako ústredný orgán štátnej správy</w:t>
      </w:r>
      <w:r w:rsidR="00B95575" w:rsidRPr="000E298B">
        <w:rPr>
          <w:rFonts w:cs="Times New Roman"/>
          <w:szCs w:val="24"/>
        </w:rPr>
        <w:t xml:space="preserve"> </w:t>
      </w:r>
      <w:r w:rsidR="002E3D24" w:rsidRPr="000E298B">
        <w:rPr>
          <w:rFonts w:cs="Times New Roman"/>
          <w:szCs w:val="24"/>
        </w:rPr>
        <w:t>pre civilné letectvo</w:t>
      </w:r>
      <w:r w:rsidR="004D5FA6" w:rsidRPr="000E298B">
        <w:rPr>
          <w:rFonts w:cs="Times New Roman"/>
          <w:szCs w:val="24"/>
        </w:rPr>
        <w:t xml:space="preserve"> a</w:t>
      </w:r>
      <w:r w:rsidR="00155556" w:rsidRPr="000E298B">
        <w:rPr>
          <w:rFonts w:cs="Times New Roman"/>
          <w:szCs w:val="24"/>
        </w:rPr>
        <w:t xml:space="preserve"> </w:t>
      </w:r>
    </w:p>
    <w:p w14:paraId="528908F7" w14:textId="24CE8E56" w:rsidR="00AF268D" w:rsidRPr="000E298B" w:rsidRDefault="00155556" w:rsidP="007D2ECC">
      <w:pPr>
        <w:pStyle w:val="Odsekzoznamu"/>
        <w:numPr>
          <w:ilvl w:val="0"/>
          <w:numId w:val="45"/>
        </w:numPr>
        <w:ind w:left="567" w:hanging="567"/>
        <w:rPr>
          <w:rFonts w:cs="Times New Roman"/>
          <w:szCs w:val="24"/>
        </w:rPr>
      </w:pPr>
      <w:r w:rsidRPr="000E298B">
        <w:rPr>
          <w:rFonts w:cs="Times New Roman"/>
          <w:szCs w:val="24"/>
        </w:rPr>
        <w:t>Dopravný úrad</w:t>
      </w:r>
      <w:r w:rsidR="004D5FA6" w:rsidRPr="000E298B">
        <w:rPr>
          <w:rFonts w:cs="Times New Roman"/>
          <w:szCs w:val="24"/>
        </w:rPr>
        <w:t>.</w:t>
      </w:r>
    </w:p>
    <w:p w14:paraId="54A6F709" w14:textId="77777777" w:rsidR="001060BD" w:rsidRPr="000E298B" w:rsidRDefault="001060BD" w:rsidP="004D5FA6">
      <w:pPr>
        <w:rPr>
          <w:rFonts w:cs="Times New Roman"/>
        </w:rPr>
      </w:pPr>
    </w:p>
    <w:p w14:paraId="60416D2C" w14:textId="4A352383" w:rsidR="00155556" w:rsidRPr="000E298B" w:rsidRDefault="00EE1BD9" w:rsidP="00056D68">
      <w:pPr>
        <w:keepNext/>
        <w:jc w:val="center"/>
        <w:rPr>
          <w:rFonts w:cs="Times New Roman"/>
          <w:b/>
        </w:rPr>
      </w:pPr>
      <w:r w:rsidRPr="000E298B">
        <w:rPr>
          <w:rFonts w:cs="Times New Roman"/>
          <w:b/>
        </w:rPr>
        <w:t>§ </w:t>
      </w:r>
      <w:r w:rsidR="000D6975" w:rsidRPr="000E298B">
        <w:rPr>
          <w:rFonts w:cs="Times New Roman"/>
          <w:b/>
        </w:rPr>
        <w:t>86</w:t>
      </w:r>
    </w:p>
    <w:p w14:paraId="1980B201" w14:textId="77777777" w:rsidR="00155556" w:rsidRPr="000E298B" w:rsidRDefault="00155556" w:rsidP="061768D6">
      <w:pPr>
        <w:keepNext/>
        <w:jc w:val="center"/>
        <w:rPr>
          <w:rFonts w:cs="Times New Roman"/>
          <w:b/>
          <w:bCs/>
        </w:rPr>
      </w:pPr>
      <w:r w:rsidRPr="000E298B">
        <w:rPr>
          <w:rFonts w:cs="Times New Roman"/>
          <w:b/>
          <w:bCs/>
        </w:rPr>
        <w:t>Ministerstvo</w:t>
      </w:r>
      <w:r w:rsidR="006D6C1C" w:rsidRPr="000E298B">
        <w:rPr>
          <w:rFonts w:cs="Times New Roman"/>
        </w:rPr>
        <w:t xml:space="preserve"> </w:t>
      </w:r>
      <w:r w:rsidR="006D6C1C" w:rsidRPr="000E298B">
        <w:rPr>
          <w:rFonts w:cs="Times New Roman"/>
          <w:b/>
          <w:bCs/>
        </w:rPr>
        <w:t>dopravy</w:t>
      </w:r>
    </w:p>
    <w:p w14:paraId="793982A3" w14:textId="77777777" w:rsidR="009D3D03" w:rsidRPr="000E298B" w:rsidRDefault="009D3D03" w:rsidP="00056D68">
      <w:pPr>
        <w:keepNext/>
        <w:rPr>
          <w:rFonts w:cs="Times New Roman"/>
        </w:rPr>
      </w:pPr>
    </w:p>
    <w:p w14:paraId="2E55A2D9" w14:textId="77777777" w:rsidR="00155556" w:rsidRPr="000E298B" w:rsidRDefault="00155556" w:rsidP="007D2ECC">
      <w:pPr>
        <w:pStyle w:val="Odsekzoznamu"/>
        <w:keepNext/>
        <w:numPr>
          <w:ilvl w:val="0"/>
          <w:numId w:val="187"/>
        </w:numPr>
        <w:ind w:left="567" w:hanging="567"/>
        <w:rPr>
          <w:rFonts w:cs="Times New Roman"/>
          <w:szCs w:val="24"/>
        </w:rPr>
      </w:pPr>
      <w:r w:rsidRPr="000E298B">
        <w:rPr>
          <w:rFonts w:cs="Times New Roman"/>
          <w:szCs w:val="24"/>
        </w:rPr>
        <w:t>Ministerstvo</w:t>
      </w:r>
      <w:r w:rsidR="005A0229" w:rsidRPr="000E298B">
        <w:rPr>
          <w:rFonts w:cs="Times New Roman"/>
          <w:szCs w:val="24"/>
        </w:rPr>
        <w:t xml:space="preserve"> </w:t>
      </w:r>
      <w:r w:rsidR="006D6C1C" w:rsidRPr="000E298B">
        <w:rPr>
          <w:rFonts w:cs="Times New Roman"/>
          <w:szCs w:val="24"/>
        </w:rPr>
        <w:t>dopravy</w:t>
      </w:r>
    </w:p>
    <w:p w14:paraId="26552D95" w14:textId="77777777" w:rsidR="00155556" w:rsidRPr="000E298B" w:rsidRDefault="00155556" w:rsidP="007D2ECC">
      <w:pPr>
        <w:pStyle w:val="Odsekzoznamu"/>
        <w:numPr>
          <w:ilvl w:val="0"/>
          <w:numId w:val="46"/>
        </w:numPr>
        <w:ind w:left="1134" w:hanging="567"/>
        <w:rPr>
          <w:rFonts w:cs="Times New Roman"/>
          <w:szCs w:val="24"/>
        </w:rPr>
      </w:pPr>
      <w:r w:rsidRPr="000E298B">
        <w:rPr>
          <w:rFonts w:cs="Times New Roman"/>
          <w:szCs w:val="24"/>
        </w:rPr>
        <w:t>riadi</w:t>
      </w:r>
      <w:r w:rsidR="00812814" w:rsidRPr="000E298B">
        <w:rPr>
          <w:rFonts w:cs="Times New Roman"/>
          <w:szCs w:val="24"/>
        </w:rPr>
        <w:t xml:space="preserve"> a </w:t>
      </w:r>
      <w:r w:rsidRPr="000E298B">
        <w:rPr>
          <w:rFonts w:cs="Times New Roman"/>
          <w:szCs w:val="24"/>
        </w:rPr>
        <w:t>kontroluje výkon štátnej správy</w:t>
      </w:r>
      <w:r w:rsidR="008D4ED1" w:rsidRPr="000E298B">
        <w:rPr>
          <w:rFonts w:cs="Times New Roman"/>
          <w:szCs w:val="24"/>
        </w:rPr>
        <w:t xml:space="preserve"> v civilnom letectve</w:t>
      </w:r>
      <w:r w:rsidRPr="000E298B">
        <w:rPr>
          <w:rFonts w:cs="Times New Roman"/>
          <w:szCs w:val="24"/>
        </w:rPr>
        <w:t xml:space="preserve">, </w:t>
      </w:r>
    </w:p>
    <w:p w14:paraId="2CC2834C" w14:textId="631D5EBE" w:rsidR="00155556" w:rsidRPr="000E298B" w:rsidRDefault="00155556" w:rsidP="007D2ECC">
      <w:pPr>
        <w:pStyle w:val="Odsekzoznamu"/>
        <w:numPr>
          <w:ilvl w:val="0"/>
          <w:numId w:val="46"/>
        </w:numPr>
        <w:ind w:left="1134" w:hanging="567"/>
        <w:rPr>
          <w:rFonts w:cs="Times New Roman"/>
          <w:szCs w:val="24"/>
        </w:rPr>
      </w:pPr>
      <w:r w:rsidRPr="000E298B">
        <w:rPr>
          <w:rFonts w:cs="Times New Roman"/>
          <w:szCs w:val="24"/>
        </w:rPr>
        <w:t>pripravuje</w:t>
      </w:r>
      <w:r w:rsidR="00B95575" w:rsidRPr="000E298B">
        <w:rPr>
          <w:rFonts w:cs="Times New Roman"/>
          <w:szCs w:val="24"/>
        </w:rPr>
        <w:t xml:space="preserve"> v </w:t>
      </w:r>
      <w:r w:rsidRPr="000E298B">
        <w:rPr>
          <w:rFonts w:cs="Times New Roman"/>
          <w:szCs w:val="24"/>
        </w:rPr>
        <w:t>spolupráci</w:t>
      </w:r>
      <w:r w:rsidR="00B95575" w:rsidRPr="000E298B">
        <w:rPr>
          <w:rFonts w:cs="Times New Roman"/>
          <w:szCs w:val="24"/>
        </w:rPr>
        <w:t xml:space="preserve"> s </w:t>
      </w:r>
      <w:r w:rsidRPr="000E298B">
        <w:rPr>
          <w:rFonts w:cs="Times New Roman"/>
          <w:szCs w:val="24"/>
        </w:rPr>
        <w:t xml:space="preserve">ministerstvom zahraničných vecí medzinárodné zmluvy </w:t>
      </w:r>
      <w:r w:rsidR="00812814" w:rsidRPr="000E298B">
        <w:rPr>
          <w:rFonts w:cs="Times New Roman"/>
          <w:szCs w:val="24"/>
        </w:rPr>
        <w:t>a </w:t>
      </w:r>
      <w:r w:rsidRPr="000E298B">
        <w:rPr>
          <w:rFonts w:cs="Times New Roman"/>
          <w:szCs w:val="24"/>
        </w:rPr>
        <w:t xml:space="preserve">zodpovedá za ich vykonávanie, </w:t>
      </w:r>
    </w:p>
    <w:p w14:paraId="3D33D01A" w14:textId="77777777" w:rsidR="00155556" w:rsidRPr="000E298B" w:rsidRDefault="00155556" w:rsidP="007D2ECC">
      <w:pPr>
        <w:pStyle w:val="Odsekzoznamu"/>
        <w:numPr>
          <w:ilvl w:val="0"/>
          <w:numId w:val="46"/>
        </w:numPr>
        <w:ind w:left="1134" w:hanging="567"/>
        <w:rPr>
          <w:rFonts w:cs="Times New Roman"/>
          <w:szCs w:val="24"/>
        </w:rPr>
      </w:pPr>
      <w:r w:rsidRPr="000E298B">
        <w:rPr>
          <w:rFonts w:cs="Times New Roman"/>
          <w:szCs w:val="24"/>
        </w:rPr>
        <w:t>zastupuje Slovenskú republiku pri styku</w:t>
      </w:r>
      <w:r w:rsidR="00B95575" w:rsidRPr="000E298B">
        <w:rPr>
          <w:rFonts w:cs="Times New Roman"/>
          <w:szCs w:val="24"/>
        </w:rPr>
        <w:t xml:space="preserve"> s </w:t>
      </w:r>
      <w:r w:rsidR="002E3D24" w:rsidRPr="000E298B">
        <w:rPr>
          <w:rFonts w:cs="Times New Roman"/>
          <w:szCs w:val="24"/>
        </w:rPr>
        <w:t xml:space="preserve">cudzím štátom </w:t>
      </w:r>
      <w:r w:rsidR="00812814" w:rsidRPr="000E298B">
        <w:rPr>
          <w:rFonts w:cs="Times New Roman"/>
          <w:szCs w:val="24"/>
        </w:rPr>
        <w:t>a </w:t>
      </w:r>
      <w:r w:rsidRPr="000E298B">
        <w:rPr>
          <w:rFonts w:cs="Times New Roman"/>
          <w:szCs w:val="24"/>
        </w:rPr>
        <w:t>medzinárodnými organizáciami</w:t>
      </w:r>
      <w:r w:rsidR="00B95575" w:rsidRPr="000E298B">
        <w:rPr>
          <w:rFonts w:cs="Times New Roman"/>
          <w:szCs w:val="24"/>
        </w:rPr>
        <w:t xml:space="preserve"> v </w:t>
      </w:r>
      <w:r w:rsidR="00F70488" w:rsidRPr="000E298B">
        <w:rPr>
          <w:rFonts w:cs="Times New Roman"/>
          <w:szCs w:val="24"/>
        </w:rPr>
        <w:t xml:space="preserve">oblasti </w:t>
      </w:r>
      <w:r w:rsidRPr="000E298B">
        <w:rPr>
          <w:rFonts w:cs="Times New Roman"/>
          <w:szCs w:val="24"/>
        </w:rPr>
        <w:t xml:space="preserve">civilného letectva, </w:t>
      </w:r>
    </w:p>
    <w:p w14:paraId="07C358F4" w14:textId="77777777" w:rsidR="005A0229" w:rsidRPr="000E298B" w:rsidRDefault="005A0229" w:rsidP="007D2ECC">
      <w:pPr>
        <w:pStyle w:val="Odsekzoznamu"/>
        <w:numPr>
          <w:ilvl w:val="0"/>
          <w:numId w:val="46"/>
        </w:numPr>
        <w:ind w:left="1134" w:hanging="567"/>
        <w:rPr>
          <w:rFonts w:cs="Times New Roman"/>
          <w:szCs w:val="24"/>
        </w:rPr>
      </w:pPr>
      <w:r w:rsidRPr="000E298B">
        <w:rPr>
          <w:rFonts w:cs="Times New Roman"/>
          <w:szCs w:val="24"/>
        </w:rPr>
        <w:t>informuje Európsku komisiu</w:t>
      </w:r>
      <w:r w:rsidR="00B95575" w:rsidRPr="000E298B">
        <w:rPr>
          <w:rFonts w:cs="Times New Roman"/>
          <w:szCs w:val="24"/>
        </w:rPr>
        <w:t xml:space="preserve"> v </w:t>
      </w:r>
      <w:r w:rsidRPr="000E298B">
        <w:rPr>
          <w:rFonts w:cs="Times New Roman"/>
          <w:szCs w:val="24"/>
        </w:rPr>
        <w:t>rozsahu</w:t>
      </w:r>
      <w:r w:rsidR="00812814" w:rsidRPr="000E298B">
        <w:rPr>
          <w:rFonts w:cs="Times New Roman"/>
          <w:szCs w:val="24"/>
        </w:rPr>
        <w:t xml:space="preserve"> a </w:t>
      </w:r>
      <w:r w:rsidRPr="000E298B">
        <w:rPr>
          <w:rFonts w:cs="Times New Roman"/>
          <w:szCs w:val="24"/>
        </w:rPr>
        <w:t>za podmienok ustanovených osobitnými predpismi</w:t>
      </w:r>
      <w:r w:rsidRPr="000E298B">
        <w:rPr>
          <w:rStyle w:val="Odkaznapoznmkupodiarou"/>
          <w:rFonts w:cs="Times New Roman"/>
          <w:szCs w:val="24"/>
        </w:rPr>
        <w:footnoteReference w:id="249"/>
      </w:r>
      <w:r w:rsidRPr="000E298B">
        <w:rPr>
          <w:rFonts w:cs="Times New Roman"/>
          <w:szCs w:val="24"/>
        </w:rPr>
        <w:t xml:space="preserve">) vo veciach patriacich do jeho pôsobnosti, </w:t>
      </w:r>
    </w:p>
    <w:p w14:paraId="6C384482" w14:textId="14E8C4EC" w:rsidR="00155556" w:rsidRPr="000E298B" w:rsidRDefault="00F70488" w:rsidP="007D2ECC">
      <w:pPr>
        <w:pStyle w:val="Odsekzoznamu"/>
        <w:numPr>
          <w:ilvl w:val="0"/>
          <w:numId w:val="46"/>
        </w:numPr>
        <w:ind w:left="1134" w:hanging="567"/>
        <w:rPr>
          <w:rFonts w:cs="Times New Roman"/>
          <w:szCs w:val="24"/>
        </w:rPr>
      </w:pPr>
      <w:r w:rsidRPr="000E298B">
        <w:rPr>
          <w:rFonts w:cs="Times New Roman"/>
          <w:szCs w:val="24"/>
        </w:rPr>
        <w:t xml:space="preserve">rozhoduje alebo </w:t>
      </w:r>
      <w:r w:rsidR="005A0C7F" w:rsidRPr="000E298B">
        <w:rPr>
          <w:rFonts w:cs="Times New Roman"/>
          <w:szCs w:val="24"/>
        </w:rPr>
        <w:t xml:space="preserve">môže udeľovať </w:t>
      </w:r>
      <w:r w:rsidR="00155556" w:rsidRPr="000E298B">
        <w:rPr>
          <w:rFonts w:cs="Times New Roman"/>
          <w:szCs w:val="24"/>
        </w:rPr>
        <w:t xml:space="preserve">výnimky podľa </w:t>
      </w:r>
      <w:r w:rsidR="007007C5" w:rsidRPr="000E298B">
        <w:rPr>
          <w:rFonts w:cs="Times New Roman"/>
          <w:szCs w:val="24"/>
        </w:rPr>
        <w:t>leteckých predpisov a </w:t>
      </w:r>
      <w:r w:rsidR="00155556" w:rsidRPr="000E298B">
        <w:rPr>
          <w:rFonts w:cs="Times New Roman"/>
          <w:szCs w:val="24"/>
        </w:rPr>
        <w:t>osobitných predpisov</w:t>
      </w:r>
      <w:r w:rsidR="00862483" w:rsidRPr="000E298B">
        <w:rPr>
          <w:rFonts w:cs="Times New Roman"/>
          <w:szCs w:val="24"/>
        </w:rPr>
        <w:t>,</w:t>
      </w:r>
      <w:r w:rsidR="004E3D5D" w:rsidRPr="000E298B">
        <w:rPr>
          <w:rStyle w:val="Odkaznapoznmkupodiarou"/>
          <w:rFonts w:cs="Times New Roman"/>
          <w:szCs w:val="24"/>
        </w:rPr>
        <w:footnoteReference w:id="250"/>
      </w:r>
      <w:r w:rsidR="00155556" w:rsidRPr="000E298B">
        <w:rPr>
          <w:rFonts w:cs="Times New Roman"/>
          <w:szCs w:val="24"/>
        </w:rPr>
        <w:t>)</w:t>
      </w:r>
    </w:p>
    <w:p w14:paraId="45A90E16" w14:textId="6CA870C7" w:rsidR="00A87D18" w:rsidRPr="000E298B" w:rsidRDefault="00F70488" w:rsidP="007D2ECC">
      <w:pPr>
        <w:pStyle w:val="Odsekzoznamu"/>
        <w:keepNext/>
        <w:numPr>
          <w:ilvl w:val="0"/>
          <w:numId w:val="46"/>
        </w:numPr>
        <w:ind w:left="1134" w:hanging="567"/>
        <w:rPr>
          <w:rFonts w:cs="Times New Roman"/>
          <w:szCs w:val="24"/>
        </w:rPr>
      </w:pPr>
      <w:r w:rsidRPr="000E298B">
        <w:rPr>
          <w:rFonts w:cs="Times New Roman"/>
          <w:szCs w:val="24"/>
        </w:rPr>
        <w:t>v</w:t>
      </w:r>
      <w:r w:rsidR="00862483" w:rsidRPr="000E298B">
        <w:rPr>
          <w:rFonts w:cs="Times New Roman"/>
          <w:szCs w:val="24"/>
        </w:rPr>
        <w:t>ydáva</w:t>
      </w:r>
      <w:r w:rsidR="00170FB4" w:rsidRPr="000E298B">
        <w:rPr>
          <w:rFonts w:cs="Times New Roman"/>
          <w:szCs w:val="24"/>
        </w:rPr>
        <w:t xml:space="preserve"> formou rozhodnutia záväzným pre osoby činné v civilnom letectve</w:t>
      </w:r>
      <w:r w:rsidR="00DC389F" w:rsidRPr="000E298B">
        <w:rPr>
          <w:rFonts w:cs="Times New Roman"/>
          <w:szCs w:val="24"/>
        </w:rPr>
        <w:t xml:space="preserve"> a zverejňuje na svojom webovom sídle</w:t>
      </w:r>
      <w:r w:rsidR="00170FB4" w:rsidRPr="000E298B">
        <w:rPr>
          <w:rFonts w:cs="Times New Roman"/>
          <w:szCs w:val="24"/>
        </w:rPr>
        <w:t xml:space="preserve"> a v rezortnej zbierke</w:t>
      </w:r>
    </w:p>
    <w:p w14:paraId="018E3A56" w14:textId="564EE983" w:rsidR="00862483" w:rsidRPr="000E298B" w:rsidRDefault="00862483" w:rsidP="007D2ECC">
      <w:pPr>
        <w:pStyle w:val="Odsekzoznamu"/>
        <w:numPr>
          <w:ilvl w:val="1"/>
          <w:numId w:val="46"/>
        </w:numPr>
        <w:ind w:left="1701" w:hanging="567"/>
        <w:rPr>
          <w:rFonts w:cs="Times New Roman"/>
          <w:szCs w:val="24"/>
        </w:rPr>
      </w:pPr>
      <w:r w:rsidRPr="000E298B">
        <w:rPr>
          <w:rFonts w:cs="Times New Roman"/>
          <w:szCs w:val="24"/>
        </w:rPr>
        <w:t>postupy na udelenie výnimky</w:t>
      </w:r>
      <w:r w:rsidR="00B95575" w:rsidRPr="000E298B">
        <w:rPr>
          <w:rFonts w:cs="Times New Roman"/>
          <w:szCs w:val="24"/>
        </w:rPr>
        <w:t xml:space="preserve"> z </w:t>
      </w:r>
      <w:r w:rsidRPr="000E298B">
        <w:rPr>
          <w:rFonts w:cs="Times New Roman"/>
          <w:szCs w:val="24"/>
        </w:rPr>
        <w:t>opatrení manažmentu toku letovej prevádzky</w:t>
      </w:r>
      <w:r w:rsidR="008F493A" w:rsidRPr="000E298B">
        <w:rPr>
          <w:rFonts w:cs="Times New Roman"/>
          <w:szCs w:val="24"/>
        </w:rPr>
        <w:t>,</w:t>
      </w:r>
    </w:p>
    <w:p w14:paraId="4860AEA3" w14:textId="54EBD408" w:rsidR="000C73FF" w:rsidRPr="000E298B" w:rsidRDefault="000C73FF" w:rsidP="007D2ECC">
      <w:pPr>
        <w:pStyle w:val="Odsekzoznamu"/>
        <w:numPr>
          <w:ilvl w:val="1"/>
          <w:numId w:val="46"/>
        </w:numPr>
        <w:ind w:left="1701" w:hanging="567"/>
        <w:rPr>
          <w:rFonts w:cs="Times New Roman"/>
          <w:szCs w:val="24"/>
        </w:rPr>
      </w:pPr>
      <w:r w:rsidRPr="000E298B">
        <w:rPr>
          <w:rFonts w:cs="Times New Roman"/>
          <w:szCs w:val="24"/>
        </w:rPr>
        <w:t>skratky, definície a frazeológiu v civilnom letectve,</w:t>
      </w:r>
    </w:p>
    <w:p w14:paraId="4018824D" w14:textId="76322606" w:rsidR="000C4896" w:rsidRPr="000E298B" w:rsidRDefault="000C4896" w:rsidP="007D2ECC">
      <w:pPr>
        <w:pStyle w:val="Odsekzoznamu"/>
        <w:numPr>
          <w:ilvl w:val="1"/>
          <w:numId w:val="46"/>
        </w:numPr>
        <w:ind w:left="1701" w:hanging="567"/>
        <w:rPr>
          <w:rFonts w:cs="Times New Roman"/>
          <w:szCs w:val="24"/>
        </w:rPr>
      </w:pPr>
      <w:r w:rsidRPr="000E298B">
        <w:rPr>
          <w:rFonts w:cs="Times New Roman"/>
          <w:szCs w:val="24"/>
        </w:rPr>
        <w:t>pravidlá pre výsadkové činnosti,</w:t>
      </w:r>
    </w:p>
    <w:p w14:paraId="074B962C" w14:textId="78C89B54" w:rsidR="00037167" w:rsidRPr="000E298B" w:rsidRDefault="00037167" w:rsidP="007D2ECC">
      <w:pPr>
        <w:pStyle w:val="Odsekzoznamu"/>
        <w:numPr>
          <w:ilvl w:val="0"/>
          <w:numId w:val="46"/>
        </w:numPr>
        <w:ind w:left="1134" w:hanging="567"/>
        <w:rPr>
          <w:rFonts w:cs="Times New Roman"/>
          <w:szCs w:val="24"/>
        </w:rPr>
      </w:pPr>
      <w:r w:rsidRPr="000E298B">
        <w:rPr>
          <w:rFonts w:cs="Times New Roman"/>
          <w:szCs w:val="24"/>
        </w:rPr>
        <w:t>kontroluje plnenie podmienok uvedených</w:t>
      </w:r>
      <w:r w:rsidR="00B95575" w:rsidRPr="000E298B">
        <w:rPr>
          <w:rFonts w:cs="Times New Roman"/>
          <w:szCs w:val="24"/>
        </w:rPr>
        <w:t xml:space="preserve"> v </w:t>
      </w:r>
      <w:r w:rsidRPr="000E298B">
        <w:rPr>
          <w:rFonts w:cs="Times New Roman"/>
          <w:szCs w:val="24"/>
        </w:rPr>
        <w:t>ním vydanom doklade alebo podmienok, na</w:t>
      </w:r>
      <w:r w:rsidR="00C71CB1" w:rsidRPr="000E298B">
        <w:rPr>
          <w:rFonts w:cs="Times New Roman"/>
          <w:szCs w:val="24"/>
        </w:rPr>
        <w:t> </w:t>
      </w:r>
      <w:r w:rsidRPr="000E298B">
        <w:rPr>
          <w:rFonts w:cs="Times New Roman"/>
          <w:szCs w:val="24"/>
        </w:rPr>
        <w:t>základe ktorých bol ním doklad vydaný,</w:t>
      </w:r>
    </w:p>
    <w:p w14:paraId="79CCD36C" w14:textId="653A6E99" w:rsidR="00D622D8" w:rsidRPr="000E298B" w:rsidRDefault="004D5FA6" w:rsidP="007D2ECC">
      <w:pPr>
        <w:pStyle w:val="Odsekzoznamu"/>
        <w:keepNext/>
        <w:numPr>
          <w:ilvl w:val="0"/>
          <w:numId w:val="46"/>
        </w:numPr>
        <w:ind w:left="1134" w:hanging="567"/>
        <w:rPr>
          <w:rFonts w:cs="Times New Roman"/>
          <w:szCs w:val="24"/>
        </w:rPr>
      </w:pPr>
      <w:r w:rsidRPr="000E298B">
        <w:rPr>
          <w:rFonts w:cs="Times New Roman"/>
          <w:szCs w:val="24"/>
        </w:rPr>
        <w:t>v oblasti leteckých údajov a leteckých informácií</w:t>
      </w:r>
      <w:r w:rsidR="00D622D8" w:rsidRPr="000E298B">
        <w:rPr>
          <w:rFonts w:cs="Times New Roman"/>
          <w:szCs w:val="24"/>
        </w:rPr>
        <w:t xml:space="preserve"> </w:t>
      </w:r>
    </w:p>
    <w:p w14:paraId="41D7D457" w14:textId="61EE8B65" w:rsidR="00D622D8" w:rsidRPr="000E298B" w:rsidRDefault="004D5FA6" w:rsidP="007D2ECC">
      <w:pPr>
        <w:pStyle w:val="Odsekzoznamu"/>
        <w:numPr>
          <w:ilvl w:val="1"/>
          <w:numId w:val="47"/>
        </w:numPr>
        <w:ind w:left="1701" w:hanging="567"/>
        <w:rPr>
          <w:rFonts w:cs="Times New Roman"/>
          <w:szCs w:val="24"/>
        </w:rPr>
      </w:pPr>
      <w:r w:rsidRPr="000E298B">
        <w:rPr>
          <w:rFonts w:cs="Times New Roman"/>
          <w:szCs w:val="24"/>
        </w:rPr>
        <w:t>vydáva súhlas na vydanie a zverejnenie zoznamu osôb zodpovedných za dodávanie leteckých údajov a leteckých informácií, odsúhlasovanie leteckých údajov a leteckých informácií na publikovanie a schvaľovanie leteckých údajov a leteckých informácií na publikovanie,</w:t>
      </w:r>
      <w:r w:rsidR="00D622D8" w:rsidRPr="000E298B">
        <w:rPr>
          <w:rFonts w:cs="Times New Roman"/>
          <w:szCs w:val="24"/>
        </w:rPr>
        <w:t xml:space="preserve"> </w:t>
      </w:r>
    </w:p>
    <w:p w14:paraId="0FF9DC0F" w14:textId="50DFE13F" w:rsidR="00D622D8" w:rsidRPr="000E298B" w:rsidRDefault="004D5FA6" w:rsidP="007D2ECC">
      <w:pPr>
        <w:pStyle w:val="Odsekzoznamu"/>
        <w:numPr>
          <w:ilvl w:val="1"/>
          <w:numId w:val="47"/>
        </w:numPr>
        <w:ind w:left="1701" w:hanging="567"/>
        <w:rPr>
          <w:rFonts w:cs="Times New Roman"/>
          <w:szCs w:val="24"/>
        </w:rPr>
      </w:pPr>
      <w:r w:rsidRPr="000E298B">
        <w:rPr>
          <w:rFonts w:cs="Times New Roman"/>
          <w:szCs w:val="24"/>
        </w:rPr>
        <w:t>dodáva letecké údaje a letecké informácie, odsúhlasuje letecké údaje a letecké informácie na publikovanie a schvaľuje letecké údaje a letecké informácie na publikovanie v rozsahu uvedenom v zozname podľa § </w:t>
      </w:r>
      <w:r w:rsidR="000D6975" w:rsidRPr="000E298B">
        <w:rPr>
          <w:rFonts w:cs="Times New Roman"/>
          <w:szCs w:val="24"/>
        </w:rPr>
        <w:t xml:space="preserve">87 </w:t>
      </w:r>
      <w:r w:rsidRPr="000E298B">
        <w:rPr>
          <w:rFonts w:cs="Times New Roman"/>
          <w:szCs w:val="24"/>
        </w:rPr>
        <w:t>ods. 1 písm. j) prvého bodu</w:t>
      </w:r>
      <w:r w:rsidR="00D622D8" w:rsidRPr="000E298B">
        <w:rPr>
          <w:rFonts w:cs="Times New Roman"/>
          <w:szCs w:val="24"/>
        </w:rPr>
        <w:t>,</w:t>
      </w:r>
    </w:p>
    <w:p w14:paraId="7F7BE5BD" w14:textId="0F8540B6" w:rsidR="00D622D8" w:rsidRPr="000E298B" w:rsidRDefault="00D622D8" w:rsidP="007D2ECC">
      <w:pPr>
        <w:pStyle w:val="Odsekzoznamu"/>
        <w:numPr>
          <w:ilvl w:val="1"/>
          <w:numId w:val="47"/>
        </w:numPr>
        <w:ind w:left="1701" w:hanging="567"/>
        <w:rPr>
          <w:rFonts w:cs="Times New Roman"/>
          <w:szCs w:val="24"/>
        </w:rPr>
      </w:pPr>
      <w:r w:rsidRPr="000E298B">
        <w:rPr>
          <w:rFonts w:cs="Times New Roman"/>
          <w:szCs w:val="24"/>
        </w:rPr>
        <w:t>uzatvára dohody podľa osobitného predpisu</w:t>
      </w:r>
      <w:bookmarkStart w:id="47" w:name="_Ref144979631"/>
      <w:r w:rsidRPr="000E298B">
        <w:rPr>
          <w:rStyle w:val="Odkaznapoznmkupodiarou"/>
          <w:rFonts w:cs="Times New Roman"/>
          <w:szCs w:val="24"/>
        </w:rPr>
        <w:footnoteReference w:id="251"/>
      </w:r>
      <w:bookmarkEnd w:id="47"/>
      <w:r w:rsidRPr="000E298B">
        <w:rPr>
          <w:rFonts w:cs="Times New Roman"/>
          <w:szCs w:val="24"/>
        </w:rPr>
        <w:t>) s povereným poskytovateľom leteckej informačnej služby,</w:t>
      </w:r>
    </w:p>
    <w:p w14:paraId="4F299000" w14:textId="77777777" w:rsidR="008D4ED1" w:rsidRPr="000E298B" w:rsidRDefault="008D4ED1" w:rsidP="007D2ECC">
      <w:pPr>
        <w:pStyle w:val="Odsekzoznamu"/>
        <w:numPr>
          <w:ilvl w:val="0"/>
          <w:numId w:val="46"/>
        </w:numPr>
        <w:ind w:left="1134" w:hanging="567"/>
        <w:rPr>
          <w:rFonts w:cs="Times New Roman"/>
          <w:szCs w:val="24"/>
        </w:rPr>
      </w:pPr>
      <w:r w:rsidRPr="000E298B">
        <w:rPr>
          <w:rFonts w:cs="Times New Roman"/>
          <w:szCs w:val="24"/>
        </w:rPr>
        <w:t>plní ďalšie úlohy podľa tohto zákona.</w:t>
      </w:r>
    </w:p>
    <w:p w14:paraId="08863216" w14:textId="77777777" w:rsidR="00FE2698" w:rsidRPr="000E298B" w:rsidRDefault="00FE2698" w:rsidP="00FE2698">
      <w:pPr>
        <w:rPr>
          <w:rFonts w:cs="Times New Roman"/>
        </w:rPr>
      </w:pPr>
    </w:p>
    <w:p w14:paraId="1F3C208E" w14:textId="77777777" w:rsidR="00B47055" w:rsidRPr="000E298B" w:rsidRDefault="00B47055" w:rsidP="007D2ECC">
      <w:pPr>
        <w:pStyle w:val="Odsekzoznamu"/>
        <w:keepNext/>
        <w:numPr>
          <w:ilvl w:val="0"/>
          <w:numId w:val="187"/>
        </w:numPr>
        <w:ind w:left="567" w:hanging="567"/>
        <w:rPr>
          <w:rFonts w:cs="Times New Roman"/>
          <w:szCs w:val="24"/>
        </w:rPr>
      </w:pPr>
      <w:r w:rsidRPr="000E298B">
        <w:rPr>
          <w:rFonts w:eastAsia="Times New Roman" w:cs="Times New Roman"/>
          <w:szCs w:val="24"/>
        </w:rPr>
        <w:lastRenderedPageBreak/>
        <w:t xml:space="preserve">Ministerstvo </w:t>
      </w:r>
      <w:r w:rsidRPr="000E298B">
        <w:rPr>
          <w:rFonts w:cs="Times New Roman"/>
          <w:szCs w:val="24"/>
        </w:rPr>
        <w:t>dopravy</w:t>
      </w:r>
      <w:r w:rsidRPr="000E298B">
        <w:rPr>
          <w:rFonts w:eastAsia="Times New Roman" w:cs="Times New Roman"/>
          <w:szCs w:val="24"/>
        </w:rPr>
        <w:t xml:space="preserve"> vykonáva pôsobnosť orgánu ochrany kultúry spravodlivosti,</w:t>
      </w:r>
      <w:r w:rsidRPr="000E298B">
        <w:rPr>
          <w:rStyle w:val="Odkaznapoznmkupodiarou"/>
          <w:rFonts w:eastAsia="Times New Roman" w:cs="Times New Roman"/>
          <w:szCs w:val="24"/>
        </w:rPr>
        <w:footnoteReference w:id="252"/>
      </w:r>
      <w:r w:rsidRPr="000E298B">
        <w:rPr>
          <w:rFonts w:eastAsia="Times New Roman" w:cs="Times New Roman"/>
          <w:szCs w:val="24"/>
        </w:rPr>
        <w:t>) ktorý:</w:t>
      </w:r>
    </w:p>
    <w:p w14:paraId="60B9A1A7" w14:textId="6C4FB7A4" w:rsidR="00B47055" w:rsidRPr="000E298B" w:rsidRDefault="00B47055" w:rsidP="007D2ECC">
      <w:pPr>
        <w:numPr>
          <w:ilvl w:val="0"/>
          <w:numId w:val="128"/>
        </w:numPr>
        <w:ind w:left="1134" w:hanging="567"/>
        <w:rPr>
          <w:rFonts w:eastAsia="Calibri" w:cs="Times New Roman"/>
        </w:rPr>
      </w:pPr>
      <w:r w:rsidRPr="000E298B">
        <w:rPr>
          <w:rFonts w:eastAsia="Calibri" w:cs="Times New Roman"/>
        </w:rPr>
        <w:t xml:space="preserve">prijíma opatrenia na zabezpečenie primeranej dôvernosti </w:t>
      </w:r>
      <w:r w:rsidR="00A47501" w:rsidRPr="000E298B">
        <w:rPr>
          <w:rFonts w:eastAsia="Calibri" w:cs="Times New Roman"/>
        </w:rPr>
        <w:t>o</w:t>
      </w:r>
      <w:r w:rsidRPr="000E298B">
        <w:rPr>
          <w:rFonts w:eastAsia="Calibri" w:cs="Times New Roman"/>
        </w:rPr>
        <w:t xml:space="preserve">hlásení </w:t>
      </w:r>
      <w:r w:rsidR="00A47501" w:rsidRPr="000E298B">
        <w:rPr>
          <w:rFonts w:eastAsia="Calibri" w:cs="Times New Roman"/>
        </w:rPr>
        <w:t xml:space="preserve">udalostí </w:t>
      </w:r>
      <w:r w:rsidR="00A47501" w:rsidRPr="000E298B">
        <w:rPr>
          <w:rFonts w:eastAsia="Times New Roman" w:cs="Times New Roman"/>
          <w:lang w:eastAsia="sk-SK"/>
        </w:rPr>
        <w:t>podľa § </w:t>
      </w:r>
      <w:r w:rsidR="002131B3" w:rsidRPr="000E298B">
        <w:rPr>
          <w:rFonts w:eastAsia="Times New Roman" w:cs="Times New Roman"/>
          <w:lang w:eastAsia="sk-SK"/>
        </w:rPr>
        <w:t xml:space="preserve">66 </w:t>
      </w:r>
      <w:r w:rsidR="00A47501" w:rsidRPr="000E298B">
        <w:rPr>
          <w:rFonts w:eastAsia="Times New Roman" w:cs="Times New Roman"/>
          <w:lang w:eastAsia="sk-SK"/>
        </w:rPr>
        <w:t xml:space="preserve">ods. 1 až 3 </w:t>
      </w:r>
      <w:r w:rsidRPr="000E298B">
        <w:rPr>
          <w:rFonts w:eastAsia="Calibri" w:cs="Times New Roman"/>
        </w:rPr>
        <w:t xml:space="preserve">vrátane ochrany </w:t>
      </w:r>
      <w:r w:rsidR="00EB09BA" w:rsidRPr="000E298B">
        <w:rPr>
          <w:rFonts w:eastAsia="Calibri" w:cs="Times New Roman"/>
        </w:rPr>
        <w:t xml:space="preserve">osôb ohlasujúcich udalosti </w:t>
      </w:r>
      <w:r w:rsidRPr="000E298B">
        <w:rPr>
          <w:rFonts w:eastAsia="Calibri" w:cs="Times New Roman"/>
        </w:rPr>
        <w:t xml:space="preserve">alebo </w:t>
      </w:r>
      <w:r w:rsidR="00EB09BA" w:rsidRPr="000E298B">
        <w:rPr>
          <w:rFonts w:eastAsia="Calibri" w:cs="Times New Roman"/>
        </w:rPr>
        <w:t xml:space="preserve">osôb </w:t>
      </w:r>
      <w:r w:rsidRPr="000E298B">
        <w:rPr>
          <w:rFonts w:eastAsia="Calibri" w:cs="Times New Roman"/>
        </w:rPr>
        <w:t>uvedených v </w:t>
      </w:r>
      <w:r w:rsidR="00EB09BA" w:rsidRPr="000E298B">
        <w:rPr>
          <w:rFonts w:eastAsia="Calibri" w:cs="Times New Roman"/>
        </w:rPr>
        <w:t>ohláseniach</w:t>
      </w:r>
      <w:r w:rsidRPr="000E298B">
        <w:rPr>
          <w:rFonts w:eastAsia="Calibri" w:cs="Times New Roman"/>
        </w:rPr>
        <w:t>,</w:t>
      </w:r>
    </w:p>
    <w:p w14:paraId="4C7B7B1A" w14:textId="77777777" w:rsidR="00B47055" w:rsidRPr="000E298B" w:rsidRDefault="00B47055" w:rsidP="007D2ECC">
      <w:pPr>
        <w:numPr>
          <w:ilvl w:val="0"/>
          <w:numId w:val="128"/>
        </w:numPr>
        <w:ind w:left="1134" w:hanging="567"/>
        <w:rPr>
          <w:rFonts w:eastAsia="Calibri" w:cs="Times New Roman"/>
        </w:rPr>
      </w:pPr>
      <w:r w:rsidRPr="000E298B">
        <w:rPr>
          <w:rFonts w:eastAsia="Calibri" w:cs="Times New Roman"/>
        </w:rPr>
        <w:t>posudzuje porušenie zásad kultúry spravodlivosti ohlásené osobami podľa osobitného predpisu,</w:t>
      </w:r>
      <w:r w:rsidRPr="000E298B">
        <w:rPr>
          <w:rStyle w:val="Odkaznapoznmkupodiarou"/>
          <w:rFonts w:eastAsia="Calibri" w:cs="Times New Roman"/>
        </w:rPr>
        <w:footnoteReference w:id="253"/>
      </w:r>
      <w:r w:rsidRPr="000E298B">
        <w:rPr>
          <w:rFonts w:eastAsia="Calibri" w:cs="Times New Roman"/>
        </w:rPr>
        <w:t xml:space="preserve">) </w:t>
      </w:r>
    </w:p>
    <w:p w14:paraId="382E82D1" w14:textId="4944FEF8" w:rsidR="00B47055" w:rsidRPr="000E298B" w:rsidRDefault="00B47055" w:rsidP="007D2ECC">
      <w:pPr>
        <w:numPr>
          <w:ilvl w:val="0"/>
          <w:numId w:val="128"/>
        </w:numPr>
        <w:ind w:left="1134" w:hanging="567"/>
        <w:rPr>
          <w:rFonts w:eastAsia="Calibri" w:cs="Times New Roman"/>
        </w:rPr>
      </w:pPr>
      <w:r w:rsidRPr="000E298B">
        <w:rPr>
          <w:rFonts w:eastAsia="Calibri" w:cs="Times New Roman"/>
        </w:rPr>
        <w:t xml:space="preserve">posudzuje, či osoba činná v civilnom letectve znevýhodnila za </w:t>
      </w:r>
      <w:r w:rsidR="00A47501" w:rsidRPr="000E298B">
        <w:rPr>
          <w:rFonts w:eastAsia="Calibri" w:cs="Times New Roman"/>
        </w:rPr>
        <w:t>ohlásenie udalosti</w:t>
      </w:r>
      <w:r w:rsidRPr="000E298B">
        <w:rPr>
          <w:rFonts w:eastAsia="Calibri" w:cs="Times New Roman"/>
        </w:rPr>
        <w:t xml:space="preserve"> osobu podľa písmena b), ktorá je v </w:t>
      </w:r>
      <w:r w:rsidRPr="000E298B">
        <w:rPr>
          <w:rFonts w:cs="Times New Roman"/>
        </w:rPr>
        <w:t>pracovnom pomere u osoby činnej v civilnom letectve alebo v</w:t>
      </w:r>
      <w:r w:rsidR="00840CAF" w:rsidRPr="000E298B">
        <w:rPr>
          <w:rFonts w:cs="Times New Roman"/>
        </w:rPr>
        <w:t> </w:t>
      </w:r>
      <w:r w:rsidR="00A47501" w:rsidRPr="000E298B">
        <w:rPr>
          <w:rFonts w:cs="Times New Roman"/>
        </w:rPr>
        <w:t xml:space="preserve">inom </w:t>
      </w:r>
      <w:r w:rsidRPr="000E298B">
        <w:rPr>
          <w:rFonts w:cs="Times New Roman"/>
        </w:rPr>
        <w:t>pracovnoprávnom vzťahu k osobe činnej v civilnom letectve,</w:t>
      </w:r>
    </w:p>
    <w:p w14:paraId="6B5D54C1" w14:textId="77777777" w:rsidR="00B47055" w:rsidRPr="000E298B" w:rsidRDefault="00B47055" w:rsidP="007D2ECC">
      <w:pPr>
        <w:numPr>
          <w:ilvl w:val="0"/>
          <w:numId w:val="128"/>
        </w:numPr>
        <w:ind w:left="1134" w:hanging="567"/>
        <w:rPr>
          <w:rFonts w:eastAsia="Calibri" w:cs="Times New Roman"/>
        </w:rPr>
      </w:pPr>
      <w:r w:rsidRPr="000E298B">
        <w:rPr>
          <w:rFonts w:eastAsia="Calibri" w:cs="Times New Roman"/>
        </w:rPr>
        <w:t>preskúmava a monitoruje zapracovanie zásad kultúry spravodlivosti v návrhoch vnútorných predpisov osôb činných v civilnom letectve,</w:t>
      </w:r>
      <w:r w:rsidRPr="000E298B">
        <w:rPr>
          <w:rStyle w:val="Odkaznapoznmkupodiarou"/>
          <w:rFonts w:eastAsia="Calibri" w:cs="Times New Roman"/>
        </w:rPr>
        <w:footnoteReference w:id="254"/>
      </w:r>
      <w:r w:rsidRPr="000E298B">
        <w:rPr>
          <w:rFonts w:eastAsia="Calibri" w:cs="Times New Roman"/>
        </w:rPr>
        <w:t xml:space="preserve">) </w:t>
      </w:r>
    </w:p>
    <w:p w14:paraId="46ADA637" w14:textId="76F65B9D" w:rsidR="00EB09BA" w:rsidRPr="000E298B" w:rsidRDefault="00B47055" w:rsidP="007D2ECC">
      <w:pPr>
        <w:numPr>
          <w:ilvl w:val="0"/>
          <w:numId w:val="128"/>
        </w:numPr>
        <w:ind w:left="1134" w:hanging="567"/>
        <w:rPr>
          <w:rFonts w:eastAsia="Calibri" w:cs="Times New Roman"/>
        </w:rPr>
      </w:pPr>
      <w:r w:rsidRPr="000E298B">
        <w:rPr>
          <w:rFonts w:eastAsia="Calibri" w:cs="Times New Roman"/>
        </w:rPr>
        <w:t>v rámci súčinnosti s orgánmi činnými v trestnom konaní a súdmi poukazuje na</w:t>
      </w:r>
      <w:r w:rsidR="00C31629" w:rsidRPr="000E298B">
        <w:rPr>
          <w:rFonts w:eastAsia="Calibri" w:cs="Times New Roman"/>
        </w:rPr>
        <w:t> </w:t>
      </w:r>
      <w:r w:rsidRPr="000E298B">
        <w:rPr>
          <w:rFonts w:eastAsia="Calibri" w:cs="Times New Roman"/>
        </w:rPr>
        <w:t>uplatňovanie zásad kultúry spravodlivosti</w:t>
      </w:r>
      <w:r w:rsidR="00EB09BA" w:rsidRPr="000E298B">
        <w:rPr>
          <w:rFonts w:eastAsia="Calibri" w:cs="Times New Roman"/>
        </w:rPr>
        <w:t>,</w:t>
      </w:r>
    </w:p>
    <w:p w14:paraId="76895F3B" w14:textId="07A06814" w:rsidR="00B47055" w:rsidRPr="000E298B" w:rsidRDefault="00EB09BA" w:rsidP="007D2ECC">
      <w:pPr>
        <w:numPr>
          <w:ilvl w:val="0"/>
          <w:numId w:val="128"/>
        </w:numPr>
        <w:ind w:left="1134" w:hanging="567"/>
        <w:rPr>
          <w:rFonts w:eastAsia="Calibri" w:cs="Times New Roman"/>
        </w:rPr>
      </w:pPr>
      <w:r w:rsidRPr="000E298B">
        <w:rPr>
          <w:rFonts w:eastAsia="Calibri" w:cs="Times New Roman"/>
        </w:rPr>
        <w:t>predkladá Európskej komisii správu podľa osobitného predpisu</w:t>
      </w:r>
      <w:r w:rsidR="00B47055" w:rsidRPr="000E298B">
        <w:rPr>
          <w:rFonts w:eastAsia="Calibri" w:cs="Times New Roman"/>
        </w:rPr>
        <w:t>.</w:t>
      </w:r>
      <w:r w:rsidRPr="000E298B">
        <w:rPr>
          <w:rStyle w:val="Odkaznapoznmkupodiarou"/>
          <w:rFonts w:eastAsia="Calibri" w:cs="Times New Roman"/>
        </w:rPr>
        <w:footnoteReference w:id="255"/>
      </w:r>
      <w:r w:rsidRPr="000E298B">
        <w:rPr>
          <w:rFonts w:eastAsia="Calibri" w:cs="Times New Roman"/>
        </w:rPr>
        <w:t>)</w:t>
      </w:r>
    </w:p>
    <w:p w14:paraId="2DD7A8BE" w14:textId="77777777" w:rsidR="003A5B1B" w:rsidRPr="000E298B" w:rsidRDefault="003A5B1B" w:rsidP="003A5B1B">
      <w:pPr>
        <w:rPr>
          <w:rFonts w:eastAsia="Calibri" w:cs="Times New Roman"/>
        </w:rPr>
      </w:pPr>
    </w:p>
    <w:p w14:paraId="3076F556" w14:textId="0F04AAE0" w:rsidR="003A5B1B" w:rsidRPr="000E298B" w:rsidRDefault="003A5B1B" w:rsidP="007D2ECC">
      <w:pPr>
        <w:pStyle w:val="Odsekzoznamu"/>
        <w:keepNext/>
        <w:numPr>
          <w:ilvl w:val="0"/>
          <w:numId w:val="187"/>
        </w:numPr>
        <w:ind w:left="567" w:hanging="567"/>
        <w:rPr>
          <w:rFonts w:eastAsia="Times New Roman" w:cs="Times New Roman"/>
          <w:szCs w:val="24"/>
          <w:lang w:eastAsia="sk-SK"/>
        </w:rPr>
      </w:pPr>
      <w:r w:rsidRPr="000E298B">
        <w:rPr>
          <w:rFonts w:eastAsia="Times New Roman" w:cs="Times New Roman"/>
          <w:szCs w:val="24"/>
          <w:lang w:eastAsia="sk-SK"/>
        </w:rPr>
        <w:t xml:space="preserve">Ministerstvo </w:t>
      </w:r>
      <w:r w:rsidRPr="000E298B">
        <w:rPr>
          <w:rFonts w:cs="Times New Roman"/>
          <w:szCs w:val="24"/>
        </w:rPr>
        <w:t>dopravy</w:t>
      </w:r>
      <w:r w:rsidRPr="000E298B">
        <w:rPr>
          <w:rFonts w:eastAsia="Times New Roman" w:cs="Times New Roman"/>
          <w:szCs w:val="24"/>
          <w:lang w:eastAsia="sk-SK"/>
        </w:rPr>
        <w:t xml:space="preserve"> v oblasti zhromažďovania, spracovania, overovania a uchovávania ohlásení udalostí</w:t>
      </w:r>
      <w:r w:rsidRPr="000E298B" w:rsidDel="007F4F00">
        <w:rPr>
          <w:rFonts w:eastAsia="Times New Roman" w:cs="Times New Roman"/>
          <w:szCs w:val="24"/>
          <w:lang w:eastAsia="sk-SK"/>
        </w:rPr>
        <w:t xml:space="preserve"> </w:t>
      </w:r>
      <w:r w:rsidRPr="000E298B">
        <w:rPr>
          <w:rFonts w:eastAsia="Times New Roman" w:cs="Times New Roman"/>
          <w:szCs w:val="24"/>
          <w:lang w:eastAsia="sk-SK"/>
        </w:rPr>
        <w:t>a iných informácií podľa § </w:t>
      </w:r>
      <w:r w:rsidR="002131B3" w:rsidRPr="000E298B">
        <w:rPr>
          <w:rFonts w:eastAsia="Times New Roman" w:cs="Times New Roman"/>
          <w:szCs w:val="24"/>
          <w:lang w:eastAsia="sk-SK"/>
        </w:rPr>
        <w:t xml:space="preserve">66 </w:t>
      </w:r>
      <w:r w:rsidRPr="000E298B">
        <w:rPr>
          <w:rFonts w:eastAsia="Times New Roman" w:cs="Times New Roman"/>
          <w:szCs w:val="24"/>
          <w:lang w:eastAsia="sk-SK"/>
        </w:rPr>
        <w:t>ods. 1 až 3</w:t>
      </w:r>
    </w:p>
    <w:p w14:paraId="5EAEA9C6" w14:textId="411C14DD" w:rsidR="003A5B1B" w:rsidRPr="000E298B" w:rsidRDefault="003A5B1B" w:rsidP="007D2ECC">
      <w:pPr>
        <w:pStyle w:val="Odsekzoznamu"/>
        <w:numPr>
          <w:ilvl w:val="1"/>
          <w:numId w:val="258"/>
        </w:numPr>
        <w:ind w:left="1134" w:hanging="567"/>
        <w:rPr>
          <w:rFonts w:eastAsia="Times New Roman" w:cs="Times New Roman"/>
          <w:szCs w:val="24"/>
          <w:lang w:eastAsia="sk-SK"/>
        </w:rPr>
      </w:pPr>
      <w:r w:rsidRPr="000E298B">
        <w:rPr>
          <w:rFonts w:eastAsia="Times New Roman" w:cs="Times New Roman"/>
          <w:szCs w:val="24"/>
          <w:lang w:eastAsia="sk-SK"/>
        </w:rPr>
        <w:t>plní funkciu príslušného orgánu podľa osobitného predpisu</w:t>
      </w:r>
      <w:bookmarkStart w:id="48" w:name="_Ref163060539"/>
      <w:r w:rsidR="00ED1BA3" w:rsidRPr="000E298B">
        <w:rPr>
          <w:rFonts w:eastAsia="Times New Roman" w:cs="Times New Roman"/>
          <w:szCs w:val="24"/>
          <w:lang w:eastAsia="sk-SK"/>
        </w:rPr>
        <w:t>,</w:t>
      </w:r>
      <w:r w:rsidRPr="000E298B">
        <w:rPr>
          <w:rStyle w:val="Odkaznapoznmkupodiarou"/>
          <w:rFonts w:eastAsia="Times New Roman" w:cs="Times New Roman"/>
          <w:szCs w:val="24"/>
          <w:lang w:eastAsia="sk-SK"/>
        </w:rPr>
        <w:footnoteReference w:id="256"/>
      </w:r>
      <w:bookmarkEnd w:id="48"/>
      <w:r w:rsidRPr="000E298B">
        <w:rPr>
          <w:rFonts w:eastAsia="Times New Roman" w:cs="Times New Roman"/>
          <w:szCs w:val="24"/>
          <w:lang w:eastAsia="sk-SK"/>
        </w:rPr>
        <w:t>)</w:t>
      </w:r>
    </w:p>
    <w:p w14:paraId="6DB40058" w14:textId="478043C6" w:rsidR="003A5B1B" w:rsidRPr="000E298B" w:rsidRDefault="003A5B1B" w:rsidP="007D2ECC">
      <w:pPr>
        <w:pStyle w:val="Odsekzoznamu"/>
        <w:numPr>
          <w:ilvl w:val="1"/>
          <w:numId w:val="258"/>
        </w:numPr>
        <w:ind w:left="1134" w:hanging="567"/>
        <w:rPr>
          <w:rFonts w:eastAsia="Times New Roman" w:cs="Times New Roman"/>
          <w:szCs w:val="24"/>
          <w:lang w:eastAsia="sk-SK"/>
        </w:rPr>
      </w:pPr>
      <w:r w:rsidRPr="000E298B">
        <w:rPr>
          <w:rFonts w:eastAsia="Times New Roman" w:cs="Times New Roman"/>
          <w:szCs w:val="24"/>
          <w:lang w:eastAsia="sk-SK"/>
        </w:rPr>
        <w:t>zabezpečuje zachovanie anonymity neuvádzaním osobných a iných údajov týkajúcich sa</w:t>
      </w:r>
      <w:r w:rsidR="00C31629" w:rsidRPr="000E298B">
        <w:rPr>
          <w:rFonts w:eastAsia="Times New Roman" w:cs="Times New Roman"/>
          <w:szCs w:val="24"/>
          <w:lang w:eastAsia="sk-SK"/>
        </w:rPr>
        <w:t> </w:t>
      </w:r>
      <w:r w:rsidRPr="000E298B">
        <w:rPr>
          <w:rFonts w:eastAsia="Times New Roman" w:cs="Times New Roman"/>
          <w:szCs w:val="24"/>
          <w:lang w:eastAsia="sk-SK"/>
        </w:rPr>
        <w:t>osoby ohlasujúcej udalosť a</w:t>
      </w:r>
      <w:r w:rsidR="00A47501" w:rsidRPr="000E298B">
        <w:rPr>
          <w:rFonts w:eastAsia="Times New Roman" w:cs="Times New Roman"/>
          <w:szCs w:val="24"/>
          <w:lang w:eastAsia="sk-SK"/>
        </w:rPr>
        <w:t> </w:t>
      </w:r>
      <w:r w:rsidRPr="000E298B">
        <w:rPr>
          <w:rFonts w:eastAsia="Times New Roman" w:cs="Times New Roman"/>
          <w:szCs w:val="24"/>
          <w:lang w:eastAsia="sk-SK"/>
        </w:rPr>
        <w:t>i</w:t>
      </w:r>
      <w:r w:rsidR="00A47501" w:rsidRPr="000E298B">
        <w:rPr>
          <w:rFonts w:eastAsia="Times New Roman" w:cs="Times New Roman"/>
          <w:szCs w:val="24"/>
          <w:lang w:eastAsia="sk-SK"/>
        </w:rPr>
        <w:t>né i</w:t>
      </w:r>
      <w:r w:rsidRPr="000E298B">
        <w:rPr>
          <w:rFonts w:eastAsia="Times New Roman" w:cs="Times New Roman"/>
          <w:szCs w:val="24"/>
          <w:lang w:eastAsia="sk-SK"/>
        </w:rPr>
        <w:t xml:space="preserve">nformácie </w:t>
      </w:r>
      <w:r w:rsidR="00A47501" w:rsidRPr="000E298B">
        <w:rPr>
          <w:rFonts w:eastAsia="Times New Roman" w:cs="Times New Roman"/>
          <w:szCs w:val="24"/>
          <w:lang w:eastAsia="sk-SK"/>
        </w:rPr>
        <w:t>podľa § </w:t>
      </w:r>
      <w:r w:rsidR="002131B3" w:rsidRPr="000E298B">
        <w:rPr>
          <w:rFonts w:eastAsia="Times New Roman" w:cs="Times New Roman"/>
          <w:szCs w:val="24"/>
          <w:lang w:eastAsia="sk-SK"/>
        </w:rPr>
        <w:t xml:space="preserve">66 </w:t>
      </w:r>
      <w:r w:rsidR="00A47501" w:rsidRPr="000E298B">
        <w:rPr>
          <w:rFonts w:eastAsia="Times New Roman" w:cs="Times New Roman"/>
          <w:szCs w:val="24"/>
          <w:lang w:eastAsia="sk-SK"/>
        </w:rPr>
        <w:t>ods. 1 až 3</w:t>
      </w:r>
      <w:r w:rsidRPr="000E298B">
        <w:rPr>
          <w:rFonts w:eastAsia="Times New Roman" w:cs="Times New Roman"/>
          <w:szCs w:val="24"/>
          <w:lang w:eastAsia="sk-SK"/>
        </w:rPr>
        <w:t xml:space="preserve"> alebo údajov, ktoré by mohli viesť k určeniu totožnosti tejto osoby alebo inej dotknutej osoby, </w:t>
      </w:r>
    </w:p>
    <w:p w14:paraId="09BE8689" w14:textId="605F174E" w:rsidR="00EB09BA" w:rsidRPr="000E298B" w:rsidRDefault="00EB09BA" w:rsidP="007D2ECC">
      <w:pPr>
        <w:pStyle w:val="Odsekzoznamu"/>
        <w:numPr>
          <w:ilvl w:val="1"/>
          <w:numId w:val="258"/>
        </w:numPr>
        <w:ind w:left="1134" w:hanging="567"/>
        <w:rPr>
          <w:rFonts w:eastAsia="Times New Roman" w:cs="Times New Roman"/>
          <w:szCs w:val="24"/>
          <w:lang w:eastAsia="sk-SK"/>
        </w:rPr>
      </w:pPr>
      <w:r w:rsidRPr="000E298B">
        <w:rPr>
          <w:rFonts w:eastAsia="Times New Roman" w:cs="Times New Roman"/>
          <w:szCs w:val="24"/>
          <w:lang w:eastAsia="sk-SK"/>
        </w:rPr>
        <w:t>spracúva osobné údaje v rozsahu podľa osobitného predpisu,</w:t>
      </w:r>
      <w:r w:rsidRPr="000E298B">
        <w:rPr>
          <w:rStyle w:val="Odkaznapoznmkupodiarou"/>
          <w:rFonts w:eastAsia="Times New Roman" w:cs="Times New Roman"/>
          <w:szCs w:val="24"/>
          <w:lang w:eastAsia="sk-SK"/>
        </w:rPr>
        <w:footnoteReference w:id="257"/>
      </w:r>
      <w:r w:rsidRPr="000E298B">
        <w:rPr>
          <w:rFonts w:eastAsia="Times New Roman" w:cs="Times New Roman"/>
          <w:szCs w:val="24"/>
          <w:lang w:eastAsia="sk-SK"/>
        </w:rPr>
        <w:t>)</w:t>
      </w:r>
    </w:p>
    <w:p w14:paraId="2D7E33FE" w14:textId="1E354455" w:rsidR="003A5B1B" w:rsidRPr="000E298B" w:rsidRDefault="003A5B1B" w:rsidP="007D2ECC">
      <w:pPr>
        <w:pStyle w:val="Odsekzoznamu"/>
        <w:numPr>
          <w:ilvl w:val="1"/>
          <w:numId w:val="258"/>
        </w:numPr>
        <w:ind w:left="1134" w:hanging="567"/>
        <w:rPr>
          <w:rFonts w:eastAsia="Times New Roman" w:cs="Times New Roman"/>
          <w:szCs w:val="24"/>
          <w:lang w:eastAsia="sk-SK"/>
        </w:rPr>
      </w:pPr>
      <w:r w:rsidRPr="000E298B">
        <w:rPr>
          <w:rFonts w:eastAsia="Times New Roman" w:cs="Times New Roman"/>
          <w:szCs w:val="24"/>
          <w:lang w:eastAsia="sk-SK"/>
        </w:rPr>
        <w:t>prijíma potrebné opatrenia na zabezpečenie primeranej dôvernosti ohlásení udalostí</w:t>
      </w:r>
      <w:r w:rsidRPr="000E298B" w:rsidDel="007F4F00">
        <w:rPr>
          <w:rFonts w:eastAsia="Times New Roman" w:cs="Times New Roman"/>
          <w:szCs w:val="24"/>
          <w:lang w:eastAsia="sk-SK"/>
        </w:rPr>
        <w:t xml:space="preserve"> </w:t>
      </w:r>
      <w:r w:rsidRPr="000E298B">
        <w:rPr>
          <w:rFonts w:eastAsia="Times New Roman" w:cs="Times New Roman"/>
          <w:szCs w:val="24"/>
          <w:lang w:eastAsia="sk-SK"/>
        </w:rPr>
        <w:t>a</w:t>
      </w:r>
      <w:r w:rsidR="00A47501" w:rsidRPr="000E298B">
        <w:rPr>
          <w:rFonts w:eastAsia="Times New Roman" w:cs="Times New Roman"/>
          <w:szCs w:val="24"/>
          <w:lang w:eastAsia="sk-SK"/>
        </w:rPr>
        <w:t xml:space="preserve"> iných </w:t>
      </w:r>
      <w:r w:rsidRPr="000E298B">
        <w:rPr>
          <w:rFonts w:eastAsia="Times New Roman" w:cs="Times New Roman"/>
          <w:szCs w:val="24"/>
          <w:lang w:eastAsia="sk-SK"/>
        </w:rPr>
        <w:t xml:space="preserve">informácií </w:t>
      </w:r>
      <w:r w:rsidR="00A47501" w:rsidRPr="000E298B">
        <w:rPr>
          <w:rFonts w:eastAsia="Times New Roman" w:cs="Times New Roman"/>
          <w:szCs w:val="24"/>
          <w:lang w:eastAsia="sk-SK"/>
        </w:rPr>
        <w:t>podľa § </w:t>
      </w:r>
      <w:r w:rsidR="002131B3" w:rsidRPr="000E298B">
        <w:rPr>
          <w:rFonts w:eastAsia="Times New Roman" w:cs="Times New Roman"/>
          <w:szCs w:val="24"/>
          <w:lang w:eastAsia="sk-SK"/>
        </w:rPr>
        <w:t xml:space="preserve">66 </w:t>
      </w:r>
      <w:r w:rsidR="00A47501" w:rsidRPr="000E298B">
        <w:rPr>
          <w:rFonts w:eastAsia="Times New Roman" w:cs="Times New Roman"/>
          <w:szCs w:val="24"/>
          <w:lang w:eastAsia="sk-SK"/>
        </w:rPr>
        <w:t>ods. 1 až 3</w:t>
      </w:r>
      <w:r w:rsidRPr="000E298B">
        <w:rPr>
          <w:rFonts w:eastAsia="Times New Roman" w:cs="Times New Roman"/>
          <w:szCs w:val="24"/>
          <w:lang w:eastAsia="sk-SK"/>
        </w:rPr>
        <w:t xml:space="preserve">, </w:t>
      </w:r>
    </w:p>
    <w:p w14:paraId="5D9D7335" w14:textId="77777777" w:rsidR="003A5B1B" w:rsidRPr="000E298B" w:rsidRDefault="003A5B1B" w:rsidP="007D2ECC">
      <w:pPr>
        <w:pStyle w:val="Odsekzoznamu"/>
        <w:numPr>
          <w:ilvl w:val="1"/>
          <w:numId w:val="258"/>
        </w:numPr>
        <w:ind w:left="1134" w:hanging="567"/>
        <w:rPr>
          <w:rFonts w:eastAsia="Times New Roman" w:cs="Times New Roman"/>
          <w:szCs w:val="24"/>
          <w:lang w:eastAsia="sk-SK"/>
        </w:rPr>
      </w:pPr>
      <w:r w:rsidRPr="000E298B">
        <w:rPr>
          <w:rFonts w:eastAsia="Times New Roman" w:cs="Times New Roman"/>
          <w:szCs w:val="24"/>
          <w:lang w:eastAsia="sk-SK"/>
        </w:rPr>
        <w:t>spravuje národnú databázu podľa osobitného predpisu,</w:t>
      </w:r>
      <w:r w:rsidRPr="000E298B">
        <w:rPr>
          <w:rStyle w:val="Odkaznapoznmkupodiarou"/>
          <w:rFonts w:eastAsia="Times New Roman" w:cs="Times New Roman"/>
          <w:szCs w:val="24"/>
          <w:lang w:eastAsia="sk-SK"/>
        </w:rPr>
        <w:footnoteReference w:id="258"/>
      </w:r>
      <w:r w:rsidRPr="000E298B">
        <w:rPr>
          <w:rFonts w:eastAsia="Times New Roman" w:cs="Times New Roman"/>
          <w:szCs w:val="24"/>
          <w:lang w:eastAsia="sk-SK"/>
        </w:rPr>
        <w:t>)</w:t>
      </w:r>
    </w:p>
    <w:p w14:paraId="7C59B395" w14:textId="7C8B306A" w:rsidR="003A5B1B" w:rsidRPr="000E298B" w:rsidRDefault="003A5B1B" w:rsidP="007D2ECC">
      <w:pPr>
        <w:pStyle w:val="Odsekzoznamu"/>
        <w:numPr>
          <w:ilvl w:val="1"/>
          <w:numId w:val="258"/>
        </w:numPr>
        <w:ind w:left="1134" w:hanging="567"/>
        <w:rPr>
          <w:rFonts w:eastAsia="Times New Roman" w:cs="Times New Roman"/>
          <w:szCs w:val="24"/>
          <w:lang w:eastAsia="sk-SK"/>
        </w:rPr>
      </w:pPr>
      <w:r w:rsidRPr="000E298B">
        <w:rPr>
          <w:rFonts w:eastAsia="Times New Roman" w:cs="Times New Roman"/>
          <w:lang w:eastAsia="sk-SK"/>
        </w:rPr>
        <w:t>plní funkciu kontaktného miesta podľa osobitného predpisu</w:t>
      </w:r>
      <w:r w:rsidRPr="000E298B">
        <w:rPr>
          <w:rStyle w:val="Odkaznapoznmkupodiarou"/>
          <w:rFonts w:eastAsia="Times New Roman" w:cs="Times New Roman"/>
          <w:lang w:eastAsia="sk-SK"/>
        </w:rPr>
        <w:footnoteReference w:id="259"/>
      </w:r>
      <w:r w:rsidRPr="000E298B">
        <w:rPr>
          <w:rFonts w:eastAsia="Times New Roman" w:cs="Times New Roman"/>
          <w:lang w:eastAsia="sk-SK"/>
        </w:rPr>
        <w:t>) a kontaktného miesta na</w:t>
      </w:r>
      <w:r w:rsidR="00C31629" w:rsidRPr="000E298B">
        <w:rPr>
          <w:rFonts w:eastAsia="Times New Roman" w:cs="Times New Roman"/>
          <w:lang w:eastAsia="sk-SK"/>
        </w:rPr>
        <w:t> </w:t>
      </w:r>
      <w:r w:rsidRPr="000E298B">
        <w:rPr>
          <w:rFonts w:eastAsia="Times New Roman" w:cs="Times New Roman"/>
          <w:lang w:eastAsia="sk-SK"/>
        </w:rPr>
        <w:t>prenos informácií podľa osobitného predpisu,</w:t>
      </w:r>
      <w:r w:rsidRPr="000E298B">
        <w:rPr>
          <w:rStyle w:val="Odkaznapoznmkupodiarou"/>
          <w:rFonts w:eastAsia="Times New Roman"/>
          <w:lang w:eastAsia="sk-SK"/>
        </w:rPr>
        <w:footnoteReference w:id="260"/>
      </w:r>
      <w:r w:rsidRPr="000E298B">
        <w:rPr>
          <w:rFonts w:eastAsia="Times New Roman" w:cs="Times New Roman"/>
          <w:lang w:eastAsia="sk-SK"/>
        </w:rPr>
        <w:t xml:space="preserve">) </w:t>
      </w:r>
    </w:p>
    <w:p w14:paraId="184B5A96" w14:textId="77777777" w:rsidR="003A5B1B" w:rsidRPr="000E298B" w:rsidRDefault="003A5B1B" w:rsidP="007D2ECC">
      <w:pPr>
        <w:pStyle w:val="Odsekzoznamu"/>
        <w:numPr>
          <w:ilvl w:val="1"/>
          <w:numId w:val="258"/>
        </w:numPr>
        <w:ind w:left="1134" w:hanging="567"/>
        <w:rPr>
          <w:rFonts w:eastAsia="Times New Roman" w:cs="Times New Roman"/>
          <w:szCs w:val="24"/>
          <w:lang w:eastAsia="sk-SK"/>
        </w:rPr>
      </w:pPr>
      <w:r w:rsidRPr="000E298B">
        <w:rPr>
          <w:rFonts w:eastAsia="Times New Roman" w:cs="Times New Roman"/>
          <w:lang w:eastAsia="sk-SK"/>
        </w:rPr>
        <w:t>uzatvára dohody podľa osobitného predpisu,</w:t>
      </w:r>
      <w:r w:rsidRPr="000E298B">
        <w:rPr>
          <w:rStyle w:val="Odkaznapoznmkupodiarou"/>
          <w:rFonts w:eastAsia="Times New Roman"/>
          <w:lang w:eastAsia="sk-SK"/>
        </w:rPr>
        <w:footnoteReference w:id="261"/>
      </w:r>
      <w:r w:rsidRPr="000E298B">
        <w:rPr>
          <w:rFonts w:eastAsia="Times New Roman" w:cs="Times New Roman"/>
          <w:lang w:eastAsia="sk-SK"/>
        </w:rPr>
        <w:t>)</w:t>
      </w:r>
    </w:p>
    <w:p w14:paraId="3A86357C" w14:textId="1A18DFCC" w:rsidR="003A5B1B" w:rsidRPr="000E298B" w:rsidRDefault="003A5B1B" w:rsidP="007D2ECC">
      <w:pPr>
        <w:pStyle w:val="Odsekzoznamu"/>
        <w:numPr>
          <w:ilvl w:val="1"/>
          <w:numId w:val="258"/>
        </w:numPr>
        <w:ind w:left="1134" w:hanging="567"/>
        <w:rPr>
          <w:rFonts w:eastAsia="Times New Roman" w:cs="Times New Roman"/>
          <w:szCs w:val="24"/>
          <w:lang w:eastAsia="sk-SK"/>
        </w:rPr>
      </w:pPr>
      <w:r w:rsidRPr="000E298B">
        <w:rPr>
          <w:rFonts w:eastAsia="Times New Roman" w:cs="Times New Roman"/>
          <w:lang w:eastAsia="sk-SK"/>
        </w:rPr>
        <w:t xml:space="preserve">posudzuje kvalitu a obsah ohlásení </w:t>
      </w:r>
      <w:r w:rsidRPr="000E298B">
        <w:rPr>
          <w:rFonts w:eastAsia="Times New Roman" w:cs="Times New Roman"/>
          <w:szCs w:val="24"/>
          <w:lang w:eastAsia="sk-SK"/>
        </w:rPr>
        <w:t>udalostí</w:t>
      </w:r>
      <w:r w:rsidRPr="000E298B" w:rsidDel="007F4F00">
        <w:rPr>
          <w:rFonts w:eastAsia="Times New Roman" w:cs="Times New Roman"/>
          <w:szCs w:val="24"/>
          <w:lang w:eastAsia="sk-SK"/>
        </w:rPr>
        <w:t xml:space="preserve"> </w:t>
      </w:r>
      <w:r w:rsidRPr="000E298B">
        <w:rPr>
          <w:rFonts w:eastAsia="Times New Roman" w:cs="Times New Roman"/>
          <w:szCs w:val="24"/>
          <w:lang w:eastAsia="sk-SK"/>
        </w:rPr>
        <w:t>a</w:t>
      </w:r>
      <w:r w:rsidR="00A47501" w:rsidRPr="000E298B">
        <w:rPr>
          <w:rFonts w:eastAsia="Times New Roman" w:cs="Times New Roman"/>
          <w:szCs w:val="24"/>
          <w:lang w:eastAsia="sk-SK"/>
        </w:rPr>
        <w:t xml:space="preserve"> iných </w:t>
      </w:r>
      <w:r w:rsidRPr="000E298B">
        <w:rPr>
          <w:rFonts w:eastAsia="Times New Roman" w:cs="Times New Roman"/>
          <w:szCs w:val="24"/>
          <w:lang w:eastAsia="sk-SK"/>
        </w:rPr>
        <w:t>informácií</w:t>
      </w:r>
      <w:r w:rsidRPr="000E298B">
        <w:rPr>
          <w:rFonts w:eastAsia="Times New Roman" w:cs="Times New Roman"/>
          <w:lang w:eastAsia="sk-SK"/>
        </w:rPr>
        <w:t xml:space="preserve"> </w:t>
      </w:r>
      <w:r w:rsidR="00A47501" w:rsidRPr="000E298B">
        <w:rPr>
          <w:rFonts w:eastAsia="Times New Roman" w:cs="Times New Roman"/>
          <w:szCs w:val="24"/>
          <w:lang w:eastAsia="sk-SK"/>
        </w:rPr>
        <w:t>podľa § </w:t>
      </w:r>
      <w:r w:rsidR="002131B3" w:rsidRPr="000E298B">
        <w:rPr>
          <w:rFonts w:eastAsia="Times New Roman" w:cs="Times New Roman"/>
          <w:szCs w:val="24"/>
          <w:lang w:eastAsia="sk-SK"/>
        </w:rPr>
        <w:t xml:space="preserve">66 </w:t>
      </w:r>
      <w:r w:rsidR="00A47501" w:rsidRPr="000E298B">
        <w:rPr>
          <w:rFonts w:eastAsia="Times New Roman" w:cs="Times New Roman"/>
          <w:szCs w:val="24"/>
          <w:lang w:eastAsia="sk-SK"/>
        </w:rPr>
        <w:t>ods. 1 až 3</w:t>
      </w:r>
      <w:r w:rsidRPr="000E298B">
        <w:rPr>
          <w:rFonts w:eastAsia="Times New Roman" w:cs="Times New Roman"/>
          <w:lang w:eastAsia="sk-SK"/>
        </w:rPr>
        <w:t>,</w:t>
      </w:r>
    </w:p>
    <w:p w14:paraId="0F1742AA" w14:textId="66643B07" w:rsidR="00B47055" w:rsidRPr="000E298B" w:rsidRDefault="003A5B1B" w:rsidP="007D2ECC">
      <w:pPr>
        <w:pStyle w:val="Odsekzoznamu"/>
        <w:numPr>
          <w:ilvl w:val="1"/>
          <w:numId w:val="258"/>
        </w:numPr>
        <w:ind w:left="1134" w:hanging="567"/>
        <w:rPr>
          <w:rFonts w:eastAsia="Times New Roman" w:cs="Times New Roman"/>
          <w:szCs w:val="24"/>
          <w:lang w:eastAsia="sk-SK"/>
        </w:rPr>
      </w:pPr>
      <w:r w:rsidRPr="000E298B">
        <w:rPr>
          <w:rFonts w:eastAsia="Times New Roman" w:cs="Times New Roman"/>
          <w:szCs w:val="24"/>
          <w:lang w:eastAsia="sk-SK"/>
        </w:rPr>
        <w:t>preskúmava, mení a schvaľuje klasifikáciu rizika pre bezpečnosť podľa osobitného predpisu</w:t>
      </w:r>
      <w:r w:rsidRPr="000E298B">
        <w:rPr>
          <w:rStyle w:val="Odkaznapoznmkupodiarou"/>
          <w:rFonts w:eastAsia="Times New Roman" w:cs="Times New Roman"/>
          <w:szCs w:val="24"/>
          <w:lang w:eastAsia="sk-SK"/>
        </w:rPr>
        <w:footnoteReference w:id="262"/>
      </w:r>
      <w:r w:rsidRPr="000E298B">
        <w:rPr>
          <w:rFonts w:eastAsia="Times New Roman" w:cs="Times New Roman"/>
          <w:szCs w:val="24"/>
          <w:lang w:eastAsia="sk-SK"/>
        </w:rPr>
        <w:t>) v súlade s osobitnými predpismi.</w:t>
      </w:r>
      <w:r w:rsidRPr="000E298B">
        <w:rPr>
          <w:rStyle w:val="Odkaznapoznmkupodiarou"/>
          <w:rFonts w:eastAsia="Times New Roman" w:cs="Times New Roman"/>
          <w:szCs w:val="24"/>
          <w:lang w:eastAsia="sk-SK"/>
        </w:rPr>
        <w:footnoteReference w:id="263"/>
      </w:r>
      <w:r w:rsidRPr="000E298B">
        <w:rPr>
          <w:rFonts w:eastAsia="Times New Roman" w:cs="Times New Roman"/>
          <w:szCs w:val="24"/>
          <w:lang w:eastAsia="sk-SK"/>
        </w:rPr>
        <w:t>)</w:t>
      </w:r>
    </w:p>
    <w:p w14:paraId="0A1F28F4" w14:textId="05A7EF08" w:rsidR="00170FB4" w:rsidRPr="000E298B" w:rsidRDefault="00170FB4" w:rsidP="00FE2698">
      <w:pPr>
        <w:rPr>
          <w:rFonts w:cs="Times New Roman"/>
        </w:rPr>
      </w:pPr>
    </w:p>
    <w:p w14:paraId="3113223E" w14:textId="4F5F0127" w:rsidR="00A15EFA" w:rsidRPr="000E298B" w:rsidRDefault="00A15EFA" w:rsidP="00A15EFA">
      <w:pPr>
        <w:keepNext/>
        <w:jc w:val="center"/>
        <w:rPr>
          <w:rFonts w:cs="Times New Roman"/>
          <w:b/>
        </w:rPr>
      </w:pPr>
      <w:r w:rsidRPr="000E298B">
        <w:rPr>
          <w:rFonts w:cs="Times New Roman"/>
          <w:b/>
        </w:rPr>
        <w:lastRenderedPageBreak/>
        <w:t>Dopravný úrad</w:t>
      </w:r>
    </w:p>
    <w:p w14:paraId="3668C52E" w14:textId="23DB8D4B" w:rsidR="00155556" w:rsidRPr="000E298B" w:rsidRDefault="00EE1BD9" w:rsidP="00056D68">
      <w:pPr>
        <w:keepNext/>
        <w:jc w:val="center"/>
        <w:rPr>
          <w:rFonts w:cs="Times New Roman"/>
          <w:b/>
        </w:rPr>
      </w:pPr>
      <w:r w:rsidRPr="000E298B">
        <w:rPr>
          <w:rFonts w:cs="Times New Roman"/>
          <w:b/>
        </w:rPr>
        <w:t>§ </w:t>
      </w:r>
      <w:r w:rsidR="002131B3" w:rsidRPr="000E298B">
        <w:rPr>
          <w:rFonts w:cs="Times New Roman"/>
          <w:b/>
        </w:rPr>
        <w:t>87</w:t>
      </w:r>
    </w:p>
    <w:p w14:paraId="68A38F05" w14:textId="77777777" w:rsidR="00D45A65" w:rsidRPr="000E298B" w:rsidRDefault="00D45A65" w:rsidP="00056D68">
      <w:pPr>
        <w:keepNext/>
        <w:rPr>
          <w:rFonts w:cs="Times New Roman"/>
        </w:rPr>
      </w:pPr>
    </w:p>
    <w:p w14:paraId="65B29259" w14:textId="77777777" w:rsidR="00155556" w:rsidRPr="000E298B" w:rsidRDefault="00155556" w:rsidP="007D2ECC">
      <w:pPr>
        <w:pStyle w:val="Odsekzoznamu"/>
        <w:keepNext/>
        <w:numPr>
          <w:ilvl w:val="0"/>
          <w:numId w:val="217"/>
        </w:numPr>
        <w:ind w:left="567" w:hanging="567"/>
        <w:rPr>
          <w:rFonts w:cs="Times New Roman"/>
          <w:szCs w:val="24"/>
        </w:rPr>
      </w:pPr>
      <w:r w:rsidRPr="000E298B">
        <w:rPr>
          <w:rFonts w:cs="Times New Roman"/>
          <w:szCs w:val="24"/>
        </w:rPr>
        <w:t>Dopravný úrad</w:t>
      </w:r>
      <w:r w:rsidR="00F70488" w:rsidRPr="000E298B">
        <w:rPr>
          <w:rFonts w:cs="Times New Roman"/>
          <w:szCs w:val="24"/>
        </w:rPr>
        <w:t xml:space="preserve"> </w:t>
      </w:r>
    </w:p>
    <w:p w14:paraId="0EA550E1" w14:textId="77777777" w:rsidR="00155556" w:rsidRPr="000E298B" w:rsidRDefault="00155556" w:rsidP="007D2ECC">
      <w:pPr>
        <w:pStyle w:val="Odsekzoznamu"/>
        <w:keepNext/>
        <w:numPr>
          <w:ilvl w:val="0"/>
          <w:numId w:val="48"/>
        </w:numPr>
        <w:ind w:left="1134" w:hanging="567"/>
        <w:rPr>
          <w:rFonts w:cs="Times New Roman"/>
          <w:szCs w:val="24"/>
        </w:rPr>
      </w:pPr>
      <w:r w:rsidRPr="000E298B">
        <w:rPr>
          <w:rFonts w:cs="Times New Roman"/>
          <w:szCs w:val="24"/>
        </w:rPr>
        <w:t>vykonáva</w:t>
      </w:r>
    </w:p>
    <w:p w14:paraId="771C7478" w14:textId="77777777" w:rsidR="009173A7" w:rsidRPr="000E298B" w:rsidRDefault="009173A7" w:rsidP="007D2ECC">
      <w:pPr>
        <w:pStyle w:val="Odsekzoznamu"/>
        <w:numPr>
          <w:ilvl w:val="0"/>
          <w:numId w:val="49"/>
        </w:numPr>
        <w:ind w:left="1701" w:hanging="567"/>
        <w:rPr>
          <w:rFonts w:cs="Times New Roman"/>
          <w:szCs w:val="24"/>
        </w:rPr>
      </w:pPr>
      <w:r w:rsidRPr="000E298B">
        <w:rPr>
          <w:rFonts w:cs="Times New Roman"/>
          <w:szCs w:val="24"/>
        </w:rPr>
        <w:t>funkciu národného dozorného orgánu</w:t>
      </w:r>
      <w:r w:rsidR="00B95575" w:rsidRPr="000E298B">
        <w:rPr>
          <w:rFonts w:cs="Times New Roman"/>
          <w:szCs w:val="24"/>
        </w:rPr>
        <w:t xml:space="preserve"> v </w:t>
      </w:r>
      <w:r w:rsidRPr="000E298B">
        <w:rPr>
          <w:rFonts w:cs="Times New Roman"/>
          <w:szCs w:val="24"/>
        </w:rPr>
        <w:t>oblasti leteckých navigačných služieb podľa osobitného predpisu,</w:t>
      </w:r>
      <w:r w:rsidRPr="000E298B">
        <w:rPr>
          <w:rStyle w:val="Odkaznapoznmkupodiarou"/>
          <w:rFonts w:cs="Times New Roman"/>
          <w:szCs w:val="24"/>
        </w:rPr>
        <w:footnoteReference w:id="264"/>
      </w:r>
      <w:r w:rsidRPr="000E298B">
        <w:rPr>
          <w:rFonts w:cs="Times New Roman"/>
          <w:szCs w:val="24"/>
        </w:rPr>
        <w:t>)</w:t>
      </w:r>
    </w:p>
    <w:p w14:paraId="19AD0A4B" w14:textId="227FCB63" w:rsidR="009173A7" w:rsidRPr="000E298B" w:rsidRDefault="009173A7" w:rsidP="007D2ECC">
      <w:pPr>
        <w:pStyle w:val="Odsekzoznamu"/>
        <w:numPr>
          <w:ilvl w:val="0"/>
          <w:numId w:val="49"/>
        </w:numPr>
        <w:ind w:left="1701" w:hanging="567"/>
        <w:rPr>
          <w:rFonts w:cs="Times New Roman"/>
          <w:szCs w:val="24"/>
        </w:rPr>
      </w:pPr>
      <w:r w:rsidRPr="000E298B">
        <w:rPr>
          <w:rFonts w:cs="Times New Roman"/>
          <w:szCs w:val="24"/>
        </w:rPr>
        <w:t>funkciu príslušného orgánu podľa osobitných predpisov,</w:t>
      </w:r>
      <w:bookmarkStart w:id="49" w:name="_Ref160778512"/>
      <w:r w:rsidRPr="000E298B">
        <w:rPr>
          <w:rStyle w:val="Odkaznapoznmkupodiarou"/>
          <w:rFonts w:cs="Times New Roman"/>
          <w:szCs w:val="24"/>
        </w:rPr>
        <w:footnoteReference w:id="265"/>
      </w:r>
      <w:bookmarkEnd w:id="49"/>
      <w:r w:rsidRPr="000E298B">
        <w:rPr>
          <w:rFonts w:cs="Times New Roman"/>
          <w:szCs w:val="24"/>
        </w:rPr>
        <w:t>)</w:t>
      </w:r>
      <w:r w:rsidR="000B2FD3" w:rsidRPr="000E298B">
        <w:rPr>
          <w:rFonts w:cs="Times New Roman"/>
          <w:szCs w:val="24"/>
        </w:rPr>
        <w:t xml:space="preserve"> </w:t>
      </w:r>
    </w:p>
    <w:p w14:paraId="1E70ABE6" w14:textId="77777777" w:rsidR="009173A7" w:rsidRPr="000E298B" w:rsidRDefault="009173A7" w:rsidP="007D2ECC">
      <w:pPr>
        <w:pStyle w:val="Odsekzoznamu"/>
        <w:numPr>
          <w:ilvl w:val="0"/>
          <w:numId w:val="49"/>
        </w:numPr>
        <w:ind w:left="1701" w:hanging="567"/>
        <w:rPr>
          <w:rFonts w:cs="Times New Roman"/>
          <w:szCs w:val="24"/>
        </w:rPr>
      </w:pPr>
      <w:r w:rsidRPr="000E298B">
        <w:rPr>
          <w:rFonts w:cs="Times New Roman"/>
          <w:szCs w:val="24"/>
        </w:rPr>
        <w:t>ďalšiu pôsobnosť</w:t>
      </w:r>
      <w:r w:rsidR="00B95575" w:rsidRPr="000E298B">
        <w:rPr>
          <w:rFonts w:cs="Times New Roman"/>
          <w:szCs w:val="24"/>
        </w:rPr>
        <w:t xml:space="preserve"> v </w:t>
      </w:r>
      <w:r w:rsidRPr="000E298B">
        <w:rPr>
          <w:rFonts w:cs="Times New Roman"/>
          <w:szCs w:val="24"/>
        </w:rPr>
        <w:t>rozsahu určenom ministerstvom</w:t>
      </w:r>
      <w:r w:rsidR="006D6C1C" w:rsidRPr="000E298B">
        <w:rPr>
          <w:rFonts w:cs="Times New Roman"/>
          <w:szCs w:val="24"/>
        </w:rPr>
        <w:t xml:space="preserve"> dopravy</w:t>
      </w:r>
      <w:r w:rsidRPr="000E298B">
        <w:rPr>
          <w:rFonts w:cs="Times New Roman"/>
          <w:szCs w:val="24"/>
        </w:rPr>
        <w:t>,</w:t>
      </w:r>
    </w:p>
    <w:p w14:paraId="637F696C" w14:textId="77777777" w:rsidR="00057849" w:rsidRPr="000E298B" w:rsidRDefault="00BD59A1" w:rsidP="007D2ECC">
      <w:pPr>
        <w:pStyle w:val="Odsekzoznamu"/>
        <w:keepNext/>
        <w:numPr>
          <w:ilvl w:val="0"/>
          <w:numId w:val="48"/>
        </w:numPr>
        <w:ind w:left="1134" w:hanging="567"/>
        <w:rPr>
          <w:szCs w:val="24"/>
        </w:rPr>
      </w:pPr>
      <w:r w:rsidRPr="000E298B">
        <w:rPr>
          <w:rFonts w:cs="Times New Roman"/>
          <w:szCs w:val="24"/>
        </w:rPr>
        <w:t>vydáva</w:t>
      </w:r>
      <w:r w:rsidR="005B4D54" w:rsidRPr="000E298B">
        <w:rPr>
          <w:rFonts w:cs="Times New Roman"/>
          <w:szCs w:val="24"/>
        </w:rPr>
        <w:t xml:space="preserve"> </w:t>
      </w:r>
      <w:r w:rsidR="00057849" w:rsidRPr="000E298B">
        <w:rPr>
          <w:szCs w:val="24"/>
        </w:rPr>
        <w:t>osvedčenie poskytovateľa služieb U-space,</w:t>
      </w:r>
    </w:p>
    <w:p w14:paraId="29FC5064" w14:textId="6F8AED73" w:rsidR="00946257" w:rsidRPr="000E298B" w:rsidRDefault="00E34178" w:rsidP="007D2ECC">
      <w:pPr>
        <w:pStyle w:val="Odsekzoznamu"/>
        <w:keepNext/>
        <w:numPr>
          <w:ilvl w:val="0"/>
          <w:numId w:val="48"/>
        </w:numPr>
        <w:ind w:left="1134" w:hanging="567"/>
        <w:rPr>
          <w:szCs w:val="24"/>
        </w:rPr>
      </w:pPr>
      <w:r w:rsidRPr="000E298B">
        <w:rPr>
          <w:rFonts w:cs="Times New Roman"/>
          <w:szCs w:val="24"/>
        </w:rPr>
        <w:t xml:space="preserve">schvaľuje </w:t>
      </w:r>
      <w:r w:rsidR="00946257" w:rsidRPr="000E298B">
        <w:rPr>
          <w:szCs w:val="24"/>
        </w:rPr>
        <w:t>prevádzkovú príručku</w:t>
      </w:r>
      <w:r w:rsidR="00812814" w:rsidRPr="000E298B">
        <w:rPr>
          <w:szCs w:val="24"/>
        </w:rPr>
        <w:t xml:space="preserve"> </w:t>
      </w:r>
      <w:r w:rsidR="00FF23AA" w:rsidRPr="000E298B">
        <w:rPr>
          <w:szCs w:val="24"/>
        </w:rPr>
        <w:t xml:space="preserve">letiska, heliportu, heliportu HEMS alebo vertiportu </w:t>
      </w:r>
      <w:r w:rsidR="00812814" w:rsidRPr="000E298B">
        <w:rPr>
          <w:szCs w:val="24"/>
        </w:rPr>
        <w:t>a </w:t>
      </w:r>
      <w:r w:rsidR="00946257" w:rsidRPr="000E298B">
        <w:rPr>
          <w:szCs w:val="24"/>
        </w:rPr>
        <w:t>jej zmenu</w:t>
      </w:r>
      <w:r w:rsidR="00812814" w:rsidRPr="000E298B">
        <w:rPr>
          <w:szCs w:val="24"/>
        </w:rPr>
        <w:t xml:space="preserve"> a </w:t>
      </w:r>
      <w:r w:rsidR="00946257" w:rsidRPr="000E298B">
        <w:rPr>
          <w:szCs w:val="24"/>
        </w:rPr>
        <w:t>prevádzkovú príručku osobitného letiska</w:t>
      </w:r>
      <w:r w:rsidR="00812814" w:rsidRPr="000E298B">
        <w:rPr>
          <w:szCs w:val="24"/>
        </w:rPr>
        <w:t xml:space="preserve"> a </w:t>
      </w:r>
      <w:r w:rsidR="00946257" w:rsidRPr="000E298B">
        <w:rPr>
          <w:szCs w:val="24"/>
        </w:rPr>
        <w:t>jej zmenu,</w:t>
      </w:r>
    </w:p>
    <w:p w14:paraId="4FA4E558" w14:textId="77777777" w:rsidR="00293A9B" w:rsidRPr="000E298B" w:rsidRDefault="00293A9B" w:rsidP="007D2ECC">
      <w:pPr>
        <w:pStyle w:val="Odsekzoznamu"/>
        <w:keepNext/>
        <w:numPr>
          <w:ilvl w:val="0"/>
          <w:numId w:val="48"/>
        </w:numPr>
        <w:ind w:left="1134" w:hanging="567"/>
        <w:rPr>
          <w:rFonts w:cs="Times New Roman"/>
          <w:szCs w:val="24"/>
        </w:rPr>
      </w:pPr>
      <w:r w:rsidRPr="000E298B">
        <w:rPr>
          <w:rFonts w:cs="Times New Roman"/>
          <w:szCs w:val="24"/>
        </w:rPr>
        <w:t xml:space="preserve">udeľuje </w:t>
      </w:r>
    </w:p>
    <w:p w14:paraId="03FF32B8" w14:textId="77777777" w:rsidR="00293A9B" w:rsidRPr="000E298B" w:rsidRDefault="00293A9B" w:rsidP="007D2ECC">
      <w:pPr>
        <w:pStyle w:val="Odsekzoznamu"/>
        <w:numPr>
          <w:ilvl w:val="0"/>
          <w:numId w:val="113"/>
        </w:numPr>
        <w:ind w:left="1701" w:hanging="567"/>
        <w:rPr>
          <w:rFonts w:cs="Times New Roman"/>
          <w:szCs w:val="24"/>
        </w:rPr>
      </w:pPr>
      <w:r w:rsidRPr="000E298B">
        <w:rPr>
          <w:rFonts w:cs="Times New Roman"/>
          <w:szCs w:val="24"/>
        </w:rPr>
        <w:t>výnimku</w:t>
      </w:r>
      <w:r w:rsidR="00B95575" w:rsidRPr="000E298B">
        <w:rPr>
          <w:rFonts w:cs="Times New Roman"/>
          <w:szCs w:val="24"/>
        </w:rPr>
        <w:t xml:space="preserve"> z </w:t>
      </w:r>
      <w:r w:rsidRPr="000E298B">
        <w:rPr>
          <w:rFonts w:cs="Times New Roman"/>
          <w:szCs w:val="24"/>
        </w:rPr>
        <w:t>opatrení manažmentu toku letovej prevádzky,</w:t>
      </w:r>
    </w:p>
    <w:p w14:paraId="704976D6" w14:textId="77777777" w:rsidR="00293A9B" w:rsidRPr="000E298B" w:rsidRDefault="00CC01F2" w:rsidP="007D2ECC">
      <w:pPr>
        <w:pStyle w:val="Odsekzoznamu"/>
        <w:numPr>
          <w:ilvl w:val="0"/>
          <w:numId w:val="113"/>
        </w:numPr>
        <w:ind w:left="1701" w:hanging="567"/>
        <w:rPr>
          <w:rFonts w:cs="Times New Roman"/>
          <w:szCs w:val="24"/>
        </w:rPr>
      </w:pPr>
      <w:r w:rsidRPr="000E298B">
        <w:rPr>
          <w:rFonts w:cs="Times New Roman"/>
          <w:szCs w:val="24"/>
        </w:rPr>
        <w:t xml:space="preserve">výnimku </w:t>
      </w:r>
      <w:r w:rsidR="00293A9B" w:rsidRPr="000E298B">
        <w:rPr>
          <w:rFonts w:cs="Times New Roman"/>
          <w:szCs w:val="24"/>
        </w:rPr>
        <w:t xml:space="preserve">alebo </w:t>
      </w:r>
      <w:r w:rsidRPr="000E298B">
        <w:rPr>
          <w:rFonts w:cs="Times New Roman"/>
          <w:szCs w:val="24"/>
        </w:rPr>
        <w:t xml:space="preserve">povolenie </w:t>
      </w:r>
      <w:r w:rsidR="00293A9B" w:rsidRPr="000E298B">
        <w:rPr>
          <w:rFonts w:cs="Times New Roman"/>
          <w:szCs w:val="24"/>
        </w:rPr>
        <w:t>podľa osobitného predpisu,</w:t>
      </w:r>
      <w:r w:rsidR="00293A9B" w:rsidRPr="000E298B">
        <w:rPr>
          <w:rStyle w:val="Odkaznapoznmkupodiarou"/>
          <w:rFonts w:cs="Times New Roman"/>
          <w:szCs w:val="24"/>
        </w:rPr>
        <w:footnoteReference w:id="266"/>
      </w:r>
      <w:r w:rsidR="00293A9B" w:rsidRPr="000E298B">
        <w:rPr>
          <w:rFonts w:cs="Times New Roman"/>
          <w:szCs w:val="24"/>
        </w:rPr>
        <w:t>)</w:t>
      </w:r>
    </w:p>
    <w:p w14:paraId="4D60E036" w14:textId="775931CD" w:rsidR="00B23C36" w:rsidRPr="000E298B" w:rsidRDefault="00B23C36" w:rsidP="007D2ECC">
      <w:pPr>
        <w:pStyle w:val="Odsekzoznamu"/>
        <w:keepNext/>
        <w:numPr>
          <w:ilvl w:val="0"/>
          <w:numId w:val="48"/>
        </w:numPr>
        <w:ind w:left="1134" w:hanging="567"/>
        <w:rPr>
          <w:szCs w:val="24"/>
        </w:rPr>
      </w:pPr>
      <w:r w:rsidRPr="000E298B">
        <w:rPr>
          <w:rFonts w:cs="Times New Roman"/>
          <w:szCs w:val="24"/>
        </w:rPr>
        <w:t xml:space="preserve">zabezpečuje </w:t>
      </w:r>
      <w:r w:rsidRPr="000E298B">
        <w:rPr>
          <w:szCs w:val="24"/>
        </w:rPr>
        <w:t>zhromažďovanie</w:t>
      </w:r>
      <w:r w:rsidR="00812814" w:rsidRPr="000E298B">
        <w:rPr>
          <w:szCs w:val="24"/>
        </w:rPr>
        <w:t xml:space="preserve"> a </w:t>
      </w:r>
      <w:r w:rsidRPr="000E298B">
        <w:rPr>
          <w:szCs w:val="24"/>
        </w:rPr>
        <w:t>spracovávanie údajov</w:t>
      </w:r>
      <w:r w:rsidR="00B95575" w:rsidRPr="000E298B">
        <w:rPr>
          <w:szCs w:val="24"/>
        </w:rPr>
        <w:t xml:space="preserve"> o </w:t>
      </w:r>
      <w:r w:rsidRPr="000E298B">
        <w:rPr>
          <w:szCs w:val="24"/>
        </w:rPr>
        <w:t>prekážkach nachádzajúcich sa</w:t>
      </w:r>
      <w:r w:rsidR="004D219A" w:rsidRPr="000E298B">
        <w:rPr>
          <w:szCs w:val="24"/>
        </w:rPr>
        <w:t> </w:t>
      </w:r>
      <w:r w:rsidRPr="000E298B">
        <w:rPr>
          <w:szCs w:val="24"/>
        </w:rPr>
        <w:t>na</w:t>
      </w:r>
      <w:r w:rsidR="004D219A" w:rsidRPr="000E298B">
        <w:rPr>
          <w:szCs w:val="24"/>
        </w:rPr>
        <w:t> </w:t>
      </w:r>
      <w:r w:rsidRPr="000E298B">
        <w:rPr>
          <w:szCs w:val="24"/>
        </w:rPr>
        <w:t>území Slovenskej republiky okrem priestorov podľa osobitného predpisu</w:t>
      </w:r>
      <w:r w:rsidRPr="000E298B">
        <w:rPr>
          <w:rStyle w:val="Odkaznapoznmkupodiarou"/>
          <w:rFonts w:cs="Times New Roman"/>
          <w:szCs w:val="24"/>
        </w:rPr>
        <w:footnoteReference w:id="267"/>
      </w:r>
      <w:r w:rsidRPr="000E298B">
        <w:rPr>
          <w:szCs w:val="24"/>
        </w:rPr>
        <w:t>)</w:t>
      </w:r>
      <w:r w:rsidR="00B95575" w:rsidRPr="000E298B">
        <w:rPr>
          <w:szCs w:val="24"/>
        </w:rPr>
        <w:t xml:space="preserve"> v </w:t>
      </w:r>
      <w:r w:rsidRPr="000E298B">
        <w:rPr>
          <w:szCs w:val="24"/>
        </w:rPr>
        <w:t>kvalite podľa osobitného predpisu</w:t>
      </w:r>
      <w:r w:rsidR="0025176F" w:rsidRPr="000E298B">
        <w:rPr>
          <w:szCs w:val="24"/>
        </w:rPr>
        <w:t>,</w:t>
      </w:r>
      <w:r w:rsidRPr="000E298B">
        <w:rPr>
          <w:rStyle w:val="Odkaznapoznmkupodiarou"/>
          <w:rFonts w:cs="Times New Roman"/>
          <w:szCs w:val="24"/>
        </w:rPr>
        <w:footnoteReference w:id="268"/>
      </w:r>
      <w:r w:rsidRPr="000E298B">
        <w:rPr>
          <w:szCs w:val="24"/>
        </w:rPr>
        <w:t>)</w:t>
      </w:r>
    </w:p>
    <w:p w14:paraId="188643D2" w14:textId="77777777" w:rsidR="00CD7EBE" w:rsidRPr="000E298B" w:rsidRDefault="00155556" w:rsidP="007D2ECC">
      <w:pPr>
        <w:pStyle w:val="Odsekzoznamu"/>
        <w:numPr>
          <w:ilvl w:val="0"/>
          <w:numId w:val="48"/>
        </w:numPr>
        <w:ind w:left="1134" w:hanging="567"/>
        <w:rPr>
          <w:rFonts w:cs="Times New Roman"/>
          <w:szCs w:val="24"/>
        </w:rPr>
      </w:pPr>
      <w:r w:rsidRPr="000E298B">
        <w:rPr>
          <w:rFonts w:cs="Times New Roman"/>
          <w:szCs w:val="24"/>
        </w:rPr>
        <w:t xml:space="preserve">pripravuje návrhy </w:t>
      </w:r>
      <w:r w:rsidR="000543B7" w:rsidRPr="000E298B">
        <w:rPr>
          <w:rFonts w:cs="Times New Roman"/>
          <w:szCs w:val="24"/>
        </w:rPr>
        <w:t xml:space="preserve">leteckých </w:t>
      </w:r>
      <w:r w:rsidRPr="000E298B">
        <w:rPr>
          <w:rFonts w:cs="Times New Roman"/>
          <w:szCs w:val="24"/>
        </w:rPr>
        <w:t>predpisov,</w:t>
      </w:r>
    </w:p>
    <w:p w14:paraId="71E49EB6" w14:textId="77777777" w:rsidR="00042584" w:rsidRPr="000E298B" w:rsidRDefault="00F11CC5" w:rsidP="007D2ECC">
      <w:pPr>
        <w:pStyle w:val="Odsekzoznamu"/>
        <w:numPr>
          <w:ilvl w:val="0"/>
          <w:numId w:val="48"/>
        </w:numPr>
        <w:ind w:left="1134" w:hanging="567"/>
        <w:rPr>
          <w:rFonts w:cs="Times New Roman"/>
          <w:szCs w:val="24"/>
        </w:rPr>
      </w:pPr>
      <w:r w:rsidRPr="000E298B">
        <w:rPr>
          <w:rFonts w:cs="Times New Roman"/>
          <w:szCs w:val="24"/>
        </w:rPr>
        <w:t>poskytuje súčinnosť ministerstvu</w:t>
      </w:r>
      <w:r w:rsidR="00812814" w:rsidRPr="000E298B">
        <w:rPr>
          <w:rFonts w:cs="Times New Roman"/>
          <w:szCs w:val="24"/>
        </w:rPr>
        <w:t xml:space="preserve"> </w:t>
      </w:r>
      <w:r w:rsidR="006D6C1C" w:rsidRPr="000E298B">
        <w:rPr>
          <w:rFonts w:cs="Times New Roman"/>
          <w:szCs w:val="24"/>
        </w:rPr>
        <w:t xml:space="preserve">dopravy </w:t>
      </w:r>
      <w:r w:rsidR="00812814" w:rsidRPr="000E298B">
        <w:rPr>
          <w:rFonts w:cs="Times New Roman"/>
          <w:szCs w:val="24"/>
        </w:rPr>
        <w:t>a </w:t>
      </w:r>
      <w:r w:rsidR="00CD7EBE" w:rsidRPr="000E298B">
        <w:rPr>
          <w:rFonts w:cs="Times New Roman"/>
          <w:szCs w:val="24"/>
        </w:rPr>
        <w:t>spolupracuje pri príprave návrhov všeobecne záväzných právnych predpisov</w:t>
      </w:r>
      <w:r w:rsidR="009E2425" w:rsidRPr="000E298B">
        <w:rPr>
          <w:rFonts w:cs="Times New Roman"/>
          <w:szCs w:val="24"/>
        </w:rPr>
        <w:t>,</w:t>
      </w:r>
    </w:p>
    <w:p w14:paraId="6AA99AA2" w14:textId="113FF59F" w:rsidR="009E2425" w:rsidRPr="000E298B" w:rsidRDefault="009E2425" w:rsidP="007D2ECC">
      <w:pPr>
        <w:pStyle w:val="Odsekzoznamu"/>
        <w:numPr>
          <w:ilvl w:val="0"/>
          <w:numId w:val="48"/>
        </w:numPr>
        <w:ind w:left="1134" w:hanging="567"/>
        <w:rPr>
          <w:rFonts w:cs="Times New Roman"/>
          <w:szCs w:val="24"/>
        </w:rPr>
      </w:pPr>
      <w:r w:rsidRPr="000E298B">
        <w:rPr>
          <w:rFonts w:cs="Times New Roman"/>
          <w:szCs w:val="24"/>
        </w:rPr>
        <w:t>posudzuje výcvikový program výcvikovej organizácie, prevádzkovú príručku</w:t>
      </w:r>
      <w:r w:rsidR="00812814" w:rsidRPr="000E298B">
        <w:rPr>
          <w:rFonts w:cs="Times New Roman"/>
          <w:szCs w:val="24"/>
        </w:rPr>
        <w:t xml:space="preserve"> a </w:t>
      </w:r>
      <w:r w:rsidRPr="000E298B">
        <w:rPr>
          <w:rFonts w:cs="Times New Roman"/>
          <w:szCs w:val="24"/>
        </w:rPr>
        <w:t>príručku riadenia výcvikovej organizácie, príručku schválenej organizácie na vykonávanie skúšok na overovanie jazykovej spôsobilosti</w:t>
      </w:r>
      <w:r w:rsidR="00CC01F2" w:rsidRPr="000E298B">
        <w:rPr>
          <w:rFonts w:cs="Times New Roman"/>
          <w:szCs w:val="24"/>
        </w:rPr>
        <w:t xml:space="preserve">, </w:t>
      </w:r>
      <w:r w:rsidRPr="000E298B">
        <w:rPr>
          <w:rFonts w:cs="Times New Roman"/>
          <w:szCs w:val="24"/>
        </w:rPr>
        <w:t>príručku lekára</w:t>
      </w:r>
      <w:r w:rsidR="00812814" w:rsidRPr="000E298B">
        <w:rPr>
          <w:rFonts w:cs="Times New Roman"/>
          <w:szCs w:val="24"/>
        </w:rPr>
        <w:t xml:space="preserve"> a</w:t>
      </w:r>
      <w:r w:rsidR="00CC01F2" w:rsidRPr="000E298B">
        <w:rPr>
          <w:rFonts w:cs="Times New Roman"/>
          <w:szCs w:val="24"/>
        </w:rPr>
        <w:t> príručku</w:t>
      </w:r>
      <w:r w:rsidR="00094E4C" w:rsidRPr="000E298B">
        <w:rPr>
          <w:rFonts w:cs="Times New Roman"/>
          <w:szCs w:val="24"/>
        </w:rPr>
        <w:t xml:space="preserve"> </w:t>
      </w:r>
      <w:r w:rsidR="00FE1619" w:rsidRPr="000E298B">
        <w:rPr>
          <w:rFonts w:cs="Times New Roman"/>
          <w:szCs w:val="24"/>
        </w:rPr>
        <w:t xml:space="preserve">zdravotníckeho </w:t>
      </w:r>
      <w:r w:rsidR="00094E4C" w:rsidRPr="000E298B">
        <w:rPr>
          <w:rFonts w:cs="Times New Roman"/>
          <w:szCs w:val="24"/>
        </w:rPr>
        <w:t>zariadenia</w:t>
      </w:r>
      <w:r w:rsidR="00E23BE1" w:rsidRPr="000E298B">
        <w:rPr>
          <w:rFonts w:cs="Times New Roman"/>
          <w:szCs w:val="24"/>
        </w:rPr>
        <w:t>,</w:t>
      </w:r>
    </w:p>
    <w:p w14:paraId="079E360F" w14:textId="77777777" w:rsidR="004B2E11" w:rsidRPr="000E298B" w:rsidRDefault="00364695" w:rsidP="007D2ECC">
      <w:pPr>
        <w:pStyle w:val="Odsekzoznamu"/>
        <w:numPr>
          <w:ilvl w:val="0"/>
          <w:numId w:val="48"/>
        </w:numPr>
        <w:ind w:left="1134" w:hanging="567"/>
        <w:rPr>
          <w:rFonts w:cs="Times New Roman"/>
          <w:szCs w:val="24"/>
        </w:rPr>
      </w:pPr>
      <w:r w:rsidRPr="000E298B">
        <w:rPr>
          <w:rFonts w:eastAsia="Times New Roman" w:cs="Times New Roman"/>
          <w:szCs w:val="24"/>
          <w:lang w:eastAsia="sk-SK"/>
        </w:rPr>
        <w:t xml:space="preserve">spolupracuje s ministerstvom </w:t>
      </w:r>
      <w:r w:rsidRPr="000E298B">
        <w:rPr>
          <w:rFonts w:cs="Times New Roman"/>
          <w:szCs w:val="24"/>
        </w:rPr>
        <w:t>dopravy</w:t>
      </w:r>
      <w:r w:rsidRPr="000E298B">
        <w:rPr>
          <w:rFonts w:eastAsia="Times New Roman" w:cs="Times New Roman"/>
          <w:szCs w:val="24"/>
          <w:lang w:eastAsia="sk-SK"/>
        </w:rPr>
        <w:t xml:space="preserve"> v otázkach súvisiacich s ochranou kultúry spravodlivosti a poskytuje mu potrebnú súčinnosť,</w:t>
      </w:r>
    </w:p>
    <w:p w14:paraId="5B8CA4EE" w14:textId="43C88C82" w:rsidR="00372869" w:rsidRPr="000E298B" w:rsidRDefault="0020578C" w:rsidP="007D2ECC">
      <w:pPr>
        <w:pStyle w:val="Odsekzoznamu"/>
        <w:keepNext/>
        <w:numPr>
          <w:ilvl w:val="0"/>
          <w:numId w:val="48"/>
        </w:numPr>
        <w:ind w:left="1134" w:hanging="567"/>
        <w:rPr>
          <w:rFonts w:cs="Times New Roman"/>
          <w:szCs w:val="24"/>
        </w:rPr>
      </w:pPr>
      <w:r w:rsidRPr="000E298B">
        <w:rPr>
          <w:rFonts w:cs="Times New Roman"/>
          <w:szCs w:val="24"/>
        </w:rPr>
        <w:t>v oblasti leteckých údajov a leteckých informácií</w:t>
      </w:r>
      <w:r w:rsidR="00372869" w:rsidRPr="000E298B">
        <w:rPr>
          <w:rFonts w:cs="Times New Roman"/>
          <w:szCs w:val="24"/>
        </w:rPr>
        <w:t xml:space="preserve"> </w:t>
      </w:r>
    </w:p>
    <w:p w14:paraId="4374C0C3" w14:textId="65C3A0F7" w:rsidR="00372869" w:rsidRPr="000E298B" w:rsidRDefault="0020578C" w:rsidP="007D2ECC">
      <w:pPr>
        <w:pStyle w:val="Odsekzoznamu"/>
        <w:numPr>
          <w:ilvl w:val="1"/>
          <w:numId w:val="217"/>
        </w:numPr>
        <w:ind w:left="1701" w:hanging="567"/>
        <w:rPr>
          <w:rFonts w:cs="Times New Roman"/>
          <w:szCs w:val="24"/>
        </w:rPr>
      </w:pPr>
      <w:r w:rsidRPr="000E298B">
        <w:rPr>
          <w:rFonts w:cs="Times New Roman"/>
          <w:szCs w:val="24"/>
        </w:rPr>
        <w:t xml:space="preserve">so súhlasom ministerstva </w:t>
      </w:r>
      <w:r w:rsidR="001F3A11" w:rsidRPr="000E298B">
        <w:rPr>
          <w:rFonts w:cs="Times New Roman"/>
          <w:szCs w:val="24"/>
        </w:rPr>
        <w:t xml:space="preserve">dopravy </w:t>
      </w:r>
      <w:r w:rsidRPr="000E298B">
        <w:rPr>
          <w:rFonts w:cs="Times New Roman"/>
          <w:szCs w:val="24"/>
        </w:rPr>
        <w:t>vydáva a zverejňuje na svojom webovom sídle zoznam osôb zodpovedných za dodávanie leteckých údajov a leteckých informácií, odsúhlasovanie leteckých údajov a leteckých informácií na publikovanie a schvaľovanie leteckých údajov a leteckých informácií na publikovanie,</w:t>
      </w:r>
    </w:p>
    <w:p w14:paraId="7113DE5D" w14:textId="1C48401C" w:rsidR="004B2E11" w:rsidRPr="000E298B" w:rsidRDefault="0020578C" w:rsidP="007D2ECC">
      <w:pPr>
        <w:pStyle w:val="Odsekzoznamu"/>
        <w:numPr>
          <w:ilvl w:val="1"/>
          <w:numId w:val="217"/>
        </w:numPr>
        <w:ind w:left="1701" w:hanging="567"/>
        <w:rPr>
          <w:rFonts w:cs="Times New Roman"/>
          <w:szCs w:val="24"/>
        </w:rPr>
      </w:pPr>
      <w:r w:rsidRPr="000E298B">
        <w:rPr>
          <w:rFonts w:cs="Times New Roman"/>
          <w:szCs w:val="24"/>
        </w:rPr>
        <w:t>dodáva letecké údaje a letecké informácie, odsúhlasuje letecké údaje a letecké informácie na publikovanie a schvaľuje letecké údaje a letecké informácie na publikovanie v rozsahu uvedenom v zozname podľa prvého bodu,</w:t>
      </w:r>
    </w:p>
    <w:p w14:paraId="22469AB6" w14:textId="5DBE7EB8" w:rsidR="00372869" w:rsidRPr="000E298B" w:rsidRDefault="00372869" w:rsidP="007D2ECC">
      <w:pPr>
        <w:pStyle w:val="Odsekzoznamu"/>
        <w:numPr>
          <w:ilvl w:val="1"/>
          <w:numId w:val="217"/>
        </w:numPr>
        <w:ind w:left="1701" w:hanging="567"/>
        <w:rPr>
          <w:rFonts w:cs="Times New Roman"/>
          <w:szCs w:val="24"/>
        </w:rPr>
      </w:pPr>
      <w:r w:rsidRPr="000E298B">
        <w:rPr>
          <w:rFonts w:cs="Times New Roman"/>
          <w:szCs w:val="24"/>
        </w:rPr>
        <w:lastRenderedPageBreak/>
        <w:t>uzatvára dohody podľa osobitného predpisu</w:t>
      </w:r>
      <w:r w:rsidR="005D3610" w:rsidRPr="000E298B">
        <w:rPr>
          <w:rFonts w:cs="Times New Roman"/>
          <w:szCs w:val="24"/>
          <w:vertAlign w:val="superscript"/>
        </w:rPr>
        <w:fldChar w:fldCharType="begin"/>
      </w:r>
      <w:r w:rsidR="005D3610" w:rsidRPr="000E298B">
        <w:rPr>
          <w:rFonts w:cs="Times New Roman"/>
          <w:szCs w:val="24"/>
          <w:vertAlign w:val="superscript"/>
        </w:rPr>
        <w:instrText xml:space="preserve"> NOTEREF _Ref144979631 \h  \* MERGEFORMAT </w:instrText>
      </w:r>
      <w:r w:rsidR="005D3610" w:rsidRPr="000E298B">
        <w:rPr>
          <w:rFonts w:cs="Times New Roman"/>
          <w:szCs w:val="24"/>
          <w:vertAlign w:val="superscript"/>
        </w:rPr>
      </w:r>
      <w:r w:rsidR="005D3610" w:rsidRPr="000E298B">
        <w:rPr>
          <w:rFonts w:cs="Times New Roman"/>
          <w:szCs w:val="24"/>
          <w:vertAlign w:val="superscript"/>
        </w:rPr>
        <w:fldChar w:fldCharType="separate"/>
      </w:r>
      <w:r w:rsidR="003E02D0" w:rsidRPr="000E298B">
        <w:rPr>
          <w:rFonts w:cs="Times New Roman"/>
          <w:szCs w:val="24"/>
          <w:vertAlign w:val="superscript"/>
        </w:rPr>
        <w:t>310</w:t>
      </w:r>
      <w:r w:rsidR="005D3610" w:rsidRPr="000E298B">
        <w:rPr>
          <w:rFonts w:cs="Times New Roman"/>
          <w:szCs w:val="24"/>
          <w:vertAlign w:val="superscript"/>
        </w:rPr>
        <w:fldChar w:fldCharType="end"/>
      </w:r>
      <w:r w:rsidR="00D622D8" w:rsidRPr="000E298B">
        <w:rPr>
          <w:rFonts w:cs="Times New Roman"/>
          <w:szCs w:val="24"/>
        </w:rPr>
        <w:t>)</w:t>
      </w:r>
      <w:r w:rsidRPr="000E298B">
        <w:rPr>
          <w:rFonts w:cs="Times New Roman"/>
          <w:szCs w:val="24"/>
        </w:rPr>
        <w:t xml:space="preserve"> </w:t>
      </w:r>
      <w:r w:rsidR="00505F1C" w:rsidRPr="000E298B">
        <w:rPr>
          <w:rFonts w:cs="Times New Roman"/>
          <w:szCs w:val="24"/>
        </w:rPr>
        <w:t>s</w:t>
      </w:r>
      <w:r w:rsidR="00E87366" w:rsidRPr="000E298B">
        <w:rPr>
          <w:rFonts w:cs="Times New Roman"/>
          <w:szCs w:val="24"/>
        </w:rPr>
        <w:t xml:space="preserve"> povereným </w:t>
      </w:r>
      <w:r w:rsidR="00505F1C" w:rsidRPr="000E298B">
        <w:rPr>
          <w:rFonts w:cs="Times New Roman"/>
          <w:szCs w:val="24"/>
        </w:rPr>
        <w:t>poskytovateľom leteckej informačnej služby</w:t>
      </w:r>
      <w:r w:rsidR="005D3610" w:rsidRPr="000E298B">
        <w:rPr>
          <w:rFonts w:cs="Times New Roman"/>
          <w:szCs w:val="24"/>
        </w:rPr>
        <w:t>,</w:t>
      </w:r>
    </w:p>
    <w:p w14:paraId="4A389B08" w14:textId="77777777" w:rsidR="00B5340B" w:rsidRPr="000E298B" w:rsidRDefault="00B5340B" w:rsidP="007D2ECC">
      <w:pPr>
        <w:pStyle w:val="Odsekzoznamu"/>
        <w:keepNext/>
        <w:numPr>
          <w:ilvl w:val="0"/>
          <w:numId w:val="48"/>
        </w:numPr>
        <w:ind w:left="1134" w:hanging="567"/>
        <w:rPr>
          <w:rFonts w:cs="Times New Roman"/>
          <w:szCs w:val="24"/>
        </w:rPr>
      </w:pPr>
      <w:r w:rsidRPr="000E298B">
        <w:rPr>
          <w:rFonts w:cs="Times New Roman"/>
          <w:szCs w:val="24"/>
        </w:rPr>
        <w:t>k prideleniu frekvencií pre leteckú pohyblivú službu podľa osobitného predpisu</w:t>
      </w:r>
      <w:r w:rsidRPr="000E298B">
        <w:rPr>
          <w:rStyle w:val="Odkaznapoznmkupodiarou"/>
          <w:rFonts w:cs="Times New Roman"/>
          <w:szCs w:val="24"/>
        </w:rPr>
        <w:footnoteReference w:id="269"/>
      </w:r>
      <w:r w:rsidRPr="000E298B">
        <w:rPr>
          <w:rFonts w:cs="Times New Roman"/>
          <w:szCs w:val="24"/>
        </w:rPr>
        <w:t>)</w:t>
      </w:r>
    </w:p>
    <w:p w14:paraId="78A063AF" w14:textId="77777777" w:rsidR="00B5340B" w:rsidRPr="000E298B" w:rsidRDefault="00B5340B" w:rsidP="007D2ECC">
      <w:pPr>
        <w:pStyle w:val="Odsekzoznamu"/>
        <w:numPr>
          <w:ilvl w:val="0"/>
          <w:numId w:val="212"/>
        </w:numPr>
        <w:ind w:left="1701" w:hanging="567"/>
        <w:rPr>
          <w:rFonts w:cs="Times New Roman"/>
          <w:szCs w:val="24"/>
        </w:rPr>
      </w:pPr>
      <w:r w:rsidRPr="000E298B">
        <w:rPr>
          <w:rFonts w:cs="Times New Roman"/>
          <w:szCs w:val="24"/>
        </w:rPr>
        <w:t>vydáva stanovisko na základe žiadosti Úradu pre reguláciu elektronických komunikácií a poštových služieb,</w:t>
      </w:r>
    </w:p>
    <w:p w14:paraId="3C1D325A" w14:textId="7012D7FC" w:rsidR="00B5340B" w:rsidRPr="000E298B" w:rsidRDefault="00B5340B" w:rsidP="007D2ECC">
      <w:pPr>
        <w:pStyle w:val="Odsekzoznamu"/>
        <w:numPr>
          <w:ilvl w:val="0"/>
          <w:numId w:val="212"/>
        </w:numPr>
        <w:ind w:left="1701" w:hanging="567"/>
        <w:rPr>
          <w:rFonts w:cs="Times New Roman"/>
          <w:szCs w:val="24"/>
        </w:rPr>
      </w:pPr>
      <w:r w:rsidRPr="000E298B">
        <w:rPr>
          <w:rFonts w:cs="Times New Roman"/>
          <w:szCs w:val="24"/>
        </w:rPr>
        <w:t xml:space="preserve">zabezpečuje medzinárodnú koordináciu v oblasti civilného letectva, </w:t>
      </w:r>
    </w:p>
    <w:p w14:paraId="4C6C2724" w14:textId="77777777" w:rsidR="00B5340B" w:rsidRPr="000E298B" w:rsidRDefault="00B5340B" w:rsidP="007D2ECC">
      <w:pPr>
        <w:pStyle w:val="Odsekzoznamu"/>
        <w:keepNext/>
        <w:numPr>
          <w:ilvl w:val="0"/>
          <w:numId w:val="48"/>
        </w:numPr>
        <w:ind w:left="1134" w:hanging="567"/>
        <w:rPr>
          <w:rFonts w:cs="Times New Roman"/>
          <w:szCs w:val="24"/>
        </w:rPr>
      </w:pPr>
      <w:r w:rsidRPr="000E298B">
        <w:rPr>
          <w:rFonts w:cs="Times New Roman"/>
          <w:szCs w:val="24"/>
        </w:rPr>
        <w:t>na základe žiadosti prevádzkovateľa lietadla alebo vlastníka lietadla rozhoduje o pridelení</w:t>
      </w:r>
    </w:p>
    <w:p w14:paraId="6C26692A" w14:textId="12EF2CA9" w:rsidR="00B5340B" w:rsidRPr="000E298B" w:rsidRDefault="00B5340B" w:rsidP="007D2ECC">
      <w:pPr>
        <w:pStyle w:val="Odsekzoznamu"/>
        <w:numPr>
          <w:ilvl w:val="0"/>
          <w:numId w:val="213"/>
        </w:numPr>
        <w:ind w:left="1701" w:hanging="567"/>
        <w:rPr>
          <w:rFonts w:cs="Times New Roman"/>
          <w:szCs w:val="24"/>
        </w:rPr>
      </w:pPr>
      <w:r w:rsidRPr="000E298B">
        <w:rPr>
          <w:rFonts w:cs="Times New Roman"/>
          <w:szCs w:val="24"/>
        </w:rPr>
        <w:t>individuálneho kódu módu S odpovedača sekundárneho prehľadového radaru,</w:t>
      </w:r>
    </w:p>
    <w:p w14:paraId="7C90FD79" w14:textId="0635EBF9" w:rsidR="008A5D2B" w:rsidRPr="000E298B" w:rsidRDefault="008A5D2B" w:rsidP="007D2ECC">
      <w:pPr>
        <w:pStyle w:val="Odsekzoznamu"/>
        <w:numPr>
          <w:ilvl w:val="0"/>
          <w:numId w:val="213"/>
        </w:numPr>
        <w:ind w:left="1701" w:hanging="567"/>
        <w:rPr>
          <w:rFonts w:cs="Times New Roman"/>
          <w:szCs w:val="24"/>
        </w:rPr>
      </w:pPr>
      <w:r w:rsidRPr="000E298B">
        <w:rPr>
          <w:rFonts w:cs="Times New Roman"/>
          <w:szCs w:val="24"/>
        </w:rPr>
        <w:t>výzvových kódov módu S,</w:t>
      </w:r>
      <w:r w:rsidR="003239D8" w:rsidRPr="000E298B">
        <w:rPr>
          <w:rStyle w:val="Odkaznapoznmkupodiarou"/>
          <w:rFonts w:cs="Times New Roman"/>
          <w:szCs w:val="24"/>
        </w:rPr>
        <w:footnoteReference w:id="270"/>
      </w:r>
      <w:r w:rsidR="003239D8" w:rsidRPr="000E298B">
        <w:rPr>
          <w:rFonts w:cs="Times New Roman"/>
          <w:szCs w:val="24"/>
        </w:rPr>
        <w:t>)</w:t>
      </w:r>
    </w:p>
    <w:p w14:paraId="189D6F57" w14:textId="1DF4C80C" w:rsidR="00B5340B" w:rsidRPr="000E298B" w:rsidRDefault="00B5340B" w:rsidP="007D2ECC">
      <w:pPr>
        <w:pStyle w:val="Odsekzoznamu"/>
        <w:numPr>
          <w:ilvl w:val="0"/>
          <w:numId w:val="213"/>
        </w:numPr>
        <w:ind w:left="1701" w:hanging="567"/>
        <w:rPr>
          <w:rFonts w:cs="Times New Roman"/>
          <w:szCs w:val="24"/>
        </w:rPr>
      </w:pPr>
      <w:r w:rsidRPr="000E298B">
        <w:rPr>
          <w:rFonts w:cs="Times New Roman"/>
          <w:szCs w:val="24"/>
        </w:rPr>
        <w:t>kódu núdzového vysielača polohy,</w:t>
      </w:r>
    </w:p>
    <w:p w14:paraId="7176B8F4" w14:textId="69C80449" w:rsidR="00B61A25" w:rsidRPr="000E298B" w:rsidRDefault="00B61A25" w:rsidP="007D2ECC">
      <w:pPr>
        <w:pStyle w:val="Odsekzoznamu"/>
        <w:numPr>
          <w:ilvl w:val="0"/>
          <w:numId w:val="48"/>
        </w:numPr>
        <w:ind w:left="1134" w:hanging="567"/>
        <w:rPr>
          <w:rFonts w:cs="Times New Roman"/>
          <w:szCs w:val="24"/>
        </w:rPr>
      </w:pPr>
      <w:r w:rsidRPr="000E298B">
        <w:rPr>
          <w:rFonts w:cs="Times New Roman"/>
          <w:szCs w:val="24"/>
        </w:rPr>
        <w:t>určuje verejné priestory letísk,</w:t>
      </w:r>
    </w:p>
    <w:p w14:paraId="09A9F497" w14:textId="33FC4F30" w:rsidR="008D6A54" w:rsidRPr="000E298B" w:rsidRDefault="00974712" w:rsidP="007D2ECC">
      <w:pPr>
        <w:pStyle w:val="Odsekzoznamu"/>
        <w:numPr>
          <w:ilvl w:val="0"/>
          <w:numId w:val="48"/>
        </w:numPr>
        <w:ind w:left="1134" w:hanging="567"/>
        <w:rPr>
          <w:rFonts w:cs="Times New Roman"/>
          <w:szCs w:val="24"/>
        </w:rPr>
      </w:pPr>
      <w:r w:rsidRPr="000E298B">
        <w:rPr>
          <w:rFonts w:cs="Times New Roman"/>
          <w:szCs w:val="24"/>
        </w:rPr>
        <w:t>plní ďalšie úlohy podľa tohto zákona.</w:t>
      </w:r>
    </w:p>
    <w:p w14:paraId="5818E85F" w14:textId="77777777" w:rsidR="00974712" w:rsidRPr="000E298B" w:rsidRDefault="00974712" w:rsidP="00056D68">
      <w:pPr>
        <w:rPr>
          <w:rFonts w:cs="Times New Roman"/>
        </w:rPr>
      </w:pPr>
    </w:p>
    <w:p w14:paraId="4E976219" w14:textId="53BFCD3B" w:rsidR="00155556" w:rsidRPr="000E298B" w:rsidRDefault="00155556" w:rsidP="007D2ECC">
      <w:pPr>
        <w:pStyle w:val="Odsekzoznamu"/>
        <w:numPr>
          <w:ilvl w:val="0"/>
          <w:numId w:val="217"/>
        </w:numPr>
        <w:ind w:left="567" w:hanging="567"/>
        <w:rPr>
          <w:rFonts w:cs="Times New Roman"/>
          <w:szCs w:val="24"/>
        </w:rPr>
      </w:pPr>
      <w:r w:rsidRPr="000E298B">
        <w:rPr>
          <w:rFonts w:cs="Times New Roman"/>
          <w:szCs w:val="24"/>
        </w:rPr>
        <w:t>Dopravný úrad sleduje</w:t>
      </w:r>
      <w:r w:rsidR="00812814" w:rsidRPr="000E298B">
        <w:rPr>
          <w:rFonts w:cs="Times New Roman"/>
          <w:szCs w:val="24"/>
        </w:rPr>
        <w:t xml:space="preserve"> a </w:t>
      </w:r>
      <w:r w:rsidRPr="000E298B">
        <w:rPr>
          <w:rFonts w:cs="Times New Roman"/>
          <w:szCs w:val="24"/>
        </w:rPr>
        <w:t>vyhodnocuje úroveň kvality</w:t>
      </w:r>
      <w:r w:rsidR="00812814" w:rsidRPr="000E298B">
        <w:rPr>
          <w:rFonts w:cs="Times New Roman"/>
          <w:szCs w:val="24"/>
        </w:rPr>
        <w:t xml:space="preserve"> a </w:t>
      </w:r>
      <w:r w:rsidRPr="000E298B">
        <w:rPr>
          <w:rFonts w:cs="Times New Roman"/>
          <w:szCs w:val="24"/>
        </w:rPr>
        <w:t xml:space="preserve">bezpečnosť poskytovania leteckých navigačných služieb, </w:t>
      </w:r>
      <w:r w:rsidR="00502084" w:rsidRPr="000E298B">
        <w:rPr>
          <w:rFonts w:cs="Times New Roman"/>
          <w:szCs w:val="24"/>
        </w:rPr>
        <w:t>služ</w:t>
      </w:r>
      <w:r w:rsidR="00935113" w:rsidRPr="000E298B">
        <w:rPr>
          <w:rFonts w:cs="Times New Roman"/>
          <w:szCs w:val="24"/>
        </w:rPr>
        <w:t>ieb</w:t>
      </w:r>
      <w:r w:rsidR="00502084" w:rsidRPr="000E298B">
        <w:rPr>
          <w:rFonts w:cs="Times New Roman"/>
          <w:szCs w:val="24"/>
        </w:rPr>
        <w:t xml:space="preserve"> dizajnu letových postupov</w:t>
      </w:r>
      <w:r w:rsidR="00812814" w:rsidRPr="000E298B">
        <w:rPr>
          <w:rFonts w:cs="Times New Roman"/>
          <w:szCs w:val="24"/>
        </w:rPr>
        <w:t xml:space="preserve"> a </w:t>
      </w:r>
      <w:r w:rsidR="00502084" w:rsidRPr="000E298B">
        <w:rPr>
          <w:rFonts w:cs="Times New Roman"/>
          <w:szCs w:val="24"/>
        </w:rPr>
        <w:t xml:space="preserve">dizajnu </w:t>
      </w:r>
      <w:r w:rsidR="00935113" w:rsidRPr="000E298B">
        <w:rPr>
          <w:rFonts w:cs="Times New Roman"/>
          <w:szCs w:val="24"/>
        </w:rPr>
        <w:t xml:space="preserve">štruktúry </w:t>
      </w:r>
      <w:r w:rsidR="00502084" w:rsidRPr="000E298B">
        <w:rPr>
          <w:rFonts w:cs="Times New Roman"/>
          <w:szCs w:val="24"/>
        </w:rPr>
        <w:t xml:space="preserve">vzdušného priestoru, </w:t>
      </w:r>
      <w:r w:rsidRPr="000E298B">
        <w:rPr>
          <w:rFonts w:cs="Times New Roman"/>
          <w:szCs w:val="24"/>
        </w:rPr>
        <w:t>určuje požiadavky na ich výkon, schvaľuje súvisiacu dokumentáciu</w:t>
      </w:r>
      <w:r w:rsidR="00B322AE" w:rsidRPr="000E298B">
        <w:rPr>
          <w:rFonts w:cs="Times New Roman"/>
          <w:szCs w:val="24"/>
        </w:rPr>
        <w:t xml:space="preserve"> </w:t>
      </w:r>
      <w:r w:rsidR="002244CE" w:rsidRPr="000E298B">
        <w:rPr>
          <w:rFonts w:cs="Times New Roman"/>
          <w:szCs w:val="24"/>
        </w:rPr>
        <w:t>a </w:t>
      </w:r>
      <w:r w:rsidRPr="000E298B">
        <w:rPr>
          <w:rFonts w:cs="Times New Roman"/>
          <w:szCs w:val="24"/>
        </w:rPr>
        <w:t>ukladá</w:t>
      </w:r>
      <w:r w:rsidR="008E6320" w:rsidRPr="000E298B">
        <w:rPr>
          <w:rFonts w:cs="Times New Roman"/>
          <w:szCs w:val="24"/>
        </w:rPr>
        <w:t xml:space="preserve"> </w:t>
      </w:r>
      <w:r w:rsidRPr="000E298B">
        <w:rPr>
          <w:rFonts w:cs="Times New Roman"/>
          <w:szCs w:val="24"/>
        </w:rPr>
        <w:t>opatrenia na odstránenie zistených nedostatkov</w:t>
      </w:r>
      <w:r w:rsidR="002244CE" w:rsidRPr="000E298B">
        <w:rPr>
          <w:rFonts w:cs="Times New Roman"/>
          <w:szCs w:val="24"/>
        </w:rPr>
        <w:t>.</w:t>
      </w:r>
      <w:r w:rsidRPr="000E298B">
        <w:rPr>
          <w:rFonts w:cs="Times New Roman"/>
          <w:szCs w:val="24"/>
        </w:rPr>
        <w:t xml:space="preserve">. </w:t>
      </w:r>
    </w:p>
    <w:p w14:paraId="1814571D" w14:textId="57F2C6C0" w:rsidR="003D453D" w:rsidRPr="000E298B" w:rsidRDefault="003D453D" w:rsidP="00056D68">
      <w:pPr>
        <w:rPr>
          <w:rFonts w:cs="Times New Roman"/>
        </w:rPr>
      </w:pPr>
    </w:p>
    <w:p w14:paraId="313435CC" w14:textId="78779960" w:rsidR="00FE7FC5" w:rsidRPr="000E298B" w:rsidRDefault="000C515D" w:rsidP="00FE7FC5">
      <w:pPr>
        <w:pStyle w:val="Odsekzoznamu"/>
        <w:ind w:left="0"/>
        <w:jc w:val="center"/>
        <w:rPr>
          <w:b/>
        </w:rPr>
      </w:pPr>
      <w:r w:rsidRPr="000E298B">
        <w:rPr>
          <w:b/>
        </w:rPr>
        <w:t xml:space="preserve">§ </w:t>
      </w:r>
      <w:r w:rsidR="002131B3" w:rsidRPr="000E298B">
        <w:rPr>
          <w:b/>
        </w:rPr>
        <w:t>88</w:t>
      </w:r>
    </w:p>
    <w:p w14:paraId="366EEBC4" w14:textId="4437DB0E" w:rsidR="000C515D" w:rsidRPr="000E298B" w:rsidRDefault="000C515D" w:rsidP="000C515D">
      <w:pPr>
        <w:pStyle w:val="Odsekzoznamu"/>
        <w:ind w:left="0"/>
        <w:jc w:val="center"/>
        <w:rPr>
          <w:b/>
        </w:rPr>
      </w:pPr>
      <w:r w:rsidRPr="000E298B">
        <w:rPr>
          <w:b/>
        </w:rPr>
        <w:t>Špeciálny stavebný úrad</w:t>
      </w:r>
      <w:r w:rsidR="00D052E0" w:rsidRPr="000E298B">
        <w:rPr>
          <w:b/>
        </w:rPr>
        <w:t xml:space="preserve"> v civilnom letectve</w:t>
      </w:r>
    </w:p>
    <w:p w14:paraId="5A8AF541" w14:textId="77777777" w:rsidR="000C515D" w:rsidRPr="000E298B" w:rsidRDefault="000C515D" w:rsidP="000C515D">
      <w:pPr>
        <w:keepNext/>
        <w:rPr>
          <w:rFonts w:cs="Times New Roman"/>
          <w:b/>
        </w:rPr>
      </w:pPr>
    </w:p>
    <w:p w14:paraId="172C402F" w14:textId="6EA5B03F" w:rsidR="000C515D" w:rsidRPr="000E298B" w:rsidRDefault="000C515D" w:rsidP="007D2ECC">
      <w:pPr>
        <w:pStyle w:val="Odsekzoznamu"/>
        <w:numPr>
          <w:ilvl w:val="0"/>
          <w:numId w:val="231"/>
        </w:numPr>
        <w:ind w:left="567" w:hanging="567"/>
        <w:contextualSpacing/>
      </w:pPr>
      <w:r w:rsidRPr="000E298B">
        <w:t>Dopravný úrad je špeciálnym stavebným úradom</w:t>
      </w:r>
      <w:r w:rsidRPr="000E298B">
        <w:rPr>
          <w:rStyle w:val="Odkaznapoznmkupodiarou"/>
        </w:rPr>
        <w:footnoteReference w:id="271"/>
      </w:r>
      <w:r w:rsidRPr="000E298B">
        <w:t xml:space="preserve">) pre </w:t>
      </w:r>
      <w:r w:rsidR="006E056B" w:rsidRPr="000E298B">
        <w:t xml:space="preserve">letiskové </w:t>
      </w:r>
      <w:r w:rsidRPr="000E298B">
        <w:t>stavby a stavby pre letecké pozemné zariadenia.</w:t>
      </w:r>
    </w:p>
    <w:p w14:paraId="369241E6" w14:textId="77777777" w:rsidR="00FF23AA" w:rsidRPr="000E298B" w:rsidRDefault="00FF23AA" w:rsidP="00FF23AA">
      <w:pPr>
        <w:contextualSpacing/>
      </w:pPr>
    </w:p>
    <w:p w14:paraId="17A71435" w14:textId="77777777" w:rsidR="000C515D" w:rsidRPr="000E298B" w:rsidRDefault="000C515D" w:rsidP="007D2ECC">
      <w:pPr>
        <w:pStyle w:val="Odsekzoznamu"/>
        <w:numPr>
          <w:ilvl w:val="0"/>
          <w:numId w:val="231"/>
        </w:numPr>
        <w:ind w:left="567" w:hanging="567"/>
        <w:contextualSpacing/>
      </w:pPr>
      <w:r w:rsidRPr="000E298B">
        <w:rPr>
          <w:lang w:bidi="si-LK"/>
        </w:rPr>
        <w:t xml:space="preserve">Dopravný úrad ako špeciálny stavebný úrad vydá kolaudačné rozhodnutie pre </w:t>
      </w:r>
    </w:p>
    <w:p w14:paraId="7FBEF384" w14:textId="0D2D9459" w:rsidR="000C515D" w:rsidRPr="000E298B" w:rsidRDefault="00336781" w:rsidP="007D2ECC">
      <w:pPr>
        <w:pStyle w:val="Odsekzoznamu"/>
        <w:numPr>
          <w:ilvl w:val="0"/>
          <w:numId w:val="232"/>
        </w:numPr>
        <w:ind w:left="1134" w:hanging="567"/>
        <w:contextualSpacing/>
      </w:pPr>
      <w:r w:rsidRPr="000E298B">
        <w:rPr>
          <w:lang w:bidi="si-LK"/>
        </w:rPr>
        <w:t>letiskovú stavbu</w:t>
      </w:r>
      <w:r w:rsidR="00FF23AA" w:rsidRPr="000E298B">
        <w:rPr>
          <w:lang w:bidi="si-LK"/>
        </w:rPr>
        <w:t xml:space="preserve">, </w:t>
      </w:r>
      <w:r w:rsidR="000C515D" w:rsidRPr="000E298B">
        <w:rPr>
          <w:lang w:bidi="si-LK"/>
        </w:rPr>
        <w:t xml:space="preserve">ak je vydané </w:t>
      </w:r>
      <w:r w:rsidR="00FF23AA" w:rsidRPr="000E298B">
        <w:rPr>
          <w:lang w:bidi="si-LK"/>
        </w:rPr>
        <w:t xml:space="preserve">osvedčenie pre </w:t>
      </w:r>
      <w:r w:rsidR="00FF23AA" w:rsidRPr="000E298B">
        <w:rPr>
          <w:rFonts w:cs="Times New Roman"/>
          <w:szCs w:val="24"/>
        </w:rPr>
        <w:t>prevádzkovateľa letiska, heliportu alebo vertiportu alebo povolenia pre prevádzkovateľa osobitného letiska</w:t>
      </w:r>
      <w:r w:rsidR="000C515D" w:rsidRPr="000E298B">
        <w:rPr>
          <w:lang w:bidi="si-LK"/>
        </w:rPr>
        <w:t xml:space="preserve">, </w:t>
      </w:r>
    </w:p>
    <w:p w14:paraId="5B910CFB" w14:textId="77777777" w:rsidR="000C515D" w:rsidRPr="000E298B" w:rsidRDefault="000C515D" w:rsidP="007D2ECC">
      <w:pPr>
        <w:pStyle w:val="Odsekzoznamu"/>
        <w:numPr>
          <w:ilvl w:val="0"/>
          <w:numId w:val="232"/>
        </w:numPr>
        <w:ind w:left="1134" w:hanging="567"/>
        <w:contextualSpacing/>
      </w:pPr>
      <w:r w:rsidRPr="000E298B">
        <w:rPr>
          <w:lang w:bidi="si-LK"/>
        </w:rPr>
        <w:t>stavbu pre letecké pozemné zariadenie, ak je vydané povolenie na prevádzkovanie leteckého pozemného zariadenia.</w:t>
      </w:r>
    </w:p>
    <w:p w14:paraId="5A434093" w14:textId="77777777" w:rsidR="000C515D" w:rsidRPr="000E298B" w:rsidRDefault="000C515D" w:rsidP="000C515D">
      <w:pPr>
        <w:keepNext/>
        <w:rPr>
          <w:rFonts w:cs="Times New Roman"/>
          <w:b/>
        </w:rPr>
      </w:pPr>
    </w:p>
    <w:p w14:paraId="17BF8965" w14:textId="0CC7C074" w:rsidR="00A15EFA" w:rsidRPr="000E298B" w:rsidRDefault="00A15EFA" w:rsidP="00A15EFA">
      <w:pPr>
        <w:keepNext/>
        <w:jc w:val="center"/>
        <w:rPr>
          <w:rFonts w:cs="Times New Roman"/>
          <w:b/>
        </w:rPr>
      </w:pPr>
      <w:r w:rsidRPr="000E298B">
        <w:rPr>
          <w:rFonts w:cs="Times New Roman"/>
          <w:b/>
        </w:rPr>
        <w:t>§</w:t>
      </w:r>
      <w:r w:rsidR="00BC2755" w:rsidRPr="000E298B">
        <w:rPr>
          <w:rFonts w:cs="Times New Roman"/>
          <w:b/>
        </w:rPr>
        <w:t> </w:t>
      </w:r>
      <w:r w:rsidR="002131B3" w:rsidRPr="000E298B">
        <w:rPr>
          <w:rFonts w:cs="Times New Roman"/>
          <w:b/>
        </w:rPr>
        <w:t>89</w:t>
      </w:r>
    </w:p>
    <w:p w14:paraId="69244DD7" w14:textId="376DB993" w:rsidR="0063222E" w:rsidRPr="000E298B" w:rsidRDefault="0063222E" w:rsidP="00A15EFA">
      <w:pPr>
        <w:keepNext/>
        <w:jc w:val="center"/>
        <w:rPr>
          <w:rFonts w:cs="Times New Roman"/>
          <w:b/>
        </w:rPr>
      </w:pPr>
      <w:r w:rsidRPr="000E298B">
        <w:rPr>
          <w:rFonts w:cs="Times New Roman"/>
          <w:b/>
        </w:rPr>
        <w:t>Dotknutý orgán</w:t>
      </w:r>
    </w:p>
    <w:p w14:paraId="4251487F" w14:textId="77777777" w:rsidR="00A15EFA" w:rsidRPr="000E298B" w:rsidRDefault="00A15EFA" w:rsidP="00A15EFA">
      <w:pPr>
        <w:keepNext/>
        <w:overflowPunct w:val="0"/>
        <w:autoSpaceDE w:val="0"/>
        <w:autoSpaceDN w:val="0"/>
        <w:adjustRightInd w:val="0"/>
        <w:rPr>
          <w:rFonts w:cs="Times New Roman"/>
          <w:lang w:bidi="si-LK"/>
        </w:rPr>
      </w:pPr>
    </w:p>
    <w:p w14:paraId="58C46262" w14:textId="77777777" w:rsidR="00A15EFA" w:rsidRPr="000E298B" w:rsidRDefault="00A15EFA" w:rsidP="007D2ECC">
      <w:pPr>
        <w:pStyle w:val="Odsekzoznamu"/>
        <w:keepNext/>
        <w:numPr>
          <w:ilvl w:val="0"/>
          <w:numId w:val="218"/>
        </w:numPr>
        <w:overflowPunct w:val="0"/>
        <w:autoSpaceDE w:val="0"/>
        <w:autoSpaceDN w:val="0"/>
        <w:adjustRightInd w:val="0"/>
        <w:ind w:left="567" w:hanging="567"/>
        <w:rPr>
          <w:rFonts w:cs="Times New Roman"/>
          <w:szCs w:val="24"/>
          <w:lang w:bidi="si-LK"/>
        </w:rPr>
      </w:pPr>
      <w:r w:rsidRPr="000E298B">
        <w:rPr>
          <w:rFonts w:cs="Times New Roman"/>
          <w:szCs w:val="24"/>
          <w:lang w:bidi="si-LK"/>
        </w:rPr>
        <w:t xml:space="preserve">Dopravný úrad je dotknutým orgánom štátnej správy a záujmy civilného letectva uplatňuje formou </w:t>
      </w:r>
    </w:p>
    <w:p w14:paraId="00FF3E58" w14:textId="297A1D3A" w:rsidR="00A15EFA" w:rsidRPr="000E298B" w:rsidRDefault="00A15EFA" w:rsidP="007D2ECC">
      <w:pPr>
        <w:pStyle w:val="Odsekzoznamu"/>
        <w:keepNext/>
        <w:numPr>
          <w:ilvl w:val="0"/>
          <w:numId w:val="219"/>
        </w:numPr>
        <w:overflowPunct w:val="0"/>
        <w:autoSpaceDE w:val="0"/>
        <w:autoSpaceDN w:val="0"/>
        <w:adjustRightInd w:val="0"/>
        <w:ind w:left="1134" w:hanging="567"/>
        <w:rPr>
          <w:rFonts w:cs="Times New Roman"/>
          <w:szCs w:val="24"/>
          <w:lang w:bidi="si-LK"/>
        </w:rPr>
      </w:pPr>
      <w:r w:rsidRPr="000E298B">
        <w:rPr>
          <w:rFonts w:cs="Times New Roman"/>
          <w:szCs w:val="24"/>
        </w:rPr>
        <w:t>stanoviska</w:t>
      </w:r>
      <w:r w:rsidRPr="000E298B">
        <w:rPr>
          <w:rFonts w:cs="Times New Roman"/>
          <w:szCs w:val="24"/>
          <w:lang w:bidi="si-LK"/>
        </w:rPr>
        <w:t xml:space="preserve"> </w:t>
      </w:r>
      <w:r w:rsidRPr="000E298B">
        <w:rPr>
          <w:rFonts w:cs="Times New Roman"/>
          <w:szCs w:val="24"/>
        </w:rPr>
        <w:t>pri prerokúvaní</w:t>
      </w:r>
      <w:r w:rsidR="00ED1BA3" w:rsidRPr="000E298B">
        <w:rPr>
          <w:rFonts w:cs="Times New Roman"/>
          <w:szCs w:val="24"/>
        </w:rPr>
        <w:t xml:space="preserve"> a obstarávaní</w:t>
      </w:r>
    </w:p>
    <w:p w14:paraId="5B07694B" w14:textId="662EEB45" w:rsidR="00A15EFA" w:rsidRPr="000E298B" w:rsidRDefault="00A15EFA" w:rsidP="007D2ECC">
      <w:pPr>
        <w:pStyle w:val="Odsekzoznamu"/>
        <w:numPr>
          <w:ilvl w:val="0"/>
          <w:numId w:val="220"/>
        </w:numPr>
        <w:overflowPunct w:val="0"/>
        <w:autoSpaceDE w:val="0"/>
        <w:autoSpaceDN w:val="0"/>
        <w:adjustRightInd w:val="0"/>
        <w:ind w:left="1701" w:hanging="567"/>
        <w:rPr>
          <w:rFonts w:cs="Times New Roman"/>
          <w:szCs w:val="24"/>
          <w:lang w:bidi="si-LK"/>
        </w:rPr>
      </w:pPr>
      <w:r w:rsidRPr="000E298B">
        <w:rPr>
          <w:rFonts w:cs="Times New Roman"/>
          <w:szCs w:val="24"/>
          <w:lang w:bidi="si-LK"/>
        </w:rPr>
        <w:t>územnoplánovacej dokumentácie</w:t>
      </w:r>
      <w:r w:rsidRPr="000E298B">
        <w:rPr>
          <w:rFonts w:cs="Times New Roman"/>
          <w:b/>
          <w:szCs w:val="24"/>
        </w:rPr>
        <w:t xml:space="preserve"> </w:t>
      </w:r>
      <w:r w:rsidRPr="000E298B">
        <w:rPr>
          <w:rFonts w:eastAsia="Times New Roman" w:cs="Times New Roman"/>
          <w:szCs w:val="24"/>
          <w:lang w:eastAsia="sk-SK" w:bidi="si-LK"/>
        </w:rPr>
        <w:t>vrátane jej zmien a doplnkov</w:t>
      </w:r>
    </w:p>
    <w:p w14:paraId="465F4C58" w14:textId="5463BEE0" w:rsidR="00A15EFA" w:rsidRPr="000E298B" w:rsidRDefault="00A15EFA" w:rsidP="007D2ECC">
      <w:pPr>
        <w:pStyle w:val="Odsekzoznamu"/>
        <w:numPr>
          <w:ilvl w:val="0"/>
          <w:numId w:val="220"/>
        </w:numPr>
        <w:overflowPunct w:val="0"/>
        <w:autoSpaceDE w:val="0"/>
        <w:autoSpaceDN w:val="0"/>
        <w:adjustRightInd w:val="0"/>
        <w:ind w:left="1701" w:hanging="567"/>
        <w:rPr>
          <w:rFonts w:cs="Times New Roman"/>
          <w:szCs w:val="24"/>
          <w:lang w:bidi="si-LK"/>
        </w:rPr>
      </w:pPr>
      <w:r w:rsidRPr="000E298B">
        <w:rPr>
          <w:rFonts w:cs="Times New Roman"/>
          <w:szCs w:val="24"/>
        </w:rPr>
        <w:t xml:space="preserve">územnoplánovacích podkladov </w:t>
      </w:r>
      <w:r w:rsidRPr="000E298B">
        <w:rPr>
          <w:rFonts w:eastAsia="Times New Roman" w:cs="Times New Roman"/>
          <w:szCs w:val="24"/>
          <w:lang w:eastAsia="sk-SK" w:bidi="si-LK"/>
        </w:rPr>
        <w:t>vrátane ich zmien a doplnkov,</w:t>
      </w:r>
    </w:p>
    <w:p w14:paraId="119E8C44" w14:textId="289DDE8A" w:rsidR="0065247C" w:rsidRPr="000E298B" w:rsidRDefault="0065247C" w:rsidP="007D2ECC">
      <w:pPr>
        <w:pStyle w:val="Odsekzoznamu"/>
        <w:numPr>
          <w:ilvl w:val="0"/>
          <w:numId w:val="220"/>
        </w:numPr>
        <w:overflowPunct w:val="0"/>
        <w:autoSpaceDE w:val="0"/>
        <w:autoSpaceDN w:val="0"/>
        <w:adjustRightInd w:val="0"/>
        <w:ind w:left="1701" w:hanging="567"/>
        <w:rPr>
          <w:rFonts w:cs="Times New Roman"/>
          <w:szCs w:val="24"/>
        </w:rPr>
      </w:pPr>
      <w:r w:rsidRPr="000E298B">
        <w:rPr>
          <w:rFonts w:cs="Times New Roman"/>
          <w:szCs w:val="24"/>
        </w:rPr>
        <w:t>návrhu zadania a návrhu dokumentácie krajinného plánovania vrátane jej aktualizácie,</w:t>
      </w:r>
      <w:r w:rsidRPr="000E298B">
        <w:rPr>
          <w:rStyle w:val="Odkaznapoznmkupodiarou"/>
          <w:rFonts w:cs="Times New Roman"/>
          <w:szCs w:val="24"/>
        </w:rPr>
        <w:footnoteReference w:id="272"/>
      </w:r>
      <w:r w:rsidRPr="000E298B">
        <w:rPr>
          <w:rFonts w:cs="Times New Roman"/>
          <w:szCs w:val="24"/>
        </w:rPr>
        <w:t>)</w:t>
      </w:r>
    </w:p>
    <w:p w14:paraId="23C886A3" w14:textId="19E95A46" w:rsidR="00A15EFA" w:rsidRPr="000E298B" w:rsidRDefault="00A15EFA" w:rsidP="007D2ECC">
      <w:pPr>
        <w:pStyle w:val="Odsekzoznamu"/>
        <w:numPr>
          <w:ilvl w:val="0"/>
          <w:numId w:val="219"/>
        </w:numPr>
        <w:overflowPunct w:val="0"/>
        <w:autoSpaceDE w:val="0"/>
        <w:autoSpaceDN w:val="0"/>
        <w:adjustRightInd w:val="0"/>
        <w:ind w:left="1134" w:hanging="567"/>
        <w:rPr>
          <w:rFonts w:cs="Times New Roman"/>
          <w:szCs w:val="24"/>
          <w:lang w:bidi="si-LK"/>
        </w:rPr>
      </w:pPr>
      <w:r w:rsidRPr="000E298B">
        <w:rPr>
          <w:rFonts w:cs="Times New Roman"/>
          <w:szCs w:val="24"/>
        </w:rPr>
        <w:t>stanoviska, záväzného stanoviska alebo súhlasu v konaní podľa osobitn</w:t>
      </w:r>
      <w:r w:rsidR="00094E4C" w:rsidRPr="000E298B">
        <w:rPr>
          <w:rFonts w:cs="Times New Roman"/>
          <w:szCs w:val="24"/>
        </w:rPr>
        <w:t>ých</w:t>
      </w:r>
      <w:r w:rsidRPr="000E298B">
        <w:rPr>
          <w:rFonts w:cs="Times New Roman"/>
          <w:szCs w:val="24"/>
        </w:rPr>
        <w:t xml:space="preserve"> predpis</w:t>
      </w:r>
      <w:r w:rsidR="00094E4C" w:rsidRPr="000E298B">
        <w:rPr>
          <w:rFonts w:cs="Times New Roman"/>
          <w:szCs w:val="24"/>
        </w:rPr>
        <w:t>ov</w:t>
      </w:r>
      <w:r w:rsidRPr="000E298B">
        <w:rPr>
          <w:rFonts w:cs="Times New Roman"/>
          <w:szCs w:val="24"/>
        </w:rPr>
        <w:t>,</w:t>
      </w:r>
      <w:bookmarkStart w:id="50" w:name="_Ref162445712"/>
      <w:r w:rsidR="000C515D" w:rsidRPr="000E298B">
        <w:rPr>
          <w:rStyle w:val="Odkaznapoznmkupodiarou"/>
          <w:rFonts w:cs="Times New Roman"/>
          <w:szCs w:val="24"/>
        </w:rPr>
        <w:footnoteReference w:id="273"/>
      </w:r>
      <w:bookmarkEnd w:id="50"/>
      <w:r w:rsidRPr="000E298B">
        <w:rPr>
          <w:rFonts w:cs="Times New Roman"/>
          <w:szCs w:val="24"/>
          <w:lang w:bidi="si-LK"/>
        </w:rPr>
        <w:t>)</w:t>
      </w:r>
    </w:p>
    <w:p w14:paraId="6C4A64E9" w14:textId="77777777" w:rsidR="00A15EFA" w:rsidRPr="000E298B" w:rsidRDefault="00A15EFA" w:rsidP="007D2ECC">
      <w:pPr>
        <w:pStyle w:val="Odsekzoznamu"/>
        <w:keepNext/>
        <w:numPr>
          <w:ilvl w:val="0"/>
          <w:numId w:val="219"/>
        </w:numPr>
        <w:overflowPunct w:val="0"/>
        <w:autoSpaceDE w:val="0"/>
        <w:autoSpaceDN w:val="0"/>
        <w:adjustRightInd w:val="0"/>
        <w:ind w:left="1134" w:hanging="567"/>
        <w:rPr>
          <w:rFonts w:cs="Times New Roman"/>
          <w:szCs w:val="24"/>
          <w:lang w:bidi="si-LK"/>
        </w:rPr>
      </w:pPr>
      <w:r w:rsidRPr="000E298B">
        <w:rPr>
          <w:rFonts w:eastAsia="Calibri"/>
          <w:szCs w:val="24"/>
          <w:lang w:bidi="si-LK"/>
        </w:rPr>
        <w:lastRenderedPageBreak/>
        <w:t>súhlasu</w:t>
      </w:r>
    </w:p>
    <w:p w14:paraId="7D0E351A" w14:textId="77777777" w:rsidR="00A15EFA" w:rsidRPr="000E298B" w:rsidRDefault="00A15EFA" w:rsidP="007D2ECC">
      <w:pPr>
        <w:numPr>
          <w:ilvl w:val="0"/>
          <w:numId w:val="221"/>
        </w:numPr>
        <w:overflowPunct w:val="0"/>
        <w:autoSpaceDE w:val="0"/>
        <w:autoSpaceDN w:val="0"/>
        <w:adjustRightInd w:val="0"/>
        <w:ind w:left="1701" w:hanging="567"/>
        <w:contextualSpacing/>
        <w:textAlignment w:val="baseline"/>
        <w:rPr>
          <w:rFonts w:eastAsia="Calibri" w:cs="Times New Roman"/>
          <w:lang w:eastAsia="cs-CZ" w:bidi="si-LK"/>
        </w:rPr>
      </w:pPr>
      <w:r w:rsidRPr="000E298B">
        <w:rPr>
          <w:rFonts w:eastAsia="Calibri" w:cs="Times New Roman"/>
          <w:lang w:eastAsia="cs-CZ" w:bidi="si-LK"/>
        </w:rPr>
        <w:t>pred vykonaním ohlásenia drobnej stavby alebo drobných stavebných prác podľa písmena e) prvého bodu,</w:t>
      </w:r>
    </w:p>
    <w:p w14:paraId="25182D65" w14:textId="77777777" w:rsidR="00A15EFA" w:rsidRPr="000E298B" w:rsidRDefault="00A15EFA" w:rsidP="007D2ECC">
      <w:pPr>
        <w:numPr>
          <w:ilvl w:val="0"/>
          <w:numId w:val="221"/>
        </w:numPr>
        <w:overflowPunct w:val="0"/>
        <w:autoSpaceDE w:val="0"/>
        <w:autoSpaceDN w:val="0"/>
        <w:adjustRightInd w:val="0"/>
        <w:ind w:left="1701" w:hanging="567"/>
        <w:contextualSpacing/>
        <w:textAlignment w:val="baseline"/>
        <w:rPr>
          <w:rFonts w:eastAsia="Calibri" w:cs="Times New Roman"/>
          <w:lang w:eastAsia="cs-CZ" w:bidi="si-LK"/>
        </w:rPr>
      </w:pPr>
      <w:r w:rsidRPr="000E298B">
        <w:rPr>
          <w:rFonts w:eastAsia="Calibri" w:cs="Times New Roman"/>
          <w:lang w:eastAsia="cs-CZ" w:bidi="si-LK"/>
        </w:rPr>
        <w:t>pre letiskové stavby s trávnatým povrchom, ak nejde o trvalú úpravu pozemku podľa všeobecného predpisu o výstavbe,</w:t>
      </w:r>
      <w:r w:rsidRPr="000E298B">
        <w:rPr>
          <w:rStyle w:val="Odkaznapoznmkupodiarou"/>
          <w:rFonts w:eastAsia="Calibri" w:cs="Times New Roman"/>
          <w:lang w:eastAsia="cs-CZ" w:bidi="si-LK"/>
        </w:rPr>
        <w:footnoteReference w:id="274"/>
      </w:r>
      <w:r w:rsidRPr="000E298B">
        <w:rPr>
          <w:rFonts w:eastAsia="Calibri" w:cs="Times New Roman"/>
          <w:lang w:eastAsia="cs-CZ" w:bidi="si-LK"/>
        </w:rPr>
        <w:t>)</w:t>
      </w:r>
    </w:p>
    <w:p w14:paraId="2B92346A" w14:textId="77777777" w:rsidR="00A15EFA" w:rsidRPr="000E298B" w:rsidRDefault="00A15EFA" w:rsidP="007D2ECC">
      <w:pPr>
        <w:pStyle w:val="Odsekzoznamu"/>
        <w:keepNext/>
        <w:numPr>
          <w:ilvl w:val="0"/>
          <w:numId w:val="219"/>
        </w:numPr>
        <w:overflowPunct w:val="0"/>
        <w:autoSpaceDE w:val="0"/>
        <w:autoSpaceDN w:val="0"/>
        <w:adjustRightInd w:val="0"/>
        <w:ind w:left="1134" w:hanging="567"/>
        <w:rPr>
          <w:rFonts w:eastAsia="Calibri" w:cs="Times New Roman"/>
          <w:lang w:eastAsia="cs-CZ" w:bidi="si-LK"/>
        </w:rPr>
      </w:pPr>
      <w:r w:rsidRPr="000E298B">
        <w:rPr>
          <w:rFonts w:eastAsia="Calibri"/>
          <w:szCs w:val="24"/>
          <w:lang w:bidi="si-LK"/>
        </w:rPr>
        <w:t>záväzného</w:t>
      </w:r>
      <w:r w:rsidRPr="000E298B">
        <w:rPr>
          <w:rFonts w:eastAsia="Calibri" w:cs="Times New Roman"/>
          <w:lang w:eastAsia="cs-CZ" w:bidi="si-LK"/>
        </w:rPr>
        <w:t xml:space="preserve"> stanoviska dotknutého orgánu vo výstavbe, ak ide o </w:t>
      </w:r>
    </w:p>
    <w:p w14:paraId="22F18D3E" w14:textId="77777777" w:rsidR="00A15EFA" w:rsidRPr="000E298B" w:rsidRDefault="00A15EFA" w:rsidP="007D2ECC">
      <w:pPr>
        <w:numPr>
          <w:ilvl w:val="0"/>
          <w:numId w:val="222"/>
        </w:numPr>
        <w:overflowPunct w:val="0"/>
        <w:autoSpaceDE w:val="0"/>
        <w:autoSpaceDN w:val="0"/>
        <w:adjustRightInd w:val="0"/>
        <w:ind w:left="1701" w:hanging="567"/>
        <w:jc w:val="left"/>
        <w:textAlignment w:val="baseline"/>
        <w:rPr>
          <w:rFonts w:eastAsia="Calibri" w:cs="Times New Roman"/>
          <w:lang w:eastAsia="cs-CZ" w:bidi="si-LK"/>
        </w:rPr>
      </w:pPr>
      <w:r w:rsidRPr="000E298B">
        <w:rPr>
          <w:rFonts w:eastAsia="Calibri" w:cs="Times New Roman"/>
          <w:lang w:eastAsia="cs-CZ" w:bidi="si-LK"/>
        </w:rPr>
        <w:t>letiskové stavby,</w:t>
      </w:r>
    </w:p>
    <w:p w14:paraId="27C448FC" w14:textId="77777777" w:rsidR="00A15EFA" w:rsidRPr="000E298B" w:rsidRDefault="00A15EFA" w:rsidP="007D2ECC">
      <w:pPr>
        <w:numPr>
          <w:ilvl w:val="0"/>
          <w:numId w:val="222"/>
        </w:numPr>
        <w:overflowPunct w:val="0"/>
        <w:autoSpaceDE w:val="0"/>
        <w:autoSpaceDN w:val="0"/>
        <w:adjustRightInd w:val="0"/>
        <w:ind w:left="1701" w:hanging="567"/>
        <w:jc w:val="left"/>
        <w:textAlignment w:val="baseline"/>
        <w:rPr>
          <w:rFonts w:eastAsia="Calibri" w:cs="Times New Roman"/>
          <w:lang w:eastAsia="cs-CZ" w:bidi="si-LK"/>
        </w:rPr>
      </w:pPr>
      <w:r w:rsidRPr="000E298B">
        <w:rPr>
          <w:rFonts w:eastAsia="Calibri" w:cs="Times New Roman"/>
          <w:lang w:eastAsia="cs-CZ" w:bidi="si-LK"/>
        </w:rPr>
        <w:t>stavby pre letecké pozemné zariadenia,</w:t>
      </w:r>
    </w:p>
    <w:p w14:paraId="5EE1DD4D" w14:textId="31049AB2" w:rsidR="00A15EFA" w:rsidRPr="000E298B" w:rsidRDefault="00A15EFA" w:rsidP="007D2ECC">
      <w:pPr>
        <w:pStyle w:val="Odsekzoznamu"/>
        <w:keepNext/>
        <w:numPr>
          <w:ilvl w:val="0"/>
          <w:numId w:val="219"/>
        </w:numPr>
        <w:overflowPunct w:val="0"/>
        <w:autoSpaceDE w:val="0"/>
        <w:autoSpaceDN w:val="0"/>
        <w:adjustRightInd w:val="0"/>
        <w:ind w:left="1134" w:hanging="567"/>
        <w:rPr>
          <w:rFonts w:cs="Times New Roman"/>
          <w:szCs w:val="24"/>
          <w:lang w:bidi="si-LK"/>
        </w:rPr>
      </w:pPr>
      <w:r w:rsidRPr="000E298B">
        <w:rPr>
          <w:rFonts w:cs="Times New Roman"/>
          <w:szCs w:val="24"/>
          <w:lang w:bidi="si-LK"/>
        </w:rPr>
        <w:t>záväzného stanoviska pri prerokovaní návrhu stavebného zámeru, v konaní o stavebnom zámere</w:t>
      </w:r>
      <w:r w:rsidRPr="000E298B">
        <w:rPr>
          <w:rFonts w:eastAsia="Calibri"/>
          <w:szCs w:val="24"/>
          <w:lang w:bidi="si-LK"/>
        </w:rPr>
        <w:t xml:space="preserve"> alebo pri nariaďovaní stavebných prác alebo ak si to Dopravný úradu v záväznom stanovisku vyhradil aj</w:t>
      </w:r>
      <w:r w:rsidRPr="000E298B">
        <w:rPr>
          <w:rFonts w:cs="Times New Roman"/>
          <w:szCs w:val="24"/>
          <w:lang w:bidi="si-LK"/>
        </w:rPr>
        <w:t xml:space="preserve"> pri kolaudácii stavby, pri zmene stavby, pri odstránení stavby, ak</w:t>
      </w:r>
      <w:r w:rsidR="000434C6" w:rsidRPr="000E298B">
        <w:rPr>
          <w:rFonts w:cs="Times New Roman"/>
          <w:szCs w:val="24"/>
          <w:lang w:bidi="si-LK"/>
        </w:rPr>
        <w:t> </w:t>
      </w:r>
      <w:r w:rsidRPr="000E298B">
        <w:rPr>
          <w:rFonts w:cs="Times New Roman"/>
          <w:szCs w:val="24"/>
          <w:lang w:bidi="si-LK"/>
        </w:rPr>
        <w:t>ide o </w:t>
      </w:r>
      <w:r w:rsidRPr="000E298B">
        <w:rPr>
          <w:rFonts w:eastAsia="Calibri"/>
          <w:szCs w:val="24"/>
          <w:lang w:bidi="si-LK"/>
        </w:rPr>
        <w:t>stavby alebo činnosti vo výstavbe</w:t>
      </w:r>
    </w:p>
    <w:p w14:paraId="4514A499" w14:textId="18AF7655" w:rsidR="00A15EFA" w:rsidRPr="000E298B" w:rsidRDefault="00A15EFA" w:rsidP="007D2ECC">
      <w:pPr>
        <w:pStyle w:val="Odsekzoznamu"/>
        <w:numPr>
          <w:ilvl w:val="0"/>
          <w:numId w:val="223"/>
        </w:numPr>
        <w:overflowPunct w:val="0"/>
        <w:autoSpaceDE w:val="0"/>
        <w:autoSpaceDN w:val="0"/>
        <w:adjustRightInd w:val="0"/>
        <w:ind w:left="1701" w:hanging="567"/>
        <w:rPr>
          <w:rFonts w:cs="Times New Roman"/>
          <w:szCs w:val="24"/>
          <w:lang w:bidi="si-LK"/>
        </w:rPr>
      </w:pPr>
      <w:r w:rsidRPr="000E298B">
        <w:rPr>
          <w:rFonts w:cs="Times New Roman"/>
          <w:szCs w:val="24"/>
        </w:rPr>
        <w:t xml:space="preserve">v plošnom priemete ochranných pásem letísk, heliportov, heliportov </w:t>
      </w:r>
      <w:r w:rsidRPr="000E298B">
        <w:rPr>
          <w:rFonts w:cs="Times New Roman"/>
          <w:szCs w:val="24"/>
          <w:lang w:bidi="si-LK"/>
        </w:rPr>
        <w:t>HEMS</w:t>
      </w:r>
      <w:r w:rsidR="00FF23AA" w:rsidRPr="000E298B">
        <w:rPr>
          <w:rFonts w:cs="Times New Roman"/>
          <w:szCs w:val="24"/>
          <w:lang w:bidi="si-LK"/>
        </w:rPr>
        <w:t xml:space="preserve"> vertiportov</w:t>
      </w:r>
      <w:r w:rsidRPr="000E298B">
        <w:rPr>
          <w:rFonts w:cs="Times New Roman"/>
          <w:szCs w:val="24"/>
        </w:rPr>
        <w:t xml:space="preserve">, miest verejného záujmu, ochranných pásem leteckých pozemných zariadení a ochranných pásem osobitných letísk, </w:t>
      </w:r>
      <w:r w:rsidR="00ED1BA3" w:rsidRPr="000E298B">
        <w:rPr>
          <w:rFonts w:cs="Times New Roman"/>
          <w:szCs w:val="24"/>
        </w:rPr>
        <w:t>ktorými</w:t>
      </w:r>
      <w:r w:rsidR="002F1C5F" w:rsidRPr="000E298B">
        <w:rPr>
          <w:rFonts w:cs="Times New Roman"/>
          <w:szCs w:val="24"/>
        </w:rPr>
        <w:t xml:space="preserve"> </w:t>
      </w:r>
      <w:r w:rsidRPr="000E298B">
        <w:rPr>
          <w:rFonts w:cs="Times New Roman"/>
          <w:szCs w:val="24"/>
        </w:rPr>
        <w:t>by mohli byť porušené zákazy alebo obmedzenia určené rozhodnutím o určení alebo zmene ochranných pásem,</w:t>
      </w:r>
    </w:p>
    <w:p w14:paraId="43FB5128" w14:textId="666D483D" w:rsidR="00A15EFA" w:rsidRPr="000E298B" w:rsidRDefault="00A15EFA" w:rsidP="007D2ECC">
      <w:pPr>
        <w:pStyle w:val="Odsekzoznamu"/>
        <w:numPr>
          <w:ilvl w:val="0"/>
          <w:numId w:val="223"/>
        </w:numPr>
        <w:overflowPunct w:val="0"/>
        <w:autoSpaceDE w:val="0"/>
        <w:autoSpaceDN w:val="0"/>
        <w:adjustRightInd w:val="0"/>
        <w:ind w:left="1701" w:hanging="567"/>
        <w:rPr>
          <w:rFonts w:cs="Times New Roman"/>
          <w:szCs w:val="24"/>
          <w:lang w:bidi="si-LK"/>
        </w:rPr>
      </w:pPr>
      <w:r w:rsidRPr="000E298B">
        <w:rPr>
          <w:rFonts w:cs="Times New Roman"/>
          <w:szCs w:val="24"/>
          <w:lang w:bidi="si-LK"/>
        </w:rPr>
        <w:t xml:space="preserve">mimo ochranných pásem letísk, </w:t>
      </w:r>
      <w:r w:rsidRPr="000E298B">
        <w:rPr>
          <w:rFonts w:cs="Times New Roman"/>
          <w:szCs w:val="24"/>
        </w:rPr>
        <w:t>heliportov</w:t>
      </w:r>
      <w:r w:rsidRPr="000E298B">
        <w:rPr>
          <w:rFonts w:cs="Times New Roman"/>
          <w:szCs w:val="24"/>
          <w:lang w:bidi="si-LK"/>
        </w:rPr>
        <w:t xml:space="preserve">, </w:t>
      </w:r>
      <w:r w:rsidRPr="000E298B">
        <w:rPr>
          <w:rFonts w:cs="Times New Roman"/>
          <w:szCs w:val="24"/>
        </w:rPr>
        <w:t xml:space="preserve">heliportov HEMS, </w:t>
      </w:r>
      <w:r w:rsidR="00FF23AA" w:rsidRPr="000E298B">
        <w:rPr>
          <w:rFonts w:cs="Times New Roman"/>
          <w:szCs w:val="24"/>
        </w:rPr>
        <w:t xml:space="preserve">vertiportov, </w:t>
      </w:r>
      <w:r w:rsidRPr="000E298B">
        <w:rPr>
          <w:rFonts w:cs="Times New Roman"/>
          <w:szCs w:val="24"/>
        </w:rPr>
        <w:t xml:space="preserve">miest verejného záujmu, </w:t>
      </w:r>
      <w:r w:rsidRPr="000E298B">
        <w:rPr>
          <w:rFonts w:cs="Times New Roman"/>
          <w:szCs w:val="24"/>
          <w:lang w:bidi="si-LK"/>
        </w:rPr>
        <w:t>ochranných pásem leteckých pozemných zariadení alebo ochranných pásem osobitných letísk, ktoré by svojimi vlastnosťami mohli ohroziť bezpečnosť leteckej prevádzky, ak ide o stavby alebo činnosti podľa § </w:t>
      </w:r>
      <w:r w:rsidR="002131B3" w:rsidRPr="000E298B">
        <w:rPr>
          <w:rFonts w:cs="Times New Roman"/>
          <w:szCs w:val="24"/>
          <w:lang w:bidi="si-LK"/>
        </w:rPr>
        <w:t xml:space="preserve">48 </w:t>
      </w:r>
      <w:r w:rsidRPr="000E298B">
        <w:rPr>
          <w:rFonts w:cs="Times New Roman"/>
          <w:szCs w:val="24"/>
          <w:lang w:bidi="si-LK"/>
        </w:rPr>
        <w:t>ods. 1,</w:t>
      </w:r>
    </w:p>
    <w:p w14:paraId="3AA7E0B5" w14:textId="77777777" w:rsidR="00A15EFA" w:rsidRPr="000E298B" w:rsidRDefault="00A15EFA" w:rsidP="007D2ECC">
      <w:pPr>
        <w:pStyle w:val="Odsekzoznamu"/>
        <w:keepNext/>
        <w:numPr>
          <w:ilvl w:val="0"/>
          <w:numId w:val="219"/>
        </w:numPr>
        <w:overflowPunct w:val="0"/>
        <w:autoSpaceDE w:val="0"/>
        <w:autoSpaceDN w:val="0"/>
        <w:adjustRightInd w:val="0"/>
        <w:ind w:left="1134" w:hanging="567"/>
        <w:rPr>
          <w:rFonts w:cs="Times New Roman"/>
          <w:szCs w:val="24"/>
          <w:lang w:bidi="si-LK"/>
        </w:rPr>
      </w:pPr>
      <w:r w:rsidRPr="000E298B">
        <w:rPr>
          <w:rFonts w:cs="Times New Roman"/>
          <w:szCs w:val="24"/>
          <w:lang w:bidi="si-LK"/>
        </w:rPr>
        <w:t>stanoviska</w:t>
      </w:r>
    </w:p>
    <w:p w14:paraId="556456AB" w14:textId="77777777" w:rsidR="00A15EFA" w:rsidRPr="000E298B" w:rsidRDefault="00A15EFA" w:rsidP="007D2ECC">
      <w:pPr>
        <w:pStyle w:val="Odsekzoznamu"/>
        <w:numPr>
          <w:ilvl w:val="0"/>
          <w:numId w:val="224"/>
        </w:numPr>
        <w:overflowPunct w:val="0"/>
        <w:autoSpaceDE w:val="0"/>
        <w:autoSpaceDN w:val="0"/>
        <w:adjustRightInd w:val="0"/>
        <w:ind w:left="1701" w:hanging="567"/>
        <w:rPr>
          <w:rFonts w:cs="Times New Roman"/>
          <w:szCs w:val="24"/>
          <w:lang w:bidi="si-LK"/>
        </w:rPr>
      </w:pPr>
      <w:r w:rsidRPr="000E298B">
        <w:rPr>
          <w:rFonts w:cs="Times New Roman"/>
          <w:szCs w:val="24"/>
          <w:lang w:bidi="si-LK"/>
        </w:rPr>
        <w:t>pri povolení skúšobnej prevádzky letiskovej stavby alebo stavby pre letecké pozemné zariadenia,</w:t>
      </w:r>
    </w:p>
    <w:p w14:paraId="055DD2F0" w14:textId="77777777" w:rsidR="00A15EFA" w:rsidRPr="000E298B" w:rsidRDefault="00A15EFA" w:rsidP="007D2ECC">
      <w:pPr>
        <w:pStyle w:val="Odsekzoznamu"/>
        <w:numPr>
          <w:ilvl w:val="0"/>
          <w:numId w:val="224"/>
        </w:numPr>
        <w:overflowPunct w:val="0"/>
        <w:autoSpaceDE w:val="0"/>
        <w:autoSpaceDN w:val="0"/>
        <w:adjustRightInd w:val="0"/>
        <w:ind w:left="1701" w:hanging="567"/>
        <w:rPr>
          <w:rFonts w:cs="Times New Roman"/>
          <w:lang w:bidi="si-LK"/>
        </w:rPr>
      </w:pPr>
      <w:r w:rsidRPr="000E298B">
        <w:rPr>
          <w:rFonts w:cs="Times New Roman"/>
          <w:szCs w:val="24"/>
          <w:lang w:bidi="si-LK"/>
        </w:rPr>
        <w:t xml:space="preserve">pri povolení </w:t>
      </w:r>
      <w:r w:rsidRPr="000E298B">
        <w:rPr>
          <w:rFonts w:cs="Times New Roman"/>
          <w:bCs/>
          <w:szCs w:val="24"/>
          <w:lang w:bidi="si-LK"/>
        </w:rPr>
        <w:t xml:space="preserve">predčasného užívania </w:t>
      </w:r>
      <w:r w:rsidRPr="000E298B">
        <w:rPr>
          <w:rFonts w:cs="Times New Roman"/>
          <w:szCs w:val="24"/>
          <w:lang w:bidi="si-LK"/>
        </w:rPr>
        <w:t>letiskovej stavby alebo stavby pre letecké pozemné zariadenia.</w:t>
      </w:r>
    </w:p>
    <w:p w14:paraId="7B71FB7A" w14:textId="77777777" w:rsidR="00A15EFA" w:rsidRPr="000E298B" w:rsidRDefault="00A15EFA" w:rsidP="00A15EFA">
      <w:pPr>
        <w:overflowPunct w:val="0"/>
        <w:autoSpaceDE w:val="0"/>
        <w:autoSpaceDN w:val="0"/>
        <w:adjustRightInd w:val="0"/>
        <w:rPr>
          <w:rFonts w:cs="Times New Roman"/>
          <w:lang w:bidi="si-LK"/>
        </w:rPr>
      </w:pPr>
    </w:p>
    <w:p w14:paraId="5EC983A9" w14:textId="09793151" w:rsidR="00A15EFA" w:rsidRPr="000E298B" w:rsidRDefault="00A15EFA" w:rsidP="007D2ECC">
      <w:pPr>
        <w:pStyle w:val="Odsekzoznamu"/>
        <w:numPr>
          <w:ilvl w:val="0"/>
          <w:numId w:val="218"/>
        </w:numPr>
        <w:overflowPunct w:val="0"/>
        <w:autoSpaceDE w:val="0"/>
        <w:autoSpaceDN w:val="0"/>
        <w:adjustRightInd w:val="0"/>
        <w:ind w:left="567" w:hanging="567"/>
        <w:rPr>
          <w:rFonts w:cs="Times New Roman"/>
          <w:szCs w:val="24"/>
          <w:lang w:bidi="si-LK"/>
        </w:rPr>
      </w:pPr>
      <w:r w:rsidRPr="000E298B">
        <w:rPr>
          <w:rFonts w:cs="Times New Roman"/>
          <w:szCs w:val="24"/>
        </w:rPr>
        <w:t>Stanovisko, záväzné stanovisko alebo súhlas Dopravného úradu podľa ods. 1 písm. b) a e) stráca platnosť, ak sa v lehote dvoch rokov odo dňa jeho vydania, nezačne konanie alebo činnosť vo výstavbe, na účely ktorých bolo takéto stanovisko, záväzné stanovisko alebo súhlas vydaný.</w:t>
      </w:r>
    </w:p>
    <w:p w14:paraId="73CCCC79" w14:textId="77777777" w:rsidR="00A15EFA" w:rsidRPr="000E298B" w:rsidRDefault="00A15EFA" w:rsidP="00A15EFA">
      <w:pPr>
        <w:overflowPunct w:val="0"/>
        <w:autoSpaceDE w:val="0"/>
        <w:autoSpaceDN w:val="0"/>
        <w:adjustRightInd w:val="0"/>
        <w:rPr>
          <w:rFonts w:cs="Times New Roman"/>
          <w:lang w:bidi="si-LK"/>
        </w:rPr>
      </w:pPr>
    </w:p>
    <w:p w14:paraId="12CD353F" w14:textId="0965AC26" w:rsidR="00A15EFA" w:rsidRPr="000E298B" w:rsidRDefault="004C55D7" w:rsidP="007D2ECC">
      <w:pPr>
        <w:pStyle w:val="Odsekzoznamu"/>
        <w:numPr>
          <w:ilvl w:val="0"/>
          <w:numId w:val="218"/>
        </w:numPr>
        <w:overflowPunct w:val="0"/>
        <w:autoSpaceDE w:val="0"/>
        <w:autoSpaceDN w:val="0"/>
        <w:adjustRightInd w:val="0"/>
        <w:ind w:left="567" w:hanging="567"/>
        <w:rPr>
          <w:rFonts w:cs="Times New Roman"/>
          <w:szCs w:val="24"/>
          <w:lang w:bidi="si-LK"/>
        </w:rPr>
      </w:pPr>
      <w:r w:rsidRPr="000E298B">
        <w:rPr>
          <w:rFonts w:cs="Times New Roman"/>
          <w:szCs w:val="24"/>
        </w:rPr>
        <w:t>Pri príprave stanoviska, záväzného stanoviska alebo súhlasu je Dopravný úrad oprávnený si</w:t>
      </w:r>
      <w:r w:rsidR="000845F0" w:rsidRPr="000E298B">
        <w:rPr>
          <w:rFonts w:cs="Times New Roman"/>
          <w:szCs w:val="24"/>
        </w:rPr>
        <w:t> </w:t>
      </w:r>
      <w:r w:rsidRPr="000E298B">
        <w:rPr>
          <w:rFonts w:cs="Times New Roman"/>
          <w:szCs w:val="24"/>
        </w:rPr>
        <w:t>vyžiadať stanovisko osoby, ktorá môže byť stavbou, stavebnými prácami alebo činnosťou dotknutá, a v žiadosti určiť lehotu na doručenie stanoviska</w:t>
      </w:r>
      <w:r w:rsidR="00A15EFA" w:rsidRPr="000E298B">
        <w:rPr>
          <w:rFonts w:cs="Times New Roman"/>
          <w:szCs w:val="24"/>
        </w:rPr>
        <w:t>.</w:t>
      </w:r>
    </w:p>
    <w:p w14:paraId="65806BF4" w14:textId="77777777" w:rsidR="00A15EFA" w:rsidRPr="000E298B" w:rsidRDefault="00A15EFA" w:rsidP="00A15EFA">
      <w:pPr>
        <w:rPr>
          <w:rFonts w:cs="Times New Roman"/>
        </w:rPr>
      </w:pPr>
    </w:p>
    <w:p w14:paraId="34125AE5" w14:textId="6F3E4837" w:rsidR="00190490" w:rsidRPr="000E298B" w:rsidRDefault="00190490" w:rsidP="00190490">
      <w:pPr>
        <w:keepNext/>
        <w:jc w:val="center"/>
        <w:rPr>
          <w:rFonts w:cs="Times New Roman"/>
          <w:b/>
        </w:rPr>
      </w:pPr>
      <w:r w:rsidRPr="000E298B">
        <w:rPr>
          <w:rFonts w:cs="Times New Roman"/>
          <w:b/>
        </w:rPr>
        <w:t>§ </w:t>
      </w:r>
      <w:r w:rsidR="002131B3" w:rsidRPr="000E298B">
        <w:rPr>
          <w:rFonts w:cs="Times New Roman"/>
          <w:b/>
        </w:rPr>
        <w:t>90</w:t>
      </w:r>
    </w:p>
    <w:p w14:paraId="3F35D025" w14:textId="77777777" w:rsidR="00190490" w:rsidRPr="000E298B" w:rsidRDefault="00190490" w:rsidP="00190490">
      <w:pPr>
        <w:keepNext/>
        <w:jc w:val="center"/>
        <w:rPr>
          <w:rFonts w:cs="Times New Roman"/>
          <w:b/>
        </w:rPr>
      </w:pPr>
      <w:r w:rsidRPr="000E298B">
        <w:rPr>
          <w:rFonts w:cs="Times New Roman"/>
          <w:b/>
        </w:rPr>
        <w:t>Letecké predpisy</w:t>
      </w:r>
    </w:p>
    <w:p w14:paraId="0E7EFAD4" w14:textId="77777777" w:rsidR="00190490" w:rsidRPr="000E298B" w:rsidRDefault="00190490" w:rsidP="00190490">
      <w:pPr>
        <w:keepNext/>
        <w:rPr>
          <w:rFonts w:cs="Times New Roman"/>
          <w:b/>
        </w:rPr>
      </w:pPr>
    </w:p>
    <w:p w14:paraId="38695342" w14:textId="77777777" w:rsidR="00190490" w:rsidRPr="000E298B" w:rsidRDefault="00190490" w:rsidP="007D2ECC">
      <w:pPr>
        <w:pStyle w:val="Odsekzoznamu"/>
        <w:numPr>
          <w:ilvl w:val="0"/>
          <w:numId w:val="61"/>
        </w:numPr>
        <w:ind w:left="567" w:hanging="567"/>
        <w:rPr>
          <w:rFonts w:cs="Times New Roman"/>
          <w:szCs w:val="24"/>
        </w:rPr>
      </w:pPr>
      <w:r w:rsidRPr="000E298B">
        <w:rPr>
          <w:rFonts w:cs="Times New Roman"/>
          <w:szCs w:val="24"/>
        </w:rPr>
        <w:t>Letecké predpisy sú záväzné pre osoby činné v civilnom letectve.</w:t>
      </w:r>
    </w:p>
    <w:p w14:paraId="3BABE651" w14:textId="77777777" w:rsidR="00190490" w:rsidRPr="000E298B" w:rsidRDefault="00190490" w:rsidP="00190490">
      <w:pPr>
        <w:rPr>
          <w:rFonts w:cs="Times New Roman"/>
        </w:rPr>
      </w:pPr>
    </w:p>
    <w:p w14:paraId="4CAF7503" w14:textId="735C48A9" w:rsidR="00190490" w:rsidRPr="000E298B" w:rsidRDefault="00190490" w:rsidP="007D2ECC">
      <w:pPr>
        <w:pStyle w:val="Odsekzoznamu"/>
        <w:numPr>
          <w:ilvl w:val="0"/>
          <w:numId w:val="61"/>
        </w:numPr>
        <w:ind w:left="567" w:hanging="567"/>
        <w:rPr>
          <w:rFonts w:cs="Times New Roman"/>
          <w:szCs w:val="24"/>
        </w:rPr>
      </w:pPr>
      <w:r w:rsidRPr="000E298B">
        <w:rPr>
          <w:rFonts w:cs="Times New Roman"/>
          <w:szCs w:val="24"/>
        </w:rPr>
        <w:t xml:space="preserve">Ministerstvo </w:t>
      </w:r>
      <w:r w:rsidR="00084769" w:rsidRPr="000E298B">
        <w:rPr>
          <w:rFonts w:cs="Times New Roman"/>
          <w:szCs w:val="24"/>
        </w:rPr>
        <w:t xml:space="preserve">dopravy </w:t>
      </w:r>
      <w:r w:rsidRPr="000E298B">
        <w:rPr>
          <w:rFonts w:cs="Times New Roman"/>
          <w:szCs w:val="24"/>
        </w:rPr>
        <w:t xml:space="preserve">prijíma letecké predpisy rozhodnutím; v rozhodnutí sa uvedie dátum jeho účinnosti. Rozhodnutie o prijatí leteckého predpisu ministerstvo </w:t>
      </w:r>
      <w:r w:rsidR="00084769" w:rsidRPr="000E298B">
        <w:rPr>
          <w:rFonts w:cs="Times New Roman"/>
          <w:szCs w:val="24"/>
        </w:rPr>
        <w:t>dopravy z</w:t>
      </w:r>
      <w:r w:rsidRPr="000E298B">
        <w:rPr>
          <w:rFonts w:cs="Times New Roman"/>
          <w:szCs w:val="24"/>
        </w:rPr>
        <w:t xml:space="preserve">verejňuje v rezortnej zbierke a vyhlasuje v Zbierke zákonov Slovenskej republiky </w:t>
      </w:r>
      <w:r w:rsidR="00084769" w:rsidRPr="000E298B">
        <w:rPr>
          <w:rFonts w:cs="Times New Roman"/>
          <w:szCs w:val="24"/>
        </w:rPr>
        <w:t>z</w:t>
      </w:r>
      <w:r w:rsidRPr="000E298B">
        <w:rPr>
          <w:rFonts w:cs="Times New Roman"/>
          <w:szCs w:val="24"/>
        </w:rPr>
        <w:t xml:space="preserve">verejnením oznámenia ministerstva o jeho vydaní. Letecké predpisy nepodliehajú preskúmaniu súdom. </w:t>
      </w:r>
    </w:p>
    <w:p w14:paraId="0228C7CA" w14:textId="77777777" w:rsidR="00190490" w:rsidRPr="000E298B" w:rsidRDefault="00190490" w:rsidP="00190490">
      <w:pPr>
        <w:rPr>
          <w:rFonts w:cs="Times New Roman"/>
        </w:rPr>
      </w:pPr>
    </w:p>
    <w:p w14:paraId="71853FBC" w14:textId="77777777" w:rsidR="00190490" w:rsidRPr="000E298B" w:rsidRDefault="00190490" w:rsidP="007D2ECC">
      <w:pPr>
        <w:pStyle w:val="Odsekzoznamu"/>
        <w:numPr>
          <w:ilvl w:val="0"/>
          <w:numId w:val="61"/>
        </w:numPr>
        <w:ind w:left="567" w:hanging="567"/>
        <w:rPr>
          <w:rFonts w:cs="Times New Roman"/>
          <w:szCs w:val="24"/>
        </w:rPr>
      </w:pPr>
      <w:r w:rsidRPr="000E298B">
        <w:rPr>
          <w:rFonts w:cs="Times New Roman"/>
          <w:szCs w:val="24"/>
        </w:rPr>
        <w:lastRenderedPageBreak/>
        <w:t xml:space="preserve">Návrhy leteckých predpisov a letecké predpisy sa zverejňujú na webovom sídle ministerstva dopravy v slovenskom jazyku alebo v anglickom jazyku. </w:t>
      </w:r>
    </w:p>
    <w:p w14:paraId="1FEB07B6" w14:textId="43655D6B" w:rsidR="00965D15" w:rsidRPr="000E298B" w:rsidRDefault="00965D15">
      <w:pPr>
        <w:rPr>
          <w:rFonts w:cs="Times New Roman"/>
        </w:rPr>
      </w:pPr>
    </w:p>
    <w:p w14:paraId="169397A1" w14:textId="10F0BD18" w:rsidR="000A2CDD" w:rsidRPr="000E298B" w:rsidRDefault="00517CCA" w:rsidP="00056D68">
      <w:pPr>
        <w:keepNext/>
        <w:jc w:val="center"/>
        <w:rPr>
          <w:rFonts w:cs="Times New Roman"/>
          <w:b/>
        </w:rPr>
      </w:pPr>
      <w:r w:rsidRPr="000E298B">
        <w:rPr>
          <w:rFonts w:cs="Times New Roman"/>
          <w:b/>
          <w:caps/>
        </w:rPr>
        <w:t>pätnásta</w:t>
      </w:r>
      <w:r w:rsidR="00E87366" w:rsidRPr="000E298B">
        <w:rPr>
          <w:rFonts w:cs="Times New Roman"/>
          <w:b/>
        </w:rPr>
        <w:t xml:space="preserve"> </w:t>
      </w:r>
      <w:r w:rsidR="000A2CDD" w:rsidRPr="000E298B">
        <w:rPr>
          <w:rFonts w:cs="Times New Roman"/>
          <w:b/>
        </w:rPr>
        <w:t>ČASŤ</w:t>
      </w:r>
    </w:p>
    <w:p w14:paraId="372CAC0B" w14:textId="77777777" w:rsidR="000A2CDD" w:rsidRPr="000E298B" w:rsidRDefault="000A2CDD" w:rsidP="00056D68">
      <w:pPr>
        <w:keepNext/>
        <w:jc w:val="center"/>
        <w:rPr>
          <w:rFonts w:cs="Times New Roman"/>
          <w:b/>
        </w:rPr>
      </w:pPr>
      <w:r w:rsidRPr="000E298B">
        <w:rPr>
          <w:rFonts w:cs="Times New Roman"/>
          <w:b/>
        </w:rPr>
        <w:t>ŠTÁTNY ODBORNÝ DOZOR</w:t>
      </w:r>
    </w:p>
    <w:p w14:paraId="47D0F072" w14:textId="77777777" w:rsidR="000A2CDD" w:rsidRPr="000E298B" w:rsidRDefault="000A2CDD" w:rsidP="005B0A93">
      <w:pPr>
        <w:keepNext/>
        <w:rPr>
          <w:rFonts w:cs="Times New Roman"/>
        </w:rPr>
      </w:pPr>
    </w:p>
    <w:p w14:paraId="35A52613" w14:textId="5ECAD54F" w:rsidR="00155556" w:rsidRPr="000E298B" w:rsidRDefault="00EE1BD9" w:rsidP="00056D68">
      <w:pPr>
        <w:keepNext/>
        <w:jc w:val="center"/>
        <w:rPr>
          <w:rFonts w:cs="Times New Roman"/>
          <w:b/>
        </w:rPr>
      </w:pPr>
      <w:r w:rsidRPr="000E298B">
        <w:rPr>
          <w:rFonts w:cs="Times New Roman"/>
          <w:b/>
        </w:rPr>
        <w:t>§ </w:t>
      </w:r>
      <w:r w:rsidR="002131B3" w:rsidRPr="000E298B">
        <w:rPr>
          <w:rFonts w:cs="Times New Roman"/>
          <w:b/>
        </w:rPr>
        <w:t>91</w:t>
      </w:r>
    </w:p>
    <w:p w14:paraId="1BB26685" w14:textId="77777777" w:rsidR="00155556" w:rsidRPr="000E298B" w:rsidRDefault="00155556" w:rsidP="00056D68">
      <w:pPr>
        <w:keepNext/>
        <w:jc w:val="center"/>
        <w:rPr>
          <w:rFonts w:cs="Times New Roman"/>
          <w:b/>
        </w:rPr>
      </w:pPr>
      <w:r w:rsidRPr="000E298B">
        <w:rPr>
          <w:rFonts w:cs="Times New Roman"/>
          <w:b/>
        </w:rPr>
        <w:t>Štátny odborný dozor</w:t>
      </w:r>
      <w:r w:rsidR="007D0D6B" w:rsidRPr="000E298B">
        <w:rPr>
          <w:rFonts w:cs="Times New Roman"/>
          <w:b/>
        </w:rPr>
        <w:t xml:space="preserve"> vykonávaný Dopravným úradom</w:t>
      </w:r>
    </w:p>
    <w:p w14:paraId="2613B7F6" w14:textId="77777777" w:rsidR="008E6320" w:rsidRPr="000E298B" w:rsidRDefault="008E6320" w:rsidP="00056D68">
      <w:pPr>
        <w:keepNext/>
        <w:rPr>
          <w:rFonts w:cs="Times New Roman"/>
        </w:rPr>
      </w:pPr>
    </w:p>
    <w:p w14:paraId="5D852252" w14:textId="36AFD64E" w:rsidR="00155556" w:rsidRPr="000E298B" w:rsidRDefault="00155556" w:rsidP="007D2ECC">
      <w:pPr>
        <w:pStyle w:val="Odsekzoznamu"/>
        <w:numPr>
          <w:ilvl w:val="0"/>
          <w:numId w:val="180"/>
        </w:numPr>
        <w:ind w:left="567" w:hanging="567"/>
        <w:rPr>
          <w:rFonts w:cs="Times New Roman"/>
          <w:szCs w:val="24"/>
        </w:rPr>
      </w:pPr>
      <w:r w:rsidRPr="000E298B">
        <w:rPr>
          <w:rFonts w:cs="Times New Roman"/>
          <w:szCs w:val="24"/>
        </w:rPr>
        <w:t>Dopravný úrad</w:t>
      </w:r>
      <w:r w:rsidR="007D0D6B" w:rsidRPr="000E298B">
        <w:rPr>
          <w:rFonts w:cs="Times New Roman"/>
          <w:szCs w:val="24"/>
        </w:rPr>
        <w:t xml:space="preserve"> vykonáva štátny odborný dozor</w:t>
      </w:r>
      <w:r w:rsidR="00B95575" w:rsidRPr="000E298B">
        <w:rPr>
          <w:rFonts w:cs="Times New Roman"/>
          <w:szCs w:val="24"/>
        </w:rPr>
        <w:t xml:space="preserve"> v </w:t>
      </w:r>
      <w:r w:rsidRPr="000E298B">
        <w:rPr>
          <w:rFonts w:cs="Times New Roman"/>
          <w:szCs w:val="24"/>
        </w:rPr>
        <w:t xml:space="preserve">rozsahu </w:t>
      </w:r>
      <w:r w:rsidR="00151C13" w:rsidRPr="000E298B">
        <w:rPr>
          <w:rFonts w:cs="Times New Roman"/>
          <w:szCs w:val="24"/>
        </w:rPr>
        <w:t>svojej pôsobnosti</w:t>
      </w:r>
      <w:r w:rsidRPr="000E298B">
        <w:rPr>
          <w:rFonts w:cs="Times New Roman"/>
          <w:szCs w:val="24"/>
        </w:rPr>
        <w:t xml:space="preserve">. </w:t>
      </w:r>
      <w:r w:rsidR="0099442F" w:rsidRPr="000E298B">
        <w:rPr>
          <w:rFonts w:cs="Times New Roman"/>
          <w:szCs w:val="24"/>
        </w:rPr>
        <w:t xml:space="preserve">Na </w:t>
      </w:r>
      <w:r w:rsidR="0099442F" w:rsidRPr="000E298B" w:rsidDel="00AA2A14">
        <w:rPr>
          <w:rFonts w:cs="Times New Roman"/>
          <w:szCs w:val="24"/>
        </w:rPr>
        <w:t xml:space="preserve">výkon </w:t>
      </w:r>
      <w:r w:rsidR="0099442F" w:rsidRPr="000E298B">
        <w:rPr>
          <w:rFonts w:cs="Times New Roman"/>
          <w:szCs w:val="24"/>
        </w:rPr>
        <w:t>dohľadu</w:t>
      </w:r>
      <w:r w:rsidR="00726A65" w:rsidRPr="000E298B">
        <w:rPr>
          <w:rStyle w:val="Odkaznapoznmkupodiarou"/>
          <w:rFonts w:cs="Times New Roman"/>
          <w:szCs w:val="24"/>
        </w:rPr>
        <w:footnoteReference w:id="275"/>
      </w:r>
      <w:r w:rsidR="0099442F" w:rsidRPr="000E298B">
        <w:rPr>
          <w:rFonts w:cs="Times New Roman"/>
          <w:szCs w:val="24"/>
        </w:rPr>
        <w:t>)</w:t>
      </w:r>
      <w:r w:rsidR="00812814" w:rsidRPr="000E298B">
        <w:rPr>
          <w:rFonts w:cs="Times New Roman"/>
          <w:szCs w:val="24"/>
        </w:rPr>
        <w:t xml:space="preserve"> a </w:t>
      </w:r>
      <w:r w:rsidR="0099442F" w:rsidRPr="000E298B" w:rsidDel="00AA2A14">
        <w:rPr>
          <w:rFonts w:cs="Times New Roman"/>
          <w:szCs w:val="24"/>
        </w:rPr>
        <w:t>výkon</w:t>
      </w:r>
      <w:r w:rsidR="00AA2A14" w:rsidRPr="000E298B">
        <w:rPr>
          <w:rFonts w:cs="Times New Roman"/>
          <w:szCs w:val="24"/>
        </w:rPr>
        <w:t xml:space="preserve"> </w:t>
      </w:r>
      <w:r w:rsidR="0099442F" w:rsidRPr="000E298B">
        <w:rPr>
          <w:rFonts w:cs="Times New Roman"/>
          <w:szCs w:val="24"/>
        </w:rPr>
        <w:t>inšpekcií na odbavovacej ploche</w:t>
      </w:r>
      <w:r w:rsidR="00DC7F8F" w:rsidRPr="000E298B">
        <w:rPr>
          <w:rFonts w:cs="Times New Roman"/>
          <w:szCs w:val="24"/>
        </w:rPr>
        <w:t>,</w:t>
      </w:r>
      <w:r w:rsidR="0099442F" w:rsidRPr="000E298B">
        <w:rPr>
          <w:rFonts w:cs="Times New Roman"/>
          <w:szCs w:val="24"/>
        </w:rPr>
        <w:t xml:space="preserve"> ktoré vykonáva Dopravný úrad </w:t>
      </w:r>
      <w:r w:rsidR="007D0D6B" w:rsidRPr="000E298B">
        <w:rPr>
          <w:rFonts w:cs="Times New Roman"/>
          <w:szCs w:val="24"/>
        </w:rPr>
        <w:t xml:space="preserve">podľa </w:t>
      </w:r>
      <w:r w:rsidR="00EE1BD9" w:rsidRPr="000E298B">
        <w:rPr>
          <w:rFonts w:cs="Times New Roman"/>
          <w:szCs w:val="24"/>
        </w:rPr>
        <w:t>§ </w:t>
      </w:r>
      <w:r w:rsidR="002131B3" w:rsidRPr="000E298B">
        <w:rPr>
          <w:rFonts w:cs="Times New Roman"/>
          <w:szCs w:val="24"/>
        </w:rPr>
        <w:t xml:space="preserve">87 </w:t>
      </w:r>
      <w:r w:rsidR="00B95575" w:rsidRPr="000E298B">
        <w:rPr>
          <w:rFonts w:cs="Times New Roman"/>
          <w:szCs w:val="24"/>
        </w:rPr>
        <w:t>ods. </w:t>
      </w:r>
      <w:r w:rsidR="007D0D6B" w:rsidRPr="000E298B">
        <w:rPr>
          <w:rFonts w:cs="Times New Roman"/>
          <w:szCs w:val="24"/>
        </w:rPr>
        <w:t>1</w:t>
      </w:r>
      <w:r w:rsidR="00E375DD" w:rsidRPr="000E298B">
        <w:rPr>
          <w:rFonts w:cs="Times New Roman"/>
          <w:szCs w:val="24"/>
        </w:rPr>
        <w:t xml:space="preserve"> písm. </w:t>
      </w:r>
      <w:r w:rsidR="007D0D6B" w:rsidRPr="000E298B">
        <w:rPr>
          <w:rFonts w:cs="Times New Roman"/>
          <w:szCs w:val="24"/>
        </w:rPr>
        <w:t>a) prv</w:t>
      </w:r>
      <w:r w:rsidR="0071750C" w:rsidRPr="000E298B">
        <w:rPr>
          <w:rFonts w:cs="Times New Roman"/>
          <w:szCs w:val="24"/>
        </w:rPr>
        <w:t>ého</w:t>
      </w:r>
      <w:r w:rsidR="007D0D6B" w:rsidRPr="000E298B">
        <w:rPr>
          <w:rFonts w:cs="Times New Roman"/>
          <w:szCs w:val="24"/>
        </w:rPr>
        <w:t xml:space="preserve"> bod</w:t>
      </w:r>
      <w:r w:rsidR="0071750C" w:rsidRPr="000E298B">
        <w:rPr>
          <w:rFonts w:cs="Times New Roman"/>
          <w:szCs w:val="24"/>
        </w:rPr>
        <w:t>u</w:t>
      </w:r>
      <w:r w:rsidR="007D0D6B" w:rsidRPr="000E298B">
        <w:rPr>
          <w:rFonts w:cs="Times New Roman"/>
          <w:szCs w:val="24"/>
        </w:rPr>
        <w:t xml:space="preserve"> </w:t>
      </w:r>
      <w:r w:rsidR="000D5370" w:rsidRPr="000E298B">
        <w:rPr>
          <w:rFonts w:cs="Times New Roman"/>
          <w:szCs w:val="24"/>
        </w:rPr>
        <w:t xml:space="preserve">alebo </w:t>
      </w:r>
      <w:r w:rsidR="007D0D6B" w:rsidRPr="000E298B">
        <w:rPr>
          <w:rFonts w:cs="Times New Roman"/>
          <w:szCs w:val="24"/>
        </w:rPr>
        <w:t>druh</w:t>
      </w:r>
      <w:r w:rsidR="0071750C" w:rsidRPr="000E298B">
        <w:rPr>
          <w:rFonts w:cs="Times New Roman"/>
          <w:szCs w:val="24"/>
        </w:rPr>
        <w:t>ého</w:t>
      </w:r>
      <w:r w:rsidR="0099442F" w:rsidRPr="000E298B">
        <w:rPr>
          <w:rFonts w:cs="Times New Roman"/>
          <w:szCs w:val="24"/>
        </w:rPr>
        <w:t xml:space="preserve"> bod</w:t>
      </w:r>
      <w:r w:rsidR="0071750C" w:rsidRPr="000E298B">
        <w:rPr>
          <w:rFonts w:cs="Times New Roman"/>
          <w:szCs w:val="24"/>
        </w:rPr>
        <w:t>u</w:t>
      </w:r>
      <w:r w:rsidR="0099442F" w:rsidRPr="000E298B">
        <w:rPr>
          <w:rFonts w:cs="Times New Roman"/>
          <w:szCs w:val="24"/>
        </w:rPr>
        <w:t>, sa vzťahuje tento zákon, ak osobitné prepisy</w:t>
      </w:r>
      <w:r w:rsidR="00726A65" w:rsidRPr="000E298B">
        <w:rPr>
          <w:rStyle w:val="Odkaznapoznmkupodiarou"/>
          <w:rFonts w:cs="Times New Roman"/>
          <w:szCs w:val="24"/>
        </w:rPr>
        <w:footnoteReference w:id="276"/>
      </w:r>
      <w:r w:rsidR="0099442F" w:rsidRPr="000E298B">
        <w:rPr>
          <w:rFonts w:cs="Times New Roman"/>
          <w:szCs w:val="24"/>
        </w:rPr>
        <w:t xml:space="preserve">) neustanovujú inak. Ustanovenia odsekov </w:t>
      </w:r>
      <w:r w:rsidR="00E640DA" w:rsidRPr="000E298B">
        <w:rPr>
          <w:rFonts w:cs="Times New Roman"/>
          <w:szCs w:val="24"/>
        </w:rPr>
        <w:t xml:space="preserve">5 </w:t>
      </w:r>
      <w:r w:rsidR="00F90921" w:rsidRPr="000E298B">
        <w:rPr>
          <w:rFonts w:cs="Times New Roman"/>
          <w:szCs w:val="24"/>
        </w:rPr>
        <w:t>a</w:t>
      </w:r>
      <w:r w:rsidR="0099442F" w:rsidRPr="000E298B">
        <w:rPr>
          <w:rFonts w:cs="Times New Roman"/>
          <w:szCs w:val="24"/>
        </w:rPr>
        <w:t xml:space="preserve"> </w:t>
      </w:r>
      <w:r w:rsidR="00E640DA" w:rsidRPr="000E298B">
        <w:rPr>
          <w:rFonts w:cs="Times New Roman"/>
          <w:szCs w:val="24"/>
        </w:rPr>
        <w:t xml:space="preserve">11 </w:t>
      </w:r>
      <w:r w:rsidR="0099442F" w:rsidRPr="000E298B">
        <w:rPr>
          <w:rFonts w:cs="Times New Roman"/>
          <w:szCs w:val="24"/>
        </w:rPr>
        <w:t xml:space="preserve">až </w:t>
      </w:r>
      <w:r w:rsidR="00E640DA" w:rsidRPr="000E298B">
        <w:rPr>
          <w:rFonts w:cs="Times New Roman"/>
          <w:szCs w:val="24"/>
        </w:rPr>
        <w:t xml:space="preserve">20 </w:t>
      </w:r>
      <w:r w:rsidR="0099442F" w:rsidRPr="000E298B">
        <w:rPr>
          <w:rFonts w:cs="Times New Roman"/>
          <w:szCs w:val="24"/>
        </w:rPr>
        <w:t>sa primerane vzťahujú aj na konanie,</w:t>
      </w:r>
      <w:r w:rsidR="00B95575" w:rsidRPr="000E298B">
        <w:rPr>
          <w:rFonts w:cs="Times New Roman"/>
          <w:szCs w:val="24"/>
        </w:rPr>
        <w:t xml:space="preserve"> v </w:t>
      </w:r>
      <w:r w:rsidR="0099442F" w:rsidRPr="000E298B">
        <w:rPr>
          <w:rFonts w:cs="Times New Roman"/>
          <w:szCs w:val="24"/>
        </w:rPr>
        <w:t xml:space="preserve">ktorom </w:t>
      </w:r>
      <w:r w:rsidR="00E640DA" w:rsidRPr="000E298B">
        <w:rPr>
          <w:rFonts w:cs="Times New Roman"/>
          <w:szCs w:val="24"/>
        </w:rPr>
        <w:t>Dopravný úrad</w:t>
      </w:r>
      <w:r w:rsidR="007D0D6B" w:rsidRPr="000E298B">
        <w:rPr>
          <w:rFonts w:cs="Times New Roman"/>
          <w:szCs w:val="24"/>
        </w:rPr>
        <w:t xml:space="preserve"> vydáva doklad alebo prijíma vyhlásenie, ktoré </w:t>
      </w:r>
      <w:r w:rsidR="0099442F" w:rsidRPr="000E298B">
        <w:rPr>
          <w:rFonts w:cs="Times New Roman"/>
          <w:szCs w:val="24"/>
        </w:rPr>
        <w:t xml:space="preserve">oprávňujú osobu na </w:t>
      </w:r>
      <w:r w:rsidR="0099442F" w:rsidRPr="000E298B" w:rsidDel="00AA2A14">
        <w:rPr>
          <w:rFonts w:cs="Times New Roman"/>
          <w:szCs w:val="24"/>
        </w:rPr>
        <w:t xml:space="preserve">výkon </w:t>
      </w:r>
      <w:r w:rsidR="0099442F" w:rsidRPr="000E298B">
        <w:rPr>
          <w:rFonts w:cs="Times New Roman"/>
          <w:szCs w:val="24"/>
        </w:rPr>
        <w:t>činnosti</w:t>
      </w:r>
      <w:r w:rsidR="00B95575" w:rsidRPr="000E298B">
        <w:rPr>
          <w:rFonts w:cs="Times New Roman"/>
          <w:szCs w:val="24"/>
        </w:rPr>
        <w:t xml:space="preserve"> v </w:t>
      </w:r>
      <w:r w:rsidR="0099442F" w:rsidRPr="000E298B">
        <w:rPr>
          <w:rFonts w:cs="Times New Roman"/>
          <w:szCs w:val="24"/>
        </w:rPr>
        <w:t xml:space="preserve">civilnom letectve podľa tohto </w:t>
      </w:r>
      <w:r w:rsidR="007D0D6B" w:rsidRPr="000E298B">
        <w:rPr>
          <w:rFonts w:cs="Times New Roman"/>
          <w:szCs w:val="24"/>
        </w:rPr>
        <w:t xml:space="preserve">zákona, </w:t>
      </w:r>
      <w:r w:rsidR="001B5D39" w:rsidRPr="000E298B">
        <w:rPr>
          <w:rFonts w:cs="Times New Roman"/>
          <w:szCs w:val="24"/>
        </w:rPr>
        <w:t>príslušného právne záväzného aktu Európskej únie</w:t>
      </w:r>
      <w:r w:rsidR="00B95575" w:rsidRPr="000E298B">
        <w:rPr>
          <w:rFonts w:cs="Times New Roman"/>
          <w:szCs w:val="24"/>
        </w:rPr>
        <w:t xml:space="preserve"> v </w:t>
      </w:r>
      <w:r w:rsidR="001B5D39" w:rsidRPr="000E298B">
        <w:rPr>
          <w:rFonts w:cs="Times New Roman"/>
          <w:szCs w:val="24"/>
        </w:rPr>
        <w:t xml:space="preserve">oblasti civilného letectva </w:t>
      </w:r>
      <w:r w:rsidR="0099442F" w:rsidRPr="000E298B">
        <w:rPr>
          <w:rFonts w:cs="Times New Roman"/>
          <w:szCs w:val="24"/>
        </w:rPr>
        <w:t>alebo medzinárodnej zmluvy</w:t>
      </w:r>
      <w:r w:rsidR="00CA11FA" w:rsidRPr="000E298B">
        <w:rPr>
          <w:rFonts w:cs="Times New Roman"/>
          <w:szCs w:val="24"/>
        </w:rPr>
        <w:t xml:space="preserve"> alebo vydáva súhlas na zhotovenie, umiestnenie alebo užívanie stavby, zariadenia nestavebnej povahy alebo vykonávanie činností alebo využívanie priestoru mimo ochranných pásem</w:t>
      </w:r>
      <w:r w:rsidR="0099442F" w:rsidRPr="000E298B">
        <w:rPr>
          <w:rFonts w:cs="Times New Roman"/>
          <w:szCs w:val="24"/>
        </w:rPr>
        <w:t>.</w:t>
      </w:r>
      <w:r w:rsidR="002151EA" w:rsidRPr="000E298B">
        <w:rPr>
          <w:rFonts w:cs="Times New Roman"/>
          <w:szCs w:val="24"/>
        </w:rPr>
        <w:t xml:space="preserve"> </w:t>
      </w:r>
    </w:p>
    <w:p w14:paraId="57828857" w14:textId="77777777" w:rsidR="008E6320" w:rsidRPr="000E298B" w:rsidRDefault="008E6320" w:rsidP="00056D68">
      <w:pPr>
        <w:rPr>
          <w:rFonts w:cs="Times New Roman"/>
        </w:rPr>
      </w:pPr>
    </w:p>
    <w:p w14:paraId="5C4853E3" w14:textId="5D8F80CA" w:rsidR="00406227" w:rsidRPr="000E298B" w:rsidRDefault="00DC7F8F" w:rsidP="007D2ECC">
      <w:pPr>
        <w:pStyle w:val="Odsekzoznamu"/>
        <w:numPr>
          <w:ilvl w:val="0"/>
          <w:numId w:val="180"/>
        </w:numPr>
        <w:ind w:left="567" w:hanging="567"/>
        <w:rPr>
          <w:rFonts w:cs="Times New Roman"/>
          <w:szCs w:val="24"/>
        </w:rPr>
      </w:pPr>
      <w:r w:rsidRPr="000E298B">
        <w:rPr>
          <w:rFonts w:cs="Times New Roman"/>
          <w:szCs w:val="24"/>
        </w:rPr>
        <w:t xml:space="preserve">Dopravný úrad pri výkone </w:t>
      </w:r>
      <w:r w:rsidR="00155556" w:rsidRPr="000E298B">
        <w:rPr>
          <w:rFonts w:cs="Times New Roman"/>
          <w:szCs w:val="24"/>
        </w:rPr>
        <w:t xml:space="preserve">štátneho odborného dozoru </w:t>
      </w:r>
      <w:r w:rsidR="007D0D6B" w:rsidRPr="000E298B">
        <w:rPr>
          <w:rFonts w:cs="Times New Roman"/>
          <w:szCs w:val="24"/>
        </w:rPr>
        <w:t xml:space="preserve">kontroluje </w:t>
      </w:r>
      <w:r w:rsidR="00923670" w:rsidRPr="000E298B">
        <w:rPr>
          <w:rFonts w:cs="Times New Roman"/>
          <w:szCs w:val="24"/>
        </w:rPr>
        <w:t xml:space="preserve">z hľadiska plnenia </w:t>
      </w:r>
      <w:r w:rsidR="00CA11FA" w:rsidRPr="000E298B">
        <w:rPr>
          <w:rFonts w:cs="Times New Roman"/>
          <w:szCs w:val="24"/>
        </w:rPr>
        <w:t>po</w:t>
      </w:r>
      <w:r w:rsidR="00923670" w:rsidRPr="000E298B">
        <w:rPr>
          <w:rFonts w:cs="Times New Roman"/>
          <w:szCs w:val="24"/>
        </w:rPr>
        <w:t>vinností a dodržiavania podmienok ustanovených týmto zákonom, všeobecne záväznými právnymi predpismi vydanými na jeho základe, právne záväznými aktmi Európskej únie v oblasti civilného letectva, leteckými predpismi a medzinárodnými zmluvami, a podmienok ustanovených rozhodnutiami a príkazmi na zachovanie bezpečnosti vydanými Dopravný úrad</w:t>
      </w:r>
      <w:r w:rsidR="00CA11FA" w:rsidRPr="000E298B">
        <w:rPr>
          <w:rFonts w:cs="Times New Roman"/>
          <w:szCs w:val="24"/>
        </w:rPr>
        <w:t>om</w:t>
      </w:r>
    </w:p>
    <w:p w14:paraId="3DED122D" w14:textId="7E7BE693" w:rsidR="00923670" w:rsidRPr="000E298B" w:rsidRDefault="00155556" w:rsidP="0023174A">
      <w:pPr>
        <w:pStyle w:val="Odsekzoznamu"/>
        <w:numPr>
          <w:ilvl w:val="1"/>
          <w:numId w:val="36"/>
        </w:numPr>
        <w:ind w:left="1134" w:hanging="567"/>
        <w:rPr>
          <w:rFonts w:cs="Times New Roman"/>
          <w:szCs w:val="24"/>
        </w:rPr>
      </w:pPr>
      <w:r w:rsidRPr="000E298B">
        <w:rPr>
          <w:rFonts w:cs="Times New Roman"/>
          <w:szCs w:val="24"/>
        </w:rPr>
        <w:t>spôsobilosť</w:t>
      </w:r>
      <w:r w:rsidR="00E07533" w:rsidRPr="000E298B">
        <w:rPr>
          <w:rFonts w:cs="Times New Roman"/>
          <w:szCs w:val="24"/>
        </w:rPr>
        <w:t xml:space="preserve"> </w:t>
      </w:r>
      <w:r w:rsidRPr="000E298B">
        <w:rPr>
          <w:rFonts w:cs="Times New Roman"/>
          <w:szCs w:val="24"/>
        </w:rPr>
        <w:t>výrobkov leteckej techniky</w:t>
      </w:r>
      <w:r w:rsidR="007D0D6B" w:rsidRPr="000E298B">
        <w:rPr>
          <w:rFonts w:cs="Times New Roman"/>
          <w:szCs w:val="24"/>
        </w:rPr>
        <w:t>, súčastí výrobku leteckej techniky</w:t>
      </w:r>
      <w:r w:rsidRPr="000E298B">
        <w:rPr>
          <w:rFonts w:cs="Times New Roman"/>
          <w:szCs w:val="24"/>
        </w:rPr>
        <w:t xml:space="preserve">, </w:t>
      </w:r>
      <w:r w:rsidR="00DC7F8F" w:rsidRPr="000E298B">
        <w:rPr>
          <w:rFonts w:cs="Times New Roman"/>
          <w:szCs w:val="24"/>
        </w:rPr>
        <w:t>leteckých pozemných zariadení</w:t>
      </w:r>
      <w:r w:rsidR="00923670" w:rsidRPr="000E298B">
        <w:rPr>
          <w:rFonts w:cs="Times New Roman"/>
          <w:szCs w:val="24"/>
        </w:rPr>
        <w:t xml:space="preserve">, </w:t>
      </w:r>
      <w:r w:rsidR="00DC7F8F" w:rsidRPr="000E298B">
        <w:rPr>
          <w:rFonts w:cs="Times New Roman"/>
          <w:szCs w:val="24"/>
        </w:rPr>
        <w:t>výcvikových zariadení</w:t>
      </w:r>
      <w:r w:rsidR="00F34282" w:rsidRPr="000E298B">
        <w:rPr>
          <w:rFonts w:cs="Times New Roman"/>
          <w:szCs w:val="24"/>
        </w:rPr>
        <w:t xml:space="preserve"> </w:t>
      </w:r>
      <w:r w:rsidR="00F34282" w:rsidRPr="000E298B">
        <w:rPr>
          <w:rFonts w:cs="Times New Roman"/>
        </w:rPr>
        <w:t>na simuláciu letu</w:t>
      </w:r>
      <w:r w:rsidR="00DC7F8F" w:rsidRPr="000E298B">
        <w:rPr>
          <w:rFonts w:cs="Times New Roman"/>
          <w:szCs w:val="24"/>
        </w:rPr>
        <w:t xml:space="preserve"> </w:t>
      </w:r>
      <w:r w:rsidR="00CA11FA" w:rsidRPr="000E298B">
        <w:rPr>
          <w:rFonts w:cs="Times New Roman"/>
          <w:szCs w:val="24"/>
        </w:rPr>
        <w:t>a </w:t>
      </w:r>
      <w:r w:rsidR="00923670" w:rsidRPr="000E298B">
        <w:rPr>
          <w:rFonts w:cs="Times New Roman"/>
          <w:szCs w:val="24"/>
        </w:rPr>
        <w:t>infraštruktúry pozemnej obsluhy,</w:t>
      </w:r>
    </w:p>
    <w:p w14:paraId="2BE85613" w14:textId="77777777" w:rsidR="00923670" w:rsidRPr="000E298B" w:rsidRDefault="00DC7F8F" w:rsidP="0023174A">
      <w:pPr>
        <w:pStyle w:val="Odsekzoznamu"/>
        <w:numPr>
          <w:ilvl w:val="1"/>
          <w:numId w:val="36"/>
        </w:numPr>
        <w:ind w:left="1134" w:hanging="567"/>
        <w:rPr>
          <w:rFonts w:cs="Times New Roman"/>
          <w:szCs w:val="24"/>
        </w:rPr>
      </w:pPr>
      <w:r w:rsidRPr="000E298B">
        <w:rPr>
          <w:rFonts w:cs="Times New Roman"/>
          <w:szCs w:val="24"/>
        </w:rPr>
        <w:t xml:space="preserve">stav </w:t>
      </w:r>
      <w:r w:rsidR="00155556" w:rsidRPr="000E298B">
        <w:rPr>
          <w:rFonts w:cs="Times New Roman"/>
          <w:szCs w:val="24"/>
        </w:rPr>
        <w:t xml:space="preserve">letísk, </w:t>
      </w:r>
      <w:r w:rsidR="007D0D6B" w:rsidRPr="000E298B">
        <w:rPr>
          <w:rFonts w:cs="Times New Roman"/>
          <w:szCs w:val="24"/>
        </w:rPr>
        <w:t>heliportov</w:t>
      </w:r>
      <w:r w:rsidR="006230B9" w:rsidRPr="000E298B">
        <w:rPr>
          <w:rFonts w:cs="Times New Roman"/>
          <w:szCs w:val="24"/>
        </w:rPr>
        <w:t xml:space="preserve">, </w:t>
      </w:r>
      <w:r w:rsidR="00512FA4" w:rsidRPr="000E298B">
        <w:rPr>
          <w:rFonts w:cs="Times New Roman"/>
          <w:szCs w:val="24"/>
        </w:rPr>
        <w:t xml:space="preserve">vertiportov, </w:t>
      </w:r>
      <w:r w:rsidR="006230B9" w:rsidRPr="000E298B">
        <w:rPr>
          <w:rFonts w:cs="Times New Roman"/>
          <w:szCs w:val="24"/>
        </w:rPr>
        <w:t>heliportov HEMS,</w:t>
      </w:r>
      <w:r w:rsidR="005D611B" w:rsidRPr="000E298B">
        <w:rPr>
          <w:rFonts w:cs="Times New Roman"/>
          <w:szCs w:val="24"/>
        </w:rPr>
        <w:t xml:space="preserve"> </w:t>
      </w:r>
      <w:r w:rsidR="006230B9" w:rsidRPr="000E298B">
        <w:rPr>
          <w:rFonts w:cs="Times New Roman"/>
          <w:szCs w:val="24"/>
        </w:rPr>
        <w:t>miest verejného záujmu</w:t>
      </w:r>
      <w:r w:rsidR="00812814" w:rsidRPr="000E298B">
        <w:rPr>
          <w:rFonts w:cs="Times New Roman"/>
          <w:szCs w:val="24"/>
        </w:rPr>
        <w:t xml:space="preserve"> a </w:t>
      </w:r>
      <w:r w:rsidR="00155556" w:rsidRPr="000E298B">
        <w:rPr>
          <w:rFonts w:cs="Times New Roman"/>
          <w:szCs w:val="24"/>
        </w:rPr>
        <w:t>osobitných letísk</w:t>
      </w:r>
      <w:r w:rsidR="00812814" w:rsidRPr="000E298B">
        <w:rPr>
          <w:rFonts w:cs="Times New Roman"/>
          <w:szCs w:val="24"/>
        </w:rPr>
        <w:t xml:space="preserve"> a </w:t>
      </w:r>
      <w:r w:rsidR="00155556" w:rsidRPr="000E298B">
        <w:rPr>
          <w:rFonts w:cs="Times New Roman"/>
          <w:szCs w:val="24"/>
        </w:rPr>
        <w:t>leteckého prekážkového značenia,</w:t>
      </w:r>
    </w:p>
    <w:p w14:paraId="1AD493C0" w14:textId="72498890" w:rsidR="00923670" w:rsidRPr="000E298B" w:rsidRDefault="00923670" w:rsidP="0023174A">
      <w:pPr>
        <w:pStyle w:val="Odsekzoznamu"/>
        <w:numPr>
          <w:ilvl w:val="1"/>
          <w:numId w:val="36"/>
        </w:numPr>
        <w:ind w:left="1134" w:hanging="567"/>
        <w:rPr>
          <w:rFonts w:cs="Times New Roman"/>
          <w:szCs w:val="24"/>
        </w:rPr>
      </w:pPr>
      <w:r w:rsidRPr="000E298B">
        <w:rPr>
          <w:rFonts w:cs="Times New Roman"/>
          <w:szCs w:val="24"/>
        </w:rPr>
        <w:t>kvalitu poskytovaných letiskových služieb, služieb pozemnej obsluhy a</w:t>
      </w:r>
      <w:r w:rsidR="00CA11FA" w:rsidRPr="000E298B">
        <w:rPr>
          <w:rFonts w:cs="Times New Roman"/>
          <w:szCs w:val="24"/>
        </w:rPr>
        <w:t> </w:t>
      </w:r>
      <w:r w:rsidRPr="000E298B">
        <w:rPr>
          <w:rFonts w:cs="Times New Roman"/>
          <w:szCs w:val="24"/>
        </w:rPr>
        <w:t>služieb riadenia prevádzky na odbavovacej ploche,</w:t>
      </w:r>
    </w:p>
    <w:p w14:paraId="207BD656" w14:textId="2C8BF07E" w:rsidR="00CA11FA" w:rsidRPr="000E298B" w:rsidRDefault="00CA11FA" w:rsidP="0023174A">
      <w:pPr>
        <w:pStyle w:val="Odsekzoznamu"/>
        <w:numPr>
          <w:ilvl w:val="1"/>
          <w:numId w:val="36"/>
        </w:numPr>
        <w:ind w:left="1134" w:hanging="567"/>
        <w:rPr>
          <w:rFonts w:cs="Times New Roman"/>
          <w:szCs w:val="24"/>
        </w:rPr>
      </w:pPr>
      <w:r w:rsidRPr="000E298B">
        <w:rPr>
          <w:rFonts w:cs="Times New Roman"/>
          <w:szCs w:val="24"/>
        </w:rPr>
        <w:t>zhotovenie, umiestnenie alebo užívanie stavby, zariadenia nestavebnej povahy alebo vykonávanie činností alebo využívanie priestoru v ochranných pásmach a priestoru mimo ochranných pásem, ktoré by svojimi vlastnosťami mohli ohroziť bezpečnosť leteckej prevádzky,</w:t>
      </w:r>
    </w:p>
    <w:p w14:paraId="050967CD" w14:textId="0A090390" w:rsidR="00CA11FA" w:rsidRPr="000E298B" w:rsidRDefault="000A62E0" w:rsidP="0023174A">
      <w:pPr>
        <w:pStyle w:val="Odsekzoznamu"/>
        <w:numPr>
          <w:ilvl w:val="1"/>
          <w:numId w:val="36"/>
        </w:numPr>
        <w:ind w:left="1134" w:hanging="567"/>
        <w:rPr>
          <w:rFonts w:cs="Times New Roman"/>
          <w:szCs w:val="24"/>
        </w:rPr>
      </w:pPr>
      <w:r w:rsidRPr="000E298B">
        <w:rPr>
          <w:rFonts w:cs="Times New Roman"/>
          <w:szCs w:val="24"/>
        </w:rPr>
        <w:t>osoby, ktoré vykonávajú činnosť</w:t>
      </w:r>
      <w:r w:rsidR="00B95575" w:rsidRPr="000E298B">
        <w:rPr>
          <w:rFonts w:cs="Times New Roman"/>
          <w:szCs w:val="24"/>
        </w:rPr>
        <w:t xml:space="preserve"> v </w:t>
      </w:r>
      <w:r w:rsidRPr="000E298B">
        <w:rPr>
          <w:rFonts w:cs="Times New Roman"/>
          <w:szCs w:val="24"/>
        </w:rPr>
        <w:t>civilnom letectve podľa tohto zákona</w:t>
      </w:r>
      <w:r w:rsidR="007D0D6B" w:rsidRPr="000E298B">
        <w:rPr>
          <w:rFonts w:cs="Times New Roman"/>
          <w:szCs w:val="24"/>
        </w:rPr>
        <w:t xml:space="preserve">, </w:t>
      </w:r>
      <w:bookmarkStart w:id="51" w:name="_Ref103930087"/>
      <w:r w:rsidR="00AB307B" w:rsidRPr="000E298B">
        <w:rPr>
          <w:rFonts w:cs="Times New Roman"/>
          <w:szCs w:val="24"/>
        </w:rPr>
        <w:t>právne záväzných aktov Európskej únie</w:t>
      </w:r>
      <w:r w:rsidR="00B95575" w:rsidRPr="000E298B">
        <w:rPr>
          <w:rFonts w:cs="Times New Roman"/>
          <w:szCs w:val="24"/>
        </w:rPr>
        <w:t xml:space="preserve"> v </w:t>
      </w:r>
      <w:r w:rsidR="000B20A0" w:rsidRPr="000E298B">
        <w:rPr>
          <w:rFonts w:cs="Times New Roman"/>
          <w:szCs w:val="24"/>
        </w:rPr>
        <w:t>oblasti civilného letectva</w:t>
      </w:r>
      <w:bookmarkStart w:id="52" w:name="_Ref106209976"/>
      <w:r w:rsidR="00AB307B" w:rsidRPr="000E298B">
        <w:rPr>
          <w:rFonts w:cs="Times New Roman"/>
          <w:szCs w:val="24"/>
        </w:rPr>
        <w:t>,</w:t>
      </w:r>
      <w:bookmarkEnd w:id="51"/>
      <w:bookmarkEnd w:id="52"/>
      <w:r w:rsidR="007D0D6B" w:rsidRPr="000E298B">
        <w:rPr>
          <w:rFonts w:cs="Times New Roman"/>
          <w:szCs w:val="24"/>
        </w:rPr>
        <w:t xml:space="preserve"> leteckých </w:t>
      </w:r>
      <w:r w:rsidRPr="000E298B">
        <w:rPr>
          <w:rFonts w:cs="Times New Roman"/>
          <w:szCs w:val="24"/>
        </w:rPr>
        <w:t>predpisov</w:t>
      </w:r>
      <w:r w:rsidR="00812814" w:rsidRPr="000E298B">
        <w:rPr>
          <w:rFonts w:cs="Times New Roman"/>
          <w:szCs w:val="24"/>
        </w:rPr>
        <w:t xml:space="preserve"> a </w:t>
      </w:r>
      <w:r w:rsidRPr="000E298B">
        <w:rPr>
          <w:rFonts w:cs="Times New Roman"/>
          <w:szCs w:val="24"/>
        </w:rPr>
        <w:t>medzinárodných zmlúv</w:t>
      </w:r>
      <w:r w:rsidR="00812814" w:rsidRPr="000E298B">
        <w:rPr>
          <w:rFonts w:cs="Times New Roman"/>
          <w:szCs w:val="24"/>
        </w:rPr>
        <w:t xml:space="preserve"> a </w:t>
      </w:r>
    </w:p>
    <w:p w14:paraId="45B568AB" w14:textId="6FE28392" w:rsidR="00350784" w:rsidRPr="000E298B" w:rsidRDefault="000A62E0" w:rsidP="0023174A">
      <w:pPr>
        <w:pStyle w:val="Odsekzoznamu"/>
        <w:numPr>
          <w:ilvl w:val="1"/>
          <w:numId w:val="36"/>
        </w:numPr>
        <w:ind w:left="1134" w:hanging="567"/>
        <w:rPr>
          <w:rFonts w:cs="Times New Roman"/>
          <w:szCs w:val="24"/>
        </w:rPr>
      </w:pPr>
      <w:r w:rsidRPr="000E298B">
        <w:rPr>
          <w:rFonts w:cs="Times New Roman"/>
          <w:szCs w:val="24"/>
        </w:rPr>
        <w:t>osoby, ktoré vykonávajú činnosť, ktorá môže mať vplyv na bezpečnosť civilného letectva</w:t>
      </w:r>
      <w:r w:rsidR="00971DEC" w:rsidRPr="000E298B">
        <w:rPr>
          <w:rFonts w:cs="Times New Roman"/>
          <w:szCs w:val="24"/>
        </w:rPr>
        <w:t xml:space="preserve"> a</w:t>
      </w:r>
      <w:r w:rsidR="00923670" w:rsidRPr="000E298B">
        <w:rPr>
          <w:rFonts w:cs="Times New Roman"/>
          <w:szCs w:val="24"/>
        </w:rPr>
        <w:t xml:space="preserve">lebo </w:t>
      </w:r>
      <w:r w:rsidR="00971DEC" w:rsidRPr="000E298B">
        <w:rPr>
          <w:rFonts w:cs="Times New Roman"/>
          <w:szCs w:val="24"/>
        </w:rPr>
        <w:t>bezpečnostnú ochranu letectva</w:t>
      </w:r>
      <w:r w:rsidR="00155556" w:rsidRPr="000E298B">
        <w:rPr>
          <w:rFonts w:cs="Times New Roman"/>
          <w:szCs w:val="24"/>
        </w:rPr>
        <w:t xml:space="preserve">. </w:t>
      </w:r>
    </w:p>
    <w:p w14:paraId="5B7D33A6" w14:textId="77777777" w:rsidR="00350784" w:rsidRPr="000E298B" w:rsidRDefault="00350784" w:rsidP="00350784">
      <w:pPr>
        <w:pStyle w:val="Odsekzoznamu"/>
        <w:rPr>
          <w:rFonts w:cs="Times New Roman"/>
          <w:szCs w:val="24"/>
        </w:rPr>
      </w:pPr>
    </w:p>
    <w:p w14:paraId="6D3344BD" w14:textId="14734B1D" w:rsidR="00155556" w:rsidRPr="000E298B" w:rsidRDefault="000A62E0" w:rsidP="007D2ECC">
      <w:pPr>
        <w:pStyle w:val="Odsekzoznamu"/>
        <w:numPr>
          <w:ilvl w:val="0"/>
          <w:numId w:val="180"/>
        </w:numPr>
        <w:ind w:left="567" w:hanging="567"/>
        <w:rPr>
          <w:rFonts w:cs="Times New Roman"/>
          <w:szCs w:val="24"/>
        </w:rPr>
      </w:pPr>
      <w:r w:rsidRPr="000E298B">
        <w:rPr>
          <w:rFonts w:cs="Times New Roman"/>
          <w:szCs w:val="24"/>
        </w:rPr>
        <w:t>Výkonu štátneho odborného dozoru podľa tohto zákona podlieha aj osoba,</w:t>
      </w:r>
      <w:r w:rsidR="00B95575" w:rsidRPr="000E298B">
        <w:rPr>
          <w:rFonts w:cs="Times New Roman"/>
          <w:szCs w:val="24"/>
        </w:rPr>
        <w:t xml:space="preserve"> u </w:t>
      </w:r>
      <w:r w:rsidRPr="000E298B">
        <w:rPr>
          <w:rFonts w:cs="Times New Roman"/>
          <w:szCs w:val="24"/>
        </w:rPr>
        <w:t>ktorej je odôvodnené podozrenie, že vykonáva činnosť</w:t>
      </w:r>
      <w:r w:rsidR="00B95575" w:rsidRPr="000E298B">
        <w:rPr>
          <w:rFonts w:cs="Times New Roman"/>
          <w:szCs w:val="24"/>
        </w:rPr>
        <w:t xml:space="preserve"> v </w:t>
      </w:r>
      <w:r w:rsidRPr="000E298B">
        <w:rPr>
          <w:rFonts w:cs="Times New Roman"/>
          <w:szCs w:val="24"/>
        </w:rPr>
        <w:t>civilnom letectve bez dokladu</w:t>
      </w:r>
      <w:r w:rsidR="001B12AC" w:rsidRPr="000E298B">
        <w:rPr>
          <w:rFonts w:cs="Times New Roman"/>
          <w:szCs w:val="24"/>
        </w:rPr>
        <w:t xml:space="preserve"> alebo vyhlásenia, ktoré </w:t>
      </w:r>
      <w:r w:rsidRPr="000E298B">
        <w:rPr>
          <w:rFonts w:cs="Times New Roman"/>
          <w:szCs w:val="24"/>
        </w:rPr>
        <w:t>tento zákon</w:t>
      </w:r>
      <w:r w:rsidR="001B12AC" w:rsidRPr="000E298B">
        <w:rPr>
          <w:rFonts w:cs="Times New Roman"/>
          <w:szCs w:val="24"/>
        </w:rPr>
        <w:t xml:space="preserve">, </w:t>
      </w:r>
      <w:r w:rsidR="00AB307B" w:rsidRPr="000E298B">
        <w:rPr>
          <w:rFonts w:cs="Times New Roman"/>
          <w:szCs w:val="24"/>
        </w:rPr>
        <w:t>právne záväzné akty Európskej únie</w:t>
      </w:r>
      <w:r w:rsidR="00B95575" w:rsidRPr="000E298B">
        <w:rPr>
          <w:rFonts w:cs="Times New Roman"/>
          <w:szCs w:val="24"/>
        </w:rPr>
        <w:t xml:space="preserve"> v </w:t>
      </w:r>
      <w:r w:rsidR="00AB307B" w:rsidRPr="000E298B">
        <w:rPr>
          <w:rFonts w:cs="Times New Roman"/>
          <w:szCs w:val="24"/>
        </w:rPr>
        <w:t>oblasti civilného letectva</w:t>
      </w:r>
      <w:r w:rsidRPr="000E298B">
        <w:rPr>
          <w:rFonts w:cs="Times New Roman"/>
          <w:szCs w:val="24"/>
        </w:rPr>
        <w:t xml:space="preserve">, </w:t>
      </w:r>
      <w:r w:rsidR="00E37205" w:rsidRPr="000E298B">
        <w:rPr>
          <w:rFonts w:cs="Times New Roman"/>
          <w:szCs w:val="24"/>
        </w:rPr>
        <w:lastRenderedPageBreak/>
        <w:t xml:space="preserve">letecké </w:t>
      </w:r>
      <w:r w:rsidRPr="000E298B">
        <w:rPr>
          <w:rFonts w:cs="Times New Roman"/>
          <w:szCs w:val="24"/>
        </w:rPr>
        <w:t xml:space="preserve">predpisy alebo medzinárodná zmluva, na </w:t>
      </w:r>
      <w:r w:rsidRPr="000E298B" w:rsidDel="00AA2A14">
        <w:rPr>
          <w:rFonts w:cs="Times New Roman"/>
          <w:szCs w:val="24"/>
        </w:rPr>
        <w:t xml:space="preserve">výkon </w:t>
      </w:r>
      <w:r w:rsidRPr="000E298B">
        <w:rPr>
          <w:rFonts w:cs="Times New Roman"/>
          <w:szCs w:val="24"/>
        </w:rPr>
        <w:t>činnosti požadujú.</w:t>
      </w:r>
      <w:r w:rsidR="00353A51" w:rsidRPr="000E298B">
        <w:rPr>
          <w:rFonts w:cs="Times New Roman"/>
          <w:szCs w:val="24"/>
        </w:rPr>
        <w:t xml:space="preserve"> Dopravný úrad je oprávnený vykonať štátny odborný dozor, ak ide</w:t>
      </w:r>
      <w:r w:rsidR="00B95575" w:rsidRPr="000E298B">
        <w:rPr>
          <w:rFonts w:cs="Times New Roman"/>
          <w:szCs w:val="24"/>
        </w:rPr>
        <w:t xml:space="preserve"> o </w:t>
      </w:r>
      <w:r w:rsidR="00353A51" w:rsidRPr="000E298B">
        <w:rPr>
          <w:rFonts w:cs="Times New Roman"/>
          <w:szCs w:val="24"/>
        </w:rPr>
        <w:t>lietadlo zapísané</w:t>
      </w:r>
      <w:r w:rsidR="00B95575" w:rsidRPr="000E298B">
        <w:rPr>
          <w:rFonts w:cs="Times New Roman"/>
          <w:szCs w:val="24"/>
        </w:rPr>
        <w:t xml:space="preserve"> v </w:t>
      </w:r>
      <w:r w:rsidR="00353A51" w:rsidRPr="000E298B">
        <w:rPr>
          <w:rFonts w:cs="Times New Roman"/>
          <w:szCs w:val="24"/>
        </w:rPr>
        <w:t xml:space="preserve">registri </w:t>
      </w:r>
      <w:r w:rsidR="007967AC" w:rsidRPr="000E298B">
        <w:rPr>
          <w:rFonts w:cs="Times New Roman"/>
          <w:szCs w:val="24"/>
        </w:rPr>
        <w:t xml:space="preserve">civilných </w:t>
      </w:r>
      <w:r w:rsidR="00353A51" w:rsidRPr="000E298B">
        <w:rPr>
          <w:rFonts w:cs="Times New Roman"/>
          <w:szCs w:val="24"/>
        </w:rPr>
        <w:t>lietadiel aj</w:t>
      </w:r>
      <w:r w:rsidR="00B95575" w:rsidRPr="000E298B">
        <w:rPr>
          <w:rFonts w:cs="Times New Roman"/>
          <w:szCs w:val="24"/>
        </w:rPr>
        <w:t xml:space="preserve"> v </w:t>
      </w:r>
      <w:r w:rsidR="00353A51" w:rsidRPr="000E298B">
        <w:rPr>
          <w:rFonts w:cs="Times New Roman"/>
          <w:szCs w:val="24"/>
        </w:rPr>
        <w:t>prípade, ak sa takéto lietadlo nachádza mimo územia Slovenskej republiky,</w:t>
      </w:r>
      <w:r w:rsidR="00812814" w:rsidRPr="000E298B">
        <w:rPr>
          <w:rFonts w:cs="Times New Roman"/>
          <w:szCs w:val="24"/>
        </w:rPr>
        <w:t xml:space="preserve"> a </w:t>
      </w:r>
      <w:r w:rsidR="00353A51" w:rsidRPr="000E298B">
        <w:rPr>
          <w:rFonts w:cs="Times New Roman"/>
          <w:szCs w:val="24"/>
        </w:rPr>
        <w:t>ak ide</w:t>
      </w:r>
      <w:r w:rsidR="00B95575" w:rsidRPr="000E298B">
        <w:rPr>
          <w:rFonts w:cs="Times New Roman"/>
          <w:szCs w:val="24"/>
        </w:rPr>
        <w:t xml:space="preserve"> o </w:t>
      </w:r>
      <w:r w:rsidR="00353A51" w:rsidRPr="000E298B">
        <w:rPr>
          <w:rFonts w:cs="Times New Roman"/>
          <w:szCs w:val="24"/>
        </w:rPr>
        <w:t>lietadlo zapísané</w:t>
      </w:r>
      <w:r w:rsidR="00B95575" w:rsidRPr="000E298B">
        <w:rPr>
          <w:rFonts w:cs="Times New Roman"/>
          <w:szCs w:val="24"/>
        </w:rPr>
        <w:t xml:space="preserve"> v </w:t>
      </w:r>
      <w:r w:rsidR="00353A51" w:rsidRPr="000E298B">
        <w:rPr>
          <w:rFonts w:cs="Times New Roman"/>
          <w:szCs w:val="24"/>
        </w:rPr>
        <w:t>registri lietadiel cudzieho štátu alebo obdobným spôsobom registrované alebo evidované</w:t>
      </w:r>
      <w:r w:rsidR="00B95575" w:rsidRPr="000E298B">
        <w:rPr>
          <w:rFonts w:cs="Times New Roman"/>
          <w:szCs w:val="24"/>
        </w:rPr>
        <w:t xml:space="preserve"> v </w:t>
      </w:r>
      <w:r w:rsidR="00353A51" w:rsidRPr="000E298B">
        <w:rPr>
          <w:rFonts w:cs="Times New Roman"/>
          <w:szCs w:val="24"/>
        </w:rPr>
        <w:t>cudzom štáte je oprávnený vykonať štátny odborný dozor</w:t>
      </w:r>
      <w:r w:rsidR="00B95575" w:rsidRPr="000E298B">
        <w:rPr>
          <w:rFonts w:cs="Times New Roman"/>
          <w:szCs w:val="24"/>
        </w:rPr>
        <w:t xml:space="preserve"> v </w:t>
      </w:r>
      <w:r w:rsidR="00353A51" w:rsidRPr="000E298B">
        <w:rPr>
          <w:rFonts w:cs="Times New Roman"/>
          <w:szCs w:val="24"/>
        </w:rPr>
        <w:t>prípade, ak</w:t>
      </w:r>
      <w:r w:rsidR="0028540E" w:rsidRPr="000E298B">
        <w:rPr>
          <w:rFonts w:cs="Times New Roman"/>
          <w:szCs w:val="24"/>
        </w:rPr>
        <w:t> </w:t>
      </w:r>
      <w:r w:rsidR="00353A51" w:rsidRPr="000E298B">
        <w:rPr>
          <w:rFonts w:cs="Times New Roman"/>
          <w:szCs w:val="24"/>
        </w:rPr>
        <w:t>sa</w:t>
      </w:r>
      <w:r w:rsidR="0028540E" w:rsidRPr="000E298B">
        <w:rPr>
          <w:rFonts w:cs="Times New Roman"/>
          <w:szCs w:val="24"/>
        </w:rPr>
        <w:t> </w:t>
      </w:r>
      <w:r w:rsidR="00353A51" w:rsidRPr="000E298B">
        <w:rPr>
          <w:rFonts w:cs="Times New Roman"/>
          <w:szCs w:val="24"/>
        </w:rPr>
        <w:t>takéto lietadlo nachádza na území Slovenskej republiky.</w:t>
      </w:r>
    </w:p>
    <w:p w14:paraId="62E0F3E7" w14:textId="77777777" w:rsidR="00DC7F8F" w:rsidRPr="000E298B" w:rsidRDefault="00DC7F8F" w:rsidP="00056D68">
      <w:pPr>
        <w:rPr>
          <w:rFonts w:cs="Times New Roman"/>
        </w:rPr>
      </w:pPr>
    </w:p>
    <w:p w14:paraId="6AF9DED3" w14:textId="77777777" w:rsidR="003B5322" w:rsidRPr="000E298B" w:rsidRDefault="003B5322" w:rsidP="007D2ECC">
      <w:pPr>
        <w:pStyle w:val="Odsekzoznamu"/>
        <w:numPr>
          <w:ilvl w:val="0"/>
          <w:numId w:val="180"/>
        </w:numPr>
        <w:ind w:left="567" w:hanging="567"/>
        <w:rPr>
          <w:rFonts w:cs="Times New Roman"/>
          <w:szCs w:val="24"/>
        </w:rPr>
      </w:pPr>
      <w:r w:rsidRPr="000E298B">
        <w:rPr>
          <w:rFonts w:cs="Times New Roman"/>
          <w:szCs w:val="24"/>
        </w:rPr>
        <w:t xml:space="preserve">Štátny odborný dozor vykonáva Dopravný úrad zamestnancami poverenými na </w:t>
      </w:r>
      <w:r w:rsidRPr="000E298B" w:rsidDel="00E170C1">
        <w:rPr>
          <w:rFonts w:cs="Times New Roman"/>
          <w:szCs w:val="24"/>
        </w:rPr>
        <w:t xml:space="preserve">výkon </w:t>
      </w:r>
      <w:r w:rsidRPr="000E298B">
        <w:rPr>
          <w:rFonts w:cs="Times New Roman"/>
          <w:szCs w:val="24"/>
        </w:rPr>
        <w:t>štátneho odborného dozoru (ďalej len „poverený zamestnanec</w:t>
      </w:r>
      <w:r w:rsidR="00141ADB" w:rsidRPr="000E298B">
        <w:rPr>
          <w:rFonts w:cs="Times New Roman"/>
          <w:szCs w:val="24"/>
        </w:rPr>
        <w:t xml:space="preserve"> Dopravného úradu</w:t>
      </w:r>
      <w:r w:rsidRPr="000E298B">
        <w:rPr>
          <w:rFonts w:cs="Times New Roman"/>
          <w:szCs w:val="24"/>
        </w:rPr>
        <w:t xml:space="preserve">“). </w:t>
      </w:r>
      <w:r w:rsidR="00353A51" w:rsidRPr="000E298B">
        <w:rPr>
          <w:rFonts w:cs="Times New Roman"/>
          <w:szCs w:val="24"/>
        </w:rPr>
        <w:t>D</w:t>
      </w:r>
      <w:r w:rsidR="003379A8" w:rsidRPr="000E298B">
        <w:rPr>
          <w:rFonts w:cs="Times New Roman"/>
          <w:szCs w:val="24"/>
        </w:rPr>
        <w:t xml:space="preserve">opravný úrad poverí na </w:t>
      </w:r>
      <w:r w:rsidR="003379A8" w:rsidRPr="000E298B" w:rsidDel="00E170C1">
        <w:rPr>
          <w:rFonts w:cs="Times New Roman"/>
          <w:szCs w:val="24"/>
        </w:rPr>
        <w:t xml:space="preserve">výkon </w:t>
      </w:r>
      <w:r w:rsidR="003379A8" w:rsidRPr="000E298B">
        <w:rPr>
          <w:rFonts w:cs="Times New Roman"/>
          <w:szCs w:val="24"/>
        </w:rPr>
        <w:t xml:space="preserve">štátneho odborného dozoru len zamestnanca, ktorý má primeranú odbornú spôsobilosť zodpovedajúcu predmetu štátneho odborného dozoru. </w:t>
      </w:r>
      <w:r w:rsidRPr="000E298B">
        <w:rPr>
          <w:rFonts w:cs="Times New Roman"/>
          <w:szCs w:val="24"/>
        </w:rPr>
        <w:t xml:space="preserve">Poverený zamestnanec </w:t>
      </w:r>
      <w:r w:rsidR="00141ADB" w:rsidRPr="000E298B">
        <w:rPr>
          <w:rFonts w:cs="Times New Roman"/>
          <w:szCs w:val="24"/>
        </w:rPr>
        <w:t xml:space="preserve">Dopravného úradu </w:t>
      </w:r>
      <w:r w:rsidRPr="000E298B">
        <w:rPr>
          <w:rFonts w:cs="Times New Roman"/>
          <w:szCs w:val="24"/>
        </w:rPr>
        <w:t>sa pri výkone štátneho odborného dozoru preukazuje písomným poverením</w:t>
      </w:r>
      <w:r w:rsidR="00B95575" w:rsidRPr="000E298B">
        <w:rPr>
          <w:rFonts w:cs="Times New Roman"/>
          <w:szCs w:val="24"/>
        </w:rPr>
        <w:t xml:space="preserve"> v </w:t>
      </w:r>
      <w:r w:rsidRPr="000E298B">
        <w:rPr>
          <w:rFonts w:cs="Times New Roman"/>
          <w:szCs w:val="24"/>
        </w:rPr>
        <w:t xml:space="preserve">listinnej podobe alebo elektronickej podobe na </w:t>
      </w:r>
      <w:r w:rsidRPr="000E298B" w:rsidDel="00E170C1">
        <w:rPr>
          <w:rFonts w:cs="Times New Roman"/>
          <w:szCs w:val="24"/>
        </w:rPr>
        <w:t xml:space="preserve">výkon </w:t>
      </w:r>
      <w:r w:rsidRPr="000E298B">
        <w:rPr>
          <w:rFonts w:cs="Times New Roman"/>
          <w:szCs w:val="24"/>
        </w:rPr>
        <w:t xml:space="preserve">štátneho odborného dozoru alebo preukazom zamestnanca </w:t>
      </w:r>
      <w:r w:rsidR="00141ADB" w:rsidRPr="000E298B">
        <w:rPr>
          <w:rFonts w:cs="Times New Roman"/>
          <w:szCs w:val="24"/>
        </w:rPr>
        <w:t xml:space="preserve">Dopravného úradu </w:t>
      </w:r>
      <w:r w:rsidRPr="000E298B">
        <w:rPr>
          <w:rFonts w:cs="Times New Roman"/>
          <w:szCs w:val="24"/>
        </w:rPr>
        <w:t>povereného výkonom štátneho odborného dozoru.</w:t>
      </w:r>
    </w:p>
    <w:p w14:paraId="0EE632CD" w14:textId="77777777" w:rsidR="003B5322" w:rsidRPr="000E298B" w:rsidRDefault="003B5322" w:rsidP="00056D68">
      <w:pPr>
        <w:rPr>
          <w:rFonts w:cs="Times New Roman"/>
        </w:rPr>
      </w:pPr>
    </w:p>
    <w:p w14:paraId="3037968D" w14:textId="202F7B6B" w:rsidR="003B5322" w:rsidRPr="000E298B" w:rsidRDefault="003B5322" w:rsidP="007D2ECC">
      <w:pPr>
        <w:pStyle w:val="Odsekzoznamu"/>
        <w:keepNext/>
        <w:numPr>
          <w:ilvl w:val="0"/>
          <w:numId w:val="180"/>
        </w:numPr>
        <w:ind w:left="567" w:hanging="567"/>
        <w:rPr>
          <w:rFonts w:cs="Times New Roman"/>
          <w:szCs w:val="24"/>
        </w:rPr>
      </w:pPr>
      <w:r w:rsidRPr="000E298B">
        <w:rPr>
          <w:rFonts w:cs="Times New Roman"/>
          <w:szCs w:val="24"/>
        </w:rPr>
        <w:t xml:space="preserve">Poverený zamestnanec </w:t>
      </w:r>
      <w:r w:rsidR="00141ADB" w:rsidRPr="000E298B">
        <w:rPr>
          <w:rFonts w:cs="Times New Roman"/>
          <w:szCs w:val="24"/>
        </w:rPr>
        <w:t xml:space="preserve">Dopravného úradu </w:t>
      </w:r>
      <w:r w:rsidRPr="000E298B">
        <w:rPr>
          <w:rFonts w:cs="Times New Roman"/>
          <w:szCs w:val="24"/>
        </w:rPr>
        <w:t>je na účely výkonu štátneho odborného dozoru oprávnený</w:t>
      </w:r>
      <w:r w:rsidR="002151EA" w:rsidRPr="000E298B">
        <w:rPr>
          <w:rFonts w:cs="Times New Roman"/>
          <w:szCs w:val="24"/>
        </w:rPr>
        <w:t xml:space="preserve">, ak </w:t>
      </w:r>
      <w:r w:rsidR="00C71D8D" w:rsidRPr="000E298B">
        <w:rPr>
          <w:rFonts w:cs="Times New Roman"/>
          <w:szCs w:val="24"/>
        </w:rPr>
        <w:t xml:space="preserve">osobitné </w:t>
      </w:r>
      <w:r w:rsidR="002151EA" w:rsidRPr="000E298B">
        <w:rPr>
          <w:rFonts w:cs="Times New Roman"/>
          <w:szCs w:val="24"/>
        </w:rPr>
        <w:t>predpis</w:t>
      </w:r>
      <w:bookmarkStart w:id="53" w:name="_Ref126000639"/>
      <w:r w:rsidR="00C71D8D" w:rsidRPr="000E298B">
        <w:rPr>
          <w:rFonts w:cs="Times New Roman"/>
          <w:szCs w:val="24"/>
        </w:rPr>
        <w:t>y</w:t>
      </w:r>
      <w:r w:rsidR="00D77FC0" w:rsidRPr="000E298B">
        <w:rPr>
          <w:rStyle w:val="Odkaznapoznmkupodiarou"/>
          <w:rFonts w:cs="Times New Roman"/>
          <w:szCs w:val="24"/>
        </w:rPr>
        <w:footnoteReference w:id="277"/>
      </w:r>
      <w:bookmarkEnd w:id="53"/>
      <w:r w:rsidR="00D77FC0" w:rsidRPr="000E298B">
        <w:rPr>
          <w:rFonts w:cs="Times New Roman"/>
          <w:szCs w:val="24"/>
        </w:rPr>
        <w:t>)</w:t>
      </w:r>
      <w:r w:rsidR="002151EA" w:rsidRPr="000E298B">
        <w:rPr>
          <w:rFonts w:cs="Times New Roman"/>
          <w:szCs w:val="24"/>
        </w:rPr>
        <w:t xml:space="preserve"> </w:t>
      </w:r>
      <w:r w:rsidR="00C71D8D" w:rsidRPr="000E298B">
        <w:rPr>
          <w:rFonts w:cs="Times New Roman"/>
          <w:szCs w:val="24"/>
        </w:rPr>
        <w:t xml:space="preserve">neustanovujú </w:t>
      </w:r>
      <w:r w:rsidR="002151EA" w:rsidRPr="000E298B">
        <w:rPr>
          <w:rFonts w:cs="Times New Roman"/>
          <w:szCs w:val="24"/>
        </w:rPr>
        <w:t>inak</w:t>
      </w:r>
      <w:r w:rsidRPr="000E298B">
        <w:rPr>
          <w:rFonts w:cs="Times New Roman"/>
          <w:szCs w:val="24"/>
        </w:rPr>
        <w:t xml:space="preserve"> </w:t>
      </w:r>
    </w:p>
    <w:p w14:paraId="5F975BEA" w14:textId="26154B16" w:rsidR="00155556" w:rsidRPr="000E298B" w:rsidRDefault="00155556" w:rsidP="007D2ECC">
      <w:pPr>
        <w:pStyle w:val="Odsekzoznamu"/>
        <w:numPr>
          <w:ilvl w:val="0"/>
          <w:numId w:val="76"/>
        </w:numPr>
        <w:ind w:left="1134" w:hanging="567"/>
        <w:rPr>
          <w:rFonts w:cs="Times New Roman"/>
          <w:szCs w:val="24"/>
        </w:rPr>
      </w:pPr>
      <w:r w:rsidRPr="000E298B">
        <w:rPr>
          <w:rFonts w:cs="Times New Roman"/>
          <w:szCs w:val="24"/>
        </w:rPr>
        <w:t>vykonávať počas letu kontrolu činnosti posádky</w:t>
      </w:r>
      <w:r w:rsidR="00812814" w:rsidRPr="000E298B">
        <w:rPr>
          <w:rFonts w:cs="Times New Roman"/>
          <w:szCs w:val="24"/>
        </w:rPr>
        <w:t xml:space="preserve"> a </w:t>
      </w:r>
      <w:r w:rsidRPr="000E298B">
        <w:rPr>
          <w:rFonts w:cs="Times New Roman"/>
          <w:szCs w:val="24"/>
        </w:rPr>
        <w:t>technického vybavenia civilných lietadiel zapísaných</w:t>
      </w:r>
      <w:r w:rsidR="00B95575" w:rsidRPr="000E298B">
        <w:rPr>
          <w:rFonts w:cs="Times New Roman"/>
          <w:szCs w:val="24"/>
        </w:rPr>
        <w:t xml:space="preserve"> v </w:t>
      </w:r>
      <w:r w:rsidRPr="000E298B">
        <w:rPr>
          <w:rFonts w:cs="Times New Roman"/>
          <w:szCs w:val="24"/>
        </w:rPr>
        <w:t>registri lietadiel</w:t>
      </w:r>
      <w:r w:rsidR="001B3CAC" w:rsidRPr="000E298B">
        <w:rPr>
          <w:rFonts w:cs="Times New Roman"/>
          <w:szCs w:val="24"/>
        </w:rPr>
        <w:t xml:space="preserve"> </w:t>
      </w:r>
      <w:r w:rsidR="001B3CAC" w:rsidRPr="000E298B">
        <w:rPr>
          <w:rFonts w:cs="Times New Roman"/>
          <w:szCs w:val="24"/>
          <w:lang w:eastAsia="sk-SK"/>
        </w:rPr>
        <w:t>alebo kontrolu činnosti posádky</w:t>
      </w:r>
      <w:r w:rsidR="00812814" w:rsidRPr="000E298B">
        <w:rPr>
          <w:rFonts w:cs="Times New Roman"/>
          <w:szCs w:val="24"/>
          <w:lang w:eastAsia="sk-SK"/>
        </w:rPr>
        <w:t xml:space="preserve"> a </w:t>
      </w:r>
      <w:r w:rsidR="001B3CAC" w:rsidRPr="000E298B">
        <w:rPr>
          <w:rFonts w:cs="Times New Roman"/>
          <w:szCs w:val="24"/>
          <w:lang w:eastAsia="sk-SK"/>
        </w:rPr>
        <w:t xml:space="preserve">technického vybavenia lietajúcich športových zariadení </w:t>
      </w:r>
      <w:r w:rsidR="007A31B7" w:rsidRPr="000E298B">
        <w:rPr>
          <w:rFonts w:cs="Times New Roman"/>
          <w:szCs w:val="24"/>
          <w:lang w:eastAsia="sk-SK"/>
        </w:rPr>
        <w:t xml:space="preserve">registrovaných </w:t>
      </w:r>
      <w:r w:rsidR="001B3CAC" w:rsidRPr="000E298B">
        <w:rPr>
          <w:rFonts w:cs="Times New Roman"/>
          <w:szCs w:val="24"/>
          <w:lang w:eastAsia="sk-SK"/>
        </w:rPr>
        <w:t xml:space="preserve">podľa </w:t>
      </w:r>
      <w:r w:rsidR="00EE1BD9" w:rsidRPr="000E298B">
        <w:rPr>
          <w:rFonts w:cs="Times New Roman"/>
          <w:szCs w:val="24"/>
          <w:lang w:eastAsia="sk-SK"/>
        </w:rPr>
        <w:t>§ </w:t>
      </w:r>
      <w:r w:rsidR="002131B3" w:rsidRPr="000E298B">
        <w:rPr>
          <w:rFonts w:cs="Times New Roman"/>
          <w:szCs w:val="24"/>
          <w:lang w:eastAsia="sk-SK"/>
        </w:rPr>
        <w:t>74</w:t>
      </w:r>
      <w:r w:rsidRPr="000E298B">
        <w:rPr>
          <w:rFonts w:cs="Times New Roman"/>
          <w:szCs w:val="24"/>
        </w:rPr>
        <w:t>, ako aj celkového zabezpečenia leteckej prevádzky</w:t>
      </w:r>
      <w:r w:rsidR="003B5322" w:rsidRPr="000E298B">
        <w:rPr>
          <w:rFonts w:cs="Times New Roman"/>
          <w:szCs w:val="24"/>
        </w:rPr>
        <w:t>,</w:t>
      </w:r>
    </w:p>
    <w:p w14:paraId="4CADFECB" w14:textId="77777777" w:rsidR="00AD7A99" w:rsidRPr="000E298B" w:rsidRDefault="00AD7A99" w:rsidP="007D2ECC">
      <w:pPr>
        <w:pStyle w:val="Odsekzoznamu"/>
        <w:numPr>
          <w:ilvl w:val="0"/>
          <w:numId w:val="76"/>
        </w:numPr>
        <w:ind w:left="1134" w:hanging="567"/>
        <w:rPr>
          <w:rFonts w:cs="Times New Roman"/>
          <w:szCs w:val="24"/>
        </w:rPr>
      </w:pPr>
      <w:r w:rsidRPr="000E298B">
        <w:rPr>
          <w:rFonts w:cs="Times New Roman"/>
          <w:szCs w:val="24"/>
        </w:rPr>
        <w:t>vydaním písomného pokynu na mieste let zakázať</w:t>
      </w:r>
      <w:r w:rsidR="00353A51" w:rsidRPr="000E298B">
        <w:rPr>
          <w:rFonts w:cs="Times New Roman"/>
          <w:szCs w:val="24"/>
        </w:rPr>
        <w:t xml:space="preserve"> alebo jeho vykonanie podmieniť splnením určených podmienok</w:t>
      </w:r>
      <w:r w:rsidRPr="000E298B">
        <w:rPr>
          <w:rFonts w:cs="Times New Roman"/>
          <w:szCs w:val="24"/>
        </w:rPr>
        <w:t>, ak existujú odôvodnené pochybnosti</w:t>
      </w:r>
      <w:r w:rsidR="00B95575" w:rsidRPr="000E298B">
        <w:rPr>
          <w:rFonts w:cs="Times New Roman"/>
          <w:szCs w:val="24"/>
        </w:rPr>
        <w:t xml:space="preserve"> o </w:t>
      </w:r>
      <w:r w:rsidRPr="000E298B">
        <w:rPr>
          <w:rFonts w:cs="Times New Roman"/>
          <w:szCs w:val="24"/>
        </w:rPr>
        <w:t>bezpečnosti letu,</w:t>
      </w:r>
    </w:p>
    <w:p w14:paraId="4A1482F8" w14:textId="511020ED" w:rsidR="003B5322" w:rsidRPr="000E298B" w:rsidRDefault="003B5322" w:rsidP="007D2ECC">
      <w:pPr>
        <w:pStyle w:val="Odsekzoznamu"/>
        <w:numPr>
          <w:ilvl w:val="0"/>
          <w:numId w:val="76"/>
        </w:numPr>
        <w:ind w:left="1134" w:hanging="567"/>
        <w:rPr>
          <w:rFonts w:cs="Times New Roman"/>
          <w:szCs w:val="24"/>
        </w:rPr>
      </w:pPr>
      <w:r w:rsidRPr="000E298B">
        <w:rPr>
          <w:rFonts w:cs="Times New Roman"/>
          <w:szCs w:val="24"/>
        </w:rPr>
        <w:t xml:space="preserve">vydaním písomného pokynu na mieste obmedziť alebo zakázať vykonávanie činnosti, ktorá ohrozuje bezpečnosť civilného letectva alebo bezpečnostnú ochranu letectva, </w:t>
      </w:r>
    </w:p>
    <w:p w14:paraId="0FF13A0A" w14:textId="77777777" w:rsidR="003B5322" w:rsidRPr="000E298B" w:rsidRDefault="003B5322" w:rsidP="007D2ECC">
      <w:pPr>
        <w:pStyle w:val="Odsekzoznamu"/>
        <w:numPr>
          <w:ilvl w:val="0"/>
          <w:numId w:val="76"/>
        </w:numPr>
        <w:ind w:left="1134" w:hanging="567"/>
        <w:rPr>
          <w:rFonts w:cs="Times New Roman"/>
          <w:szCs w:val="24"/>
        </w:rPr>
      </w:pPr>
      <w:r w:rsidRPr="000E298B">
        <w:rPr>
          <w:rFonts w:cs="Times New Roman"/>
          <w:szCs w:val="24"/>
        </w:rPr>
        <w:t>vstupovať na palubu lietadla, na pozemky, do objektov, zariadení, prevádzok</w:t>
      </w:r>
      <w:r w:rsidR="00812814" w:rsidRPr="000E298B">
        <w:rPr>
          <w:rFonts w:cs="Times New Roman"/>
          <w:szCs w:val="24"/>
        </w:rPr>
        <w:t xml:space="preserve"> a </w:t>
      </w:r>
      <w:r w:rsidRPr="000E298B">
        <w:rPr>
          <w:rFonts w:cs="Times New Roman"/>
          <w:szCs w:val="24"/>
        </w:rPr>
        <w:t xml:space="preserve">iných priestorov kontrolovanej osoby, </w:t>
      </w:r>
    </w:p>
    <w:p w14:paraId="344C5239" w14:textId="77777777" w:rsidR="003B5322" w:rsidRPr="000E298B" w:rsidRDefault="003B5322" w:rsidP="007D2ECC">
      <w:pPr>
        <w:pStyle w:val="Odsekzoznamu"/>
        <w:numPr>
          <w:ilvl w:val="0"/>
          <w:numId w:val="76"/>
        </w:numPr>
        <w:ind w:left="1134" w:hanging="567"/>
        <w:rPr>
          <w:rFonts w:cs="Times New Roman"/>
          <w:szCs w:val="24"/>
        </w:rPr>
      </w:pPr>
      <w:r w:rsidRPr="000E298B">
        <w:rPr>
          <w:rFonts w:cs="Times New Roman"/>
          <w:szCs w:val="24"/>
        </w:rPr>
        <w:t>požadovať od člena leteckého personálu predloženie preukazu spôsobilosti,</w:t>
      </w:r>
      <w:r w:rsidR="009035A4" w:rsidRPr="000E298B">
        <w:rPr>
          <w:rFonts w:cs="Times New Roman"/>
          <w:szCs w:val="24"/>
        </w:rPr>
        <w:t xml:space="preserve"> </w:t>
      </w:r>
      <w:r w:rsidRPr="000E298B">
        <w:rPr>
          <w:rFonts w:cs="Times New Roman"/>
          <w:szCs w:val="24"/>
        </w:rPr>
        <w:t>osvedčenia</w:t>
      </w:r>
      <w:r w:rsidR="009035A4" w:rsidRPr="000E298B">
        <w:rPr>
          <w:rFonts w:cs="Times New Roman"/>
          <w:szCs w:val="24"/>
        </w:rPr>
        <w:t xml:space="preserve"> alebo</w:t>
      </w:r>
      <w:r w:rsidRPr="000E298B">
        <w:rPr>
          <w:rFonts w:cs="Times New Roman"/>
          <w:szCs w:val="24"/>
        </w:rPr>
        <w:t xml:space="preserve"> dokladu</w:t>
      </w:r>
      <w:r w:rsidR="00B95575" w:rsidRPr="000E298B">
        <w:rPr>
          <w:rFonts w:cs="Times New Roman"/>
          <w:szCs w:val="24"/>
        </w:rPr>
        <w:t xml:space="preserve"> o </w:t>
      </w:r>
      <w:r w:rsidRPr="000E298B">
        <w:rPr>
          <w:rFonts w:cs="Times New Roman"/>
          <w:szCs w:val="24"/>
        </w:rPr>
        <w:t>zdravotnej spôsobilosti</w:t>
      </w:r>
      <w:r w:rsidR="00812814" w:rsidRPr="000E298B">
        <w:rPr>
          <w:rFonts w:cs="Times New Roman"/>
          <w:szCs w:val="24"/>
        </w:rPr>
        <w:t xml:space="preserve"> a </w:t>
      </w:r>
      <w:r w:rsidRPr="000E298B">
        <w:rPr>
          <w:rFonts w:cs="Times New Roman"/>
          <w:szCs w:val="24"/>
        </w:rPr>
        <w:t xml:space="preserve">dokladu totožnosti, </w:t>
      </w:r>
    </w:p>
    <w:p w14:paraId="6EFB1E36" w14:textId="19EE63A3" w:rsidR="003B5322" w:rsidRPr="000E298B" w:rsidRDefault="003B5322" w:rsidP="007D2ECC">
      <w:pPr>
        <w:pStyle w:val="Odsekzoznamu"/>
        <w:numPr>
          <w:ilvl w:val="0"/>
          <w:numId w:val="76"/>
        </w:numPr>
        <w:ind w:left="1134" w:hanging="567"/>
        <w:rPr>
          <w:rFonts w:cs="Times New Roman"/>
          <w:szCs w:val="24"/>
        </w:rPr>
      </w:pPr>
      <w:r w:rsidRPr="000E298B">
        <w:rPr>
          <w:rFonts w:cs="Times New Roman"/>
          <w:szCs w:val="24"/>
        </w:rPr>
        <w:t xml:space="preserve">požadovať od osoby podľa </w:t>
      </w:r>
      <w:r w:rsidR="00350784" w:rsidRPr="000E298B">
        <w:rPr>
          <w:rFonts w:cs="Times New Roman"/>
          <w:szCs w:val="24"/>
        </w:rPr>
        <w:t xml:space="preserve">odsekov </w:t>
      </w:r>
      <w:r w:rsidRPr="000E298B">
        <w:rPr>
          <w:rFonts w:cs="Times New Roman"/>
          <w:szCs w:val="24"/>
        </w:rPr>
        <w:t>2</w:t>
      </w:r>
      <w:r w:rsidR="00350784" w:rsidRPr="000E298B">
        <w:rPr>
          <w:rFonts w:cs="Times New Roman"/>
          <w:szCs w:val="24"/>
        </w:rPr>
        <w:t xml:space="preserve"> a 3</w:t>
      </w:r>
      <w:r w:rsidRPr="000E298B">
        <w:rPr>
          <w:rFonts w:cs="Times New Roman"/>
          <w:szCs w:val="24"/>
        </w:rPr>
        <w:t xml:space="preserve"> predloženie dokladu, ktorý ju oprávňuje na</w:t>
      </w:r>
      <w:r w:rsidR="0001647D" w:rsidRPr="000E298B">
        <w:rPr>
          <w:rFonts w:cs="Times New Roman"/>
          <w:szCs w:val="24"/>
        </w:rPr>
        <w:t> </w:t>
      </w:r>
      <w:r w:rsidRPr="000E298B" w:rsidDel="00E170C1">
        <w:rPr>
          <w:rFonts w:cs="Times New Roman"/>
          <w:szCs w:val="24"/>
        </w:rPr>
        <w:t xml:space="preserve">výkon </w:t>
      </w:r>
      <w:r w:rsidRPr="000E298B">
        <w:rPr>
          <w:rFonts w:cs="Times New Roman"/>
          <w:szCs w:val="24"/>
        </w:rPr>
        <w:t>činnosti</w:t>
      </w:r>
      <w:r w:rsidR="00B95575" w:rsidRPr="000E298B">
        <w:rPr>
          <w:rFonts w:cs="Times New Roman"/>
          <w:szCs w:val="24"/>
        </w:rPr>
        <w:t xml:space="preserve"> v </w:t>
      </w:r>
      <w:r w:rsidRPr="000E298B">
        <w:rPr>
          <w:rFonts w:cs="Times New Roman"/>
          <w:szCs w:val="24"/>
        </w:rPr>
        <w:t>civilnom letectve, ak ide</w:t>
      </w:r>
      <w:r w:rsidR="00B95575" w:rsidRPr="000E298B">
        <w:rPr>
          <w:rFonts w:cs="Times New Roman"/>
          <w:szCs w:val="24"/>
        </w:rPr>
        <w:t xml:space="preserve"> o </w:t>
      </w:r>
      <w:r w:rsidRPr="000E298B">
        <w:rPr>
          <w:rFonts w:cs="Times New Roman"/>
          <w:szCs w:val="24"/>
        </w:rPr>
        <w:t xml:space="preserve">fyzickú osobu aj dokladu totožnosti, </w:t>
      </w:r>
    </w:p>
    <w:p w14:paraId="32C2DEBA" w14:textId="77777777" w:rsidR="003B5322" w:rsidRPr="000E298B" w:rsidRDefault="00151C13" w:rsidP="007D2ECC">
      <w:pPr>
        <w:pStyle w:val="Odsekzoznamu"/>
        <w:numPr>
          <w:ilvl w:val="0"/>
          <w:numId w:val="76"/>
        </w:numPr>
        <w:ind w:left="1134" w:hanging="567"/>
        <w:rPr>
          <w:rFonts w:cs="Times New Roman"/>
          <w:szCs w:val="24"/>
        </w:rPr>
      </w:pPr>
      <w:r w:rsidRPr="000E298B">
        <w:rPr>
          <w:rFonts w:cs="Times New Roman"/>
          <w:szCs w:val="24"/>
        </w:rPr>
        <w:t>vy</w:t>
      </w:r>
      <w:r w:rsidR="003B5322" w:rsidRPr="000E298B">
        <w:rPr>
          <w:rFonts w:cs="Times New Roman"/>
          <w:szCs w:val="24"/>
        </w:rPr>
        <w:t>žadovať predloženie dokladov</w:t>
      </w:r>
      <w:r w:rsidR="00812814" w:rsidRPr="000E298B">
        <w:rPr>
          <w:rFonts w:cs="Times New Roman"/>
          <w:szCs w:val="24"/>
        </w:rPr>
        <w:t xml:space="preserve"> a </w:t>
      </w:r>
      <w:r w:rsidR="003B5322" w:rsidRPr="000E298B">
        <w:rPr>
          <w:rFonts w:cs="Times New Roman"/>
          <w:szCs w:val="24"/>
        </w:rPr>
        <w:t>iných písomností</w:t>
      </w:r>
      <w:r w:rsidR="00812814" w:rsidRPr="000E298B">
        <w:rPr>
          <w:rFonts w:cs="Times New Roman"/>
          <w:szCs w:val="24"/>
        </w:rPr>
        <w:t xml:space="preserve"> a </w:t>
      </w:r>
      <w:r w:rsidR="003B5322" w:rsidRPr="000E298B">
        <w:rPr>
          <w:rFonts w:cs="Times New Roman"/>
          <w:szCs w:val="24"/>
        </w:rPr>
        <w:t>nahliadať do nich,</w:t>
      </w:r>
    </w:p>
    <w:p w14:paraId="78E748A1" w14:textId="77777777" w:rsidR="003B5322" w:rsidRPr="000E298B" w:rsidRDefault="003B5322" w:rsidP="007D2ECC">
      <w:pPr>
        <w:pStyle w:val="Odsekzoznamu"/>
        <w:numPr>
          <w:ilvl w:val="0"/>
          <w:numId w:val="76"/>
        </w:numPr>
        <w:ind w:left="1134" w:hanging="567"/>
        <w:rPr>
          <w:rFonts w:cs="Times New Roman"/>
          <w:szCs w:val="24"/>
        </w:rPr>
      </w:pPr>
      <w:r w:rsidRPr="000E298B">
        <w:rPr>
          <w:rFonts w:cs="Times New Roman"/>
          <w:szCs w:val="24"/>
        </w:rPr>
        <w:t>odoberať originály alebo úradne osvedčené kópie dokladov</w:t>
      </w:r>
      <w:r w:rsidR="00812814" w:rsidRPr="000E298B">
        <w:rPr>
          <w:rFonts w:cs="Times New Roman"/>
          <w:szCs w:val="24"/>
        </w:rPr>
        <w:t xml:space="preserve"> a </w:t>
      </w:r>
      <w:r w:rsidRPr="000E298B">
        <w:rPr>
          <w:rFonts w:cs="Times New Roman"/>
          <w:szCs w:val="24"/>
        </w:rPr>
        <w:t>iných písomností potrebných na zabezpečenie dôkazov</w:t>
      </w:r>
      <w:r w:rsidR="00812814" w:rsidRPr="000E298B">
        <w:rPr>
          <w:rFonts w:cs="Times New Roman"/>
          <w:szCs w:val="24"/>
        </w:rPr>
        <w:t xml:space="preserve"> a </w:t>
      </w:r>
      <w:r w:rsidRPr="000E298B">
        <w:rPr>
          <w:rFonts w:cs="Times New Roman"/>
          <w:szCs w:val="24"/>
        </w:rPr>
        <w:t>vyhotovovať</w:t>
      </w:r>
      <w:r w:rsidR="00B95575" w:rsidRPr="000E298B">
        <w:rPr>
          <w:rFonts w:cs="Times New Roman"/>
          <w:szCs w:val="24"/>
        </w:rPr>
        <w:t xml:space="preserve"> z </w:t>
      </w:r>
      <w:r w:rsidRPr="000E298B">
        <w:rPr>
          <w:rFonts w:cs="Times New Roman"/>
          <w:szCs w:val="24"/>
        </w:rPr>
        <w:t xml:space="preserve">nich kópie, </w:t>
      </w:r>
    </w:p>
    <w:p w14:paraId="5BDA3821" w14:textId="77777777" w:rsidR="003B5322" w:rsidRPr="000E298B" w:rsidRDefault="003B5322" w:rsidP="007D2ECC">
      <w:pPr>
        <w:pStyle w:val="Odsekzoznamu"/>
        <w:numPr>
          <w:ilvl w:val="0"/>
          <w:numId w:val="76"/>
        </w:numPr>
        <w:ind w:left="1134" w:hanging="567"/>
        <w:rPr>
          <w:rFonts w:cs="Times New Roman"/>
          <w:szCs w:val="24"/>
        </w:rPr>
      </w:pPr>
      <w:r w:rsidRPr="000E298B">
        <w:rPr>
          <w:rFonts w:cs="Times New Roman"/>
          <w:szCs w:val="24"/>
        </w:rPr>
        <w:t>predvolávať osoby na podanie vysvetlenia,</w:t>
      </w:r>
    </w:p>
    <w:p w14:paraId="5DA83CB4" w14:textId="77777777" w:rsidR="003B5322" w:rsidRPr="000E298B" w:rsidRDefault="003B5322" w:rsidP="007D2ECC">
      <w:pPr>
        <w:pStyle w:val="Odsekzoznamu"/>
        <w:numPr>
          <w:ilvl w:val="0"/>
          <w:numId w:val="76"/>
        </w:numPr>
        <w:ind w:left="1134" w:hanging="567"/>
        <w:rPr>
          <w:rFonts w:cs="Times New Roman"/>
          <w:szCs w:val="24"/>
        </w:rPr>
      </w:pPr>
      <w:r w:rsidRPr="000E298B">
        <w:rPr>
          <w:rFonts w:cs="Times New Roman"/>
          <w:szCs w:val="24"/>
        </w:rPr>
        <w:t>vykonávať potrebné zisťovania,</w:t>
      </w:r>
    </w:p>
    <w:p w14:paraId="1A2DA2C1" w14:textId="77777777" w:rsidR="003B5322" w:rsidRPr="000E298B" w:rsidRDefault="003B5322" w:rsidP="007D2ECC">
      <w:pPr>
        <w:pStyle w:val="Odsekzoznamu"/>
        <w:numPr>
          <w:ilvl w:val="0"/>
          <w:numId w:val="76"/>
        </w:numPr>
        <w:ind w:left="1134" w:hanging="567"/>
        <w:rPr>
          <w:rFonts w:cs="Times New Roman"/>
          <w:szCs w:val="24"/>
        </w:rPr>
      </w:pPr>
      <w:r w:rsidRPr="000E298B">
        <w:rPr>
          <w:rFonts w:cs="Times New Roman"/>
          <w:szCs w:val="24"/>
        </w:rPr>
        <w:t>požadovať vyjadrenia, informácie, údaje</w:t>
      </w:r>
      <w:r w:rsidR="00812814" w:rsidRPr="000E298B">
        <w:rPr>
          <w:rFonts w:cs="Times New Roman"/>
          <w:szCs w:val="24"/>
        </w:rPr>
        <w:t xml:space="preserve"> a </w:t>
      </w:r>
      <w:r w:rsidRPr="000E298B">
        <w:rPr>
          <w:rFonts w:cs="Times New Roman"/>
          <w:szCs w:val="24"/>
        </w:rPr>
        <w:t xml:space="preserve">vysvetlenia, </w:t>
      </w:r>
    </w:p>
    <w:p w14:paraId="63C98606" w14:textId="168095DF" w:rsidR="003B5322" w:rsidRPr="000E298B" w:rsidRDefault="00B555EC" w:rsidP="007D2ECC">
      <w:pPr>
        <w:pStyle w:val="Odsekzoznamu"/>
        <w:numPr>
          <w:ilvl w:val="0"/>
          <w:numId w:val="76"/>
        </w:numPr>
        <w:ind w:left="1134" w:hanging="567"/>
        <w:rPr>
          <w:rFonts w:cs="Times New Roman"/>
          <w:szCs w:val="24"/>
        </w:rPr>
      </w:pPr>
      <w:r w:rsidRPr="000E298B">
        <w:rPr>
          <w:rFonts w:cs="Times New Roman"/>
          <w:szCs w:val="24"/>
        </w:rPr>
        <w:t>vyhotovovať obrazové, zvukové a obrazovo-zvukové záznamy</w:t>
      </w:r>
      <w:r w:rsidR="009A1548" w:rsidRPr="000E298B">
        <w:rPr>
          <w:rFonts w:cs="Times New Roman"/>
        </w:rPr>
        <w:t xml:space="preserve"> podľa odsekov 23 a 24,</w:t>
      </w:r>
      <w:r w:rsidRPr="000E298B">
        <w:rPr>
          <w:rFonts w:cs="Times New Roman"/>
          <w:szCs w:val="24"/>
        </w:rPr>
        <w:t xml:space="preserve"> </w:t>
      </w:r>
    </w:p>
    <w:p w14:paraId="4527920F" w14:textId="77777777" w:rsidR="003B5322" w:rsidRPr="000E298B" w:rsidRDefault="003B5322" w:rsidP="007D2ECC">
      <w:pPr>
        <w:pStyle w:val="Odsekzoznamu"/>
        <w:numPr>
          <w:ilvl w:val="0"/>
          <w:numId w:val="76"/>
        </w:numPr>
        <w:ind w:left="1134" w:hanging="567"/>
        <w:rPr>
          <w:rFonts w:cs="Times New Roman"/>
          <w:szCs w:val="24"/>
        </w:rPr>
      </w:pPr>
      <w:r w:rsidRPr="000E298B">
        <w:rPr>
          <w:rFonts w:cs="Times New Roman"/>
          <w:szCs w:val="24"/>
        </w:rPr>
        <w:t>vyzvať spôsobom uvedeným</w:t>
      </w:r>
      <w:r w:rsidR="00B95575" w:rsidRPr="000E298B">
        <w:rPr>
          <w:rFonts w:cs="Times New Roman"/>
          <w:szCs w:val="24"/>
        </w:rPr>
        <w:t xml:space="preserve"> v </w:t>
      </w:r>
      <w:r w:rsidRPr="000E298B">
        <w:rPr>
          <w:rFonts w:cs="Times New Roman"/>
          <w:szCs w:val="24"/>
        </w:rPr>
        <w:t>osobitnom predpise,</w:t>
      </w:r>
      <w:r w:rsidR="00726A65" w:rsidRPr="000E298B">
        <w:rPr>
          <w:rStyle w:val="Odkaznapoznmkupodiarou"/>
          <w:rFonts w:cs="Times New Roman"/>
          <w:szCs w:val="24"/>
        </w:rPr>
        <w:footnoteReference w:id="278"/>
      </w:r>
      <w:r w:rsidRPr="000E298B">
        <w:rPr>
          <w:rFonts w:cs="Times New Roman"/>
          <w:szCs w:val="24"/>
        </w:rPr>
        <w:t>) osobu, od ktorej závisí bezpečnosť</w:t>
      </w:r>
      <w:r w:rsidR="00B95575" w:rsidRPr="000E298B">
        <w:rPr>
          <w:rFonts w:cs="Times New Roman"/>
          <w:szCs w:val="24"/>
        </w:rPr>
        <w:t xml:space="preserve"> v </w:t>
      </w:r>
      <w:r w:rsidRPr="000E298B">
        <w:rPr>
          <w:rFonts w:cs="Times New Roman"/>
          <w:szCs w:val="24"/>
        </w:rPr>
        <w:t xml:space="preserve">letectve, aby sa podrobila vyšetreniu, či nie je ovplyvnená alkoholom alebo inou návykovou látkou, </w:t>
      </w:r>
    </w:p>
    <w:p w14:paraId="1A1B2949" w14:textId="77777777" w:rsidR="003B5322" w:rsidRPr="000E298B" w:rsidRDefault="003B5322" w:rsidP="007D2ECC">
      <w:pPr>
        <w:pStyle w:val="Odsekzoznamu"/>
        <w:numPr>
          <w:ilvl w:val="0"/>
          <w:numId w:val="76"/>
        </w:numPr>
        <w:ind w:left="1134" w:hanging="567"/>
        <w:rPr>
          <w:rFonts w:cs="Times New Roman"/>
          <w:szCs w:val="24"/>
        </w:rPr>
      </w:pPr>
      <w:r w:rsidRPr="000E298B">
        <w:rPr>
          <w:rFonts w:cs="Times New Roman"/>
          <w:szCs w:val="24"/>
        </w:rPr>
        <w:t>požadovať súčinnosť Policajného zboru alebo obecnej polície, ak nemôže splnenie svojich úloh zabezpečiť vlastnými silami</w:t>
      </w:r>
      <w:r w:rsidR="00812814" w:rsidRPr="000E298B">
        <w:rPr>
          <w:rFonts w:cs="Times New Roman"/>
          <w:szCs w:val="24"/>
        </w:rPr>
        <w:t xml:space="preserve"> a </w:t>
      </w:r>
      <w:r w:rsidRPr="000E298B">
        <w:rPr>
          <w:rFonts w:cs="Times New Roman"/>
          <w:szCs w:val="24"/>
        </w:rPr>
        <w:t xml:space="preserve">prostriedkami, </w:t>
      </w:r>
    </w:p>
    <w:p w14:paraId="1F0B9536" w14:textId="77777777" w:rsidR="003B5322" w:rsidRPr="000E298B" w:rsidRDefault="003B5322" w:rsidP="007D2ECC">
      <w:pPr>
        <w:pStyle w:val="Odsekzoznamu"/>
        <w:numPr>
          <w:ilvl w:val="0"/>
          <w:numId w:val="76"/>
        </w:numPr>
        <w:ind w:left="1134" w:hanging="567"/>
        <w:rPr>
          <w:rFonts w:cs="Times New Roman"/>
          <w:szCs w:val="24"/>
        </w:rPr>
      </w:pPr>
      <w:r w:rsidRPr="000E298B">
        <w:rPr>
          <w:rFonts w:cs="Times New Roman"/>
          <w:szCs w:val="24"/>
        </w:rPr>
        <w:lastRenderedPageBreak/>
        <w:t>požiadať každého</w:t>
      </w:r>
      <w:r w:rsidR="00B95575" w:rsidRPr="000E298B">
        <w:rPr>
          <w:rFonts w:cs="Times New Roman"/>
          <w:szCs w:val="24"/>
        </w:rPr>
        <w:t xml:space="preserve"> o </w:t>
      </w:r>
      <w:r w:rsidRPr="000E298B">
        <w:rPr>
          <w:rFonts w:cs="Times New Roman"/>
          <w:szCs w:val="24"/>
        </w:rPr>
        <w:t>pomoc pri bezprostrednom ohrození života, zdravia alebo majetku; kto bol</w:t>
      </w:r>
      <w:r w:rsidR="00B95575" w:rsidRPr="000E298B">
        <w:rPr>
          <w:rFonts w:cs="Times New Roman"/>
          <w:szCs w:val="24"/>
        </w:rPr>
        <w:t xml:space="preserve"> o </w:t>
      </w:r>
      <w:r w:rsidRPr="000E298B">
        <w:rPr>
          <w:rFonts w:cs="Times New Roman"/>
          <w:szCs w:val="24"/>
        </w:rPr>
        <w:t>túto pomoc požiadaný, nemusí ju poskytnúť, ak by tým vystavil vážnemu ohrozeniu seba alebo blízke osoby</w:t>
      </w:r>
      <w:r w:rsidR="009F11F5" w:rsidRPr="000E298B">
        <w:rPr>
          <w:rStyle w:val="Odkaznapoznmkupodiarou"/>
          <w:rFonts w:cs="Times New Roman"/>
          <w:szCs w:val="24"/>
        </w:rPr>
        <w:footnoteReference w:id="279"/>
      </w:r>
      <w:r w:rsidRPr="000E298B">
        <w:rPr>
          <w:rFonts w:cs="Times New Roman"/>
          <w:szCs w:val="24"/>
        </w:rPr>
        <w:t>) alebo ak tomu bráni iná dôležitá okolnosť,</w:t>
      </w:r>
    </w:p>
    <w:p w14:paraId="1A67FB3B" w14:textId="77777777" w:rsidR="003B5322" w:rsidRPr="000E298B" w:rsidRDefault="003B5322" w:rsidP="007D2ECC">
      <w:pPr>
        <w:pStyle w:val="Odsekzoznamu"/>
        <w:numPr>
          <w:ilvl w:val="0"/>
          <w:numId w:val="76"/>
        </w:numPr>
        <w:ind w:left="1134" w:hanging="567"/>
        <w:rPr>
          <w:rFonts w:cs="Times New Roman"/>
          <w:szCs w:val="24"/>
        </w:rPr>
      </w:pPr>
      <w:r w:rsidRPr="000E298B">
        <w:rPr>
          <w:rFonts w:cs="Times New Roman"/>
          <w:szCs w:val="24"/>
        </w:rPr>
        <w:t>vyzvať osobu, aby upustila od protiprávneho konania, ak je podozrenie, že osoba pácha priestupok alebo iný správny delikt,</w:t>
      </w:r>
    </w:p>
    <w:p w14:paraId="221DCC45" w14:textId="77777777" w:rsidR="001B5D39" w:rsidRPr="000E298B" w:rsidRDefault="001B5D39" w:rsidP="007D2ECC">
      <w:pPr>
        <w:pStyle w:val="Odsekzoznamu"/>
        <w:numPr>
          <w:ilvl w:val="0"/>
          <w:numId w:val="76"/>
        </w:numPr>
        <w:ind w:left="1134" w:hanging="567"/>
        <w:rPr>
          <w:rFonts w:cs="Times New Roman"/>
          <w:szCs w:val="24"/>
        </w:rPr>
      </w:pPr>
      <w:r w:rsidRPr="000E298B">
        <w:rPr>
          <w:rFonts w:cs="Times New Roman"/>
          <w:szCs w:val="24"/>
        </w:rPr>
        <w:t>vykonávať testy podľa osobitného predpisu,</w:t>
      </w:r>
      <w:r w:rsidRPr="000E298B">
        <w:rPr>
          <w:rStyle w:val="Odkaznapoznmkupodiarou"/>
          <w:rFonts w:cs="Times New Roman"/>
          <w:szCs w:val="24"/>
        </w:rPr>
        <w:footnoteReference w:id="280"/>
      </w:r>
      <w:r w:rsidRPr="000E298B">
        <w:rPr>
          <w:rFonts w:cs="Times New Roman"/>
          <w:szCs w:val="24"/>
        </w:rPr>
        <w:t>)</w:t>
      </w:r>
    </w:p>
    <w:p w14:paraId="6C3231A1" w14:textId="77777777" w:rsidR="003B5322" w:rsidRPr="000E298B" w:rsidRDefault="003B5322" w:rsidP="007D2ECC">
      <w:pPr>
        <w:pStyle w:val="Odsekzoznamu"/>
        <w:numPr>
          <w:ilvl w:val="0"/>
          <w:numId w:val="76"/>
        </w:numPr>
        <w:ind w:left="1134" w:hanging="567"/>
        <w:rPr>
          <w:rFonts w:cs="Times New Roman"/>
          <w:szCs w:val="24"/>
        </w:rPr>
      </w:pPr>
      <w:r w:rsidRPr="000E298B">
        <w:rPr>
          <w:rFonts w:cs="Times New Roman"/>
          <w:szCs w:val="24"/>
        </w:rPr>
        <w:t xml:space="preserve">zisťovať totožnosť osoby podozrivej zo spáchania priestupku alebo iného správneho deliktu podľa tohto </w:t>
      </w:r>
      <w:r w:rsidR="00CF25FF" w:rsidRPr="000E298B">
        <w:rPr>
          <w:rFonts w:cs="Times New Roman"/>
          <w:szCs w:val="24"/>
        </w:rPr>
        <w:t>zákona,</w:t>
      </w:r>
    </w:p>
    <w:p w14:paraId="5CA6E107" w14:textId="6971131E" w:rsidR="00CF25FF" w:rsidRPr="000E298B" w:rsidRDefault="00CF25FF" w:rsidP="007D2ECC">
      <w:pPr>
        <w:pStyle w:val="Odsekzoznamu"/>
        <w:numPr>
          <w:ilvl w:val="0"/>
          <w:numId w:val="76"/>
        </w:numPr>
        <w:ind w:left="1134" w:hanging="567"/>
        <w:rPr>
          <w:rFonts w:cs="Times New Roman"/>
          <w:szCs w:val="24"/>
        </w:rPr>
      </w:pPr>
      <w:r w:rsidRPr="000E298B">
        <w:rPr>
          <w:rFonts w:cs="Times New Roman"/>
          <w:szCs w:val="24"/>
        </w:rPr>
        <w:t>preverovať, či je po lietadle</w:t>
      </w:r>
      <w:r w:rsidR="004F3E55" w:rsidRPr="000E298B">
        <w:rPr>
          <w:rFonts w:cs="Times New Roman"/>
          <w:szCs w:val="24"/>
        </w:rPr>
        <w:t>,</w:t>
      </w:r>
      <w:r w:rsidRPr="000E298B">
        <w:rPr>
          <w:rFonts w:cs="Times New Roman"/>
          <w:szCs w:val="24"/>
        </w:rPr>
        <w:t xml:space="preserve"> motore lietadla </w:t>
      </w:r>
      <w:r w:rsidR="004F3E55" w:rsidRPr="000E298B">
        <w:rPr>
          <w:rFonts w:cs="Times New Roman"/>
          <w:szCs w:val="24"/>
        </w:rPr>
        <w:t xml:space="preserve">alebo vrtuli </w:t>
      </w:r>
      <w:r w:rsidRPr="000E298B">
        <w:rPr>
          <w:rFonts w:cs="Times New Roman"/>
          <w:szCs w:val="24"/>
        </w:rPr>
        <w:t>vyhlásené pátranie</w:t>
      </w:r>
      <w:r w:rsidR="00B95575" w:rsidRPr="000E298B">
        <w:rPr>
          <w:rFonts w:cs="Times New Roman"/>
          <w:szCs w:val="24"/>
        </w:rPr>
        <w:t xml:space="preserve"> v </w:t>
      </w:r>
      <w:r w:rsidRPr="000E298B">
        <w:rPr>
          <w:rFonts w:cs="Times New Roman"/>
          <w:szCs w:val="24"/>
        </w:rPr>
        <w:t>Schengenskom informačnom systéme; ak pri vykonávaní štátneho odborného dozoru je</w:t>
      </w:r>
      <w:r w:rsidR="0028540E" w:rsidRPr="000E298B">
        <w:rPr>
          <w:rFonts w:cs="Times New Roman"/>
          <w:szCs w:val="24"/>
        </w:rPr>
        <w:t> </w:t>
      </w:r>
      <w:r w:rsidRPr="000E298B">
        <w:rPr>
          <w:rFonts w:cs="Times New Roman"/>
          <w:szCs w:val="24"/>
        </w:rPr>
        <w:t>jednoznač</w:t>
      </w:r>
      <w:r w:rsidR="004F3E55" w:rsidRPr="000E298B">
        <w:rPr>
          <w:rFonts w:cs="Times New Roman"/>
          <w:szCs w:val="24"/>
        </w:rPr>
        <w:t>né</w:t>
      </w:r>
      <w:r w:rsidR="00812814" w:rsidRPr="000E298B">
        <w:rPr>
          <w:rFonts w:cs="Times New Roman"/>
          <w:szCs w:val="24"/>
        </w:rPr>
        <w:t xml:space="preserve"> a </w:t>
      </w:r>
      <w:r w:rsidR="004F3E55" w:rsidRPr="000E298B">
        <w:rPr>
          <w:rFonts w:cs="Times New Roman"/>
          <w:szCs w:val="24"/>
        </w:rPr>
        <w:t>nepochybné, že lietadlo,</w:t>
      </w:r>
      <w:r w:rsidRPr="000E298B">
        <w:rPr>
          <w:rFonts w:cs="Times New Roman"/>
          <w:szCs w:val="24"/>
        </w:rPr>
        <w:t xml:space="preserve"> motor lietadla</w:t>
      </w:r>
      <w:r w:rsidR="004F3E55" w:rsidRPr="000E298B">
        <w:rPr>
          <w:rFonts w:cs="Times New Roman"/>
          <w:szCs w:val="24"/>
        </w:rPr>
        <w:t xml:space="preserve"> alebo vrtuľa</w:t>
      </w:r>
      <w:r w:rsidRPr="000E298B">
        <w:rPr>
          <w:rFonts w:cs="Times New Roman"/>
          <w:szCs w:val="24"/>
        </w:rPr>
        <w:t xml:space="preserve"> je</w:t>
      </w:r>
      <w:r w:rsidR="00B95575" w:rsidRPr="000E298B">
        <w:rPr>
          <w:rFonts w:cs="Times New Roman"/>
          <w:szCs w:val="24"/>
        </w:rPr>
        <w:t xml:space="preserve"> v </w:t>
      </w:r>
      <w:r w:rsidRPr="000E298B">
        <w:rPr>
          <w:rFonts w:cs="Times New Roman"/>
          <w:szCs w:val="24"/>
        </w:rPr>
        <w:t xml:space="preserve">pátraní, poverený zamestnanec </w:t>
      </w:r>
      <w:r w:rsidR="00141ADB" w:rsidRPr="000E298B">
        <w:rPr>
          <w:rFonts w:cs="Times New Roman"/>
          <w:szCs w:val="24"/>
        </w:rPr>
        <w:t xml:space="preserve">Dopravného úradu </w:t>
      </w:r>
      <w:r w:rsidRPr="000E298B">
        <w:rPr>
          <w:rFonts w:cs="Times New Roman"/>
          <w:szCs w:val="24"/>
        </w:rPr>
        <w:t>bezodkladne oznámi túto skutočnosť orgánu Policajného zboru.</w:t>
      </w:r>
    </w:p>
    <w:p w14:paraId="0913A6FB" w14:textId="77777777" w:rsidR="00964616" w:rsidRPr="000E298B" w:rsidRDefault="00964616" w:rsidP="00056D68">
      <w:pPr>
        <w:autoSpaceDE w:val="0"/>
        <w:autoSpaceDN w:val="0"/>
        <w:adjustRightInd w:val="0"/>
        <w:rPr>
          <w:rFonts w:cs="Times New Roman"/>
        </w:rPr>
      </w:pPr>
    </w:p>
    <w:p w14:paraId="51F9B211" w14:textId="77777777" w:rsidR="00964616" w:rsidRPr="000E298B" w:rsidRDefault="00964616" w:rsidP="007D2ECC">
      <w:pPr>
        <w:pStyle w:val="Odsekzoznamu"/>
        <w:keepNext/>
        <w:numPr>
          <w:ilvl w:val="0"/>
          <w:numId w:val="180"/>
        </w:numPr>
        <w:ind w:left="567" w:hanging="567"/>
        <w:rPr>
          <w:rFonts w:cs="Times New Roman"/>
          <w:szCs w:val="24"/>
        </w:rPr>
      </w:pPr>
      <w:r w:rsidRPr="000E298B">
        <w:rPr>
          <w:rFonts w:cs="Times New Roman"/>
          <w:szCs w:val="24"/>
        </w:rPr>
        <w:t xml:space="preserve">Ak poverený zamestnanec </w:t>
      </w:r>
      <w:r w:rsidR="00141ADB" w:rsidRPr="000E298B">
        <w:rPr>
          <w:rFonts w:cs="Times New Roman"/>
          <w:szCs w:val="24"/>
        </w:rPr>
        <w:t xml:space="preserve">Dopravného úradu </w:t>
      </w:r>
      <w:r w:rsidRPr="000E298B">
        <w:rPr>
          <w:rFonts w:cs="Times New Roman"/>
          <w:szCs w:val="24"/>
        </w:rPr>
        <w:t>zistí, že</w:t>
      </w:r>
    </w:p>
    <w:p w14:paraId="73310991" w14:textId="270CA351" w:rsidR="00964616" w:rsidRPr="000E298B" w:rsidRDefault="00964616" w:rsidP="007D2ECC">
      <w:pPr>
        <w:numPr>
          <w:ilvl w:val="0"/>
          <w:numId w:val="77"/>
        </w:numPr>
        <w:autoSpaceDE w:val="0"/>
        <w:autoSpaceDN w:val="0"/>
        <w:adjustRightInd w:val="0"/>
        <w:ind w:left="1134" w:hanging="567"/>
        <w:rPr>
          <w:rFonts w:cs="Times New Roman"/>
        </w:rPr>
      </w:pPr>
      <w:r w:rsidRPr="000E298B">
        <w:rPr>
          <w:rFonts w:cs="Times New Roman"/>
        </w:rPr>
        <w:t xml:space="preserve">člen leteckého personálu závažne alebo opakovane porušuje tento zákon, všeobecne záväzné právne predpisy vydané na jeho základe, </w:t>
      </w:r>
      <w:r w:rsidR="00AB3C8B" w:rsidRPr="000E298B">
        <w:rPr>
          <w:rFonts w:cs="Times New Roman"/>
        </w:rPr>
        <w:t>právne záväzné akty Európskej únie</w:t>
      </w:r>
      <w:r w:rsidR="00B95575" w:rsidRPr="000E298B">
        <w:rPr>
          <w:rFonts w:cs="Times New Roman"/>
        </w:rPr>
        <w:t xml:space="preserve"> v </w:t>
      </w:r>
      <w:r w:rsidR="00AB3C8B" w:rsidRPr="000E298B">
        <w:rPr>
          <w:rFonts w:cs="Times New Roman"/>
        </w:rPr>
        <w:t>oblasti civilného letectva</w:t>
      </w:r>
      <w:r w:rsidR="00353A51" w:rsidRPr="000E298B">
        <w:rPr>
          <w:rFonts w:cs="Times New Roman"/>
        </w:rPr>
        <w:t xml:space="preserve">, letecké predpisy </w:t>
      </w:r>
      <w:r w:rsidRPr="000E298B">
        <w:rPr>
          <w:rFonts w:cs="Times New Roman"/>
        </w:rPr>
        <w:t>alebo medzinárodné zmluvy, alebo že</w:t>
      </w:r>
      <w:r w:rsidR="0028540E" w:rsidRPr="000E298B">
        <w:rPr>
          <w:rFonts w:cs="Times New Roman"/>
        </w:rPr>
        <w:t> </w:t>
      </w:r>
      <w:r w:rsidRPr="000E298B">
        <w:rPr>
          <w:rFonts w:cs="Times New Roman"/>
        </w:rPr>
        <w:t>preukaz spôsobilosti, osvedčenie alebo doklad</w:t>
      </w:r>
      <w:r w:rsidR="00B95575" w:rsidRPr="000E298B">
        <w:rPr>
          <w:rFonts w:cs="Times New Roman"/>
        </w:rPr>
        <w:t xml:space="preserve"> o </w:t>
      </w:r>
      <w:r w:rsidRPr="000E298B">
        <w:rPr>
          <w:rFonts w:cs="Times New Roman"/>
        </w:rPr>
        <w:t>zdravotnej spôsobilosti sú neplatné, je</w:t>
      </w:r>
      <w:r w:rsidR="0028540E" w:rsidRPr="000E298B">
        <w:rPr>
          <w:rFonts w:cs="Times New Roman"/>
        </w:rPr>
        <w:t> </w:t>
      </w:r>
      <w:r w:rsidRPr="000E298B">
        <w:rPr>
          <w:rFonts w:cs="Times New Roman"/>
        </w:rPr>
        <w:t>oprávnený členovi leteckého personálu zadržať preukaz spôsobilosti, osvedčenie alebo doklad</w:t>
      </w:r>
      <w:r w:rsidR="00B95575" w:rsidRPr="000E298B">
        <w:rPr>
          <w:rFonts w:cs="Times New Roman"/>
        </w:rPr>
        <w:t xml:space="preserve"> o </w:t>
      </w:r>
      <w:r w:rsidRPr="000E298B">
        <w:rPr>
          <w:rFonts w:cs="Times New Roman"/>
        </w:rPr>
        <w:t xml:space="preserve">zdravotnej spôsobilosti vydané Dopravným úradom, </w:t>
      </w:r>
      <w:r w:rsidR="00EA76FB" w:rsidRPr="000E298B">
        <w:rPr>
          <w:rFonts w:cs="Times New Roman"/>
        </w:rPr>
        <w:t>examinátorom</w:t>
      </w:r>
      <w:r w:rsidR="009C635F" w:rsidRPr="000E298B">
        <w:rPr>
          <w:rFonts w:cs="Times New Roman"/>
        </w:rPr>
        <w:t xml:space="preserve"> podľa </w:t>
      </w:r>
      <w:r w:rsidR="00EE1BD9" w:rsidRPr="000E298B">
        <w:rPr>
          <w:rFonts w:cs="Times New Roman"/>
        </w:rPr>
        <w:t>§ </w:t>
      </w:r>
      <w:r w:rsidR="002131B3" w:rsidRPr="000E298B">
        <w:rPr>
          <w:rFonts w:cs="Times New Roman"/>
        </w:rPr>
        <w:t xml:space="preserve">19 </w:t>
      </w:r>
      <w:r w:rsidR="00B95575" w:rsidRPr="000E298B">
        <w:rPr>
          <w:rFonts w:cs="Times New Roman"/>
        </w:rPr>
        <w:t>ods. </w:t>
      </w:r>
      <w:r w:rsidR="003B12A3" w:rsidRPr="000E298B">
        <w:rPr>
          <w:rFonts w:cs="Times New Roman"/>
        </w:rPr>
        <w:t>1</w:t>
      </w:r>
      <w:r w:rsidRPr="000E298B">
        <w:rPr>
          <w:rFonts w:cs="Times New Roman"/>
        </w:rPr>
        <w:t xml:space="preserve">, lekárom, </w:t>
      </w:r>
      <w:r w:rsidR="00FE1619" w:rsidRPr="000E298B">
        <w:rPr>
          <w:rFonts w:cs="Times New Roman"/>
        </w:rPr>
        <w:t>zdravotníckym</w:t>
      </w:r>
      <w:r w:rsidRPr="000E298B">
        <w:rPr>
          <w:rFonts w:cs="Times New Roman"/>
        </w:rPr>
        <w:t xml:space="preserve"> zariadením</w:t>
      </w:r>
      <w:r w:rsidR="005D611B" w:rsidRPr="000E298B">
        <w:rPr>
          <w:rFonts w:cs="Times New Roman"/>
        </w:rPr>
        <w:t xml:space="preserve">, </w:t>
      </w:r>
      <w:r w:rsidR="00B932C6" w:rsidRPr="000E298B">
        <w:rPr>
          <w:rFonts w:cs="Times New Roman"/>
        </w:rPr>
        <w:t>osobou poverenou podľa § </w:t>
      </w:r>
      <w:r w:rsidR="002131B3" w:rsidRPr="000E298B">
        <w:rPr>
          <w:rFonts w:cs="Times New Roman"/>
        </w:rPr>
        <w:t xml:space="preserve">79 </w:t>
      </w:r>
      <w:r w:rsidR="00B932C6" w:rsidRPr="000E298B">
        <w:rPr>
          <w:rFonts w:cs="Times New Roman"/>
        </w:rPr>
        <w:t xml:space="preserve">ods. 3, </w:t>
      </w:r>
      <w:r w:rsidR="005D611B" w:rsidRPr="000E298B">
        <w:rPr>
          <w:rFonts w:cs="Times New Roman"/>
        </w:rPr>
        <w:t>osobou poverenou podľa § </w:t>
      </w:r>
      <w:r w:rsidR="002131B3" w:rsidRPr="000E298B">
        <w:rPr>
          <w:rFonts w:cs="Times New Roman"/>
        </w:rPr>
        <w:t xml:space="preserve">80 </w:t>
      </w:r>
      <w:r w:rsidR="005D611B" w:rsidRPr="000E298B">
        <w:rPr>
          <w:rFonts w:cs="Times New Roman"/>
        </w:rPr>
        <w:t>ods. 2,</w:t>
      </w:r>
      <w:r w:rsidRPr="000E298B">
        <w:rPr>
          <w:rFonts w:cs="Times New Roman"/>
        </w:rPr>
        <w:t xml:space="preserve"> alebo príslušným orgánom </w:t>
      </w:r>
      <w:r w:rsidR="00353A51" w:rsidRPr="000E298B">
        <w:rPr>
          <w:rFonts w:cs="Times New Roman"/>
        </w:rPr>
        <w:t>alebo inou oprávnenou osobou cudzieho</w:t>
      </w:r>
      <w:r w:rsidRPr="000E298B">
        <w:rPr>
          <w:rFonts w:cs="Times New Roman"/>
        </w:rPr>
        <w:t xml:space="preserve"> štátu, </w:t>
      </w:r>
    </w:p>
    <w:p w14:paraId="3B49063F" w14:textId="2AE230E5" w:rsidR="00964616" w:rsidRPr="000E298B" w:rsidRDefault="00964616" w:rsidP="007D2ECC">
      <w:pPr>
        <w:numPr>
          <w:ilvl w:val="0"/>
          <w:numId w:val="77"/>
        </w:numPr>
        <w:autoSpaceDE w:val="0"/>
        <w:autoSpaceDN w:val="0"/>
        <w:adjustRightInd w:val="0"/>
        <w:ind w:left="1134" w:hanging="567"/>
        <w:rPr>
          <w:rFonts w:cs="Times New Roman"/>
        </w:rPr>
      </w:pPr>
      <w:r w:rsidRPr="000E298B">
        <w:rPr>
          <w:rFonts w:cs="Times New Roman"/>
        </w:rPr>
        <w:t>osoba, ktorá vykonáva činnosť</w:t>
      </w:r>
      <w:r w:rsidR="00B95575" w:rsidRPr="000E298B">
        <w:rPr>
          <w:rFonts w:cs="Times New Roman"/>
        </w:rPr>
        <w:t xml:space="preserve"> v </w:t>
      </w:r>
      <w:r w:rsidRPr="000E298B">
        <w:rPr>
          <w:rFonts w:cs="Times New Roman"/>
        </w:rPr>
        <w:t xml:space="preserve">civilnom letectve, závažne alebo opakovane porušuje tento zákon, všeobecne záväzné právne predpisy vydané na jeho základe, </w:t>
      </w:r>
      <w:r w:rsidR="00AB3C8B" w:rsidRPr="000E298B">
        <w:rPr>
          <w:rFonts w:cs="Times New Roman"/>
        </w:rPr>
        <w:t>právne záväzné akty Európskej únie</w:t>
      </w:r>
      <w:r w:rsidR="00B95575" w:rsidRPr="000E298B">
        <w:rPr>
          <w:rFonts w:cs="Times New Roman"/>
        </w:rPr>
        <w:t xml:space="preserve"> v </w:t>
      </w:r>
      <w:r w:rsidR="00AB3C8B" w:rsidRPr="000E298B">
        <w:rPr>
          <w:rFonts w:cs="Times New Roman"/>
        </w:rPr>
        <w:t>oblasti civilného letectva</w:t>
      </w:r>
      <w:r w:rsidR="00353A51" w:rsidRPr="000E298B">
        <w:rPr>
          <w:rFonts w:cs="Times New Roman"/>
        </w:rPr>
        <w:t xml:space="preserve">, letecké predpisy </w:t>
      </w:r>
      <w:r w:rsidRPr="000E298B">
        <w:rPr>
          <w:rFonts w:cs="Times New Roman"/>
        </w:rPr>
        <w:t xml:space="preserve">alebo medzinárodné zmluvy, je oprávnený zadržať doklad, ktorý osobu oprávňuje na </w:t>
      </w:r>
      <w:r w:rsidRPr="000E298B" w:rsidDel="00E170C1">
        <w:rPr>
          <w:rFonts w:cs="Times New Roman"/>
        </w:rPr>
        <w:t xml:space="preserve">výkon </w:t>
      </w:r>
      <w:r w:rsidRPr="000E298B">
        <w:rPr>
          <w:rFonts w:cs="Times New Roman"/>
        </w:rPr>
        <w:t>činnosti</w:t>
      </w:r>
      <w:r w:rsidR="00B95575" w:rsidRPr="000E298B">
        <w:rPr>
          <w:rFonts w:cs="Times New Roman"/>
        </w:rPr>
        <w:t xml:space="preserve"> v </w:t>
      </w:r>
      <w:r w:rsidRPr="000E298B">
        <w:rPr>
          <w:rFonts w:cs="Times New Roman"/>
        </w:rPr>
        <w:t xml:space="preserve">civilnom letectve vydaný </w:t>
      </w:r>
      <w:r w:rsidR="00353A51" w:rsidRPr="000E298B">
        <w:rPr>
          <w:rFonts w:cs="Times New Roman"/>
        </w:rPr>
        <w:t>D</w:t>
      </w:r>
      <w:r w:rsidRPr="000E298B">
        <w:rPr>
          <w:rFonts w:cs="Times New Roman"/>
        </w:rPr>
        <w:t xml:space="preserve">opravným úradom alebo príslušným orgánom </w:t>
      </w:r>
      <w:r w:rsidR="00353A51" w:rsidRPr="000E298B">
        <w:rPr>
          <w:rFonts w:cs="Times New Roman"/>
        </w:rPr>
        <w:t>alebo inou oprávnenou osobou cudzieho</w:t>
      </w:r>
      <w:r w:rsidRPr="000E298B">
        <w:rPr>
          <w:rFonts w:cs="Times New Roman"/>
        </w:rPr>
        <w:t xml:space="preserve"> štátu; rovnako je oprávnený postupovať, ak zistí, že takýto doklad je neplatný,</w:t>
      </w:r>
    </w:p>
    <w:p w14:paraId="7B81816A" w14:textId="150F47CF" w:rsidR="00964616" w:rsidRPr="000E298B" w:rsidRDefault="00964616" w:rsidP="007D2ECC">
      <w:pPr>
        <w:numPr>
          <w:ilvl w:val="0"/>
          <w:numId w:val="77"/>
        </w:numPr>
        <w:autoSpaceDE w:val="0"/>
        <w:autoSpaceDN w:val="0"/>
        <w:adjustRightInd w:val="0"/>
        <w:ind w:left="1134" w:hanging="567"/>
        <w:rPr>
          <w:rFonts w:cs="Times New Roman"/>
        </w:rPr>
      </w:pPr>
      <w:r w:rsidRPr="000E298B">
        <w:rPr>
          <w:rFonts w:cs="Times New Roman"/>
        </w:rPr>
        <w:t>lietadlo nespĺňa požiadavky letovej spôsobilosti alebo, že osvedčenie letovej spôsobilosti</w:t>
      </w:r>
      <w:r w:rsidR="00353A51" w:rsidRPr="000E298B">
        <w:rPr>
          <w:rFonts w:cs="Times New Roman"/>
        </w:rPr>
        <w:t>, osvedčenie letovej spôsobilosti</w:t>
      </w:r>
      <w:r w:rsidR="00B95575" w:rsidRPr="000E298B">
        <w:rPr>
          <w:rFonts w:cs="Times New Roman"/>
        </w:rPr>
        <w:t xml:space="preserve"> s </w:t>
      </w:r>
      <w:r w:rsidR="00353A51" w:rsidRPr="000E298B">
        <w:rPr>
          <w:rFonts w:cs="Times New Roman"/>
        </w:rPr>
        <w:t>obmedzením alebo letové povolenie</w:t>
      </w:r>
      <w:r w:rsidRPr="000E298B">
        <w:rPr>
          <w:rFonts w:cs="Times New Roman"/>
        </w:rPr>
        <w:t xml:space="preserve"> alebo doklad</w:t>
      </w:r>
      <w:r w:rsidR="00B95575" w:rsidRPr="000E298B">
        <w:rPr>
          <w:rFonts w:cs="Times New Roman"/>
        </w:rPr>
        <w:t xml:space="preserve"> o </w:t>
      </w:r>
      <w:r w:rsidRPr="000E298B">
        <w:rPr>
          <w:rFonts w:cs="Times New Roman"/>
        </w:rPr>
        <w:t xml:space="preserve">spôsobilosti lietajúceho športového zariadenia sú neplatné, je oprávnený zadržať </w:t>
      </w:r>
      <w:r w:rsidR="00353A51" w:rsidRPr="000E298B">
        <w:rPr>
          <w:rFonts w:cs="Times New Roman"/>
        </w:rPr>
        <w:t xml:space="preserve">takýto doklad vydaný </w:t>
      </w:r>
      <w:r w:rsidRPr="000E298B">
        <w:rPr>
          <w:rFonts w:cs="Times New Roman"/>
        </w:rPr>
        <w:t xml:space="preserve">Dopravným úradom alebo príslušným orgánom </w:t>
      </w:r>
      <w:r w:rsidR="00353A51" w:rsidRPr="000E298B">
        <w:rPr>
          <w:rFonts w:cs="Times New Roman"/>
        </w:rPr>
        <w:t>cudzieho</w:t>
      </w:r>
      <w:r w:rsidRPr="000E298B">
        <w:rPr>
          <w:rFonts w:cs="Times New Roman"/>
        </w:rPr>
        <w:t xml:space="preserve"> štátu alebo doklad</w:t>
      </w:r>
      <w:r w:rsidR="00B95575" w:rsidRPr="000E298B">
        <w:rPr>
          <w:rFonts w:cs="Times New Roman"/>
        </w:rPr>
        <w:t xml:space="preserve"> o </w:t>
      </w:r>
      <w:r w:rsidRPr="000E298B">
        <w:rPr>
          <w:rFonts w:cs="Times New Roman"/>
        </w:rPr>
        <w:t>spôsobilosti lietajúceho športové</w:t>
      </w:r>
      <w:r w:rsidR="00353A51" w:rsidRPr="000E298B">
        <w:rPr>
          <w:rFonts w:cs="Times New Roman"/>
        </w:rPr>
        <w:t>ho</w:t>
      </w:r>
      <w:r w:rsidRPr="000E298B">
        <w:rPr>
          <w:rFonts w:cs="Times New Roman"/>
        </w:rPr>
        <w:t xml:space="preserve"> zariadenia vydaný osobou poverenou podľa </w:t>
      </w:r>
      <w:r w:rsidR="00EE1BD9" w:rsidRPr="000E298B">
        <w:rPr>
          <w:rFonts w:cs="Times New Roman"/>
        </w:rPr>
        <w:t>§ </w:t>
      </w:r>
      <w:r w:rsidR="002131B3" w:rsidRPr="000E298B">
        <w:rPr>
          <w:rFonts w:cs="Times New Roman"/>
        </w:rPr>
        <w:t xml:space="preserve">80 </w:t>
      </w:r>
      <w:r w:rsidR="00B95575" w:rsidRPr="000E298B">
        <w:rPr>
          <w:rFonts w:cs="Times New Roman"/>
        </w:rPr>
        <w:t>ods. </w:t>
      </w:r>
      <w:r w:rsidR="006130E4" w:rsidRPr="000E298B">
        <w:rPr>
          <w:rFonts w:cs="Times New Roman"/>
        </w:rPr>
        <w:t>2</w:t>
      </w:r>
      <w:r w:rsidR="00353A51" w:rsidRPr="000E298B">
        <w:rPr>
          <w:rFonts w:cs="Times New Roman"/>
        </w:rPr>
        <w:t xml:space="preserve"> alebo obdobný doklad vydaný príslušným orgánom alebo inou oprávnenou osobou cudzieho štátu</w:t>
      </w:r>
      <w:r w:rsidRPr="000E298B">
        <w:rPr>
          <w:rFonts w:cs="Times New Roman"/>
        </w:rPr>
        <w:t xml:space="preserve">. </w:t>
      </w:r>
    </w:p>
    <w:p w14:paraId="324EBA3E" w14:textId="77777777" w:rsidR="00964616" w:rsidRPr="000E298B" w:rsidRDefault="00964616" w:rsidP="00056D68">
      <w:pPr>
        <w:autoSpaceDE w:val="0"/>
        <w:autoSpaceDN w:val="0"/>
        <w:adjustRightInd w:val="0"/>
        <w:rPr>
          <w:rFonts w:cs="Times New Roman"/>
        </w:rPr>
      </w:pPr>
    </w:p>
    <w:p w14:paraId="114BA462" w14:textId="06427AB0" w:rsidR="00A56A19" w:rsidRPr="000E298B" w:rsidRDefault="00964616" w:rsidP="007D2ECC">
      <w:pPr>
        <w:pStyle w:val="Odsekzoznamu"/>
        <w:numPr>
          <w:ilvl w:val="0"/>
          <w:numId w:val="180"/>
        </w:numPr>
        <w:ind w:left="567" w:hanging="567"/>
        <w:rPr>
          <w:rFonts w:cs="Times New Roman"/>
          <w:szCs w:val="24"/>
        </w:rPr>
      </w:pPr>
      <w:r w:rsidRPr="000E298B">
        <w:rPr>
          <w:rFonts w:cs="Times New Roman"/>
          <w:szCs w:val="24"/>
        </w:rPr>
        <w:t xml:space="preserve">Osoba, ktorej bol zadržaný doklad podľa odseku </w:t>
      </w:r>
      <w:r w:rsidR="00A56A19" w:rsidRPr="000E298B">
        <w:rPr>
          <w:rFonts w:cs="Times New Roman"/>
          <w:szCs w:val="24"/>
        </w:rPr>
        <w:t>6</w:t>
      </w:r>
      <w:r w:rsidRPr="000E298B">
        <w:rPr>
          <w:rFonts w:cs="Times New Roman"/>
          <w:szCs w:val="24"/>
        </w:rPr>
        <w:t>, nesmie vykonávať činnosť, na ktorú ju</w:t>
      </w:r>
      <w:r w:rsidR="0028540E" w:rsidRPr="000E298B">
        <w:rPr>
          <w:rFonts w:cs="Times New Roman"/>
          <w:szCs w:val="24"/>
        </w:rPr>
        <w:t> </w:t>
      </w:r>
      <w:r w:rsidRPr="000E298B">
        <w:rPr>
          <w:rFonts w:cs="Times New Roman"/>
          <w:szCs w:val="24"/>
        </w:rPr>
        <w:t xml:space="preserve">zadržaný doklad oprávňuje. </w:t>
      </w:r>
    </w:p>
    <w:p w14:paraId="1DEDFE7F" w14:textId="77777777" w:rsidR="00A56A19" w:rsidRPr="000E298B" w:rsidRDefault="00A56A19" w:rsidP="00A56A19">
      <w:pPr>
        <w:rPr>
          <w:rFonts w:cs="Times New Roman"/>
        </w:rPr>
      </w:pPr>
    </w:p>
    <w:p w14:paraId="4E491F22" w14:textId="4B95B45B" w:rsidR="00A56A19" w:rsidRPr="000E298B" w:rsidRDefault="00964616" w:rsidP="007D2ECC">
      <w:pPr>
        <w:pStyle w:val="Odsekzoznamu"/>
        <w:numPr>
          <w:ilvl w:val="0"/>
          <w:numId w:val="180"/>
        </w:numPr>
        <w:ind w:left="567" w:hanging="567"/>
        <w:rPr>
          <w:rFonts w:cs="Times New Roman"/>
          <w:szCs w:val="24"/>
        </w:rPr>
      </w:pPr>
      <w:r w:rsidRPr="000E298B">
        <w:rPr>
          <w:rFonts w:cs="Times New Roman"/>
          <w:szCs w:val="24"/>
        </w:rPr>
        <w:t xml:space="preserve">Poverený zamestnanec </w:t>
      </w:r>
      <w:r w:rsidR="00141ADB" w:rsidRPr="000E298B">
        <w:rPr>
          <w:rFonts w:cs="Times New Roman"/>
          <w:szCs w:val="24"/>
        </w:rPr>
        <w:t xml:space="preserve">Dopravného úradu </w:t>
      </w:r>
      <w:r w:rsidRPr="000E298B">
        <w:rPr>
          <w:rFonts w:cs="Times New Roman"/>
          <w:szCs w:val="24"/>
        </w:rPr>
        <w:t>bezodkladne vydá kontrolovanej osobe potvrdenie</w:t>
      </w:r>
      <w:r w:rsidR="00B95575" w:rsidRPr="000E298B">
        <w:rPr>
          <w:rFonts w:cs="Times New Roman"/>
          <w:szCs w:val="24"/>
        </w:rPr>
        <w:t xml:space="preserve"> o </w:t>
      </w:r>
      <w:r w:rsidRPr="000E298B">
        <w:rPr>
          <w:rFonts w:cs="Times New Roman"/>
          <w:szCs w:val="24"/>
        </w:rPr>
        <w:t>zadržaní dokladu</w:t>
      </w:r>
      <w:r w:rsidR="00A56A19" w:rsidRPr="000E298B">
        <w:rPr>
          <w:rFonts w:cs="Times New Roman"/>
          <w:szCs w:val="24"/>
        </w:rPr>
        <w:t>.</w:t>
      </w:r>
      <w:r w:rsidR="00812814" w:rsidRPr="000E298B">
        <w:rPr>
          <w:rFonts w:cs="Times New Roman"/>
          <w:szCs w:val="24"/>
        </w:rPr>
        <w:t xml:space="preserve"> </w:t>
      </w:r>
      <w:r w:rsidR="00A56A19" w:rsidRPr="000E298B">
        <w:rPr>
          <w:rFonts w:cs="Times New Roman"/>
          <w:szCs w:val="24"/>
        </w:rPr>
        <w:t xml:space="preserve">Poverený zamestnanec Dopravného úradu zadržaný </w:t>
      </w:r>
      <w:r w:rsidRPr="000E298B">
        <w:rPr>
          <w:rFonts w:cs="Times New Roman"/>
          <w:szCs w:val="24"/>
        </w:rPr>
        <w:t>doklad postúpi na</w:t>
      </w:r>
      <w:r w:rsidR="0028540E" w:rsidRPr="000E298B">
        <w:rPr>
          <w:rFonts w:cs="Times New Roman"/>
          <w:szCs w:val="24"/>
        </w:rPr>
        <w:t> </w:t>
      </w:r>
      <w:r w:rsidRPr="000E298B">
        <w:rPr>
          <w:rFonts w:cs="Times New Roman"/>
          <w:szCs w:val="24"/>
        </w:rPr>
        <w:t>ďalšie konanie Dopravnému úradu, ak ide</w:t>
      </w:r>
      <w:r w:rsidR="00B95575" w:rsidRPr="000E298B">
        <w:rPr>
          <w:rFonts w:cs="Times New Roman"/>
          <w:szCs w:val="24"/>
        </w:rPr>
        <w:t xml:space="preserve"> o </w:t>
      </w:r>
      <w:r w:rsidRPr="000E298B">
        <w:rPr>
          <w:rFonts w:cs="Times New Roman"/>
          <w:szCs w:val="24"/>
        </w:rPr>
        <w:t xml:space="preserve">doklad vydaný Dopravným úradom, </w:t>
      </w:r>
      <w:r w:rsidR="00924F00" w:rsidRPr="000E298B">
        <w:rPr>
          <w:rFonts w:cs="Times New Roman"/>
          <w:szCs w:val="24"/>
        </w:rPr>
        <w:t>examinátorom</w:t>
      </w:r>
      <w:r w:rsidRPr="000E298B">
        <w:rPr>
          <w:rFonts w:cs="Times New Roman"/>
          <w:szCs w:val="24"/>
        </w:rPr>
        <w:t xml:space="preserve"> podľa </w:t>
      </w:r>
      <w:r w:rsidR="00EE1BD9" w:rsidRPr="000E298B">
        <w:rPr>
          <w:rFonts w:cs="Times New Roman"/>
          <w:szCs w:val="24"/>
        </w:rPr>
        <w:t>§ </w:t>
      </w:r>
      <w:r w:rsidR="002131B3" w:rsidRPr="000E298B">
        <w:rPr>
          <w:rFonts w:cs="Times New Roman"/>
          <w:szCs w:val="24"/>
        </w:rPr>
        <w:t xml:space="preserve">19 </w:t>
      </w:r>
      <w:r w:rsidR="00B95575" w:rsidRPr="000E298B">
        <w:rPr>
          <w:rFonts w:cs="Times New Roman"/>
          <w:szCs w:val="24"/>
        </w:rPr>
        <w:t>ods. </w:t>
      </w:r>
      <w:r w:rsidR="003B12A3" w:rsidRPr="000E298B">
        <w:rPr>
          <w:rFonts w:cs="Times New Roman"/>
          <w:szCs w:val="24"/>
        </w:rPr>
        <w:t>1</w:t>
      </w:r>
      <w:r w:rsidR="008804F0" w:rsidRPr="000E298B">
        <w:rPr>
          <w:rFonts w:cs="Times New Roman"/>
          <w:szCs w:val="24"/>
        </w:rPr>
        <w:t>,</w:t>
      </w:r>
      <w:r w:rsidR="00812814" w:rsidRPr="000E298B">
        <w:rPr>
          <w:rFonts w:cs="Times New Roman"/>
          <w:szCs w:val="24"/>
        </w:rPr>
        <w:t xml:space="preserve"> </w:t>
      </w:r>
      <w:r w:rsidR="008804F0" w:rsidRPr="000E298B">
        <w:rPr>
          <w:rFonts w:cs="Times New Roman"/>
          <w:szCs w:val="24"/>
        </w:rPr>
        <w:t>osobou poverenou podľa</w:t>
      </w:r>
      <w:r w:rsidR="00762B15" w:rsidRPr="000E298B">
        <w:rPr>
          <w:rFonts w:cs="Times New Roman"/>
          <w:szCs w:val="24"/>
        </w:rPr>
        <w:t xml:space="preserve"> </w:t>
      </w:r>
      <w:r w:rsidR="00EE1BD9" w:rsidRPr="000E298B">
        <w:rPr>
          <w:rFonts w:cs="Times New Roman"/>
          <w:szCs w:val="24"/>
        </w:rPr>
        <w:t>§ </w:t>
      </w:r>
      <w:r w:rsidR="002131B3" w:rsidRPr="000E298B">
        <w:rPr>
          <w:rFonts w:cs="Times New Roman"/>
          <w:szCs w:val="24"/>
        </w:rPr>
        <w:t xml:space="preserve">80 </w:t>
      </w:r>
      <w:r w:rsidR="00B95575" w:rsidRPr="000E298B">
        <w:rPr>
          <w:rFonts w:cs="Times New Roman"/>
          <w:szCs w:val="24"/>
        </w:rPr>
        <w:t>ods. </w:t>
      </w:r>
      <w:r w:rsidR="006130E4" w:rsidRPr="000E298B">
        <w:rPr>
          <w:rFonts w:cs="Times New Roman"/>
          <w:szCs w:val="24"/>
        </w:rPr>
        <w:t>2</w:t>
      </w:r>
      <w:r w:rsidRPr="000E298B">
        <w:rPr>
          <w:rFonts w:cs="Times New Roman"/>
          <w:szCs w:val="24"/>
        </w:rPr>
        <w:t xml:space="preserve">, lekárom alebo </w:t>
      </w:r>
      <w:r w:rsidR="00FE1619" w:rsidRPr="000E298B">
        <w:rPr>
          <w:rFonts w:cs="Times New Roman"/>
          <w:szCs w:val="24"/>
        </w:rPr>
        <w:t xml:space="preserve">zdravotníckym </w:t>
      </w:r>
      <w:r w:rsidRPr="000E298B">
        <w:rPr>
          <w:rFonts w:cs="Times New Roman"/>
          <w:szCs w:val="24"/>
        </w:rPr>
        <w:t xml:space="preserve">zariadením. Dopravný úrad do jedného mesiaca odo dňa zadržania dokladu </w:t>
      </w:r>
      <w:r w:rsidR="00353A51" w:rsidRPr="000E298B">
        <w:rPr>
          <w:rFonts w:cs="Times New Roman"/>
          <w:szCs w:val="24"/>
        </w:rPr>
        <w:lastRenderedPageBreak/>
        <w:t>začne konanie</w:t>
      </w:r>
      <w:r w:rsidR="00B95575" w:rsidRPr="000E298B">
        <w:rPr>
          <w:rFonts w:cs="Times New Roman"/>
          <w:szCs w:val="24"/>
        </w:rPr>
        <w:t xml:space="preserve"> o </w:t>
      </w:r>
      <w:r w:rsidR="00353A51" w:rsidRPr="000E298B">
        <w:rPr>
          <w:rFonts w:cs="Times New Roman"/>
          <w:szCs w:val="24"/>
        </w:rPr>
        <w:t>pozastavení platnosti alebo obmedzení platnosti alebo</w:t>
      </w:r>
      <w:r w:rsidR="00B95575" w:rsidRPr="000E298B">
        <w:rPr>
          <w:rFonts w:cs="Times New Roman"/>
          <w:szCs w:val="24"/>
        </w:rPr>
        <w:t xml:space="preserve"> o </w:t>
      </w:r>
      <w:r w:rsidR="00353A51" w:rsidRPr="000E298B">
        <w:rPr>
          <w:rFonts w:cs="Times New Roman"/>
          <w:szCs w:val="24"/>
        </w:rPr>
        <w:t>jeho zrušení; ak nie je dôvod na začatie takéhoto konania, zadržaný doklad Dopravný úrad</w:t>
      </w:r>
      <w:r w:rsidR="00B95575" w:rsidRPr="000E298B">
        <w:rPr>
          <w:rFonts w:cs="Times New Roman"/>
          <w:szCs w:val="24"/>
        </w:rPr>
        <w:t xml:space="preserve"> v </w:t>
      </w:r>
      <w:r w:rsidR="00353A51" w:rsidRPr="000E298B">
        <w:rPr>
          <w:rFonts w:cs="Times New Roman"/>
          <w:szCs w:val="24"/>
        </w:rPr>
        <w:t>tejto lehote vráti</w:t>
      </w:r>
      <w:r w:rsidRPr="000E298B">
        <w:rPr>
          <w:rFonts w:cs="Times New Roman"/>
          <w:szCs w:val="24"/>
        </w:rPr>
        <w:t xml:space="preserve">. </w:t>
      </w:r>
      <w:r w:rsidR="00A56A19" w:rsidRPr="000E298B">
        <w:rPr>
          <w:rFonts w:cs="Times New Roman"/>
          <w:szCs w:val="24"/>
        </w:rPr>
        <w:t>Zadržaný doklad vydaný príslušným orgánom alebo inou oprávnenou osobou cudzieho štátu poverený zamestnanec Dopravného úradu bezodkladne zašle príslušnému orgánu alebo inej oprávnenej osobe cudzieho štátu, ktorý zadržaný doklad vydal.</w:t>
      </w:r>
    </w:p>
    <w:p w14:paraId="663C42C0" w14:textId="77777777" w:rsidR="00A56A19" w:rsidRPr="000E298B" w:rsidRDefault="00A56A19" w:rsidP="00A56A19">
      <w:pPr>
        <w:pStyle w:val="Odsekzoznamu"/>
        <w:rPr>
          <w:rFonts w:cs="Times New Roman"/>
          <w:szCs w:val="24"/>
        </w:rPr>
      </w:pPr>
    </w:p>
    <w:p w14:paraId="30D9B311" w14:textId="77777777" w:rsidR="00964616" w:rsidRPr="000E298B" w:rsidRDefault="00C8002F" w:rsidP="007D2ECC">
      <w:pPr>
        <w:pStyle w:val="Odsekzoznamu"/>
        <w:numPr>
          <w:ilvl w:val="0"/>
          <w:numId w:val="180"/>
        </w:numPr>
        <w:ind w:left="567" w:hanging="567"/>
        <w:rPr>
          <w:rFonts w:cs="Times New Roman"/>
          <w:szCs w:val="24"/>
        </w:rPr>
      </w:pPr>
      <w:r w:rsidRPr="000E298B">
        <w:rPr>
          <w:rFonts w:cs="Times New Roman"/>
          <w:szCs w:val="24"/>
        </w:rPr>
        <w:t>V </w:t>
      </w:r>
      <w:r w:rsidR="00964616" w:rsidRPr="000E298B">
        <w:rPr>
          <w:rFonts w:cs="Times New Roman"/>
          <w:szCs w:val="24"/>
        </w:rPr>
        <w:t>potvrdení</w:t>
      </w:r>
      <w:r w:rsidR="00B95575" w:rsidRPr="000E298B">
        <w:rPr>
          <w:rFonts w:cs="Times New Roman"/>
          <w:szCs w:val="24"/>
        </w:rPr>
        <w:t xml:space="preserve"> o </w:t>
      </w:r>
      <w:r w:rsidR="00964616" w:rsidRPr="000E298B">
        <w:rPr>
          <w:rFonts w:cs="Times New Roman"/>
          <w:szCs w:val="24"/>
        </w:rPr>
        <w:t xml:space="preserve">zadržaní dokladu môže poverený zamestnanec </w:t>
      </w:r>
      <w:r w:rsidR="00141ADB" w:rsidRPr="000E298B">
        <w:rPr>
          <w:rFonts w:cs="Times New Roman"/>
          <w:szCs w:val="24"/>
        </w:rPr>
        <w:t xml:space="preserve">Dopravného úradu </w:t>
      </w:r>
      <w:r w:rsidR="00964616" w:rsidRPr="000E298B">
        <w:rPr>
          <w:rFonts w:cs="Times New Roman"/>
          <w:szCs w:val="24"/>
        </w:rPr>
        <w:t xml:space="preserve">povoliť prelet lietadlom na miesto státia lietadla, ak takýto prelet neohrozí bezpečnosť leteckej prevádzky; povolenie platí len na území Slovenskej republiky. </w:t>
      </w:r>
    </w:p>
    <w:p w14:paraId="2AB75B8F" w14:textId="77777777" w:rsidR="00964616" w:rsidRPr="000E298B" w:rsidRDefault="00964616" w:rsidP="00056D68">
      <w:pPr>
        <w:autoSpaceDE w:val="0"/>
        <w:autoSpaceDN w:val="0"/>
        <w:adjustRightInd w:val="0"/>
        <w:rPr>
          <w:rFonts w:cs="Times New Roman"/>
        </w:rPr>
      </w:pPr>
    </w:p>
    <w:p w14:paraId="57404242" w14:textId="77777777" w:rsidR="00964616" w:rsidRPr="000E298B" w:rsidRDefault="00964616" w:rsidP="007D2ECC">
      <w:pPr>
        <w:pStyle w:val="Odsekzoznamu"/>
        <w:numPr>
          <w:ilvl w:val="0"/>
          <w:numId w:val="180"/>
        </w:numPr>
        <w:ind w:left="567" w:hanging="567"/>
        <w:rPr>
          <w:rFonts w:cs="Times New Roman"/>
          <w:szCs w:val="24"/>
        </w:rPr>
      </w:pPr>
      <w:r w:rsidRPr="000E298B">
        <w:rPr>
          <w:rFonts w:cs="Times New Roman"/>
          <w:szCs w:val="24"/>
        </w:rPr>
        <w:t xml:space="preserve">Poverený zamestnanec </w:t>
      </w:r>
      <w:r w:rsidR="00141ADB" w:rsidRPr="000E298B">
        <w:rPr>
          <w:rFonts w:cs="Times New Roman"/>
          <w:szCs w:val="24"/>
        </w:rPr>
        <w:t xml:space="preserve">Dopravného úradu </w:t>
      </w:r>
      <w:r w:rsidRPr="000E298B">
        <w:rPr>
          <w:rFonts w:cs="Times New Roman"/>
          <w:szCs w:val="24"/>
        </w:rPr>
        <w:t>pri výkone štátneho odborného dozoru môže zadržať doklad aj vtedy, ak existuje odôvodnené podozrenie</w:t>
      </w:r>
      <w:r w:rsidR="00B95575" w:rsidRPr="000E298B">
        <w:rPr>
          <w:rFonts w:cs="Times New Roman"/>
          <w:szCs w:val="24"/>
        </w:rPr>
        <w:t xml:space="preserve"> z </w:t>
      </w:r>
      <w:r w:rsidRPr="000E298B">
        <w:rPr>
          <w:rFonts w:cs="Times New Roman"/>
          <w:szCs w:val="24"/>
        </w:rPr>
        <w:t xml:space="preserve">jeho falšovania alebo pozmeňovania. Poverený zamestnanec </w:t>
      </w:r>
      <w:r w:rsidR="00141ADB" w:rsidRPr="000E298B">
        <w:rPr>
          <w:rFonts w:cs="Times New Roman"/>
          <w:szCs w:val="24"/>
        </w:rPr>
        <w:t xml:space="preserve">Dopravného úradu </w:t>
      </w:r>
      <w:r w:rsidRPr="000E298B">
        <w:rPr>
          <w:rFonts w:cs="Times New Roman"/>
          <w:szCs w:val="24"/>
        </w:rPr>
        <w:t>je povinný vydať potvrdenie</w:t>
      </w:r>
      <w:r w:rsidR="00B95575" w:rsidRPr="000E298B">
        <w:rPr>
          <w:rFonts w:cs="Times New Roman"/>
          <w:szCs w:val="24"/>
        </w:rPr>
        <w:t xml:space="preserve"> o </w:t>
      </w:r>
      <w:r w:rsidRPr="000E298B">
        <w:rPr>
          <w:rFonts w:cs="Times New Roman"/>
          <w:szCs w:val="24"/>
        </w:rPr>
        <w:t>zadržaní dokladu</w:t>
      </w:r>
      <w:r w:rsidR="00812814" w:rsidRPr="000E298B">
        <w:rPr>
          <w:rFonts w:cs="Times New Roman"/>
          <w:szCs w:val="24"/>
        </w:rPr>
        <w:t xml:space="preserve"> a </w:t>
      </w:r>
      <w:r w:rsidRPr="000E298B">
        <w:rPr>
          <w:rFonts w:cs="Times New Roman"/>
          <w:szCs w:val="24"/>
        </w:rPr>
        <w:t>zadržaný doklad odovzdať Dopravnému úradu. Dopravný úrad bezodkladne vec postúpi orgánom činným</w:t>
      </w:r>
      <w:r w:rsidR="00B95575" w:rsidRPr="000E298B">
        <w:rPr>
          <w:rFonts w:cs="Times New Roman"/>
          <w:szCs w:val="24"/>
        </w:rPr>
        <w:t xml:space="preserve"> v </w:t>
      </w:r>
      <w:r w:rsidRPr="000E298B">
        <w:rPr>
          <w:rFonts w:cs="Times New Roman"/>
          <w:szCs w:val="24"/>
        </w:rPr>
        <w:t>trestnom konaní.</w:t>
      </w:r>
    </w:p>
    <w:p w14:paraId="573AB87D" w14:textId="77777777" w:rsidR="000A62E0" w:rsidRPr="000E298B" w:rsidRDefault="000A62E0" w:rsidP="00056D68">
      <w:pPr>
        <w:rPr>
          <w:rFonts w:cs="Times New Roman"/>
        </w:rPr>
      </w:pPr>
    </w:p>
    <w:p w14:paraId="02C47D70" w14:textId="77777777" w:rsidR="00AD7A99" w:rsidRPr="000E298B" w:rsidRDefault="00AD7A99" w:rsidP="007D2ECC">
      <w:pPr>
        <w:pStyle w:val="Odsekzoznamu"/>
        <w:keepNext/>
        <w:numPr>
          <w:ilvl w:val="0"/>
          <w:numId w:val="180"/>
        </w:numPr>
        <w:ind w:left="567" w:hanging="567"/>
        <w:rPr>
          <w:rFonts w:cs="Times New Roman"/>
          <w:szCs w:val="24"/>
        </w:rPr>
      </w:pPr>
      <w:r w:rsidRPr="000E298B">
        <w:rPr>
          <w:rFonts w:cs="Times New Roman"/>
          <w:szCs w:val="24"/>
        </w:rPr>
        <w:t xml:space="preserve">Poverený zamestnanec </w:t>
      </w:r>
      <w:r w:rsidR="00141ADB" w:rsidRPr="000E298B">
        <w:rPr>
          <w:rFonts w:cs="Times New Roman"/>
          <w:szCs w:val="24"/>
        </w:rPr>
        <w:t xml:space="preserve">Dopravného úradu </w:t>
      </w:r>
      <w:r w:rsidRPr="000E298B">
        <w:rPr>
          <w:rFonts w:cs="Times New Roman"/>
          <w:szCs w:val="24"/>
        </w:rPr>
        <w:t xml:space="preserve">je pri výkone štátneho odborného dozoru povinný </w:t>
      </w:r>
    </w:p>
    <w:p w14:paraId="470CE5FD" w14:textId="77777777" w:rsidR="00AD7A99" w:rsidRPr="000E298B" w:rsidRDefault="00AD7A99" w:rsidP="007D2ECC">
      <w:pPr>
        <w:numPr>
          <w:ilvl w:val="0"/>
          <w:numId w:val="78"/>
        </w:numPr>
        <w:autoSpaceDE w:val="0"/>
        <w:autoSpaceDN w:val="0"/>
        <w:adjustRightInd w:val="0"/>
        <w:ind w:left="1134" w:hanging="567"/>
        <w:rPr>
          <w:rFonts w:cs="Times New Roman"/>
        </w:rPr>
      </w:pPr>
      <w:r w:rsidRPr="000E298B">
        <w:rPr>
          <w:rFonts w:cs="Times New Roman"/>
        </w:rPr>
        <w:t>preukázať sa kontrolovanej osobe písomným poverením</w:t>
      </w:r>
      <w:r w:rsidR="00B95575" w:rsidRPr="000E298B">
        <w:rPr>
          <w:rFonts w:cs="Times New Roman"/>
        </w:rPr>
        <w:t xml:space="preserve"> v </w:t>
      </w:r>
      <w:r w:rsidRPr="000E298B">
        <w:rPr>
          <w:rFonts w:cs="Times New Roman"/>
        </w:rPr>
        <w:t xml:space="preserve">listinnej podobe alebo elektronickej podobe na </w:t>
      </w:r>
      <w:r w:rsidRPr="000E298B" w:rsidDel="00E170C1">
        <w:rPr>
          <w:rFonts w:cs="Times New Roman"/>
        </w:rPr>
        <w:t xml:space="preserve">výkon </w:t>
      </w:r>
      <w:r w:rsidRPr="000E298B">
        <w:rPr>
          <w:rFonts w:cs="Times New Roman"/>
        </w:rPr>
        <w:t xml:space="preserve">štátneho odborného dozoru alebo preukazom zamestnanca povereného výkonom štátneho odborného dozoru, </w:t>
      </w:r>
    </w:p>
    <w:p w14:paraId="54DFEC82" w14:textId="77777777" w:rsidR="00AD7A99" w:rsidRPr="000E298B" w:rsidRDefault="00AD7A99" w:rsidP="007D2ECC">
      <w:pPr>
        <w:numPr>
          <w:ilvl w:val="0"/>
          <w:numId w:val="78"/>
        </w:numPr>
        <w:autoSpaceDE w:val="0"/>
        <w:autoSpaceDN w:val="0"/>
        <w:adjustRightInd w:val="0"/>
        <w:ind w:left="1134" w:hanging="567"/>
        <w:rPr>
          <w:rFonts w:cs="Times New Roman"/>
        </w:rPr>
      </w:pPr>
      <w:r w:rsidRPr="000E298B">
        <w:rPr>
          <w:rFonts w:cs="Times New Roman"/>
        </w:rPr>
        <w:t xml:space="preserve">vydať kontrolovanej osobe, ktorej odobral doklady alebo iné písomnosti podľa odseku </w:t>
      </w:r>
      <w:r w:rsidR="00EA76FB" w:rsidRPr="000E298B">
        <w:rPr>
          <w:rFonts w:cs="Times New Roman"/>
        </w:rPr>
        <w:t xml:space="preserve">5 </w:t>
      </w:r>
      <w:r w:rsidR="00E375DD" w:rsidRPr="000E298B">
        <w:rPr>
          <w:rFonts w:cs="Times New Roman"/>
        </w:rPr>
        <w:t>písm. </w:t>
      </w:r>
      <w:r w:rsidRPr="000E298B">
        <w:rPr>
          <w:rFonts w:cs="Times New Roman"/>
        </w:rPr>
        <w:t>h), potvrdenie</w:t>
      </w:r>
      <w:r w:rsidR="00B95575" w:rsidRPr="000E298B">
        <w:rPr>
          <w:rFonts w:cs="Times New Roman"/>
        </w:rPr>
        <w:t xml:space="preserve"> o </w:t>
      </w:r>
      <w:r w:rsidRPr="000E298B">
        <w:rPr>
          <w:rFonts w:cs="Times New Roman"/>
        </w:rPr>
        <w:t>ich odobratí</w:t>
      </w:r>
      <w:r w:rsidR="00812814" w:rsidRPr="000E298B">
        <w:rPr>
          <w:rFonts w:cs="Times New Roman"/>
        </w:rPr>
        <w:t xml:space="preserve"> a </w:t>
      </w:r>
      <w:r w:rsidRPr="000E298B">
        <w:rPr>
          <w:rFonts w:cs="Times New Roman"/>
        </w:rPr>
        <w:t xml:space="preserve">zabezpečiť ich ochranu pred stratou, zničením, poškodením alebo zneužitím, </w:t>
      </w:r>
    </w:p>
    <w:p w14:paraId="2D8120A7" w14:textId="77777777" w:rsidR="00AD7A99" w:rsidRPr="000E298B" w:rsidRDefault="00AD7A99" w:rsidP="007D2ECC">
      <w:pPr>
        <w:numPr>
          <w:ilvl w:val="0"/>
          <w:numId w:val="78"/>
        </w:numPr>
        <w:autoSpaceDE w:val="0"/>
        <w:autoSpaceDN w:val="0"/>
        <w:adjustRightInd w:val="0"/>
        <w:ind w:left="1134" w:hanging="567"/>
        <w:rPr>
          <w:rFonts w:cs="Times New Roman"/>
        </w:rPr>
      </w:pPr>
      <w:r w:rsidRPr="000E298B">
        <w:rPr>
          <w:rFonts w:cs="Times New Roman"/>
        </w:rPr>
        <w:t>vrátiť bezodkladne kontrolovanej osobe doklady</w:t>
      </w:r>
      <w:r w:rsidR="00812814" w:rsidRPr="000E298B">
        <w:rPr>
          <w:rFonts w:cs="Times New Roman"/>
        </w:rPr>
        <w:t xml:space="preserve"> a </w:t>
      </w:r>
      <w:r w:rsidRPr="000E298B">
        <w:rPr>
          <w:rFonts w:cs="Times New Roman"/>
        </w:rPr>
        <w:t xml:space="preserve">iné písomnosti odobraté podľa odseku </w:t>
      </w:r>
      <w:r w:rsidR="00A25DFA" w:rsidRPr="000E298B">
        <w:rPr>
          <w:rFonts w:cs="Times New Roman"/>
        </w:rPr>
        <w:t xml:space="preserve">5 </w:t>
      </w:r>
      <w:r w:rsidR="00E375DD" w:rsidRPr="000E298B">
        <w:rPr>
          <w:rFonts w:cs="Times New Roman"/>
        </w:rPr>
        <w:t>písm. </w:t>
      </w:r>
      <w:r w:rsidRPr="000E298B">
        <w:rPr>
          <w:rFonts w:cs="Times New Roman"/>
        </w:rPr>
        <w:t xml:space="preserve">h), ak nie sú potrebné na ďalšie konanie, </w:t>
      </w:r>
    </w:p>
    <w:p w14:paraId="4DCE6FF3" w14:textId="77777777" w:rsidR="00AD7A99" w:rsidRPr="000E298B" w:rsidRDefault="00AD7A99" w:rsidP="007D2ECC">
      <w:pPr>
        <w:numPr>
          <w:ilvl w:val="0"/>
          <w:numId w:val="78"/>
        </w:numPr>
        <w:autoSpaceDE w:val="0"/>
        <w:autoSpaceDN w:val="0"/>
        <w:adjustRightInd w:val="0"/>
        <w:ind w:left="1134" w:hanging="567"/>
        <w:rPr>
          <w:rFonts w:cs="Times New Roman"/>
        </w:rPr>
      </w:pPr>
      <w:r w:rsidRPr="000E298B">
        <w:rPr>
          <w:rFonts w:cs="Times New Roman"/>
        </w:rPr>
        <w:t>zachovávať mlčanlivosť</w:t>
      </w:r>
      <w:r w:rsidR="00B95575" w:rsidRPr="000E298B">
        <w:rPr>
          <w:rFonts w:cs="Times New Roman"/>
        </w:rPr>
        <w:t xml:space="preserve"> o </w:t>
      </w:r>
      <w:r w:rsidRPr="000E298B">
        <w:rPr>
          <w:rFonts w:cs="Times New Roman"/>
        </w:rPr>
        <w:t>skutočnostiach,</w:t>
      </w:r>
      <w:r w:rsidR="00B95575" w:rsidRPr="000E298B">
        <w:rPr>
          <w:rFonts w:cs="Times New Roman"/>
        </w:rPr>
        <w:t xml:space="preserve"> o </w:t>
      </w:r>
      <w:r w:rsidRPr="000E298B">
        <w:rPr>
          <w:rFonts w:cs="Times New Roman"/>
        </w:rPr>
        <w:t>ktorých sa dozvedel pri výkone štátneho odborného dozoru, okrem poskytnutia takto získaných informácií</w:t>
      </w:r>
      <w:r w:rsidR="00B95575" w:rsidRPr="000E298B">
        <w:rPr>
          <w:rFonts w:cs="Times New Roman"/>
        </w:rPr>
        <w:t xml:space="preserve"> v </w:t>
      </w:r>
      <w:r w:rsidRPr="000E298B">
        <w:rPr>
          <w:rFonts w:cs="Times New Roman"/>
        </w:rPr>
        <w:t xml:space="preserve">konaní pred súdmi alebo inými orgánmi verejnej moci, </w:t>
      </w:r>
    </w:p>
    <w:p w14:paraId="03A9897C" w14:textId="77777777" w:rsidR="00AD7A99" w:rsidRPr="000E298B" w:rsidRDefault="00AD7A99" w:rsidP="007D2ECC">
      <w:pPr>
        <w:numPr>
          <w:ilvl w:val="0"/>
          <w:numId w:val="78"/>
        </w:numPr>
        <w:autoSpaceDE w:val="0"/>
        <w:autoSpaceDN w:val="0"/>
        <w:adjustRightInd w:val="0"/>
        <w:ind w:left="1134" w:hanging="567"/>
        <w:rPr>
          <w:rFonts w:cs="Times New Roman"/>
        </w:rPr>
      </w:pPr>
      <w:r w:rsidRPr="000E298B">
        <w:rPr>
          <w:rFonts w:cs="Times New Roman"/>
        </w:rPr>
        <w:t>dodržiavať osobitné predpisy na ochranu utajovaných skutočností</w:t>
      </w:r>
      <w:r w:rsidR="00812814" w:rsidRPr="000E298B">
        <w:rPr>
          <w:rFonts w:cs="Times New Roman"/>
        </w:rPr>
        <w:t xml:space="preserve"> a </w:t>
      </w:r>
      <w:r w:rsidRPr="000E298B">
        <w:rPr>
          <w:rFonts w:cs="Times New Roman"/>
        </w:rPr>
        <w:t>osobných údajov.</w:t>
      </w:r>
    </w:p>
    <w:p w14:paraId="1A0C031C" w14:textId="77777777" w:rsidR="00E84C14" w:rsidRPr="000E298B" w:rsidRDefault="00E84C14" w:rsidP="00056D68">
      <w:pPr>
        <w:rPr>
          <w:rFonts w:cs="Times New Roman"/>
        </w:rPr>
      </w:pPr>
    </w:p>
    <w:p w14:paraId="59E01154" w14:textId="4934E8FD" w:rsidR="00AD7A99" w:rsidRPr="000E298B" w:rsidRDefault="00AD7A99" w:rsidP="007D2ECC">
      <w:pPr>
        <w:pStyle w:val="Odsekzoznamu"/>
        <w:keepNext/>
        <w:numPr>
          <w:ilvl w:val="0"/>
          <w:numId w:val="180"/>
        </w:numPr>
        <w:ind w:left="567" w:hanging="567"/>
        <w:rPr>
          <w:rFonts w:cs="Times New Roman"/>
          <w:szCs w:val="24"/>
        </w:rPr>
      </w:pPr>
      <w:r w:rsidRPr="000E298B">
        <w:rPr>
          <w:rFonts w:cs="Times New Roman"/>
          <w:szCs w:val="24"/>
        </w:rPr>
        <w:t>Kontrolovaná osoba je pri výkone štátneho odborného dozoru povinná</w:t>
      </w:r>
      <w:r w:rsidR="00500A60" w:rsidRPr="000E298B">
        <w:rPr>
          <w:rFonts w:cs="Times New Roman"/>
          <w:szCs w:val="24"/>
        </w:rPr>
        <w:t xml:space="preserve">, ak </w:t>
      </w:r>
      <w:r w:rsidR="005C5137" w:rsidRPr="000E298B">
        <w:rPr>
          <w:rFonts w:cs="Times New Roman"/>
          <w:szCs w:val="24"/>
        </w:rPr>
        <w:t xml:space="preserve">osobitné </w:t>
      </w:r>
      <w:r w:rsidR="00500A60" w:rsidRPr="000E298B">
        <w:rPr>
          <w:rFonts w:cs="Times New Roman"/>
          <w:szCs w:val="24"/>
        </w:rPr>
        <w:t>predpis</w:t>
      </w:r>
      <w:r w:rsidR="005C5137" w:rsidRPr="000E298B">
        <w:rPr>
          <w:rFonts w:cs="Times New Roman"/>
          <w:szCs w:val="24"/>
        </w:rPr>
        <w:t>y</w:t>
      </w:r>
      <w:r w:rsidR="00B01C2C" w:rsidRPr="000E298B">
        <w:rPr>
          <w:szCs w:val="24"/>
        </w:rPr>
        <w:fldChar w:fldCharType="begin"/>
      </w:r>
      <w:r w:rsidR="00B01C2C" w:rsidRPr="000E298B">
        <w:rPr>
          <w:rFonts w:cs="Times New Roman"/>
          <w:szCs w:val="24"/>
          <w:vertAlign w:val="superscript"/>
        </w:rPr>
        <w:instrText xml:space="preserve"> NOTEREF _Ref126000639 \h  \* MERGEFORMAT </w:instrText>
      </w:r>
      <w:r w:rsidR="00B01C2C" w:rsidRPr="000E298B">
        <w:rPr>
          <w:szCs w:val="24"/>
        </w:rPr>
      </w:r>
      <w:r w:rsidR="00B01C2C" w:rsidRPr="000E298B">
        <w:rPr>
          <w:rFonts w:cs="Times New Roman"/>
          <w:szCs w:val="24"/>
          <w:vertAlign w:val="superscript"/>
        </w:rPr>
        <w:fldChar w:fldCharType="separate"/>
      </w:r>
      <w:r w:rsidR="003E02D0" w:rsidRPr="000E298B">
        <w:rPr>
          <w:rFonts w:cs="Times New Roman"/>
          <w:szCs w:val="24"/>
          <w:vertAlign w:val="superscript"/>
        </w:rPr>
        <w:t>340</w:t>
      </w:r>
      <w:r w:rsidR="00B01C2C" w:rsidRPr="000E298B">
        <w:rPr>
          <w:szCs w:val="24"/>
        </w:rPr>
        <w:fldChar w:fldCharType="end"/>
      </w:r>
      <w:r w:rsidR="00B01C2C" w:rsidRPr="000E298B">
        <w:rPr>
          <w:rFonts w:cs="Times New Roman"/>
          <w:szCs w:val="24"/>
        </w:rPr>
        <w:t>)</w:t>
      </w:r>
      <w:r w:rsidR="00500A60" w:rsidRPr="000E298B">
        <w:rPr>
          <w:rFonts w:cs="Times New Roman"/>
          <w:szCs w:val="24"/>
        </w:rPr>
        <w:t xml:space="preserve"> </w:t>
      </w:r>
      <w:r w:rsidR="005C5137" w:rsidRPr="000E298B">
        <w:rPr>
          <w:rFonts w:cs="Times New Roman"/>
          <w:szCs w:val="24"/>
        </w:rPr>
        <w:t xml:space="preserve">neustanovujú </w:t>
      </w:r>
      <w:r w:rsidR="00500A60" w:rsidRPr="000E298B">
        <w:rPr>
          <w:rFonts w:cs="Times New Roman"/>
          <w:szCs w:val="24"/>
        </w:rPr>
        <w:t xml:space="preserve">inak </w:t>
      </w:r>
    </w:p>
    <w:p w14:paraId="04059A49" w14:textId="77777777" w:rsidR="00AD7A99" w:rsidRPr="000E298B" w:rsidRDefault="00AD7A99" w:rsidP="007D2ECC">
      <w:pPr>
        <w:numPr>
          <w:ilvl w:val="0"/>
          <w:numId w:val="79"/>
        </w:numPr>
        <w:autoSpaceDE w:val="0"/>
        <w:autoSpaceDN w:val="0"/>
        <w:adjustRightInd w:val="0"/>
        <w:ind w:left="1134" w:hanging="567"/>
        <w:rPr>
          <w:rFonts w:cs="Times New Roman"/>
        </w:rPr>
      </w:pPr>
      <w:r w:rsidRPr="000E298B">
        <w:rPr>
          <w:rFonts w:cs="Times New Roman"/>
        </w:rPr>
        <w:t xml:space="preserve">strpieť výkon štátneho odborného dozoru, </w:t>
      </w:r>
    </w:p>
    <w:p w14:paraId="65FCA308" w14:textId="77777777" w:rsidR="00AD7A99" w:rsidRPr="000E298B" w:rsidRDefault="00AB3C8B" w:rsidP="007D2ECC">
      <w:pPr>
        <w:numPr>
          <w:ilvl w:val="0"/>
          <w:numId w:val="79"/>
        </w:numPr>
        <w:autoSpaceDE w:val="0"/>
        <w:autoSpaceDN w:val="0"/>
        <w:adjustRightInd w:val="0"/>
        <w:ind w:left="1134" w:hanging="567"/>
        <w:rPr>
          <w:rFonts w:cs="Times New Roman"/>
        </w:rPr>
      </w:pPr>
      <w:r w:rsidRPr="000E298B">
        <w:rPr>
          <w:rFonts w:cs="Times New Roman"/>
        </w:rPr>
        <w:t xml:space="preserve">nevykonať let alebo sa </w:t>
      </w:r>
      <w:r w:rsidR="00AD7A99" w:rsidRPr="000E298B">
        <w:rPr>
          <w:rFonts w:cs="Times New Roman"/>
        </w:rPr>
        <w:t xml:space="preserve">zdržať vykonania letu, ktorý bol povereným zamestnancom </w:t>
      </w:r>
      <w:r w:rsidR="00141ADB" w:rsidRPr="000E298B">
        <w:rPr>
          <w:rFonts w:cs="Times New Roman"/>
        </w:rPr>
        <w:t xml:space="preserve">Dopravného úradu </w:t>
      </w:r>
      <w:r w:rsidR="00AD7A99" w:rsidRPr="000E298B">
        <w:rPr>
          <w:rFonts w:cs="Times New Roman"/>
        </w:rPr>
        <w:t xml:space="preserve">zakázaný, </w:t>
      </w:r>
    </w:p>
    <w:p w14:paraId="280752CF" w14:textId="77777777" w:rsidR="00AD7A99" w:rsidRPr="000E298B" w:rsidRDefault="00AD7A99" w:rsidP="007D2ECC">
      <w:pPr>
        <w:numPr>
          <w:ilvl w:val="0"/>
          <w:numId w:val="79"/>
        </w:numPr>
        <w:autoSpaceDE w:val="0"/>
        <w:autoSpaceDN w:val="0"/>
        <w:adjustRightInd w:val="0"/>
        <w:ind w:left="1134" w:hanging="567"/>
        <w:rPr>
          <w:rFonts w:cs="Times New Roman"/>
        </w:rPr>
      </w:pPr>
      <w:r w:rsidRPr="000E298B">
        <w:rPr>
          <w:rFonts w:cs="Times New Roman"/>
        </w:rPr>
        <w:t xml:space="preserve">zdržať sa vykonávania činnosti, ktorá bola povereným zamestnancom </w:t>
      </w:r>
      <w:r w:rsidR="00E640DA" w:rsidRPr="000E298B">
        <w:rPr>
          <w:rFonts w:cs="Times New Roman"/>
        </w:rPr>
        <w:t xml:space="preserve">Dopravného úradu </w:t>
      </w:r>
      <w:r w:rsidRPr="000E298B">
        <w:rPr>
          <w:rFonts w:cs="Times New Roman"/>
        </w:rPr>
        <w:t xml:space="preserve">obmedzená alebo zakázaná, </w:t>
      </w:r>
    </w:p>
    <w:p w14:paraId="3C008E11" w14:textId="0DDB1B43" w:rsidR="00AD7A99" w:rsidRPr="000E298B" w:rsidRDefault="00AD7A99" w:rsidP="007D2ECC">
      <w:pPr>
        <w:numPr>
          <w:ilvl w:val="0"/>
          <w:numId w:val="79"/>
        </w:numPr>
        <w:autoSpaceDE w:val="0"/>
        <w:autoSpaceDN w:val="0"/>
        <w:adjustRightInd w:val="0"/>
        <w:ind w:left="1134" w:hanging="567"/>
        <w:rPr>
          <w:rFonts w:cs="Times New Roman"/>
        </w:rPr>
      </w:pPr>
      <w:r w:rsidRPr="000E298B">
        <w:rPr>
          <w:rFonts w:cs="Times New Roman"/>
        </w:rPr>
        <w:t xml:space="preserve">umožniť poverenému zamestnancovi </w:t>
      </w:r>
      <w:r w:rsidR="00141ADB" w:rsidRPr="000E298B">
        <w:rPr>
          <w:rFonts w:cs="Times New Roman"/>
        </w:rPr>
        <w:t xml:space="preserve">Dopravného úradu </w:t>
      </w:r>
      <w:r w:rsidRPr="000E298B">
        <w:rPr>
          <w:rFonts w:cs="Times New Roman"/>
        </w:rPr>
        <w:t>vstup na palubu lietadla, na</w:t>
      </w:r>
      <w:r w:rsidR="007F0BFD" w:rsidRPr="000E298B">
        <w:rPr>
          <w:rFonts w:cs="Times New Roman"/>
        </w:rPr>
        <w:t> </w:t>
      </w:r>
      <w:r w:rsidRPr="000E298B">
        <w:rPr>
          <w:rFonts w:cs="Times New Roman"/>
        </w:rPr>
        <w:t>pozemky, do objektov, zariadení, prevádzok</w:t>
      </w:r>
      <w:r w:rsidR="00812814" w:rsidRPr="000E298B">
        <w:rPr>
          <w:rFonts w:cs="Times New Roman"/>
        </w:rPr>
        <w:t xml:space="preserve"> a </w:t>
      </w:r>
      <w:r w:rsidRPr="000E298B">
        <w:rPr>
          <w:rFonts w:cs="Times New Roman"/>
        </w:rPr>
        <w:t xml:space="preserve">iných priestorov kontrolovanej osoby, </w:t>
      </w:r>
    </w:p>
    <w:p w14:paraId="7C56E4DC" w14:textId="77777777" w:rsidR="00AD7A99" w:rsidRPr="000E298B" w:rsidRDefault="00AD7A99" w:rsidP="007D2ECC">
      <w:pPr>
        <w:numPr>
          <w:ilvl w:val="0"/>
          <w:numId w:val="79"/>
        </w:numPr>
        <w:autoSpaceDE w:val="0"/>
        <w:autoSpaceDN w:val="0"/>
        <w:adjustRightInd w:val="0"/>
        <w:ind w:left="1134" w:hanging="567"/>
        <w:rPr>
          <w:rFonts w:cs="Times New Roman"/>
        </w:rPr>
      </w:pPr>
      <w:r w:rsidRPr="000E298B">
        <w:rPr>
          <w:rFonts w:cs="Times New Roman"/>
        </w:rPr>
        <w:t>predložiť požadované doklady</w:t>
      </w:r>
      <w:r w:rsidR="00812814" w:rsidRPr="000E298B">
        <w:rPr>
          <w:rFonts w:cs="Times New Roman"/>
        </w:rPr>
        <w:t xml:space="preserve"> a </w:t>
      </w:r>
      <w:r w:rsidRPr="000E298B">
        <w:rPr>
          <w:rFonts w:cs="Times New Roman"/>
        </w:rPr>
        <w:t xml:space="preserve">iné písomnosti podľa odseku </w:t>
      </w:r>
      <w:r w:rsidR="00A56A19" w:rsidRPr="000E298B">
        <w:rPr>
          <w:rFonts w:cs="Times New Roman"/>
        </w:rPr>
        <w:t xml:space="preserve">5 </w:t>
      </w:r>
      <w:r w:rsidR="00E375DD" w:rsidRPr="000E298B">
        <w:rPr>
          <w:rFonts w:cs="Times New Roman"/>
        </w:rPr>
        <w:t>písm. </w:t>
      </w:r>
      <w:r w:rsidRPr="000E298B">
        <w:rPr>
          <w:rFonts w:cs="Times New Roman"/>
        </w:rPr>
        <w:t xml:space="preserve">e) až g), </w:t>
      </w:r>
    </w:p>
    <w:p w14:paraId="2C96BF17" w14:textId="77777777" w:rsidR="00AD7A99" w:rsidRPr="000E298B" w:rsidRDefault="00AD7A99" w:rsidP="007D2ECC">
      <w:pPr>
        <w:numPr>
          <w:ilvl w:val="0"/>
          <w:numId w:val="79"/>
        </w:numPr>
        <w:autoSpaceDE w:val="0"/>
        <w:autoSpaceDN w:val="0"/>
        <w:adjustRightInd w:val="0"/>
        <w:ind w:left="1134" w:hanging="567"/>
        <w:rPr>
          <w:rFonts w:cs="Times New Roman"/>
        </w:rPr>
      </w:pPr>
      <w:r w:rsidRPr="000E298B">
        <w:rPr>
          <w:rFonts w:cs="Times New Roman"/>
        </w:rPr>
        <w:t xml:space="preserve">umožniť poverenému zamestnancovi </w:t>
      </w:r>
      <w:r w:rsidR="00141ADB" w:rsidRPr="000E298B">
        <w:rPr>
          <w:rFonts w:cs="Times New Roman"/>
        </w:rPr>
        <w:t xml:space="preserve">Dopravného úradu </w:t>
      </w:r>
      <w:r w:rsidRPr="000E298B">
        <w:rPr>
          <w:rFonts w:cs="Times New Roman"/>
        </w:rPr>
        <w:t>nahliadnuť do dokladov</w:t>
      </w:r>
      <w:r w:rsidR="00812814" w:rsidRPr="000E298B">
        <w:rPr>
          <w:rFonts w:cs="Times New Roman"/>
        </w:rPr>
        <w:t xml:space="preserve"> a </w:t>
      </w:r>
      <w:r w:rsidRPr="000E298B">
        <w:rPr>
          <w:rFonts w:cs="Times New Roman"/>
        </w:rPr>
        <w:t xml:space="preserve">iných písomností podľa odseku </w:t>
      </w:r>
      <w:r w:rsidR="00A56A19" w:rsidRPr="000E298B">
        <w:rPr>
          <w:rFonts w:cs="Times New Roman"/>
        </w:rPr>
        <w:t xml:space="preserve">5 </w:t>
      </w:r>
      <w:r w:rsidR="00E375DD" w:rsidRPr="000E298B">
        <w:rPr>
          <w:rFonts w:cs="Times New Roman"/>
        </w:rPr>
        <w:t>písm. </w:t>
      </w:r>
      <w:r w:rsidRPr="000E298B">
        <w:rPr>
          <w:rFonts w:cs="Times New Roman"/>
        </w:rPr>
        <w:t xml:space="preserve">e) až g), </w:t>
      </w:r>
    </w:p>
    <w:p w14:paraId="2E2D8FE0" w14:textId="77777777" w:rsidR="00AD7A99" w:rsidRPr="000E298B" w:rsidRDefault="00AD7A99" w:rsidP="007D2ECC">
      <w:pPr>
        <w:numPr>
          <w:ilvl w:val="0"/>
          <w:numId w:val="79"/>
        </w:numPr>
        <w:autoSpaceDE w:val="0"/>
        <w:autoSpaceDN w:val="0"/>
        <w:adjustRightInd w:val="0"/>
        <w:ind w:left="1134" w:hanging="567"/>
        <w:rPr>
          <w:rFonts w:cs="Times New Roman"/>
        </w:rPr>
      </w:pPr>
      <w:r w:rsidRPr="000E298B">
        <w:rPr>
          <w:rFonts w:cs="Times New Roman"/>
        </w:rPr>
        <w:t>umožniť odobratie originálov alebo úradne osvedčených kópií dokladov</w:t>
      </w:r>
      <w:r w:rsidR="00812814" w:rsidRPr="000E298B">
        <w:rPr>
          <w:rFonts w:cs="Times New Roman"/>
        </w:rPr>
        <w:t xml:space="preserve"> a </w:t>
      </w:r>
      <w:r w:rsidRPr="000E298B">
        <w:rPr>
          <w:rFonts w:cs="Times New Roman"/>
        </w:rPr>
        <w:t xml:space="preserve">iných písomností potrebných na zabezpečenie dôkazov, </w:t>
      </w:r>
    </w:p>
    <w:p w14:paraId="24F558E5" w14:textId="77777777" w:rsidR="00AD7A99" w:rsidRPr="000E298B" w:rsidRDefault="00AD7A99" w:rsidP="007D2ECC">
      <w:pPr>
        <w:numPr>
          <w:ilvl w:val="0"/>
          <w:numId w:val="79"/>
        </w:numPr>
        <w:autoSpaceDE w:val="0"/>
        <w:autoSpaceDN w:val="0"/>
        <w:adjustRightInd w:val="0"/>
        <w:ind w:left="1134" w:hanging="567"/>
        <w:rPr>
          <w:rFonts w:cs="Times New Roman"/>
        </w:rPr>
      </w:pPr>
      <w:r w:rsidRPr="000E298B">
        <w:rPr>
          <w:rFonts w:cs="Times New Roman"/>
        </w:rPr>
        <w:t>dostaviť sa na predvolanie</w:t>
      </w:r>
      <w:r w:rsidR="00812814" w:rsidRPr="000E298B">
        <w:rPr>
          <w:rFonts w:cs="Times New Roman"/>
        </w:rPr>
        <w:t xml:space="preserve"> a </w:t>
      </w:r>
      <w:r w:rsidRPr="000E298B">
        <w:rPr>
          <w:rFonts w:cs="Times New Roman"/>
        </w:rPr>
        <w:t xml:space="preserve">podať vysvetlenie, </w:t>
      </w:r>
    </w:p>
    <w:p w14:paraId="73601ED5" w14:textId="77777777" w:rsidR="00AD7A99" w:rsidRPr="000E298B" w:rsidRDefault="00AD7A99" w:rsidP="007D2ECC">
      <w:pPr>
        <w:numPr>
          <w:ilvl w:val="0"/>
          <w:numId w:val="79"/>
        </w:numPr>
        <w:autoSpaceDE w:val="0"/>
        <w:autoSpaceDN w:val="0"/>
        <w:adjustRightInd w:val="0"/>
        <w:ind w:left="1134" w:hanging="567"/>
        <w:rPr>
          <w:rFonts w:cs="Times New Roman"/>
        </w:rPr>
      </w:pPr>
      <w:r w:rsidRPr="000E298B">
        <w:rPr>
          <w:rFonts w:cs="Times New Roman"/>
        </w:rPr>
        <w:t xml:space="preserve">umožniť vykonávanie potrebných zisťovaní, </w:t>
      </w:r>
    </w:p>
    <w:p w14:paraId="498BC2D2" w14:textId="77777777" w:rsidR="00AD7A99" w:rsidRPr="000E298B" w:rsidRDefault="00AD7A99" w:rsidP="007D2ECC">
      <w:pPr>
        <w:numPr>
          <w:ilvl w:val="0"/>
          <w:numId w:val="79"/>
        </w:numPr>
        <w:autoSpaceDE w:val="0"/>
        <w:autoSpaceDN w:val="0"/>
        <w:adjustRightInd w:val="0"/>
        <w:ind w:left="1134" w:hanging="567"/>
        <w:rPr>
          <w:rFonts w:cs="Times New Roman"/>
        </w:rPr>
      </w:pPr>
      <w:r w:rsidRPr="000E298B">
        <w:rPr>
          <w:rFonts w:cs="Times New Roman"/>
        </w:rPr>
        <w:t>podať požadované vyjadrenia, informácie, údaje</w:t>
      </w:r>
      <w:r w:rsidR="00812814" w:rsidRPr="000E298B">
        <w:rPr>
          <w:rFonts w:cs="Times New Roman"/>
        </w:rPr>
        <w:t xml:space="preserve"> a </w:t>
      </w:r>
      <w:r w:rsidRPr="000E298B">
        <w:rPr>
          <w:rFonts w:cs="Times New Roman"/>
        </w:rPr>
        <w:t xml:space="preserve">vysvetlenia, </w:t>
      </w:r>
    </w:p>
    <w:p w14:paraId="11BDCC6E" w14:textId="77777777" w:rsidR="00AD7A99" w:rsidRPr="000E298B" w:rsidRDefault="00AD7A99" w:rsidP="007D2ECC">
      <w:pPr>
        <w:numPr>
          <w:ilvl w:val="0"/>
          <w:numId w:val="79"/>
        </w:numPr>
        <w:autoSpaceDE w:val="0"/>
        <w:autoSpaceDN w:val="0"/>
        <w:adjustRightInd w:val="0"/>
        <w:ind w:left="1134" w:hanging="567"/>
        <w:rPr>
          <w:rFonts w:cs="Times New Roman"/>
        </w:rPr>
      </w:pPr>
      <w:r w:rsidRPr="000E298B">
        <w:rPr>
          <w:rFonts w:cs="Times New Roman"/>
        </w:rPr>
        <w:t xml:space="preserve">poskytnúť poverenému zamestnancovi </w:t>
      </w:r>
      <w:r w:rsidR="00141ADB" w:rsidRPr="000E298B">
        <w:rPr>
          <w:rFonts w:cs="Times New Roman"/>
        </w:rPr>
        <w:t xml:space="preserve">Dopravného úradu </w:t>
      </w:r>
      <w:r w:rsidRPr="000E298B">
        <w:rPr>
          <w:rFonts w:cs="Times New Roman"/>
        </w:rPr>
        <w:t xml:space="preserve">požadovanú súčinnosť, </w:t>
      </w:r>
    </w:p>
    <w:p w14:paraId="39585F25" w14:textId="1DAD25FE" w:rsidR="00AD7A99" w:rsidRPr="000E298B" w:rsidRDefault="00AD7A99" w:rsidP="007D2ECC">
      <w:pPr>
        <w:numPr>
          <w:ilvl w:val="0"/>
          <w:numId w:val="79"/>
        </w:numPr>
        <w:autoSpaceDE w:val="0"/>
        <w:autoSpaceDN w:val="0"/>
        <w:adjustRightInd w:val="0"/>
        <w:ind w:left="1134" w:hanging="567"/>
        <w:rPr>
          <w:rFonts w:cs="Times New Roman"/>
        </w:rPr>
      </w:pPr>
      <w:r w:rsidRPr="000E298B">
        <w:rPr>
          <w:rFonts w:cs="Times New Roman"/>
        </w:rPr>
        <w:t>umožniť</w:t>
      </w:r>
      <w:r w:rsidR="002A3BE6" w:rsidRPr="000E298B">
        <w:rPr>
          <w:rFonts w:cs="Times New Roman"/>
        </w:rPr>
        <w:t xml:space="preserve"> vyhotovovanie obrazových, zvukových a obrazovo-zvukových záznamo</w:t>
      </w:r>
      <w:r w:rsidR="004F33D3" w:rsidRPr="000E298B">
        <w:rPr>
          <w:rFonts w:cs="Times New Roman"/>
        </w:rPr>
        <w:t>v</w:t>
      </w:r>
      <w:r w:rsidRPr="000E298B">
        <w:rPr>
          <w:rFonts w:cs="Times New Roman"/>
        </w:rPr>
        <w:t xml:space="preserve">. </w:t>
      </w:r>
    </w:p>
    <w:p w14:paraId="6B7DB5E3" w14:textId="77777777" w:rsidR="004F33D3" w:rsidRPr="000E298B" w:rsidRDefault="004F33D3" w:rsidP="004F33D3">
      <w:pPr>
        <w:autoSpaceDE w:val="0"/>
        <w:autoSpaceDN w:val="0"/>
        <w:adjustRightInd w:val="0"/>
        <w:rPr>
          <w:rFonts w:cs="Times New Roman"/>
        </w:rPr>
      </w:pPr>
    </w:p>
    <w:p w14:paraId="72E593D2" w14:textId="45F14BD4" w:rsidR="004F33D3" w:rsidRPr="000E298B" w:rsidRDefault="00276CCA" w:rsidP="007D2ECC">
      <w:pPr>
        <w:pStyle w:val="Odsekzoznamu"/>
        <w:numPr>
          <w:ilvl w:val="0"/>
          <w:numId w:val="180"/>
        </w:numPr>
        <w:autoSpaceDE w:val="0"/>
        <w:autoSpaceDN w:val="0"/>
        <w:adjustRightInd w:val="0"/>
        <w:ind w:left="567" w:hanging="567"/>
        <w:rPr>
          <w:rFonts w:cs="Times New Roman"/>
        </w:rPr>
      </w:pPr>
      <w:r w:rsidRPr="000E298B">
        <w:rPr>
          <w:rFonts w:cs="Times New Roman"/>
        </w:rPr>
        <w:lastRenderedPageBreak/>
        <w:t>Každý je povinný poverenému zamestnancovi Dopravného úradu na jeho žiadosť poskytnúť súčinnosť pri výkone štátneho odborného dozoru a umožniť mu vstup na pozemky alebo do</w:t>
      </w:r>
      <w:r w:rsidR="00AD0384" w:rsidRPr="000E298B">
        <w:rPr>
          <w:rFonts w:cs="Times New Roman"/>
        </w:rPr>
        <w:t> </w:t>
      </w:r>
      <w:r w:rsidRPr="000E298B">
        <w:rPr>
          <w:rFonts w:cs="Times New Roman"/>
        </w:rPr>
        <w:t>objektov a použitie zariadení, ktoré vlastní alebo užíva na základe iného právneho vzťahu, ak</w:t>
      </w:r>
      <w:r w:rsidR="00AD0384" w:rsidRPr="000E298B">
        <w:rPr>
          <w:rFonts w:cs="Times New Roman"/>
        </w:rPr>
        <w:t> </w:t>
      </w:r>
      <w:r w:rsidRPr="000E298B">
        <w:rPr>
          <w:rFonts w:cs="Times New Roman"/>
        </w:rPr>
        <w:t>je to nevyhnutné na výkon štátneho odborného dozoru.</w:t>
      </w:r>
    </w:p>
    <w:p w14:paraId="0E46D75A" w14:textId="77777777" w:rsidR="004A67EF" w:rsidRPr="000E298B" w:rsidRDefault="004A67EF" w:rsidP="00056D68">
      <w:pPr>
        <w:rPr>
          <w:rFonts w:cs="Times New Roman"/>
        </w:rPr>
      </w:pPr>
    </w:p>
    <w:p w14:paraId="4EC0410E" w14:textId="77777777" w:rsidR="003232CF" w:rsidRPr="000E298B" w:rsidRDefault="003232CF" w:rsidP="007D2ECC">
      <w:pPr>
        <w:pStyle w:val="Odsekzoznamu"/>
        <w:numPr>
          <w:ilvl w:val="0"/>
          <w:numId w:val="180"/>
        </w:numPr>
        <w:ind w:left="567" w:hanging="567"/>
        <w:rPr>
          <w:rFonts w:cs="Times New Roman"/>
          <w:szCs w:val="24"/>
        </w:rPr>
      </w:pPr>
      <w:r w:rsidRPr="000E298B">
        <w:rPr>
          <w:rFonts w:cs="Times New Roman"/>
          <w:szCs w:val="24"/>
        </w:rPr>
        <w:t>Prevádzkovateľ lietadla je povinný bezplatne letecky prepraviť povereného zamestnanca</w:t>
      </w:r>
      <w:r w:rsidR="00141ADB" w:rsidRPr="000E298B">
        <w:rPr>
          <w:rFonts w:cs="Times New Roman"/>
          <w:szCs w:val="24"/>
        </w:rPr>
        <w:t xml:space="preserve"> Dopravného úradu</w:t>
      </w:r>
      <w:r w:rsidRPr="000E298B">
        <w:rPr>
          <w:rFonts w:cs="Times New Roman"/>
          <w:szCs w:val="24"/>
        </w:rPr>
        <w:t xml:space="preserve">, ktorý vykonáva štátny odborný dozor nad prevádzkou počas letu; preprava zahŕňa aj spiatočnú cestu povereného zamestnanca. </w:t>
      </w:r>
    </w:p>
    <w:p w14:paraId="408C9A1E" w14:textId="77777777" w:rsidR="00155556" w:rsidRPr="000E298B" w:rsidRDefault="00155556" w:rsidP="00056D68">
      <w:pPr>
        <w:rPr>
          <w:rFonts w:cs="Times New Roman"/>
        </w:rPr>
      </w:pPr>
    </w:p>
    <w:p w14:paraId="6D01372E" w14:textId="77777777" w:rsidR="00155556" w:rsidRPr="000E298B" w:rsidRDefault="003232CF" w:rsidP="007D2ECC">
      <w:pPr>
        <w:pStyle w:val="Odsekzoznamu"/>
        <w:keepNext/>
        <w:numPr>
          <w:ilvl w:val="0"/>
          <w:numId w:val="180"/>
        </w:numPr>
        <w:ind w:left="567" w:hanging="567"/>
        <w:rPr>
          <w:rFonts w:cs="Times New Roman"/>
          <w:szCs w:val="24"/>
        </w:rPr>
      </w:pPr>
      <w:r w:rsidRPr="000E298B">
        <w:rPr>
          <w:rFonts w:cs="Times New Roman"/>
          <w:szCs w:val="24"/>
        </w:rPr>
        <w:t xml:space="preserve">Ak je kontrolovanou osobou osoba oprávnená </w:t>
      </w:r>
      <w:r w:rsidR="00155556" w:rsidRPr="000E298B">
        <w:rPr>
          <w:rFonts w:cs="Times New Roman"/>
          <w:szCs w:val="24"/>
        </w:rPr>
        <w:t>na vývoj, výrobu</w:t>
      </w:r>
      <w:r w:rsidR="00812814" w:rsidRPr="000E298B">
        <w:rPr>
          <w:rFonts w:cs="Times New Roman"/>
          <w:szCs w:val="24"/>
        </w:rPr>
        <w:t xml:space="preserve"> a </w:t>
      </w:r>
      <w:r w:rsidR="006201C3" w:rsidRPr="000E298B">
        <w:rPr>
          <w:rFonts w:cs="Times New Roman"/>
          <w:szCs w:val="24"/>
        </w:rPr>
        <w:t xml:space="preserve">údržbu výrobkov leteckej techniky alebo súčastí výrobku leteckej techniky </w:t>
      </w:r>
      <w:r w:rsidRPr="000E298B">
        <w:rPr>
          <w:rFonts w:cs="Times New Roman"/>
          <w:szCs w:val="24"/>
        </w:rPr>
        <w:t xml:space="preserve">je povinná </w:t>
      </w:r>
      <w:r w:rsidR="00155556" w:rsidRPr="000E298B">
        <w:rPr>
          <w:rFonts w:cs="Times New Roman"/>
          <w:szCs w:val="24"/>
        </w:rPr>
        <w:t xml:space="preserve">na vlastné náklady </w:t>
      </w:r>
      <w:r w:rsidRPr="000E298B">
        <w:rPr>
          <w:rFonts w:cs="Times New Roman"/>
          <w:szCs w:val="24"/>
        </w:rPr>
        <w:t xml:space="preserve">povereným </w:t>
      </w:r>
      <w:r w:rsidR="00155556" w:rsidRPr="000E298B">
        <w:rPr>
          <w:rFonts w:cs="Times New Roman"/>
          <w:szCs w:val="24"/>
        </w:rPr>
        <w:t xml:space="preserve">zamestnancom </w:t>
      </w:r>
      <w:r w:rsidR="00141ADB" w:rsidRPr="000E298B">
        <w:rPr>
          <w:rFonts w:cs="Times New Roman"/>
          <w:szCs w:val="24"/>
        </w:rPr>
        <w:t>Dopravného úradu</w:t>
      </w:r>
    </w:p>
    <w:p w14:paraId="62AEC816" w14:textId="77777777" w:rsidR="00155556" w:rsidRPr="000E298B" w:rsidRDefault="00155556" w:rsidP="007D2ECC">
      <w:pPr>
        <w:pStyle w:val="Odsekzoznamu"/>
        <w:numPr>
          <w:ilvl w:val="0"/>
          <w:numId w:val="51"/>
        </w:numPr>
        <w:ind w:left="1134" w:hanging="567"/>
        <w:rPr>
          <w:rFonts w:cs="Times New Roman"/>
          <w:szCs w:val="24"/>
        </w:rPr>
      </w:pPr>
      <w:r w:rsidRPr="000E298B">
        <w:rPr>
          <w:rFonts w:cs="Times New Roman"/>
          <w:szCs w:val="24"/>
        </w:rPr>
        <w:t>umožniť</w:t>
      </w:r>
      <w:r w:rsidR="00B95575" w:rsidRPr="000E298B">
        <w:rPr>
          <w:rFonts w:cs="Times New Roman"/>
          <w:szCs w:val="24"/>
        </w:rPr>
        <w:t xml:space="preserve"> v </w:t>
      </w:r>
      <w:r w:rsidRPr="000E298B">
        <w:rPr>
          <w:rFonts w:cs="Times New Roman"/>
          <w:szCs w:val="24"/>
        </w:rPr>
        <w:t>priebehu vývoja, výroby</w:t>
      </w:r>
      <w:r w:rsidR="00812814" w:rsidRPr="000E298B">
        <w:rPr>
          <w:rFonts w:cs="Times New Roman"/>
          <w:szCs w:val="24"/>
        </w:rPr>
        <w:t xml:space="preserve"> a </w:t>
      </w:r>
      <w:r w:rsidRPr="000E298B">
        <w:rPr>
          <w:rFonts w:cs="Times New Roman"/>
          <w:szCs w:val="24"/>
        </w:rPr>
        <w:t xml:space="preserve">údržby alebo prevádzky výrobkov leteckej techniky </w:t>
      </w:r>
      <w:r w:rsidR="006201C3" w:rsidRPr="000E298B">
        <w:rPr>
          <w:rFonts w:cs="Times New Roman"/>
          <w:szCs w:val="24"/>
        </w:rPr>
        <w:t xml:space="preserve">alebo súčastí výrobku </w:t>
      </w:r>
      <w:r w:rsidR="00F848F5" w:rsidRPr="000E298B">
        <w:rPr>
          <w:rFonts w:cs="Times New Roman"/>
          <w:szCs w:val="24"/>
        </w:rPr>
        <w:t xml:space="preserve">leteckej techniky </w:t>
      </w:r>
      <w:r w:rsidRPr="000E298B">
        <w:rPr>
          <w:rFonts w:cs="Times New Roman"/>
          <w:szCs w:val="24"/>
        </w:rPr>
        <w:t>účasť na pracovných úkonoch</w:t>
      </w:r>
      <w:r w:rsidR="00812814" w:rsidRPr="000E298B">
        <w:rPr>
          <w:rFonts w:cs="Times New Roman"/>
          <w:szCs w:val="24"/>
        </w:rPr>
        <w:t xml:space="preserve"> a </w:t>
      </w:r>
      <w:r w:rsidRPr="000E298B">
        <w:rPr>
          <w:rFonts w:cs="Times New Roman"/>
          <w:szCs w:val="24"/>
        </w:rPr>
        <w:t xml:space="preserve">skúškach, ktoré vyžaduje výkon štátneho odborného dozoru, </w:t>
      </w:r>
    </w:p>
    <w:p w14:paraId="663ECEE1" w14:textId="77777777" w:rsidR="00155556" w:rsidRPr="000E298B" w:rsidRDefault="00155556" w:rsidP="007D2ECC">
      <w:pPr>
        <w:pStyle w:val="Odsekzoznamu"/>
        <w:numPr>
          <w:ilvl w:val="0"/>
          <w:numId w:val="51"/>
        </w:numPr>
        <w:ind w:left="1134" w:hanging="567"/>
        <w:rPr>
          <w:rFonts w:cs="Times New Roman"/>
          <w:szCs w:val="24"/>
        </w:rPr>
      </w:pPr>
      <w:r w:rsidRPr="000E298B">
        <w:rPr>
          <w:rFonts w:cs="Times New Roman"/>
          <w:szCs w:val="24"/>
        </w:rPr>
        <w:t xml:space="preserve">vytvoriť na </w:t>
      </w:r>
      <w:r w:rsidRPr="000E298B" w:rsidDel="00E170C1">
        <w:rPr>
          <w:rFonts w:cs="Times New Roman"/>
          <w:szCs w:val="24"/>
        </w:rPr>
        <w:t>výkon</w:t>
      </w:r>
      <w:r w:rsidR="00E170C1" w:rsidRPr="000E298B">
        <w:rPr>
          <w:rFonts w:cs="Times New Roman"/>
          <w:szCs w:val="24"/>
        </w:rPr>
        <w:t xml:space="preserve"> </w:t>
      </w:r>
      <w:r w:rsidRPr="000E298B">
        <w:rPr>
          <w:rFonts w:cs="Times New Roman"/>
          <w:szCs w:val="24"/>
        </w:rPr>
        <w:t>ich činnosti potrebné podmienky vrátane poskytovania dokumentácie</w:t>
      </w:r>
      <w:r w:rsidR="00812814" w:rsidRPr="000E298B">
        <w:rPr>
          <w:rFonts w:cs="Times New Roman"/>
          <w:szCs w:val="24"/>
        </w:rPr>
        <w:t xml:space="preserve"> a </w:t>
      </w:r>
      <w:r w:rsidRPr="000E298B">
        <w:rPr>
          <w:rFonts w:cs="Times New Roman"/>
          <w:szCs w:val="24"/>
        </w:rPr>
        <w:t>informácií, umožniť vstup do prevádzkových priestorov, zabezpečiť súčinnosť</w:t>
      </w:r>
      <w:r w:rsidR="00812814" w:rsidRPr="000E298B">
        <w:rPr>
          <w:rFonts w:cs="Times New Roman"/>
          <w:szCs w:val="24"/>
        </w:rPr>
        <w:t xml:space="preserve"> a </w:t>
      </w:r>
      <w:r w:rsidRPr="000E298B">
        <w:rPr>
          <w:rFonts w:cs="Times New Roman"/>
          <w:szCs w:val="24"/>
        </w:rPr>
        <w:t>prítomnosť</w:t>
      </w:r>
      <w:r w:rsidR="008E6320" w:rsidRPr="000E298B">
        <w:rPr>
          <w:rFonts w:cs="Times New Roman"/>
          <w:szCs w:val="24"/>
        </w:rPr>
        <w:t xml:space="preserve"> </w:t>
      </w:r>
      <w:r w:rsidRPr="000E298B">
        <w:rPr>
          <w:rFonts w:cs="Times New Roman"/>
          <w:szCs w:val="24"/>
        </w:rPr>
        <w:t>potrebných pracovníkov, poskytovať primerané priestory, meracie</w:t>
      </w:r>
      <w:r w:rsidR="00812814" w:rsidRPr="000E298B">
        <w:rPr>
          <w:rFonts w:cs="Times New Roman"/>
          <w:szCs w:val="24"/>
        </w:rPr>
        <w:t xml:space="preserve"> a </w:t>
      </w:r>
      <w:r w:rsidRPr="000E298B">
        <w:rPr>
          <w:rFonts w:cs="Times New Roman"/>
          <w:szCs w:val="24"/>
        </w:rPr>
        <w:t>skúšobné</w:t>
      </w:r>
      <w:r w:rsidR="00812814" w:rsidRPr="000E298B">
        <w:rPr>
          <w:rFonts w:cs="Times New Roman"/>
          <w:szCs w:val="24"/>
        </w:rPr>
        <w:t xml:space="preserve"> a </w:t>
      </w:r>
      <w:r w:rsidR="006201C3" w:rsidRPr="000E298B">
        <w:rPr>
          <w:rFonts w:cs="Times New Roman"/>
          <w:szCs w:val="24"/>
        </w:rPr>
        <w:t xml:space="preserve">iné </w:t>
      </w:r>
      <w:r w:rsidRPr="000E298B">
        <w:rPr>
          <w:rFonts w:cs="Times New Roman"/>
          <w:szCs w:val="24"/>
        </w:rPr>
        <w:t xml:space="preserve">zariadenia, </w:t>
      </w:r>
    </w:p>
    <w:p w14:paraId="1293743E" w14:textId="03DCEEFE" w:rsidR="00155556" w:rsidRPr="000E298B" w:rsidRDefault="00155556" w:rsidP="007D2ECC">
      <w:pPr>
        <w:pStyle w:val="Odsekzoznamu"/>
        <w:numPr>
          <w:ilvl w:val="0"/>
          <w:numId w:val="51"/>
        </w:numPr>
        <w:ind w:left="1134" w:hanging="567"/>
        <w:rPr>
          <w:rFonts w:cs="Times New Roman"/>
          <w:szCs w:val="24"/>
        </w:rPr>
      </w:pPr>
      <w:r w:rsidRPr="000E298B">
        <w:rPr>
          <w:rFonts w:cs="Times New Roman"/>
          <w:szCs w:val="24"/>
        </w:rPr>
        <w:t xml:space="preserve">preukázať, že výrobok leteckej techniky </w:t>
      </w:r>
      <w:r w:rsidR="006201C3" w:rsidRPr="000E298B">
        <w:rPr>
          <w:rFonts w:cs="Times New Roman"/>
          <w:szCs w:val="24"/>
        </w:rPr>
        <w:t xml:space="preserve">alebo súčasť výrobku leteckej techniky </w:t>
      </w:r>
      <w:r w:rsidRPr="000E298B">
        <w:rPr>
          <w:rFonts w:cs="Times New Roman"/>
          <w:szCs w:val="24"/>
        </w:rPr>
        <w:t>má vlastnosti</w:t>
      </w:r>
      <w:r w:rsidR="00812814" w:rsidRPr="000E298B">
        <w:rPr>
          <w:rFonts w:cs="Times New Roman"/>
          <w:szCs w:val="24"/>
        </w:rPr>
        <w:t xml:space="preserve"> a </w:t>
      </w:r>
      <w:r w:rsidRPr="000E298B">
        <w:rPr>
          <w:rFonts w:cs="Times New Roman"/>
          <w:szCs w:val="24"/>
        </w:rPr>
        <w:t>parametre podľa tohto zákona</w:t>
      </w:r>
      <w:r w:rsidR="006201C3" w:rsidRPr="000E298B">
        <w:rPr>
          <w:rFonts w:cs="Times New Roman"/>
          <w:szCs w:val="24"/>
        </w:rPr>
        <w:t xml:space="preserve">, </w:t>
      </w:r>
      <w:r w:rsidRPr="000E298B">
        <w:rPr>
          <w:rFonts w:cs="Times New Roman"/>
          <w:szCs w:val="24"/>
        </w:rPr>
        <w:t>všeobecne</w:t>
      </w:r>
      <w:r w:rsidR="008E6320" w:rsidRPr="000E298B">
        <w:rPr>
          <w:rFonts w:cs="Times New Roman"/>
          <w:szCs w:val="24"/>
        </w:rPr>
        <w:t xml:space="preserve"> </w:t>
      </w:r>
      <w:r w:rsidRPr="000E298B">
        <w:rPr>
          <w:rFonts w:cs="Times New Roman"/>
          <w:szCs w:val="24"/>
        </w:rPr>
        <w:t>záväzných právnych predpisov vydaných na jeho základe</w:t>
      </w:r>
      <w:r w:rsidR="006201C3" w:rsidRPr="000E298B">
        <w:rPr>
          <w:rFonts w:cs="Times New Roman"/>
          <w:szCs w:val="24"/>
        </w:rPr>
        <w:t>,</w:t>
      </w:r>
      <w:r w:rsidR="00AB3C8B" w:rsidRPr="000E298B">
        <w:rPr>
          <w:rFonts w:cs="Times New Roman"/>
          <w:szCs w:val="24"/>
        </w:rPr>
        <w:t xml:space="preserve"> právne záväzných aktov Európskej únie</w:t>
      </w:r>
      <w:r w:rsidR="00B95575" w:rsidRPr="000E298B">
        <w:rPr>
          <w:rFonts w:cs="Times New Roman"/>
          <w:szCs w:val="24"/>
        </w:rPr>
        <w:t xml:space="preserve"> v </w:t>
      </w:r>
      <w:r w:rsidR="00AB3C8B" w:rsidRPr="000E298B">
        <w:rPr>
          <w:rFonts w:cs="Times New Roman"/>
          <w:szCs w:val="24"/>
        </w:rPr>
        <w:t>oblasti civilného letectva,</w:t>
      </w:r>
      <w:r w:rsidR="006201C3" w:rsidRPr="000E298B">
        <w:rPr>
          <w:rFonts w:cs="Times New Roman"/>
          <w:szCs w:val="24"/>
        </w:rPr>
        <w:t xml:space="preserve"> leteckých predpisov, medzinárodnej zmluvy</w:t>
      </w:r>
      <w:r w:rsidRPr="000E298B">
        <w:rPr>
          <w:rFonts w:cs="Times New Roman"/>
          <w:szCs w:val="24"/>
        </w:rPr>
        <w:t xml:space="preserve"> alebo na základe predpisov cudzieho štátu, ktoré sú</w:t>
      </w:r>
      <w:r w:rsidR="00B95575" w:rsidRPr="000E298B">
        <w:rPr>
          <w:rFonts w:cs="Times New Roman"/>
          <w:szCs w:val="24"/>
        </w:rPr>
        <w:t xml:space="preserve"> v </w:t>
      </w:r>
      <w:r w:rsidRPr="000E298B">
        <w:rPr>
          <w:rFonts w:cs="Times New Roman"/>
          <w:szCs w:val="24"/>
        </w:rPr>
        <w:t>súlade</w:t>
      </w:r>
      <w:r w:rsidR="00B95575" w:rsidRPr="000E298B">
        <w:rPr>
          <w:rFonts w:cs="Times New Roman"/>
          <w:szCs w:val="24"/>
        </w:rPr>
        <w:t xml:space="preserve"> s </w:t>
      </w:r>
      <w:r w:rsidRPr="000E298B">
        <w:rPr>
          <w:rFonts w:cs="Times New Roman"/>
          <w:szCs w:val="24"/>
        </w:rPr>
        <w:t xml:space="preserve">medzinárodnými zmluvami. </w:t>
      </w:r>
    </w:p>
    <w:p w14:paraId="3DDF3495" w14:textId="77777777" w:rsidR="008E6320" w:rsidRPr="000E298B" w:rsidRDefault="008E6320" w:rsidP="00056D68">
      <w:pPr>
        <w:rPr>
          <w:rFonts w:cs="Times New Roman"/>
        </w:rPr>
      </w:pPr>
    </w:p>
    <w:p w14:paraId="36F10B9A" w14:textId="54F6EF63" w:rsidR="003232CF" w:rsidRPr="000E298B" w:rsidRDefault="003232CF" w:rsidP="007D2ECC">
      <w:pPr>
        <w:pStyle w:val="Odsekzoznamu"/>
        <w:keepNext/>
        <w:numPr>
          <w:ilvl w:val="0"/>
          <w:numId w:val="180"/>
        </w:numPr>
        <w:ind w:left="567" w:hanging="567"/>
        <w:rPr>
          <w:rFonts w:cs="Times New Roman"/>
          <w:szCs w:val="24"/>
        </w:rPr>
      </w:pPr>
      <w:r w:rsidRPr="000E298B">
        <w:rPr>
          <w:rFonts w:cs="Times New Roman"/>
          <w:szCs w:val="24"/>
        </w:rPr>
        <w:t xml:space="preserve">Poverený zamestnanec </w:t>
      </w:r>
      <w:r w:rsidR="00141ADB" w:rsidRPr="000E298B">
        <w:rPr>
          <w:rFonts w:cs="Times New Roman"/>
          <w:szCs w:val="24"/>
        </w:rPr>
        <w:t xml:space="preserve">Dopravného úradu </w:t>
      </w:r>
      <w:r w:rsidRPr="000E298B">
        <w:rPr>
          <w:rFonts w:cs="Times New Roman"/>
          <w:szCs w:val="24"/>
        </w:rPr>
        <w:t>vypracuje</w:t>
      </w:r>
      <w:r w:rsidR="00B95575" w:rsidRPr="000E298B">
        <w:rPr>
          <w:rFonts w:cs="Times New Roman"/>
          <w:szCs w:val="24"/>
        </w:rPr>
        <w:t xml:space="preserve"> z </w:t>
      </w:r>
      <w:r w:rsidRPr="000E298B">
        <w:rPr>
          <w:rFonts w:cs="Times New Roman"/>
          <w:szCs w:val="24"/>
        </w:rPr>
        <w:t>výkonu štátneho odborného dozoru zápis</w:t>
      </w:r>
      <w:r w:rsidR="00B95575" w:rsidRPr="000E298B">
        <w:rPr>
          <w:rFonts w:cs="Times New Roman"/>
          <w:szCs w:val="24"/>
        </w:rPr>
        <w:t xml:space="preserve"> o </w:t>
      </w:r>
      <w:r w:rsidRPr="000E298B">
        <w:rPr>
          <w:rFonts w:cs="Times New Roman"/>
          <w:szCs w:val="24"/>
        </w:rPr>
        <w:t>vykonaní štátneho odborného dozoru (ďalej len „zápis“), ktorý obsahuje</w:t>
      </w:r>
      <w:r w:rsidR="003A12F8" w:rsidRPr="000E298B">
        <w:rPr>
          <w:rFonts w:cs="Times New Roman"/>
          <w:szCs w:val="24"/>
        </w:rPr>
        <w:t xml:space="preserve">, ak </w:t>
      </w:r>
      <w:r w:rsidR="00A868D8" w:rsidRPr="000E298B">
        <w:rPr>
          <w:rFonts w:cs="Times New Roman"/>
          <w:szCs w:val="24"/>
        </w:rPr>
        <w:t xml:space="preserve">osobitné </w:t>
      </w:r>
      <w:r w:rsidR="003A12F8" w:rsidRPr="000E298B">
        <w:rPr>
          <w:rFonts w:cs="Times New Roman"/>
          <w:szCs w:val="24"/>
        </w:rPr>
        <w:t>predpis</w:t>
      </w:r>
      <w:r w:rsidR="00A868D8" w:rsidRPr="000E298B">
        <w:rPr>
          <w:rFonts w:cs="Times New Roman"/>
          <w:szCs w:val="24"/>
        </w:rPr>
        <w:t>y</w:t>
      </w:r>
      <w:r w:rsidR="003D29E4" w:rsidRPr="000E298B">
        <w:rPr>
          <w:szCs w:val="24"/>
        </w:rPr>
        <w:fldChar w:fldCharType="begin"/>
      </w:r>
      <w:r w:rsidR="003D29E4" w:rsidRPr="000E298B">
        <w:rPr>
          <w:rFonts w:cs="Times New Roman"/>
          <w:szCs w:val="24"/>
          <w:vertAlign w:val="superscript"/>
        </w:rPr>
        <w:instrText xml:space="preserve"> NOTEREF _Ref126000639 \h  \* MERGEFORMAT </w:instrText>
      </w:r>
      <w:r w:rsidR="003D29E4" w:rsidRPr="000E298B">
        <w:rPr>
          <w:szCs w:val="24"/>
        </w:rPr>
      </w:r>
      <w:r w:rsidR="003D29E4" w:rsidRPr="000E298B">
        <w:rPr>
          <w:rFonts w:cs="Times New Roman"/>
          <w:szCs w:val="24"/>
          <w:vertAlign w:val="superscript"/>
        </w:rPr>
        <w:fldChar w:fldCharType="separate"/>
      </w:r>
      <w:r w:rsidR="003E02D0" w:rsidRPr="000E298B">
        <w:rPr>
          <w:rFonts w:cs="Times New Roman"/>
          <w:szCs w:val="24"/>
          <w:vertAlign w:val="superscript"/>
        </w:rPr>
        <w:t>340</w:t>
      </w:r>
      <w:r w:rsidR="003D29E4" w:rsidRPr="000E298B">
        <w:rPr>
          <w:szCs w:val="24"/>
        </w:rPr>
        <w:fldChar w:fldCharType="end"/>
      </w:r>
      <w:r w:rsidR="003D29E4" w:rsidRPr="000E298B">
        <w:rPr>
          <w:rFonts w:cs="Times New Roman"/>
          <w:szCs w:val="24"/>
        </w:rPr>
        <w:t>)</w:t>
      </w:r>
      <w:r w:rsidR="003A12F8" w:rsidRPr="000E298B">
        <w:rPr>
          <w:rFonts w:cs="Times New Roman"/>
          <w:szCs w:val="24"/>
        </w:rPr>
        <w:t xml:space="preserve"> </w:t>
      </w:r>
      <w:r w:rsidR="00A868D8" w:rsidRPr="000E298B">
        <w:rPr>
          <w:rFonts w:cs="Times New Roman"/>
          <w:szCs w:val="24"/>
        </w:rPr>
        <w:t xml:space="preserve">neustanovujú </w:t>
      </w:r>
      <w:r w:rsidR="003A12F8" w:rsidRPr="000E298B">
        <w:rPr>
          <w:rFonts w:cs="Times New Roman"/>
          <w:szCs w:val="24"/>
        </w:rPr>
        <w:t xml:space="preserve">inak </w:t>
      </w:r>
    </w:p>
    <w:p w14:paraId="5856D3C2" w14:textId="77777777" w:rsidR="003232CF" w:rsidRPr="000E298B" w:rsidRDefault="003232CF" w:rsidP="007D2ECC">
      <w:pPr>
        <w:numPr>
          <w:ilvl w:val="0"/>
          <w:numId w:val="80"/>
        </w:numPr>
        <w:autoSpaceDE w:val="0"/>
        <w:autoSpaceDN w:val="0"/>
        <w:adjustRightInd w:val="0"/>
        <w:ind w:left="1134" w:hanging="567"/>
        <w:rPr>
          <w:rFonts w:cs="Times New Roman"/>
        </w:rPr>
      </w:pPr>
      <w:r w:rsidRPr="000E298B">
        <w:rPr>
          <w:rFonts w:cs="Times New Roman"/>
        </w:rPr>
        <w:t xml:space="preserve">označenie orgánu štátneho odborného dozoru, </w:t>
      </w:r>
    </w:p>
    <w:p w14:paraId="160697E4" w14:textId="77777777" w:rsidR="003232CF" w:rsidRPr="000E298B" w:rsidRDefault="003232CF" w:rsidP="007D2ECC">
      <w:pPr>
        <w:numPr>
          <w:ilvl w:val="0"/>
          <w:numId w:val="80"/>
        </w:numPr>
        <w:autoSpaceDE w:val="0"/>
        <w:autoSpaceDN w:val="0"/>
        <w:adjustRightInd w:val="0"/>
        <w:ind w:left="1134" w:hanging="567"/>
        <w:rPr>
          <w:rFonts w:cs="Times New Roman"/>
        </w:rPr>
      </w:pPr>
      <w:r w:rsidRPr="000E298B">
        <w:rPr>
          <w:rFonts w:cs="Times New Roman"/>
        </w:rPr>
        <w:t xml:space="preserve">identifikačné údaje kontrolovanej osoby, </w:t>
      </w:r>
    </w:p>
    <w:p w14:paraId="78230732" w14:textId="77777777" w:rsidR="00850422" w:rsidRPr="000E298B" w:rsidRDefault="003232CF" w:rsidP="007D2ECC">
      <w:pPr>
        <w:numPr>
          <w:ilvl w:val="0"/>
          <w:numId w:val="80"/>
        </w:numPr>
        <w:autoSpaceDE w:val="0"/>
        <w:autoSpaceDN w:val="0"/>
        <w:adjustRightInd w:val="0"/>
        <w:ind w:left="1134" w:hanging="567"/>
        <w:rPr>
          <w:rFonts w:cs="Times New Roman"/>
        </w:rPr>
      </w:pPr>
      <w:r w:rsidRPr="000E298B">
        <w:rPr>
          <w:rFonts w:cs="Times New Roman"/>
        </w:rPr>
        <w:t>miesto</w:t>
      </w:r>
      <w:r w:rsidR="00812814" w:rsidRPr="000E298B">
        <w:rPr>
          <w:rFonts w:cs="Times New Roman"/>
        </w:rPr>
        <w:t xml:space="preserve"> a </w:t>
      </w:r>
      <w:r w:rsidRPr="000E298B">
        <w:rPr>
          <w:rFonts w:cs="Times New Roman"/>
        </w:rPr>
        <w:t>dátum výkonu štátneho odborného dozoru,</w:t>
      </w:r>
    </w:p>
    <w:p w14:paraId="7EF8C2D4" w14:textId="77777777" w:rsidR="00DD592F" w:rsidRPr="000E298B" w:rsidRDefault="00850422" w:rsidP="007D2ECC">
      <w:pPr>
        <w:numPr>
          <w:ilvl w:val="0"/>
          <w:numId w:val="80"/>
        </w:numPr>
        <w:autoSpaceDE w:val="0"/>
        <w:autoSpaceDN w:val="0"/>
        <w:adjustRightInd w:val="0"/>
        <w:ind w:left="1134" w:hanging="567"/>
        <w:rPr>
          <w:rFonts w:cs="Times New Roman"/>
        </w:rPr>
      </w:pPr>
      <w:r w:rsidRPr="000E298B">
        <w:rPr>
          <w:rFonts w:cs="Times New Roman"/>
        </w:rPr>
        <w:t>identifikačné číslo výkonu štátneho odborného dozoru,</w:t>
      </w:r>
    </w:p>
    <w:p w14:paraId="40F73FCD" w14:textId="77777777" w:rsidR="003232CF" w:rsidRPr="000E298B" w:rsidRDefault="003232CF" w:rsidP="007D2ECC">
      <w:pPr>
        <w:numPr>
          <w:ilvl w:val="0"/>
          <w:numId w:val="80"/>
        </w:numPr>
        <w:autoSpaceDE w:val="0"/>
        <w:autoSpaceDN w:val="0"/>
        <w:adjustRightInd w:val="0"/>
        <w:ind w:left="1134" w:hanging="567"/>
        <w:rPr>
          <w:rFonts w:cs="Times New Roman"/>
        </w:rPr>
      </w:pPr>
      <w:r w:rsidRPr="000E298B">
        <w:rPr>
          <w:rFonts w:cs="Times New Roman"/>
        </w:rPr>
        <w:t xml:space="preserve">predmet štátneho odborného dozoru, </w:t>
      </w:r>
    </w:p>
    <w:p w14:paraId="6857808C" w14:textId="77777777" w:rsidR="003232CF" w:rsidRPr="000E298B" w:rsidRDefault="003232CF" w:rsidP="007D2ECC">
      <w:pPr>
        <w:numPr>
          <w:ilvl w:val="0"/>
          <w:numId w:val="80"/>
        </w:numPr>
        <w:autoSpaceDE w:val="0"/>
        <w:autoSpaceDN w:val="0"/>
        <w:adjustRightInd w:val="0"/>
        <w:ind w:left="1134" w:hanging="567"/>
        <w:rPr>
          <w:rFonts w:cs="Times New Roman"/>
        </w:rPr>
      </w:pPr>
      <w:r w:rsidRPr="000E298B">
        <w:rPr>
          <w:rFonts w:cs="Times New Roman"/>
        </w:rPr>
        <w:t xml:space="preserve">výsledky štátneho odborného dozoru, vrátane zistených nedostatkov, </w:t>
      </w:r>
    </w:p>
    <w:p w14:paraId="7FEB7C55" w14:textId="77777777" w:rsidR="003232CF" w:rsidRPr="000E298B" w:rsidRDefault="003232CF" w:rsidP="007D2ECC">
      <w:pPr>
        <w:numPr>
          <w:ilvl w:val="0"/>
          <w:numId w:val="80"/>
        </w:numPr>
        <w:autoSpaceDE w:val="0"/>
        <w:autoSpaceDN w:val="0"/>
        <w:adjustRightInd w:val="0"/>
        <w:ind w:left="1134" w:hanging="567"/>
        <w:rPr>
          <w:rFonts w:cs="Times New Roman"/>
        </w:rPr>
      </w:pPr>
      <w:r w:rsidRPr="000E298B">
        <w:rPr>
          <w:rFonts w:cs="Times New Roman"/>
        </w:rPr>
        <w:t xml:space="preserve">lehotu určenú povereným zamestnancom </w:t>
      </w:r>
      <w:r w:rsidR="00141ADB" w:rsidRPr="000E298B">
        <w:rPr>
          <w:rFonts w:cs="Times New Roman"/>
        </w:rPr>
        <w:t xml:space="preserve">Dopravného úradu </w:t>
      </w:r>
      <w:r w:rsidRPr="000E298B">
        <w:rPr>
          <w:rFonts w:cs="Times New Roman"/>
        </w:rPr>
        <w:t xml:space="preserve">na </w:t>
      </w:r>
      <w:r w:rsidR="006201C3" w:rsidRPr="000E298B">
        <w:rPr>
          <w:rFonts w:cs="Times New Roman"/>
        </w:rPr>
        <w:t>predloženie</w:t>
      </w:r>
      <w:r w:rsidRPr="000E298B">
        <w:rPr>
          <w:rFonts w:cs="Times New Roman"/>
        </w:rPr>
        <w:t xml:space="preserve"> plánu nápravných opatrení</w:t>
      </w:r>
      <w:r w:rsidR="00812814" w:rsidRPr="000E298B">
        <w:rPr>
          <w:rFonts w:cs="Times New Roman"/>
        </w:rPr>
        <w:t xml:space="preserve"> a </w:t>
      </w:r>
      <w:r w:rsidRPr="000E298B">
        <w:rPr>
          <w:rFonts w:cs="Times New Roman"/>
        </w:rPr>
        <w:t>preventívnych opatrení, ak boli výkonom štátneho odborného dozoru zistené nedostatky,</w:t>
      </w:r>
      <w:r w:rsidR="00812814" w:rsidRPr="000E298B">
        <w:rPr>
          <w:rFonts w:cs="Times New Roman"/>
        </w:rPr>
        <w:t xml:space="preserve"> a </w:t>
      </w:r>
      <w:r w:rsidR="006201C3" w:rsidRPr="000E298B">
        <w:rPr>
          <w:rFonts w:cs="Times New Roman"/>
        </w:rPr>
        <w:t xml:space="preserve">ak poverený zamestnanec </w:t>
      </w:r>
      <w:r w:rsidR="00141ADB" w:rsidRPr="000E298B">
        <w:rPr>
          <w:rFonts w:cs="Times New Roman"/>
        </w:rPr>
        <w:t xml:space="preserve">Dopravného úradu </w:t>
      </w:r>
      <w:r w:rsidR="006201C3" w:rsidRPr="000E298B">
        <w:rPr>
          <w:rFonts w:cs="Times New Roman"/>
        </w:rPr>
        <w:t>vyzve kontrolovanú osobu na predloženie takéhoto plánu,</w:t>
      </w:r>
    </w:p>
    <w:p w14:paraId="080DC44A" w14:textId="77777777" w:rsidR="003232CF" w:rsidRPr="000E298B" w:rsidRDefault="003232CF" w:rsidP="007D2ECC">
      <w:pPr>
        <w:numPr>
          <w:ilvl w:val="0"/>
          <w:numId w:val="80"/>
        </w:numPr>
        <w:autoSpaceDE w:val="0"/>
        <w:autoSpaceDN w:val="0"/>
        <w:adjustRightInd w:val="0"/>
        <w:ind w:left="1134" w:hanging="567"/>
        <w:rPr>
          <w:rFonts w:cs="Times New Roman"/>
        </w:rPr>
      </w:pPr>
      <w:r w:rsidRPr="000E298B">
        <w:rPr>
          <w:rFonts w:cs="Times New Roman"/>
        </w:rPr>
        <w:t xml:space="preserve">dátum vypracovania zápisu, </w:t>
      </w:r>
    </w:p>
    <w:p w14:paraId="133004A8" w14:textId="77777777" w:rsidR="003232CF" w:rsidRPr="000E298B" w:rsidRDefault="003232CF" w:rsidP="007D2ECC">
      <w:pPr>
        <w:numPr>
          <w:ilvl w:val="0"/>
          <w:numId w:val="80"/>
        </w:numPr>
        <w:autoSpaceDE w:val="0"/>
        <w:autoSpaceDN w:val="0"/>
        <w:adjustRightInd w:val="0"/>
        <w:ind w:left="1134" w:hanging="567"/>
        <w:rPr>
          <w:rFonts w:cs="Times New Roman"/>
        </w:rPr>
      </w:pPr>
      <w:r w:rsidRPr="000E298B">
        <w:rPr>
          <w:rFonts w:cs="Times New Roman"/>
        </w:rPr>
        <w:t>meno, priezvisko, funkciu</w:t>
      </w:r>
      <w:r w:rsidR="00812814" w:rsidRPr="000E298B">
        <w:rPr>
          <w:rFonts w:cs="Times New Roman"/>
        </w:rPr>
        <w:t xml:space="preserve"> a </w:t>
      </w:r>
      <w:r w:rsidRPr="000E298B">
        <w:rPr>
          <w:rFonts w:cs="Times New Roman"/>
        </w:rPr>
        <w:t xml:space="preserve">podpis povereného zamestnanca </w:t>
      </w:r>
      <w:r w:rsidR="00141ADB" w:rsidRPr="000E298B">
        <w:rPr>
          <w:rFonts w:cs="Times New Roman"/>
        </w:rPr>
        <w:t>Dopravného úradu</w:t>
      </w:r>
      <w:r w:rsidR="00812814" w:rsidRPr="000E298B">
        <w:rPr>
          <w:rFonts w:cs="Times New Roman"/>
        </w:rPr>
        <w:t xml:space="preserve"> a </w:t>
      </w:r>
      <w:r w:rsidRPr="000E298B">
        <w:rPr>
          <w:rFonts w:cs="Times New Roman"/>
        </w:rPr>
        <w:t>meno, priezvisko</w:t>
      </w:r>
      <w:r w:rsidR="00812814" w:rsidRPr="000E298B">
        <w:rPr>
          <w:rFonts w:cs="Times New Roman"/>
        </w:rPr>
        <w:t xml:space="preserve"> a </w:t>
      </w:r>
      <w:r w:rsidRPr="000E298B">
        <w:rPr>
          <w:rFonts w:cs="Times New Roman"/>
        </w:rPr>
        <w:t xml:space="preserve">podpis špecialistu, ak sa štátneho odborného dozoru špecialista zúčastnil, </w:t>
      </w:r>
    </w:p>
    <w:p w14:paraId="342F563B" w14:textId="77777777" w:rsidR="003232CF" w:rsidRPr="000E298B" w:rsidRDefault="006201C3" w:rsidP="007D2ECC">
      <w:pPr>
        <w:numPr>
          <w:ilvl w:val="0"/>
          <w:numId w:val="80"/>
        </w:numPr>
        <w:autoSpaceDE w:val="0"/>
        <w:autoSpaceDN w:val="0"/>
        <w:adjustRightInd w:val="0"/>
        <w:ind w:left="1134" w:hanging="567"/>
        <w:rPr>
          <w:rFonts w:cs="Times New Roman"/>
        </w:rPr>
      </w:pPr>
      <w:r w:rsidRPr="000E298B">
        <w:rPr>
          <w:rFonts w:cs="Times New Roman"/>
        </w:rPr>
        <w:t>ak je zápis vypracovaný na mieste, podpis kontrolovanej osoby, ak bola kontrolovaná osoba alebo osoba oprávnená konať</w:t>
      </w:r>
      <w:r w:rsidR="00B95575" w:rsidRPr="000E298B">
        <w:rPr>
          <w:rFonts w:cs="Times New Roman"/>
        </w:rPr>
        <w:t xml:space="preserve"> v </w:t>
      </w:r>
      <w:r w:rsidRPr="000E298B">
        <w:rPr>
          <w:rFonts w:cs="Times New Roman"/>
        </w:rPr>
        <w:t>mene kontrolovanej osob</w:t>
      </w:r>
      <w:r w:rsidR="00595972" w:rsidRPr="000E298B">
        <w:rPr>
          <w:rFonts w:cs="Times New Roman"/>
        </w:rPr>
        <w:t>y</w:t>
      </w:r>
      <w:r w:rsidRPr="000E298B">
        <w:rPr>
          <w:rFonts w:cs="Times New Roman"/>
        </w:rPr>
        <w:t>, prítomná počas výkonu štátneho odborného dozoru.</w:t>
      </w:r>
      <w:r w:rsidR="003232CF" w:rsidRPr="000E298B">
        <w:rPr>
          <w:rFonts w:cs="Times New Roman"/>
        </w:rPr>
        <w:t xml:space="preserve"> </w:t>
      </w:r>
    </w:p>
    <w:p w14:paraId="170BEDED" w14:textId="77777777" w:rsidR="003232CF" w:rsidRPr="000E298B" w:rsidRDefault="003232CF" w:rsidP="00056D68">
      <w:pPr>
        <w:autoSpaceDE w:val="0"/>
        <w:autoSpaceDN w:val="0"/>
        <w:adjustRightInd w:val="0"/>
        <w:rPr>
          <w:rFonts w:cs="Times New Roman"/>
        </w:rPr>
      </w:pPr>
    </w:p>
    <w:p w14:paraId="3FB3646E" w14:textId="77777777" w:rsidR="003232CF" w:rsidRPr="000E298B" w:rsidRDefault="003232CF" w:rsidP="007D2ECC">
      <w:pPr>
        <w:pStyle w:val="Odsekzoznamu"/>
        <w:numPr>
          <w:ilvl w:val="0"/>
          <w:numId w:val="180"/>
        </w:numPr>
        <w:ind w:left="567" w:hanging="567"/>
        <w:rPr>
          <w:rFonts w:cs="Times New Roman"/>
          <w:szCs w:val="24"/>
        </w:rPr>
      </w:pPr>
      <w:r w:rsidRPr="000E298B">
        <w:rPr>
          <w:rFonts w:cs="Times New Roman"/>
          <w:szCs w:val="24"/>
        </w:rPr>
        <w:t xml:space="preserve">Ak kontrolovaná osoba odmietne podpísať zápis, túto skutočnosť poverený zamestnanec </w:t>
      </w:r>
      <w:r w:rsidR="00141ADB" w:rsidRPr="000E298B">
        <w:rPr>
          <w:rFonts w:cs="Times New Roman"/>
          <w:szCs w:val="24"/>
        </w:rPr>
        <w:t xml:space="preserve">Dopravného úradu </w:t>
      </w:r>
      <w:r w:rsidRPr="000E298B">
        <w:rPr>
          <w:rFonts w:cs="Times New Roman"/>
          <w:szCs w:val="24"/>
        </w:rPr>
        <w:t>uvedie</w:t>
      </w:r>
      <w:r w:rsidR="00B95575" w:rsidRPr="000E298B">
        <w:rPr>
          <w:rFonts w:cs="Times New Roman"/>
          <w:szCs w:val="24"/>
        </w:rPr>
        <w:t xml:space="preserve"> v </w:t>
      </w:r>
      <w:r w:rsidRPr="000E298B">
        <w:rPr>
          <w:rFonts w:cs="Times New Roman"/>
          <w:szCs w:val="24"/>
        </w:rPr>
        <w:t xml:space="preserve">zápise. </w:t>
      </w:r>
    </w:p>
    <w:p w14:paraId="6020A6CD" w14:textId="77777777" w:rsidR="003232CF" w:rsidRPr="000E298B" w:rsidRDefault="003232CF" w:rsidP="00056D68">
      <w:pPr>
        <w:rPr>
          <w:rFonts w:cs="Times New Roman"/>
        </w:rPr>
      </w:pPr>
    </w:p>
    <w:p w14:paraId="5FABF451" w14:textId="77777777" w:rsidR="007D04F9" w:rsidRPr="000E298B" w:rsidRDefault="007D04F9" w:rsidP="007D2ECC">
      <w:pPr>
        <w:pStyle w:val="Odsekzoznamu"/>
        <w:numPr>
          <w:ilvl w:val="0"/>
          <w:numId w:val="180"/>
        </w:numPr>
        <w:ind w:left="567" w:hanging="567"/>
        <w:rPr>
          <w:rFonts w:cs="Times New Roman"/>
          <w:szCs w:val="24"/>
        </w:rPr>
      </w:pPr>
      <w:r w:rsidRPr="000E298B">
        <w:rPr>
          <w:rFonts w:cs="Times New Roman"/>
          <w:szCs w:val="24"/>
        </w:rPr>
        <w:t xml:space="preserve">Poverený zamestnanec </w:t>
      </w:r>
      <w:r w:rsidR="00141ADB" w:rsidRPr="000E298B">
        <w:rPr>
          <w:rFonts w:cs="Times New Roman"/>
          <w:szCs w:val="24"/>
        </w:rPr>
        <w:t xml:space="preserve">Dopravného úradu </w:t>
      </w:r>
      <w:r w:rsidRPr="000E298B">
        <w:rPr>
          <w:rFonts w:cs="Times New Roman"/>
          <w:szCs w:val="24"/>
        </w:rPr>
        <w:t>je povinný oboznámiť so zápisom kontrolovanú osobu. Kontrolovaná osoba má právo vyjadriť sa</w:t>
      </w:r>
      <w:r w:rsidR="00B95575" w:rsidRPr="000E298B">
        <w:rPr>
          <w:rFonts w:cs="Times New Roman"/>
          <w:szCs w:val="24"/>
        </w:rPr>
        <w:t xml:space="preserve"> k </w:t>
      </w:r>
      <w:r w:rsidRPr="000E298B">
        <w:rPr>
          <w:rFonts w:cs="Times New Roman"/>
          <w:szCs w:val="24"/>
        </w:rPr>
        <w:t>obsahu zápisu</w:t>
      </w:r>
      <w:r w:rsidR="00B95575" w:rsidRPr="000E298B">
        <w:rPr>
          <w:rFonts w:cs="Times New Roman"/>
          <w:szCs w:val="24"/>
        </w:rPr>
        <w:t xml:space="preserve"> v </w:t>
      </w:r>
      <w:r w:rsidRPr="000E298B">
        <w:rPr>
          <w:rFonts w:cs="Times New Roman"/>
          <w:szCs w:val="24"/>
        </w:rPr>
        <w:t xml:space="preserve">lehote, ktorú určí poverený </w:t>
      </w:r>
      <w:r w:rsidRPr="000E298B">
        <w:rPr>
          <w:rFonts w:cs="Times New Roman"/>
          <w:szCs w:val="24"/>
        </w:rPr>
        <w:lastRenderedPageBreak/>
        <w:t>zamestnanec</w:t>
      </w:r>
      <w:r w:rsidR="00141ADB" w:rsidRPr="000E298B">
        <w:rPr>
          <w:rFonts w:cs="Times New Roman"/>
          <w:szCs w:val="24"/>
        </w:rPr>
        <w:t xml:space="preserve"> Dopravného úradu</w:t>
      </w:r>
      <w:r w:rsidRPr="000E298B">
        <w:rPr>
          <w:rFonts w:cs="Times New Roman"/>
          <w:szCs w:val="24"/>
        </w:rPr>
        <w:t xml:space="preserve">. Poverený zamestnanec </w:t>
      </w:r>
      <w:r w:rsidR="00141ADB" w:rsidRPr="000E298B">
        <w:rPr>
          <w:rFonts w:cs="Times New Roman"/>
          <w:szCs w:val="24"/>
        </w:rPr>
        <w:t xml:space="preserve">Dopravného úradu </w:t>
      </w:r>
      <w:r w:rsidRPr="000E298B">
        <w:rPr>
          <w:rFonts w:cs="Times New Roman"/>
          <w:szCs w:val="24"/>
        </w:rPr>
        <w:t>môže na základe odôvodnenej žiadosti kontrolovanej osoby predĺžiť lehotu na vyjadrenie. Ak kontrolovaná osoba uplatní</w:t>
      </w:r>
      <w:r w:rsidR="00B95575" w:rsidRPr="000E298B">
        <w:rPr>
          <w:rFonts w:cs="Times New Roman"/>
          <w:szCs w:val="24"/>
        </w:rPr>
        <w:t xml:space="preserve"> k </w:t>
      </w:r>
      <w:r w:rsidRPr="000E298B">
        <w:rPr>
          <w:rFonts w:cs="Times New Roman"/>
          <w:szCs w:val="24"/>
        </w:rPr>
        <w:t xml:space="preserve">zápisu námietky týkajúce sa zistených nedostatkov, poverený zamestnanec </w:t>
      </w:r>
      <w:r w:rsidR="00141ADB" w:rsidRPr="000E298B">
        <w:rPr>
          <w:rFonts w:cs="Times New Roman"/>
          <w:szCs w:val="24"/>
        </w:rPr>
        <w:t xml:space="preserve">Dopravného úradu </w:t>
      </w:r>
      <w:r w:rsidRPr="000E298B">
        <w:rPr>
          <w:rFonts w:cs="Times New Roman"/>
          <w:szCs w:val="24"/>
        </w:rPr>
        <w:t>vypracuje dodatok</w:t>
      </w:r>
      <w:r w:rsidR="00B95575" w:rsidRPr="000E298B">
        <w:rPr>
          <w:rFonts w:cs="Times New Roman"/>
          <w:szCs w:val="24"/>
        </w:rPr>
        <w:t xml:space="preserve"> k </w:t>
      </w:r>
      <w:r w:rsidRPr="000E298B">
        <w:rPr>
          <w:rFonts w:cs="Times New Roman"/>
          <w:szCs w:val="24"/>
        </w:rPr>
        <w:t>zápisu,</w:t>
      </w:r>
      <w:r w:rsidR="00B95575" w:rsidRPr="000E298B">
        <w:rPr>
          <w:rFonts w:cs="Times New Roman"/>
          <w:szCs w:val="24"/>
        </w:rPr>
        <w:t xml:space="preserve"> v </w:t>
      </w:r>
      <w:r w:rsidRPr="000E298B">
        <w:rPr>
          <w:rFonts w:cs="Times New Roman"/>
          <w:szCs w:val="24"/>
        </w:rPr>
        <w:t>ktorom zohľadní opodstatnené námietky,</w:t>
      </w:r>
      <w:r w:rsidR="00812814" w:rsidRPr="000E298B">
        <w:rPr>
          <w:rFonts w:cs="Times New Roman"/>
          <w:szCs w:val="24"/>
        </w:rPr>
        <w:t xml:space="preserve"> a </w:t>
      </w:r>
      <w:r w:rsidR="00B95575" w:rsidRPr="000E298B">
        <w:rPr>
          <w:rFonts w:cs="Times New Roman"/>
          <w:szCs w:val="24"/>
        </w:rPr>
        <w:t>s </w:t>
      </w:r>
      <w:r w:rsidRPr="000E298B">
        <w:rPr>
          <w:rFonts w:cs="Times New Roman"/>
          <w:szCs w:val="24"/>
        </w:rPr>
        <w:t>dodatkom</w:t>
      </w:r>
      <w:r w:rsidR="00B95575" w:rsidRPr="000E298B">
        <w:rPr>
          <w:rFonts w:cs="Times New Roman"/>
          <w:szCs w:val="24"/>
        </w:rPr>
        <w:t xml:space="preserve"> k </w:t>
      </w:r>
      <w:r w:rsidRPr="000E298B">
        <w:rPr>
          <w:rFonts w:cs="Times New Roman"/>
          <w:szCs w:val="24"/>
        </w:rPr>
        <w:t>zápisu oboznámi kontrolovanú osobu. Ak sa kontrolovaná osoba nevyjadrí</w:t>
      </w:r>
      <w:r w:rsidR="00B95575" w:rsidRPr="000E298B">
        <w:rPr>
          <w:rFonts w:cs="Times New Roman"/>
          <w:szCs w:val="24"/>
        </w:rPr>
        <w:t xml:space="preserve"> k </w:t>
      </w:r>
      <w:r w:rsidRPr="000E298B">
        <w:rPr>
          <w:rFonts w:cs="Times New Roman"/>
          <w:szCs w:val="24"/>
        </w:rPr>
        <w:t>zápisu</w:t>
      </w:r>
      <w:r w:rsidR="00B95575" w:rsidRPr="000E298B">
        <w:rPr>
          <w:rFonts w:cs="Times New Roman"/>
          <w:szCs w:val="24"/>
        </w:rPr>
        <w:t xml:space="preserve"> v </w:t>
      </w:r>
      <w:r w:rsidRPr="000E298B">
        <w:rPr>
          <w:rFonts w:cs="Times New Roman"/>
          <w:szCs w:val="24"/>
        </w:rPr>
        <w:t>lehote určenej na vyjadrenie, rozumie sa tým, že</w:t>
      </w:r>
      <w:r w:rsidR="00B95575" w:rsidRPr="000E298B">
        <w:rPr>
          <w:rFonts w:cs="Times New Roman"/>
          <w:szCs w:val="24"/>
        </w:rPr>
        <w:t xml:space="preserve"> k </w:t>
      </w:r>
      <w:r w:rsidRPr="000E298B">
        <w:rPr>
          <w:rFonts w:cs="Times New Roman"/>
          <w:szCs w:val="24"/>
        </w:rPr>
        <w:t>zápisu</w:t>
      </w:r>
      <w:r w:rsidR="00EF0420" w:rsidRPr="000E298B">
        <w:rPr>
          <w:rFonts w:cs="Times New Roman"/>
          <w:szCs w:val="24"/>
        </w:rPr>
        <w:t xml:space="preserve"> </w:t>
      </w:r>
      <w:r w:rsidRPr="000E298B">
        <w:rPr>
          <w:rFonts w:cs="Times New Roman"/>
          <w:szCs w:val="24"/>
        </w:rPr>
        <w:t>nemá námietky.</w:t>
      </w:r>
    </w:p>
    <w:p w14:paraId="62C8AC34" w14:textId="77777777" w:rsidR="007D04F9" w:rsidRPr="000E298B" w:rsidRDefault="007D04F9" w:rsidP="00056D68">
      <w:pPr>
        <w:autoSpaceDE w:val="0"/>
        <w:autoSpaceDN w:val="0"/>
        <w:adjustRightInd w:val="0"/>
        <w:rPr>
          <w:rFonts w:cs="Times New Roman"/>
        </w:rPr>
      </w:pPr>
    </w:p>
    <w:p w14:paraId="47832C7E" w14:textId="77777777" w:rsidR="007D04F9" w:rsidRPr="000E298B" w:rsidRDefault="007D04F9" w:rsidP="007D2ECC">
      <w:pPr>
        <w:pStyle w:val="Odsekzoznamu"/>
        <w:numPr>
          <w:ilvl w:val="0"/>
          <w:numId w:val="180"/>
        </w:numPr>
        <w:ind w:left="567" w:hanging="567"/>
        <w:rPr>
          <w:rFonts w:cs="Times New Roman"/>
          <w:szCs w:val="24"/>
        </w:rPr>
      </w:pPr>
      <w:r w:rsidRPr="000E298B">
        <w:rPr>
          <w:rFonts w:cs="Times New Roman"/>
          <w:szCs w:val="24"/>
        </w:rPr>
        <w:t>Ak výkonom štátneho odborného dozoru boli zistené nedostatky</w:t>
      </w:r>
      <w:r w:rsidR="00812814" w:rsidRPr="000E298B">
        <w:rPr>
          <w:rFonts w:cs="Times New Roman"/>
          <w:szCs w:val="24"/>
        </w:rPr>
        <w:t xml:space="preserve"> a </w:t>
      </w:r>
      <w:r w:rsidR="006201C3" w:rsidRPr="000E298B">
        <w:rPr>
          <w:rFonts w:cs="Times New Roman"/>
          <w:szCs w:val="24"/>
        </w:rPr>
        <w:t xml:space="preserve">poverený zamestnanec </w:t>
      </w:r>
      <w:r w:rsidR="00141ADB" w:rsidRPr="000E298B">
        <w:rPr>
          <w:rFonts w:cs="Times New Roman"/>
          <w:szCs w:val="24"/>
        </w:rPr>
        <w:t xml:space="preserve">Dopravného úradu </w:t>
      </w:r>
      <w:r w:rsidR="006201C3" w:rsidRPr="000E298B">
        <w:rPr>
          <w:rFonts w:cs="Times New Roman"/>
          <w:szCs w:val="24"/>
        </w:rPr>
        <w:t>vyzve kontrolovanú osobu na predloženie plánu nápravných opatrení</w:t>
      </w:r>
      <w:r w:rsidR="00812814" w:rsidRPr="000E298B">
        <w:rPr>
          <w:rFonts w:cs="Times New Roman"/>
          <w:szCs w:val="24"/>
        </w:rPr>
        <w:t xml:space="preserve"> a </w:t>
      </w:r>
      <w:r w:rsidR="006201C3" w:rsidRPr="000E298B">
        <w:rPr>
          <w:rFonts w:cs="Times New Roman"/>
          <w:szCs w:val="24"/>
        </w:rPr>
        <w:t>preventívnych opatrení</w:t>
      </w:r>
      <w:r w:rsidRPr="000E298B">
        <w:rPr>
          <w:rFonts w:cs="Times New Roman"/>
          <w:szCs w:val="24"/>
        </w:rPr>
        <w:t>, kontrolovaná osoba je povinná vypracovať plán nápravných opatrení</w:t>
      </w:r>
      <w:r w:rsidR="00812814" w:rsidRPr="000E298B">
        <w:rPr>
          <w:rFonts w:cs="Times New Roman"/>
          <w:szCs w:val="24"/>
        </w:rPr>
        <w:t xml:space="preserve"> a </w:t>
      </w:r>
      <w:r w:rsidRPr="000E298B">
        <w:rPr>
          <w:rFonts w:cs="Times New Roman"/>
          <w:szCs w:val="24"/>
        </w:rPr>
        <w:t>preventívnych opatrení</w:t>
      </w:r>
      <w:r w:rsidR="00B95575" w:rsidRPr="000E298B">
        <w:rPr>
          <w:rFonts w:cs="Times New Roman"/>
          <w:szCs w:val="24"/>
        </w:rPr>
        <w:t xml:space="preserve"> s </w:t>
      </w:r>
      <w:r w:rsidRPr="000E298B">
        <w:rPr>
          <w:rFonts w:cs="Times New Roman"/>
          <w:szCs w:val="24"/>
        </w:rPr>
        <w:t>uvedením lehoty plnenia takýchto opatrení</w:t>
      </w:r>
      <w:r w:rsidR="00812814" w:rsidRPr="000E298B">
        <w:rPr>
          <w:rFonts w:cs="Times New Roman"/>
          <w:szCs w:val="24"/>
        </w:rPr>
        <w:t xml:space="preserve"> a </w:t>
      </w:r>
      <w:r w:rsidR="00B95575" w:rsidRPr="000E298B">
        <w:rPr>
          <w:rFonts w:cs="Times New Roman"/>
          <w:szCs w:val="24"/>
        </w:rPr>
        <w:t>v </w:t>
      </w:r>
      <w:r w:rsidR="006201C3" w:rsidRPr="000E298B">
        <w:rPr>
          <w:rFonts w:cs="Times New Roman"/>
          <w:szCs w:val="24"/>
        </w:rPr>
        <w:t xml:space="preserve">lehote určenej povereným zamestnancom </w:t>
      </w:r>
      <w:r w:rsidR="00141ADB" w:rsidRPr="000E298B">
        <w:rPr>
          <w:rFonts w:cs="Times New Roman"/>
          <w:szCs w:val="24"/>
        </w:rPr>
        <w:t>Dopravného úradu</w:t>
      </w:r>
      <w:r w:rsidR="00B95575" w:rsidRPr="000E298B">
        <w:rPr>
          <w:rFonts w:cs="Times New Roman"/>
          <w:szCs w:val="24"/>
        </w:rPr>
        <w:t xml:space="preserve"> v </w:t>
      </w:r>
      <w:r w:rsidR="006201C3" w:rsidRPr="000E298B">
        <w:rPr>
          <w:rFonts w:cs="Times New Roman"/>
          <w:szCs w:val="24"/>
        </w:rPr>
        <w:t>zápise</w:t>
      </w:r>
      <w:r w:rsidRPr="000E298B">
        <w:rPr>
          <w:rFonts w:cs="Times New Roman"/>
          <w:szCs w:val="24"/>
        </w:rPr>
        <w:t xml:space="preserve"> predložiť ho poverenému zamestnancovi </w:t>
      </w:r>
      <w:r w:rsidR="00141ADB" w:rsidRPr="000E298B">
        <w:rPr>
          <w:rFonts w:cs="Times New Roman"/>
          <w:szCs w:val="24"/>
        </w:rPr>
        <w:t xml:space="preserve">Dopravného úradu </w:t>
      </w:r>
      <w:r w:rsidRPr="000E298B">
        <w:rPr>
          <w:rFonts w:cs="Times New Roman"/>
          <w:szCs w:val="24"/>
        </w:rPr>
        <w:t>na odsúhlasenie. Ak nápravné opatrenia</w:t>
      </w:r>
      <w:r w:rsidR="00812814" w:rsidRPr="000E298B">
        <w:rPr>
          <w:rFonts w:cs="Times New Roman"/>
          <w:szCs w:val="24"/>
        </w:rPr>
        <w:t xml:space="preserve"> a </w:t>
      </w:r>
      <w:r w:rsidRPr="000E298B">
        <w:rPr>
          <w:rFonts w:cs="Times New Roman"/>
          <w:szCs w:val="24"/>
        </w:rPr>
        <w:t xml:space="preserve">preventívne opatrenia, sú vzhľadom na závažnosť zistených nedostatkov nedostatočné, neúčinné alebo neodstraňujú všetky zistené nedostatky, poverený zamestnanec </w:t>
      </w:r>
      <w:r w:rsidR="00141ADB" w:rsidRPr="000E298B">
        <w:rPr>
          <w:rFonts w:cs="Times New Roman"/>
          <w:szCs w:val="24"/>
        </w:rPr>
        <w:t xml:space="preserve">Dopravného úradu </w:t>
      </w:r>
      <w:r w:rsidRPr="000E298B">
        <w:rPr>
          <w:rFonts w:cs="Times New Roman"/>
          <w:szCs w:val="24"/>
        </w:rPr>
        <w:t>je oprávnený vyžadovať ich prepracovanie</w:t>
      </w:r>
      <w:r w:rsidR="00812814" w:rsidRPr="000E298B">
        <w:rPr>
          <w:rFonts w:cs="Times New Roman"/>
          <w:szCs w:val="24"/>
        </w:rPr>
        <w:t xml:space="preserve"> a </w:t>
      </w:r>
      <w:r w:rsidRPr="000E298B">
        <w:rPr>
          <w:rFonts w:cs="Times New Roman"/>
          <w:szCs w:val="24"/>
        </w:rPr>
        <w:t>predloženie prepracovaných opatrení</w:t>
      </w:r>
      <w:r w:rsidR="00B95575" w:rsidRPr="000E298B">
        <w:rPr>
          <w:rFonts w:cs="Times New Roman"/>
          <w:szCs w:val="24"/>
        </w:rPr>
        <w:t xml:space="preserve"> v </w:t>
      </w:r>
      <w:r w:rsidRPr="000E298B">
        <w:rPr>
          <w:rFonts w:cs="Times New Roman"/>
          <w:szCs w:val="24"/>
        </w:rPr>
        <w:t>nim určenej lehote.</w:t>
      </w:r>
    </w:p>
    <w:p w14:paraId="0E4EC34E" w14:textId="77777777" w:rsidR="007D04F9" w:rsidRPr="000E298B" w:rsidRDefault="007D04F9" w:rsidP="00056D68">
      <w:pPr>
        <w:autoSpaceDE w:val="0"/>
        <w:autoSpaceDN w:val="0"/>
        <w:adjustRightInd w:val="0"/>
        <w:rPr>
          <w:rFonts w:cs="Times New Roman"/>
        </w:rPr>
      </w:pPr>
    </w:p>
    <w:p w14:paraId="7EA73F87" w14:textId="77777777" w:rsidR="007D04F9" w:rsidRPr="000E298B" w:rsidRDefault="007D04F9" w:rsidP="007D2ECC">
      <w:pPr>
        <w:pStyle w:val="Odsekzoznamu"/>
        <w:numPr>
          <w:ilvl w:val="0"/>
          <w:numId w:val="180"/>
        </w:numPr>
        <w:ind w:left="567" w:hanging="567"/>
        <w:rPr>
          <w:rFonts w:cs="Times New Roman"/>
          <w:szCs w:val="24"/>
        </w:rPr>
      </w:pPr>
      <w:r w:rsidRPr="000E298B">
        <w:rPr>
          <w:rFonts w:cs="Times New Roman"/>
          <w:szCs w:val="24"/>
        </w:rPr>
        <w:t>Kontrolovaná osoba je povinná doručiť Dopravnému úradu</w:t>
      </w:r>
      <w:r w:rsidR="004E6BE0" w:rsidRPr="000E298B">
        <w:rPr>
          <w:rFonts w:cs="Times New Roman"/>
          <w:szCs w:val="24"/>
        </w:rPr>
        <w:t xml:space="preserve"> </w:t>
      </w:r>
      <w:r w:rsidRPr="000E298B">
        <w:rPr>
          <w:rFonts w:cs="Times New Roman"/>
          <w:szCs w:val="24"/>
        </w:rPr>
        <w:t>písomnú správu</w:t>
      </w:r>
      <w:r w:rsidR="00B95575" w:rsidRPr="000E298B">
        <w:rPr>
          <w:rFonts w:cs="Times New Roman"/>
          <w:szCs w:val="24"/>
        </w:rPr>
        <w:t xml:space="preserve"> o </w:t>
      </w:r>
      <w:r w:rsidRPr="000E298B">
        <w:rPr>
          <w:rFonts w:cs="Times New Roman"/>
          <w:szCs w:val="24"/>
        </w:rPr>
        <w:t>vykonaní nápravných opatrení</w:t>
      </w:r>
      <w:r w:rsidR="00812814" w:rsidRPr="000E298B">
        <w:rPr>
          <w:rFonts w:cs="Times New Roman"/>
          <w:szCs w:val="24"/>
        </w:rPr>
        <w:t xml:space="preserve"> a </w:t>
      </w:r>
      <w:r w:rsidRPr="000E298B">
        <w:rPr>
          <w:rFonts w:cs="Times New Roman"/>
          <w:szCs w:val="24"/>
        </w:rPr>
        <w:t>preventívnych opatrení</w:t>
      </w:r>
      <w:r w:rsidR="00B95575" w:rsidRPr="000E298B">
        <w:rPr>
          <w:rFonts w:cs="Times New Roman"/>
          <w:szCs w:val="24"/>
        </w:rPr>
        <w:t xml:space="preserve"> v </w:t>
      </w:r>
      <w:r w:rsidR="006201C3" w:rsidRPr="000E298B">
        <w:rPr>
          <w:rFonts w:cs="Times New Roman"/>
          <w:szCs w:val="24"/>
        </w:rPr>
        <w:t>lehote podľa ods</w:t>
      </w:r>
      <w:r w:rsidR="0071750C" w:rsidRPr="000E298B">
        <w:rPr>
          <w:rFonts w:cs="Times New Roman"/>
          <w:szCs w:val="24"/>
        </w:rPr>
        <w:t>eku</w:t>
      </w:r>
      <w:r w:rsidR="006201C3" w:rsidRPr="000E298B">
        <w:rPr>
          <w:rFonts w:cs="Times New Roman"/>
          <w:szCs w:val="24"/>
        </w:rPr>
        <w:t xml:space="preserve"> </w:t>
      </w:r>
      <w:r w:rsidR="00E640DA" w:rsidRPr="000E298B">
        <w:rPr>
          <w:rFonts w:cs="Times New Roman"/>
          <w:szCs w:val="24"/>
        </w:rPr>
        <w:t xml:space="preserve">18 prvej </w:t>
      </w:r>
      <w:r w:rsidR="006201C3" w:rsidRPr="000E298B">
        <w:rPr>
          <w:rFonts w:cs="Times New Roman"/>
          <w:szCs w:val="24"/>
        </w:rPr>
        <w:t>vety</w:t>
      </w:r>
      <w:r w:rsidRPr="000E298B">
        <w:rPr>
          <w:rFonts w:cs="Times New Roman"/>
          <w:szCs w:val="24"/>
        </w:rPr>
        <w:t>.</w:t>
      </w:r>
    </w:p>
    <w:p w14:paraId="713D2716" w14:textId="77777777" w:rsidR="007D04F9" w:rsidRPr="000E298B" w:rsidRDefault="007D04F9" w:rsidP="00056D68">
      <w:pPr>
        <w:autoSpaceDE w:val="0"/>
        <w:autoSpaceDN w:val="0"/>
        <w:adjustRightInd w:val="0"/>
        <w:rPr>
          <w:rFonts w:cs="Times New Roman"/>
        </w:rPr>
      </w:pPr>
    </w:p>
    <w:p w14:paraId="5211595F" w14:textId="53F226A5" w:rsidR="007D04F9" w:rsidRPr="000E298B" w:rsidRDefault="007D04F9" w:rsidP="007D2ECC">
      <w:pPr>
        <w:pStyle w:val="Odsekzoznamu"/>
        <w:numPr>
          <w:ilvl w:val="0"/>
          <w:numId w:val="180"/>
        </w:numPr>
        <w:ind w:left="567" w:hanging="567"/>
        <w:rPr>
          <w:rFonts w:cs="Times New Roman"/>
          <w:szCs w:val="24"/>
        </w:rPr>
      </w:pPr>
      <w:r w:rsidRPr="000E298B">
        <w:rPr>
          <w:rFonts w:cs="Times New Roman"/>
          <w:szCs w:val="24"/>
        </w:rPr>
        <w:t>Štátny odborný dozor je ukončený doručením správy</w:t>
      </w:r>
      <w:r w:rsidR="00B95575" w:rsidRPr="000E298B">
        <w:rPr>
          <w:rFonts w:cs="Times New Roman"/>
          <w:szCs w:val="24"/>
        </w:rPr>
        <w:t xml:space="preserve"> o </w:t>
      </w:r>
      <w:r w:rsidRPr="000E298B">
        <w:rPr>
          <w:rFonts w:cs="Times New Roman"/>
          <w:szCs w:val="24"/>
        </w:rPr>
        <w:t>vykonaní nápravných opatrení</w:t>
      </w:r>
      <w:r w:rsidR="00812814" w:rsidRPr="000E298B">
        <w:rPr>
          <w:rFonts w:cs="Times New Roman"/>
          <w:szCs w:val="24"/>
        </w:rPr>
        <w:t xml:space="preserve"> a </w:t>
      </w:r>
      <w:r w:rsidRPr="000E298B">
        <w:rPr>
          <w:rFonts w:cs="Times New Roman"/>
          <w:szCs w:val="24"/>
        </w:rPr>
        <w:t>preventívnych opatrení podľa odsúhlaseného plánu nápravných opatrení</w:t>
      </w:r>
      <w:r w:rsidR="00812814" w:rsidRPr="000E298B">
        <w:rPr>
          <w:rFonts w:cs="Times New Roman"/>
          <w:szCs w:val="24"/>
        </w:rPr>
        <w:t xml:space="preserve"> a </w:t>
      </w:r>
      <w:r w:rsidRPr="000E298B">
        <w:rPr>
          <w:rFonts w:cs="Times New Roman"/>
          <w:szCs w:val="24"/>
        </w:rPr>
        <w:t>preventívnych opatrení, alebo doručením oznámenia Dopravného úradu, kontrolovanej osobe</w:t>
      </w:r>
      <w:r w:rsidR="00B95575" w:rsidRPr="000E298B">
        <w:rPr>
          <w:rFonts w:cs="Times New Roman"/>
          <w:szCs w:val="24"/>
        </w:rPr>
        <w:t xml:space="preserve"> o </w:t>
      </w:r>
      <w:r w:rsidRPr="000E298B">
        <w:rPr>
          <w:rFonts w:cs="Times New Roman"/>
          <w:szCs w:val="24"/>
        </w:rPr>
        <w:t>tom, že zistené nedostatky podľa</w:t>
      </w:r>
      <w:r w:rsidR="00751E3E" w:rsidRPr="000E298B">
        <w:rPr>
          <w:rFonts w:cs="Times New Roman"/>
          <w:szCs w:val="24"/>
        </w:rPr>
        <w:t xml:space="preserve"> </w:t>
      </w:r>
      <w:r w:rsidRPr="000E298B">
        <w:rPr>
          <w:rFonts w:cs="Times New Roman"/>
          <w:szCs w:val="24"/>
        </w:rPr>
        <w:t>odsúhlaseného plánu nápravných opatrení</w:t>
      </w:r>
      <w:r w:rsidR="00812814" w:rsidRPr="000E298B">
        <w:rPr>
          <w:rFonts w:cs="Times New Roman"/>
          <w:szCs w:val="24"/>
        </w:rPr>
        <w:t xml:space="preserve"> a </w:t>
      </w:r>
      <w:r w:rsidRPr="000E298B">
        <w:rPr>
          <w:rFonts w:cs="Times New Roman"/>
          <w:szCs w:val="24"/>
        </w:rPr>
        <w:t>preventívnych opatrení odstránené neboli,</w:t>
      </w:r>
      <w:r w:rsidR="00812814" w:rsidRPr="000E298B">
        <w:rPr>
          <w:rFonts w:cs="Times New Roman"/>
          <w:szCs w:val="24"/>
        </w:rPr>
        <w:t xml:space="preserve"> a </w:t>
      </w:r>
      <w:r w:rsidR="00B95575" w:rsidRPr="000E298B">
        <w:rPr>
          <w:rFonts w:cs="Times New Roman"/>
          <w:szCs w:val="24"/>
        </w:rPr>
        <w:t>o </w:t>
      </w:r>
      <w:r w:rsidRPr="000E298B">
        <w:rPr>
          <w:rFonts w:cs="Times New Roman"/>
          <w:szCs w:val="24"/>
        </w:rPr>
        <w:t xml:space="preserve">postúpení veci na konanie podľa </w:t>
      </w:r>
      <w:r w:rsidR="00EE1BD9" w:rsidRPr="000E298B">
        <w:rPr>
          <w:rFonts w:cs="Times New Roman"/>
          <w:szCs w:val="24"/>
        </w:rPr>
        <w:t>§ </w:t>
      </w:r>
      <w:r w:rsidR="002131B3" w:rsidRPr="000E298B">
        <w:rPr>
          <w:rFonts w:cs="Times New Roman"/>
          <w:szCs w:val="24"/>
        </w:rPr>
        <w:t xml:space="preserve">94 </w:t>
      </w:r>
      <w:r w:rsidRPr="000E298B">
        <w:rPr>
          <w:rFonts w:cs="Times New Roman"/>
          <w:szCs w:val="24"/>
        </w:rPr>
        <w:t xml:space="preserve">až </w:t>
      </w:r>
      <w:r w:rsidR="002131B3" w:rsidRPr="000E298B">
        <w:rPr>
          <w:rFonts w:cs="Times New Roman"/>
          <w:szCs w:val="24"/>
        </w:rPr>
        <w:t>98</w:t>
      </w:r>
      <w:r w:rsidRPr="000E298B">
        <w:rPr>
          <w:rFonts w:cs="Times New Roman"/>
          <w:szCs w:val="24"/>
        </w:rPr>
        <w:t>. Ak štátnym odborným dozorom neboli zistené nedostatky</w:t>
      </w:r>
      <w:r w:rsidR="006201C3" w:rsidRPr="000E298B">
        <w:rPr>
          <w:rFonts w:cs="Times New Roman"/>
          <w:szCs w:val="24"/>
        </w:rPr>
        <w:t xml:space="preserve"> alebo, ak kontrolovaná osoba nebola vyzvaná na</w:t>
      </w:r>
      <w:r w:rsidR="00AD0384" w:rsidRPr="000E298B">
        <w:rPr>
          <w:rFonts w:cs="Times New Roman"/>
          <w:szCs w:val="24"/>
        </w:rPr>
        <w:t> </w:t>
      </w:r>
      <w:r w:rsidR="006201C3" w:rsidRPr="000E298B">
        <w:rPr>
          <w:rFonts w:cs="Times New Roman"/>
          <w:szCs w:val="24"/>
        </w:rPr>
        <w:t>predloženie plánu nápravných opatrení</w:t>
      </w:r>
      <w:r w:rsidR="00812814" w:rsidRPr="000E298B">
        <w:rPr>
          <w:rFonts w:cs="Times New Roman"/>
          <w:szCs w:val="24"/>
        </w:rPr>
        <w:t xml:space="preserve"> a </w:t>
      </w:r>
      <w:r w:rsidR="006201C3" w:rsidRPr="000E298B">
        <w:rPr>
          <w:rFonts w:cs="Times New Roman"/>
          <w:szCs w:val="24"/>
        </w:rPr>
        <w:t>preventívnych opatrení</w:t>
      </w:r>
      <w:r w:rsidRPr="000E298B">
        <w:rPr>
          <w:rFonts w:cs="Times New Roman"/>
          <w:szCs w:val="24"/>
        </w:rPr>
        <w:t>, štátny odborný dozor je</w:t>
      </w:r>
      <w:r w:rsidR="00AD0384" w:rsidRPr="000E298B">
        <w:rPr>
          <w:rFonts w:cs="Times New Roman"/>
          <w:szCs w:val="24"/>
        </w:rPr>
        <w:t> </w:t>
      </w:r>
      <w:r w:rsidRPr="000E298B">
        <w:rPr>
          <w:rFonts w:cs="Times New Roman"/>
          <w:szCs w:val="24"/>
        </w:rPr>
        <w:t>ukončený podpísaním zápisu povereným zamestnanc</w:t>
      </w:r>
      <w:r w:rsidR="006201C3" w:rsidRPr="000E298B">
        <w:rPr>
          <w:rFonts w:cs="Times New Roman"/>
          <w:szCs w:val="24"/>
        </w:rPr>
        <w:t>om</w:t>
      </w:r>
      <w:r w:rsidRPr="000E298B">
        <w:rPr>
          <w:rFonts w:cs="Times New Roman"/>
          <w:szCs w:val="24"/>
        </w:rPr>
        <w:t xml:space="preserve"> </w:t>
      </w:r>
      <w:r w:rsidR="00141ADB" w:rsidRPr="000E298B">
        <w:rPr>
          <w:rFonts w:cs="Times New Roman"/>
          <w:szCs w:val="24"/>
        </w:rPr>
        <w:t>Dopravného úradu</w:t>
      </w:r>
      <w:r w:rsidR="00812814" w:rsidRPr="000E298B">
        <w:rPr>
          <w:rFonts w:cs="Times New Roman"/>
          <w:szCs w:val="24"/>
        </w:rPr>
        <w:t xml:space="preserve"> a </w:t>
      </w:r>
      <w:r w:rsidRPr="000E298B">
        <w:rPr>
          <w:rFonts w:cs="Times New Roman"/>
          <w:szCs w:val="24"/>
        </w:rPr>
        <w:t xml:space="preserve">jeho doručením kontrolovanej osobe. </w:t>
      </w:r>
    </w:p>
    <w:p w14:paraId="7E9E7E61" w14:textId="77777777" w:rsidR="007D04F9" w:rsidRPr="000E298B" w:rsidRDefault="007D04F9" w:rsidP="00056D68">
      <w:pPr>
        <w:autoSpaceDE w:val="0"/>
        <w:autoSpaceDN w:val="0"/>
        <w:adjustRightInd w:val="0"/>
        <w:rPr>
          <w:rFonts w:cs="Times New Roman"/>
        </w:rPr>
      </w:pPr>
    </w:p>
    <w:p w14:paraId="21634C85" w14:textId="0BC16F45" w:rsidR="007D04F9" w:rsidRPr="000E298B" w:rsidRDefault="007D04F9" w:rsidP="007D2ECC">
      <w:pPr>
        <w:pStyle w:val="Odsekzoznamu"/>
        <w:numPr>
          <w:ilvl w:val="0"/>
          <w:numId w:val="180"/>
        </w:numPr>
        <w:ind w:left="567" w:hanging="567"/>
        <w:rPr>
          <w:rFonts w:cs="Times New Roman"/>
          <w:szCs w:val="24"/>
        </w:rPr>
      </w:pPr>
      <w:r w:rsidRPr="000E298B">
        <w:rPr>
          <w:rFonts w:cs="Times New Roman"/>
          <w:szCs w:val="24"/>
        </w:rPr>
        <w:t>Kontrolovaná osoba je oprávnená nahliadať do administratívnej dokumentácie</w:t>
      </w:r>
      <w:r w:rsidR="00B95575" w:rsidRPr="000E298B">
        <w:rPr>
          <w:rFonts w:cs="Times New Roman"/>
          <w:szCs w:val="24"/>
        </w:rPr>
        <w:t xml:space="preserve"> k </w:t>
      </w:r>
      <w:r w:rsidRPr="000E298B">
        <w:rPr>
          <w:rFonts w:cs="Times New Roman"/>
          <w:szCs w:val="24"/>
        </w:rPr>
        <w:t>výkonu štátneho odborného dozoru</w:t>
      </w:r>
      <w:r w:rsidR="00812814" w:rsidRPr="000E298B">
        <w:rPr>
          <w:rFonts w:cs="Times New Roman"/>
          <w:szCs w:val="24"/>
        </w:rPr>
        <w:t xml:space="preserve"> a </w:t>
      </w:r>
      <w:r w:rsidRPr="000E298B">
        <w:rPr>
          <w:rFonts w:cs="Times New Roman"/>
          <w:szCs w:val="24"/>
        </w:rPr>
        <w:t>urobiť si</w:t>
      </w:r>
      <w:r w:rsidR="00B95575" w:rsidRPr="000E298B">
        <w:rPr>
          <w:rFonts w:cs="Times New Roman"/>
          <w:szCs w:val="24"/>
        </w:rPr>
        <w:t xml:space="preserve"> z </w:t>
      </w:r>
      <w:r w:rsidRPr="000E298B">
        <w:rPr>
          <w:rFonts w:cs="Times New Roman"/>
          <w:szCs w:val="24"/>
        </w:rPr>
        <w:t>nej na vlastné náklady výpisy</w:t>
      </w:r>
      <w:r w:rsidR="00812814" w:rsidRPr="000E298B">
        <w:rPr>
          <w:rFonts w:cs="Times New Roman"/>
          <w:szCs w:val="24"/>
        </w:rPr>
        <w:t xml:space="preserve"> a </w:t>
      </w:r>
      <w:r w:rsidRPr="000E298B">
        <w:rPr>
          <w:rFonts w:cs="Times New Roman"/>
          <w:szCs w:val="24"/>
        </w:rPr>
        <w:t xml:space="preserve">odpisy; inej osobe </w:t>
      </w:r>
      <w:r w:rsidR="00B40A2F" w:rsidRPr="000E298B">
        <w:rPr>
          <w:rFonts w:cs="Times New Roman"/>
          <w:szCs w:val="24"/>
        </w:rPr>
        <w:t>sa </w:t>
      </w:r>
      <w:r w:rsidR="00BE7CBC" w:rsidRPr="000E298B">
        <w:rPr>
          <w:rFonts w:cs="Times New Roman"/>
          <w:szCs w:val="24"/>
        </w:rPr>
        <w:t xml:space="preserve">nemôžu </w:t>
      </w:r>
      <w:r w:rsidR="004F33D3" w:rsidRPr="000E298B">
        <w:rPr>
          <w:rFonts w:cs="Times New Roman"/>
          <w:szCs w:val="24"/>
        </w:rPr>
        <w:t xml:space="preserve">poskytnúť alebo </w:t>
      </w:r>
      <w:r w:rsidRPr="000E298B">
        <w:rPr>
          <w:rFonts w:cs="Times New Roman"/>
          <w:szCs w:val="24"/>
        </w:rPr>
        <w:t>sprístupniť informácie uvedené</w:t>
      </w:r>
      <w:r w:rsidR="00B95575" w:rsidRPr="000E298B">
        <w:rPr>
          <w:rFonts w:cs="Times New Roman"/>
          <w:szCs w:val="24"/>
        </w:rPr>
        <w:t xml:space="preserve"> v </w:t>
      </w:r>
      <w:r w:rsidRPr="000E298B">
        <w:rPr>
          <w:rFonts w:cs="Times New Roman"/>
          <w:szCs w:val="24"/>
        </w:rPr>
        <w:t>zápise ani</w:t>
      </w:r>
      <w:r w:rsidR="00B95575" w:rsidRPr="000E298B">
        <w:rPr>
          <w:rFonts w:cs="Times New Roman"/>
          <w:szCs w:val="24"/>
        </w:rPr>
        <w:t xml:space="preserve"> v </w:t>
      </w:r>
      <w:r w:rsidRPr="000E298B">
        <w:rPr>
          <w:rFonts w:cs="Times New Roman"/>
          <w:szCs w:val="24"/>
        </w:rPr>
        <w:t>ostatnej administratívnej dokumentácii</w:t>
      </w:r>
      <w:r w:rsidR="00B95575" w:rsidRPr="000E298B">
        <w:rPr>
          <w:rFonts w:cs="Times New Roman"/>
          <w:szCs w:val="24"/>
        </w:rPr>
        <w:t xml:space="preserve"> k </w:t>
      </w:r>
      <w:r w:rsidRPr="000E298B">
        <w:rPr>
          <w:rFonts w:cs="Times New Roman"/>
          <w:szCs w:val="24"/>
        </w:rPr>
        <w:t>štátnemu odbornému dozoru; to neplatí, ak</w:t>
      </w:r>
      <w:r w:rsidR="00B95575" w:rsidRPr="000E298B">
        <w:rPr>
          <w:rFonts w:cs="Times New Roman"/>
          <w:szCs w:val="24"/>
        </w:rPr>
        <w:t xml:space="preserve"> o </w:t>
      </w:r>
      <w:r w:rsidR="004F33D3" w:rsidRPr="000E298B">
        <w:rPr>
          <w:rFonts w:cs="Times New Roman"/>
          <w:szCs w:val="24"/>
        </w:rPr>
        <w:t xml:space="preserve">poskytnutie alebo </w:t>
      </w:r>
      <w:r w:rsidRPr="000E298B">
        <w:rPr>
          <w:rFonts w:cs="Times New Roman"/>
          <w:szCs w:val="24"/>
        </w:rPr>
        <w:t>sprístupnenie žiada súd alebo iný orgán verejnej moci</w:t>
      </w:r>
      <w:r w:rsidR="00FC261E" w:rsidRPr="000E298B">
        <w:rPr>
          <w:rFonts w:cs="Times New Roman"/>
          <w:szCs w:val="24"/>
        </w:rPr>
        <w:t xml:space="preserve"> </w:t>
      </w:r>
      <w:r w:rsidR="004F33D3" w:rsidRPr="000E298B">
        <w:rPr>
          <w:rFonts w:cs="Times New Roman"/>
        </w:rPr>
        <w:t>na základe odôvodnenej písomnej žiadosti v rozsahu nevyhnutnom na plnenie ich úloh a na účel plnenia ich úloh podľa osobitného predpisu</w:t>
      </w:r>
      <w:r w:rsidRPr="000E298B">
        <w:rPr>
          <w:rFonts w:cs="Times New Roman"/>
          <w:szCs w:val="24"/>
        </w:rPr>
        <w:t xml:space="preserve">. </w:t>
      </w:r>
    </w:p>
    <w:p w14:paraId="797B58C3" w14:textId="77777777" w:rsidR="007D04F9" w:rsidRPr="000E298B" w:rsidRDefault="007D04F9" w:rsidP="00056D68">
      <w:pPr>
        <w:autoSpaceDE w:val="0"/>
        <w:autoSpaceDN w:val="0"/>
        <w:adjustRightInd w:val="0"/>
        <w:rPr>
          <w:rFonts w:cs="Times New Roman"/>
        </w:rPr>
      </w:pPr>
    </w:p>
    <w:p w14:paraId="0C0937DD" w14:textId="16D6700D" w:rsidR="007D04F9" w:rsidRPr="000E298B" w:rsidRDefault="007D04F9" w:rsidP="007D2ECC">
      <w:pPr>
        <w:pStyle w:val="Odsekzoznamu"/>
        <w:numPr>
          <w:ilvl w:val="0"/>
          <w:numId w:val="180"/>
        </w:numPr>
        <w:ind w:left="567" w:hanging="567"/>
        <w:rPr>
          <w:rFonts w:cs="Times New Roman"/>
          <w:szCs w:val="24"/>
        </w:rPr>
      </w:pPr>
      <w:r w:rsidRPr="000E298B">
        <w:rPr>
          <w:rFonts w:cs="Times New Roman"/>
          <w:szCs w:val="24"/>
        </w:rPr>
        <w:t>Ak je to odôvodnené osobitnou povahou štátneho odborného dozoru, na jej vykonanie môže Dopravný úrad prizvať špecialistu, ktorý sa výkonu štátneho odborného dozoru zúčastňuje na</w:t>
      </w:r>
      <w:r w:rsidR="004E6318" w:rsidRPr="000E298B">
        <w:rPr>
          <w:rFonts w:cs="Times New Roman"/>
          <w:szCs w:val="24"/>
        </w:rPr>
        <w:t> </w:t>
      </w:r>
      <w:r w:rsidRPr="000E298B">
        <w:rPr>
          <w:rFonts w:cs="Times New Roman"/>
          <w:szCs w:val="24"/>
        </w:rPr>
        <w:t xml:space="preserve">základe písomného poverenia vydaného Dopravným úradom. Špecialista má oprávnenia podľa odseku </w:t>
      </w:r>
      <w:r w:rsidR="00A56A19" w:rsidRPr="000E298B">
        <w:rPr>
          <w:rFonts w:cs="Times New Roman"/>
          <w:szCs w:val="24"/>
        </w:rPr>
        <w:t xml:space="preserve">5 </w:t>
      </w:r>
      <w:r w:rsidR="00E375DD" w:rsidRPr="000E298B">
        <w:rPr>
          <w:rFonts w:cs="Times New Roman"/>
          <w:szCs w:val="24"/>
        </w:rPr>
        <w:t>písm. </w:t>
      </w:r>
      <w:r w:rsidRPr="000E298B">
        <w:rPr>
          <w:rFonts w:cs="Times New Roman"/>
          <w:szCs w:val="24"/>
        </w:rPr>
        <w:t>d) až g), j) až l)</w:t>
      </w:r>
      <w:r w:rsidR="00812814" w:rsidRPr="000E298B">
        <w:rPr>
          <w:rFonts w:cs="Times New Roman"/>
          <w:szCs w:val="24"/>
        </w:rPr>
        <w:t xml:space="preserve"> a </w:t>
      </w:r>
      <w:r w:rsidRPr="000E298B">
        <w:rPr>
          <w:rFonts w:cs="Times New Roman"/>
          <w:szCs w:val="24"/>
        </w:rPr>
        <w:t>je povinný zachovávať mlčanlivosť</w:t>
      </w:r>
      <w:r w:rsidR="00B95575" w:rsidRPr="000E298B">
        <w:rPr>
          <w:rFonts w:cs="Times New Roman"/>
          <w:szCs w:val="24"/>
        </w:rPr>
        <w:t xml:space="preserve"> o </w:t>
      </w:r>
      <w:r w:rsidRPr="000E298B">
        <w:rPr>
          <w:rFonts w:cs="Times New Roman"/>
          <w:szCs w:val="24"/>
        </w:rPr>
        <w:t>skutočnostiach,</w:t>
      </w:r>
      <w:r w:rsidR="00B95575" w:rsidRPr="000E298B">
        <w:rPr>
          <w:rFonts w:cs="Times New Roman"/>
          <w:szCs w:val="24"/>
        </w:rPr>
        <w:t xml:space="preserve"> o </w:t>
      </w:r>
      <w:r w:rsidRPr="000E298B">
        <w:rPr>
          <w:rFonts w:cs="Times New Roman"/>
          <w:szCs w:val="24"/>
        </w:rPr>
        <w:t>ktorých sa dozvedel pri výkone štátneho odborného dozoru, okrem poskytnutia takto získaných informácií</w:t>
      </w:r>
      <w:r w:rsidR="00B95575" w:rsidRPr="000E298B">
        <w:rPr>
          <w:rFonts w:cs="Times New Roman"/>
          <w:szCs w:val="24"/>
        </w:rPr>
        <w:t xml:space="preserve"> v </w:t>
      </w:r>
      <w:r w:rsidRPr="000E298B">
        <w:rPr>
          <w:rFonts w:cs="Times New Roman"/>
          <w:szCs w:val="24"/>
        </w:rPr>
        <w:t>konaní pred súdmi alebo inými orgánmi verejnej moci.</w:t>
      </w:r>
    </w:p>
    <w:p w14:paraId="58B0D90C" w14:textId="72999853" w:rsidR="007D04F9" w:rsidRPr="000E298B" w:rsidRDefault="007D04F9" w:rsidP="00056D68">
      <w:pPr>
        <w:rPr>
          <w:rFonts w:cs="Times New Roman"/>
        </w:rPr>
      </w:pPr>
    </w:p>
    <w:p w14:paraId="389D18D2" w14:textId="0C5E7047" w:rsidR="009A1548" w:rsidRPr="000E298B" w:rsidRDefault="009A1548" w:rsidP="007D2ECC">
      <w:pPr>
        <w:pStyle w:val="Odsekzoznamu"/>
        <w:numPr>
          <w:ilvl w:val="0"/>
          <w:numId w:val="180"/>
        </w:numPr>
        <w:ind w:left="567" w:hanging="567"/>
        <w:rPr>
          <w:rFonts w:cs="Times New Roman"/>
        </w:rPr>
      </w:pPr>
      <w:r w:rsidRPr="000E298B">
        <w:rPr>
          <w:rFonts w:cs="Times New Roman"/>
        </w:rPr>
        <w:t>Poverený zamestnanec Dopravného úradu je oprávnený vyhotovovať obrazové</w:t>
      </w:r>
      <w:r w:rsidR="008B0955" w:rsidRPr="000E298B">
        <w:rPr>
          <w:rFonts w:cs="Times New Roman"/>
        </w:rPr>
        <w:t xml:space="preserve"> záznamy</w:t>
      </w:r>
      <w:r w:rsidRPr="000E298B">
        <w:rPr>
          <w:rFonts w:cs="Times New Roman"/>
        </w:rPr>
        <w:t>, zvukové</w:t>
      </w:r>
      <w:r w:rsidR="008B0955" w:rsidRPr="000E298B">
        <w:rPr>
          <w:rFonts w:cs="Times New Roman"/>
        </w:rPr>
        <w:t xml:space="preserve"> záznamy</w:t>
      </w:r>
      <w:r w:rsidR="002A3431" w:rsidRPr="000E298B">
        <w:rPr>
          <w:rFonts w:cs="Times New Roman"/>
        </w:rPr>
        <w:t xml:space="preserve"> alebo </w:t>
      </w:r>
      <w:r w:rsidRPr="000E298B">
        <w:rPr>
          <w:rFonts w:cs="Times New Roman"/>
        </w:rPr>
        <w:t>obrazovo-zvukové záznamy prostriedkami audiovizuálnej techniky</w:t>
      </w:r>
      <w:r w:rsidR="002A3431" w:rsidRPr="000E298B">
        <w:rPr>
          <w:rFonts w:cs="Times New Roman"/>
        </w:rPr>
        <w:t xml:space="preserve"> na</w:t>
      </w:r>
      <w:r w:rsidR="00064B90" w:rsidRPr="000E298B">
        <w:rPr>
          <w:rFonts w:cs="Times New Roman"/>
        </w:rPr>
        <w:t> </w:t>
      </w:r>
      <w:r w:rsidR="002A3431" w:rsidRPr="000E298B">
        <w:rPr>
          <w:rFonts w:cs="Times New Roman"/>
        </w:rPr>
        <w:t>účely výkonu štátneho odborného dozoru</w:t>
      </w:r>
      <w:r w:rsidRPr="000E298B">
        <w:rPr>
          <w:rFonts w:cs="Times New Roman"/>
        </w:rPr>
        <w:t>.</w:t>
      </w:r>
      <w:r w:rsidR="008B0955" w:rsidRPr="000E298B">
        <w:rPr>
          <w:rFonts w:cs="Times New Roman"/>
        </w:rPr>
        <w:t xml:space="preserve"> </w:t>
      </w:r>
      <w:r w:rsidRPr="000E298B">
        <w:rPr>
          <w:rFonts w:cs="Times New Roman"/>
        </w:rPr>
        <w:t>Poverený zamestnanec Dopravného úradu je</w:t>
      </w:r>
      <w:r w:rsidR="00064B90" w:rsidRPr="000E298B">
        <w:rPr>
          <w:rFonts w:cs="Times New Roman"/>
        </w:rPr>
        <w:t> </w:t>
      </w:r>
      <w:r w:rsidRPr="000E298B">
        <w:rPr>
          <w:rFonts w:cs="Times New Roman"/>
        </w:rPr>
        <w:t xml:space="preserve">oprávnený </w:t>
      </w:r>
      <w:r w:rsidR="008B0955" w:rsidRPr="000E298B">
        <w:rPr>
          <w:rFonts w:cs="Times New Roman"/>
        </w:rPr>
        <w:t>p</w:t>
      </w:r>
      <w:r w:rsidR="002A3431" w:rsidRPr="000E298B">
        <w:rPr>
          <w:rFonts w:cs="Times New Roman"/>
        </w:rPr>
        <w:t xml:space="preserve">oužiť kameru na bezpilotnom lietadle </w:t>
      </w:r>
      <w:r w:rsidRPr="000E298B">
        <w:rPr>
          <w:rFonts w:cs="Times New Roman"/>
        </w:rPr>
        <w:t>na účel</w:t>
      </w:r>
      <w:r w:rsidR="002A3431" w:rsidRPr="000E298B">
        <w:rPr>
          <w:rFonts w:cs="Times New Roman"/>
        </w:rPr>
        <w:t>y</w:t>
      </w:r>
      <w:r w:rsidRPr="000E298B">
        <w:rPr>
          <w:rFonts w:cs="Times New Roman"/>
        </w:rPr>
        <w:t xml:space="preserve"> </w:t>
      </w:r>
      <w:r w:rsidR="002A3431" w:rsidRPr="000E298B">
        <w:rPr>
          <w:rFonts w:cs="Times New Roman"/>
        </w:rPr>
        <w:t>vyhotoveni</w:t>
      </w:r>
      <w:r w:rsidR="004F33D3" w:rsidRPr="000E298B">
        <w:rPr>
          <w:rFonts w:cs="Times New Roman"/>
        </w:rPr>
        <w:t>a</w:t>
      </w:r>
      <w:r w:rsidR="002A3431" w:rsidRPr="000E298B">
        <w:rPr>
          <w:rFonts w:cs="Times New Roman"/>
        </w:rPr>
        <w:t xml:space="preserve"> obrazových </w:t>
      </w:r>
      <w:r w:rsidR="002A3431" w:rsidRPr="000E298B">
        <w:rPr>
          <w:rFonts w:cs="Times New Roman"/>
        </w:rPr>
        <w:lastRenderedPageBreak/>
        <w:t xml:space="preserve">záznamov a aktivovať uchovanie obrazových záznamov pri výkone </w:t>
      </w:r>
      <w:r w:rsidRPr="000E298B">
        <w:rPr>
          <w:rFonts w:cs="Times New Roman"/>
        </w:rPr>
        <w:t>štátneho odborného dozoru v oblasti bezpečnostnej ochrany letectva a letísk</w:t>
      </w:r>
      <w:r w:rsidR="002A3431" w:rsidRPr="000E298B">
        <w:rPr>
          <w:rFonts w:cs="Times New Roman"/>
        </w:rPr>
        <w:t xml:space="preserve">; obrazové </w:t>
      </w:r>
      <w:r w:rsidRPr="000E298B">
        <w:rPr>
          <w:rFonts w:cs="Times New Roman"/>
        </w:rPr>
        <w:t xml:space="preserve">záznamy, pri ktorých nedošlo k aktivácii uchovania, sú automaticky vymazané. </w:t>
      </w:r>
    </w:p>
    <w:p w14:paraId="4655774E" w14:textId="77777777" w:rsidR="000D0161" w:rsidRPr="000E298B" w:rsidRDefault="000D0161" w:rsidP="002A3431">
      <w:pPr>
        <w:rPr>
          <w:rFonts w:cs="Times New Roman"/>
        </w:rPr>
      </w:pPr>
    </w:p>
    <w:p w14:paraId="199E553D" w14:textId="03EAA428" w:rsidR="000D0161" w:rsidRPr="000E298B" w:rsidRDefault="000D0161" w:rsidP="007D2ECC">
      <w:pPr>
        <w:pStyle w:val="Odsekzoznamu"/>
        <w:numPr>
          <w:ilvl w:val="0"/>
          <w:numId w:val="180"/>
        </w:numPr>
        <w:ind w:left="567" w:hanging="567"/>
        <w:rPr>
          <w:rFonts w:cs="Times New Roman"/>
        </w:rPr>
      </w:pPr>
      <w:r w:rsidRPr="000E298B">
        <w:rPr>
          <w:rFonts w:cs="Times New Roman"/>
        </w:rPr>
        <w:t xml:space="preserve">Využívanie prostriedkov audiovizuálnej techniky </w:t>
      </w:r>
      <w:r w:rsidR="008B0955" w:rsidRPr="000E298B">
        <w:rPr>
          <w:rFonts w:cs="Times New Roman"/>
        </w:rPr>
        <w:t>vrátane</w:t>
      </w:r>
      <w:r w:rsidRPr="000E298B">
        <w:rPr>
          <w:rFonts w:cs="Times New Roman"/>
        </w:rPr>
        <w:t xml:space="preserve"> kamery na bezpilotnom lietadle musí byť realizované tak, aby nezasahovalo do súkromia fyzických osôb</w:t>
      </w:r>
      <w:r w:rsidR="008B0955" w:rsidRPr="000E298B">
        <w:rPr>
          <w:rFonts w:cs="Times New Roman"/>
        </w:rPr>
        <w:t>, ktoré nie sú kontrolovanými osobami</w:t>
      </w:r>
      <w:r w:rsidRPr="000E298B">
        <w:rPr>
          <w:rFonts w:cs="Times New Roman"/>
        </w:rPr>
        <w:t>.</w:t>
      </w:r>
    </w:p>
    <w:p w14:paraId="0B2965EE" w14:textId="77777777" w:rsidR="000D0161" w:rsidRPr="000E298B" w:rsidRDefault="000D0161" w:rsidP="002A3431">
      <w:pPr>
        <w:rPr>
          <w:rFonts w:cs="Times New Roman"/>
        </w:rPr>
      </w:pPr>
    </w:p>
    <w:p w14:paraId="7DCDF4D8" w14:textId="6A823A84" w:rsidR="009A1548" w:rsidRPr="000E298B" w:rsidRDefault="009A1548" w:rsidP="007D2ECC">
      <w:pPr>
        <w:pStyle w:val="Odsekzoznamu"/>
        <w:numPr>
          <w:ilvl w:val="0"/>
          <w:numId w:val="180"/>
        </w:numPr>
        <w:ind w:left="567" w:hanging="567"/>
        <w:rPr>
          <w:rFonts w:cs="Times New Roman"/>
        </w:rPr>
      </w:pPr>
      <w:r w:rsidRPr="000E298B">
        <w:rPr>
          <w:rFonts w:cs="Times New Roman"/>
        </w:rPr>
        <w:t xml:space="preserve">Ak výkonom štátneho odborného dozoru neboli zistené nedostatky, alebo ak kontrolovaná osoba nebola vyzvaná na predloženie plánu nápravných opatrení a preventívnych opatrení, Dopravný úrad obrazové záznamy </w:t>
      </w:r>
      <w:r w:rsidR="008B0955" w:rsidRPr="000E298B">
        <w:rPr>
          <w:rFonts w:cs="Times New Roman"/>
        </w:rPr>
        <w:t xml:space="preserve">a obrazovo-zvukové záznamy </w:t>
      </w:r>
      <w:r w:rsidRPr="000E298B">
        <w:rPr>
          <w:rFonts w:cs="Times New Roman"/>
        </w:rPr>
        <w:t>vymazať v deň ukončenia štátneho odborného dozoru podľa ods</w:t>
      </w:r>
      <w:r w:rsidR="00512FA4" w:rsidRPr="000E298B">
        <w:rPr>
          <w:rFonts w:cs="Times New Roman"/>
        </w:rPr>
        <w:t xml:space="preserve">eku </w:t>
      </w:r>
      <w:r w:rsidR="000D0161" w:rsidRPr="000E298B">
        <w:rPr>
          <w:rFonts w:cs="Times New Roman"/>
        </w:rPr>
        <w:t xml:space="preserve">21 </w:t>
      </w:r>
      <w:r w:rsidRPr="000E298B">
        <w:rPr>
          <w:rFonts w:cs="Times New Roman"/>
        </w:rPr>
        <w:t xml:space="preserve">druhej vety. </w:t>
      </w:r>
    </w:p>
    <w:p w14:paraId="61370A63" w14:textId="77777777" w:rsidR="009A1548" w:rsidRPr="000E298B" w:rsidRDefault="009A1548" w:rsidP="009A1548">
      <w:pPr>
        <w:rPr>
          <w:rFonts w:cs="Times New Roman"/>
        </w:rPr>
      </w:pPr>
    </w:p>
    <w:p w14:paraId="1ED74B72" w14:textId="018A0A60" w:rsidR="000D0161" w:rsidRPr="000E298B" w:rsidRDefault="000D0161" w:rsidP="007D2ECC">
      <w:pPr>
        <w:pStyle w:val="Odsekzoznamu"/>
        <w:numPr>
          <w:ilvl w:val="0"/>
          <w:numId w:val="180"/>
        </w:numPr>
        <w:ind w:left="567" w:hanging="567"/>
        <w:rPr>
          <w:rFonts w:cs="Times New Roman"/>
        </w:rPr>
      </w:pPr>
      <w:r w:rsidRPr="000E298B" w:rsidDel="000D0161">
        <w:rPr>
          <w:rFonts w:cs="Times New Roman"/>
        </w:rPr>
        <w:t xml:space="preserve">Ak </w:t>
      </w:r>
      <w:r w:rsidRPr="000E298B">
        <w:rPr>
          <w:rFonts w:cs="Times New Roman"/>
        </w:rPr>
        <w:t xml:space="preserve">sa </w:t>
      </w:r>
      <w:r w:rsidRPr="000E298B" w:rsidDel="000D0161">
        <w:rPr>
          <w:rFonts w:cs="Times New Roman"/>
        </w:rPr>
        <w:t xml:space="preserve">výkonom štátneho odborného dozoru </w:t>
      </w:r>
      <w:r w:rsidRPr="000E298B">
        <w:rPr>
          <w:rFonts w:cs="Times New Roman"/>
        </w:rPr>
        <w:t xml:space="preserve">zistia </w:t>
      </w:r>
      <w:r w:rsidRPr="000E298B" w:rsidDel="000D0161">
        <w:rPr>
          <w:rFonts w:cs="Times New Roman"/>
        </w:rPr>
        <w:t xml:space="preserve">nedostatky, </w:t>
      </w:r>
      <w:r w:rsidR="00CE7054" w:rsidRPr="000E298B">
        <w:rPr>
          <w:rFonts w:cs="Times New Roman"/>
        </w:rPr>
        <w:t xml:space="preserve">obrazové </w:t>
      </w:r>
      <w:r w:rsidRPr="000E298B" w:rsidDel="000D0161">
        <w:rPr>
          <w:rFonts w:cs="Times New Roman"/>
        </w:rPr>
        <w:t xml:space="preserve">záznamy </w:t>
      </w:r>
      <w:r w:rsidR="008B0955" w:rsidRPr="000E298B">
        <w:rPr>
          <w:rFonts w:cs="Times New Roman"/>
        </w:rPr>
        <w:t xml:space="preserve">a obrazovo-zvukové záznamy </w:t>
      </w:r>
      <w:r w:rsidRPr="000E298B">
        <w:rPr>
          <w:rFonts w:cs="Times New Roman"/>
        </w:rPr>
        <w:t xml:space="preserve">sa </w:t>
      </w:r>
      <w:r w:rsidRPr="000E298B" w:rsidDel="000D0161">
        <w:rPr>
          <w:rFonts w:cs="Times New Roman"/>
        </w:rPr>
        <w:t xml:space="preserve">môžu </w:t>
      </w:r>
      <w:r w:rsidRPr="000E298B">
        <w:rPr>
          <w:rFonts w:cs="Times New Roman"/>
        </w:rPr>
        <w:t>použiť</w:t>
      </w:r>
      <w:r w:rsidRPr="000E298B" w:rsidDel="000D0161">
        <w:rPr>
          <w:rFonts w:cs="Times New Roman"/>
        </w:rPr>
        <w:t xml:space="preserve"> ako dôkazné prostriedky pri objasňovaní správnych deliktov a priestupkov podľa § </w:t>
      </w:r>
      <w:r w:rsidR="002131B3" w:rsidRPr="000E298B">
        <w:rPr>
          <w:rFonts w:cs="Times New Roman"/>
        </w:rPr>
        <w:t>94</w:t>
      </w:r>
      <w:r w:rsidRPr="000E298B" w:rsidDel="000D0161">
        <w:rPr>
          <w:rFonts w:cs="Times New Roman"/>
        </w:rPr>
        <w:t>, § </w:t>
      </w:r>
      <w:r w:rsidR="002131B3" w:rsidRPr="000E298B">
        <w:rPr>
          <w:rFonts w:cs="Times New Roman"/>
        </w:rPr>
        <w:t>96</w:t>
      </w:r>
      <w:r w:rsidRPr="000E298B" w:rsidDel="000D0161">
        <w:rPr>
          <w:rFonts w:cs="Times New Roman"/>
        </w:rPr>
        <w:t xml:space="preserve"> a </w:t>
      </w:r>
      <w:r w:rsidR="002131B3" w:rsidRPr="000E298B">
        <w:rPr>
          <w:rFonts w:cs="Times New Roman"/>
        </w:rPr>
        <w:t>97</w:t>
      </w:r>
      <w:r w:rsidRPr="000E298B" w:rsidDel="000D0161">
        <w:rPr>
          <w:rFonts w:cs="Times New Roman"/>
        </w:rPr>
        <w:t>, v správnych konaniach o správnych deliktoch a priestupkoch podľa § </w:t>
      </w:r>
      <w:r w:rsidR="002131B3" w:rsidRPr="000E298B">
        <w:rPr>
          <w:rFonts w:cs="Times New Roman"/>
        </w:rPr>
        <w:t>94</w:t>
      </w:r>
      <w:r w:rsidRPr="000E298B" w:rsidDel="000D0161">
        <w:rPr>
          <w:rFonts w:cs="Times New Roman"/>
        </w:rPr>
        <w:t>, § </w:t>
      </w:r>
      <w:r w:rsidR="002131B3" w:rsidRPr="000E298B">
        <w:rPr>
          <w:rFonts w:cs="Times New Roman"/>
        </w:rPr>
        <w:t>96</w:t>
      </w:r>
      <w:r w:rsidRPr="000E298B" w:rsidDel="000D0161">
        <w:rPr>
          <w:rFonts w:cs="Times New Roman"/>
        </w:rPr>
        <w:t xml:space="preserve"> a </w:t>
      </w:r>
      <w:r w:rsidR="002131B3" w:rsidRPr="000E298B">
        <w:rPr>
          <w:rFonts w:cs="Times New Roman"/>
        </w:rPr>
        <w:t>97</w:t>
      </w:r>
      <w:r w:rsidRPr="000E298B" w:rsidDel="000D0161">
        <w:rPr>
          <w:rFonts w:cs="Times New Roman"/>
        </w:rPr>
        <w:t xml:space="preserve"> a v správnych konaniach podľa § </w:t>
      </w:r>
      <w:r w:rsidR="002131B3" w:rsidRPr="000E298B">
        <w:rPr>
          <w:rFonts w:cs="Times New Roman"/>
        </w:rPr>
        <w:t>98</w:t>
      </w:r>
      <w:r w:rsidRPr="000E298B" w:rsidDel="000D0161">
        <w:rPr>
          <w:rFonts w:cs="Times New Roman"/>
        </w:rPr>
        <w:t>.</w:t>
      </w:r>
    </w:p>
    <w:p w14:paraId="7DACC5F5" w14:textId="77777777" w:rsidR="000D0161" w:rsidRPr="000E298B" w:rsidRDefault="000D0161" w:rsidP="000D0161">
      <w:pPr>
        <w:rPr>
          <w:rFonts w:cs="Times New Roman"/>
        </w:rPr>
      </w:pPr>
    </w:p>
    <w:p w14:paraId="179664FD" w14:textId="1F214FD3" w:rsidR="009A1548" w:rsidRPr="000E298B" w:rsidDel="000D0161" w:rsidRDefault="009A1548" w:rsidP="007D2ECC">
      <w:pPr>
        <w:pStyle w:val="Odsekzoznamu"/>
        <w:numPr>
          <w:ilvl w:val="0"/>
          <w:numId w:val="180"/>
        </w:numPr>
        <w:ind w:left="567" w:hanging="567"/>
        <w:rPr>
          <w:rFonts w:cs="Times New Roman"/>
        </w:rPr>
      </w:pPr>
      <w:r w:rsidRPr="000E298B">
        <w:rPr>
          <w:rFonts w:cs="Times New Roman"/>
        </w:rPr>
        <w:t xml:space="preserve">Ak </w:t>
      </w:r>
      <w:r w:rsidR="006F1664" w:rsidRPr="000E298B">
        <w:rPr>
          <w:rFonts w:cs="Times New Roman"/>
        </w:rPr>
        <w:t xml:space="preserve">sa </w:t>
      </w:r>
      <w:r w:rsidRPr="000E298B">
        <w:rPr>
          <w:rFonts w:cs="Times New Roman"/>
        </w:rPr>
        <w:t xml:space="preserve">výkonom štátneho odborného dozoru </w:t>
      </w:r>
      <w:r w:rsidR="006F1664" w:rsidRPr="000E298B">
        <w:rPr>
          <w:rFonts w:cs="Times New Roman"/>
        </w:rPr>
        <w:t xml:space="preserve">zistili </w:t>
      </w:r>
      <w:r w:rsidRPr="000E298B">
        <w:rPr>
          <w:rFonts w:cs="Times New Roman"/>
        </w:rPr>
        <w:t>nedostatky, Dopravný úrad uchováva obrazové záznamy</w:t>
      </w:r>
      <w:r w:rsidR="008B0955" w:rsidRPr="000E298B">
        <w:rPr>
          <w:rFonts w:cs="Times New Roman"/>
        </w:rPr>
        <w:t xml:space="preserve"> a obrazovo-zvukové záznamy</w:t>
      </w:r>
      <w:r w:rsidR="00501076" w:rsidRPr="000E298B">
        <w:rPr>
          <w:rFonts w:cs="Times New Roman"/>
        </w:rPr>
        <w:t xml:space="preserve"> do u</w:t>
      </w:r>
      <w:r w:rsidR="002A3431" w:rsidRPr="000E298B">
        <w:rPr>
          <w:rFonts w:cs="Times New Roman"/>
        </w:rPr>
        <w:t xml:space="preserve">končenia štátneho odborného dozoru </w:t>
      </w:r>
      <w:r w:rsidR="00501076" w:rsidRPr="000E298B">
        <w:rPr>
          <w:rFonts w:cs="Times New Roman"/>
        </w:rPr>
        <w:t>podľa odseku 21</w:t>
      </w:r>
      <w:r w:rsidR="000D0161" w:rsidRPr="000E298B">
        <w:rPr>
          <w:rFonts w:cs="Times New Roman"/>
        </w:rPr>
        <w:t xml:space="preserve"> prvej vety </w:t>
      </w:r>
      <w:r w:rsidR="002A3431" w:rsidRPr="000E298B">
        <w:rPr>
          <w:rFonts w:cs="Times New Roman"/>
        </w:rPr>
        <w:t xml:space="preserve">alebo do </w:t>
      </w:r>
      <w:r w:rsidR="00501076" w:rsidRPr="000E298B">
        <w:rPr>
          <w:rFonts w:cs="Times New Roman"/>
        </w:rPr>
        <w:t>právoplatného s</w:t>
      </w:r>
      <w:r w:rsidR="002A3431" w:rsidRPr="000E298B">
        <w:rPr>
          <w:rFonts w:cs="Times New Roman"/>
        </w:rPr>
        <w:t>končenia správneho konania o správnych deliktoch a priestupkoch podľa § </w:t>
      </w:r>
      <w:r w:rsidR="002131B3" w:rsidRPr="000E298B">
        <w:rPr>
          <w:rFonts w:cs="Times New Roman"/>
        </w:rPr>
        <w:t>94</w:t>
      </w:r>
      <w:r w:rsidR="002A3431" w:rsidRPr="000E298B">
        <w:rPr>
          <w:rFonts w:cs="Times New Roman"/>
        </w:rPr>
        <w:t>, § </w:t>
      </w:r>
      <w:r w:rsidR="002131B3" w:rsidRPr="000E298B">
        <w:rPr>
          <w:rFonts w:cs="Times New Roman"/>
        </w:rPr>
        <w:t>96</w:t>
      </w:r>
      <w:r w:rsidR="002A3431" w:rsidRPr="000E298B">
        <w:rPr>
          <w:rFonts w:cs="Times New Roman"/>
        </w:rPr>
        <w:t xml:space="preserve"> a </w:t>
      </w:r>
      <w:r w:rsidR="002131B3" w:rsidRPr="000E298B">
        <w:rPr>
          <w:rFonts w:cs="Times New Roman"/>
        </w:rPr>
        <w:t>97</w:t>
      </w:r>
      <w:r w:rsidR="002A3431" w:rsidRPr="000E298B">
        <w:rPr>
          <w:rFonts w:cs="Times New Roman"/>
        </w:rPr>
        <w:t xml:space="preserve"> a v</w:t>
      </w:r>
      <w:r w:rsidR="002131B3" w:rsidRPr="000E298B">
        <w:rPr>
          <w:rFonts w:cs="Times New Roman"/>
        </w:rPr>
        <w:t> </w:t>
      </w:r>
      <w:r w:rsidR="002A3431" w:rsidRPr="000E298B">
        <w:rPr>
          <w:rFonts w:cs="Times New Roman"/>
        </w:rPr>
        <w:t>správnych konaniach podľa § </w:t>
      </w:r>
      <w:r w:rsidR="002131B3" w:rsidRPr="000E298B">
        <w:rPr>
          <w:rFonts w:cs="Times New Roman"/>
        </w:rPr>
        <w:t>98</w:t>
      </w:r>
      <w:r w:rsidRPr="000E298B">
        <w:rPr>
          <w:rFonts w:cs="Times New Roman"/>
        </w:rPr>
        <w:t>; po</w:t>
      </w:r>
      <w:r w:rsidR="00064B90" w:rsidRPr="000E298B">
        <w:rPr>
          <w:rFonts w:cs="Times New Roman"/>
        </w:rPr>
        <w:t> </w:t>
      </w:r>
      <w:r w:rsidRPr="000E298B">
        <w:rPr>
          <w:rFonts w:cs="Times New Roman"/>
        </w:rPr>
        <w:t xml:space="preserve">uplynutí </w:t>
      </w:r>
      <w:r w:rsidR="006F1664" w:rsidRPr="000E298B">
        <w:rPr>
          <w:rFonts w:cs="Times New Roman"/>
        </w:rPr>
        <w:t xml:space="preserve">tohto času </w:t>
      </w:r>
      <w:r w:rsidRPr="000E298B">
        <w:rPr>
          <w:rFonts w:cs="Times New Roman"/>
        </w:rPr>
        <w:t xml:space="preserve">sa obrazové záznamy </w:t>
      </w:r>
      <w:r w:rsidR="008B0955" w:rsidRPr="000E298B">
        <w:rPr>
          <w:rFonts w:cs="Times New Roman"/>
        </w:rPr>
        <w:t xml:space="preserve">a obrazovo-zvukové záznamy </w:t>
      </w:r>
      <w:r w:rsidRPr="000E298B">
        <w:rPr>
          <w:rFonts w:cs="Times New Roman"/>
        </w:rPr>
        <w:t xml:space="preserve">vymažú. </w:t>
      </w:r>
    </w:p>
    <w:p w14:paraId="7FACFC66" w14:textId="77777777" w:rsidR="009A1548" w:rsidRPr="000E298B" w:rsidRDefault="009A1548" w:rsidP="009A1548">
      <w:pPr>
        <w:pStyle w:val="Odsekzoznamu"/>
        <w:rPr>
          <w:rFonts w:cs="Times New Roman"/>
        </w:rPr>
      </w:pPr>
    </w:p>
    <w:p w14:paraId="2A5BC1A1" w14:textId="0BBE7B30" w:rsidR="009A1548" w:rsidRPr="000E298B" w:rsidRDefault="00CE7054" w:rsidP="007D2ECC">
      <w:pPr>
        <w:pStyle w:val="Odsekzoznamu"/>
        <w:numPr>
          <w:ilvl w:val="0"/>
          <w:numId w:val="180"/>
        </w:numPr>
        <w:ind w:left="567" w:hanging="567"/>
        <w:rPr>
          <w:rFonts w:cs="Times New Roman"/>
        </w:rPr>
      </w:pPr>
      <w:r w:rsidRPr="000E298B">
        <w:rPr>
          <w:rFonts w:cs="Times New Roman"/>
        </w:rPr>
        <w:t xml:space="preserve">Obrazový záznam </w:t>
      </w:r>
      <w:r w:rsidR="008B0955" w:rsidRPr="000E298B">
        <w:rPr>
          <w:rFonts w:cs="Times New Roman"/>
        </w:rPr>
        <w:t xml:space="preserve">a obrazovo-zvukový záznam </w:t>
      </w:r>
      <w:r w:rsidRPr="000E298B">
        <w:rPr>
          <w:rFonts w:cs="Times New Roman"/>
        </w:rPr>
        <w:t xml:space="preserve">sa pred </w:t>
      </w:r>
      <w:r w:rsidR="008B0955" w:rsidRPr="000E298B">
        <w:rPr>
          <w:rFonts w:cs="Times New Roman"/>
        </w:rPr>
        <w:t>vymazaním</w:t>
      </w:r>
      <w:r w:rsidRPr="000E298B">
        <w:rPr>
          <w:rFonts w:cs="Times New Roman"/>
        </w:rPr>
        <w:t xml:space="preserve"> nesmie skopírovať ani prepísať do písomnej alebo akejkoľvek inej podoby s výnimkou jeho poskytnutia alebo sprístupnenia </w:t>
      </w:r>
      <w:r w:rsidR="008079D8" w:rsidRPr="000E298B">
        <w:rPr>
          <w:rFonts w:cs="Times New Roman"/>
        </w:rPr>
        <w:t xml:space="preserve">na účely trestného konania. </w:t>
      </w:r>
      <w:r w:rsidR="009A1548" w:rsidRPr="000E298B">
        <w:rPr>
          <w:rFonts w:cs="Times New Roman"/>
        </w:rPr>
        <w:t>Dopravný úrad obrazové záznamy</w:t>
      </w:r>
      <w:r w:rsidRPr="000E298B">
        <w:rPr>
          <w:rFonts w:cs="Times New Roman"/>
        </w:rPr>
        <w:t xml:space="preserve"> </w:t>
      </w:r>
      <w:r w:rsidR="008079D8" w:rsidRPr="000E298B">
        <w:rPr>
          <w:rFonts w:cs="Times New Roman"/>
        </w:rPr>
        <w:t xml:space="preserve">a obrazovo-zvukové záznamy </w:t>
      </w:r>
      <w:r w:rsidR="009A1548" w:rsidRPr="000E298B">
        <w:rPr>
          <w:rFonts w:cs="Times New Roman"/>
        </w:rPr>
        <w:t>poskytuje alebo sprístupňuje na základe odôvodnenej písomnej žiadosti orgánom činným v trestnom konaní a súdom v rozsahu nevyhnut</w:t>
      </w:r>
      <w:r w:rsidR="003477A0" w:rsidRPr="000E298B">
        <w:rPr>
          <w:rFonts w:cs="Times New Roman"/>
        </w:rPr>
        <w:t>n</w:t>
      </w:r>
      <w:r w:rsidR="009A1548" w:rsidRPr="000E298B">
        <w:rPr>
          <w:rFonts w:cs="Times New Roman"/>
        </w:rPr>
        <w:t xml:space="preserve">om na plnenie ich úloh a na účel plnenia ich úloh podľa osobitného predpisu. </w:t>
      </w:r>
      <w:r w:rsidR="008079D8" w:rsidRPr="000E298B">
        <w:rPr>
          <w:rFonts w:cs="Times New Roman"/>
        </w:rPr>
        <w:t>Dopravný úrad realizuje primerané technické a organizačné opatrenia,</w:t>
      </w:r>
      <w:r w:rsidR="008079D8" w:rsidRPr="000E298B">
        <w:rPr>
          <w:rStyle w:val="Odkaznapoznmkupodiarou"/>
          <w:rFonts w:cs="Times New Roman"/>
        </w:rPr>
        <w:footnoteReference w:id="281"/>
      </w:r>
      <w:r w:rsidR="008079D8" w:rsidRPr="000E298B">
        <w:rPr>
          <w:rFonts w:cs="Times New Roman"/>
        </w:rPr>
        <w:t>) ktoré zabezpečia, aby informácie podľa odseku 31, obrazové záznamy, obrazovo-zvukové záznamy</w:t>
      </w:r>
      <w:r w:rsidR="007B683C" w:rsidRPr="000E298B">
        <w:rPr>
          <w:rFonts w:cs="Times New Roman"/>
        </w:rPr>
        <w:t xml:space="preserve">, </w:t>
      </w:r>
      <w:r w:rsidR="008079D8" w:rsidRPr="000E298B">
        <w:rPr>
          <w:rFonts w:cs="Times New Roman"/>
        </w:rPr>
        <w:t xml:space="preserve">údaje z obrazového záznamu alebo </w:t>
      </w:r>
      <w:r w:rsidR="007B683C" w:rsidRPr="000E298B">
        <w:rPr>
          <w:rFonts w:cs="Times New Roman"/>
        </w:rPr>
        <w:t xml:space="preserve">údaje </w:t>
      </w:r>
      <w:r w:rsidR="008079D8" w:rsidRPr="000E298B">
        <w:rPr>
          <w:rFonts w:cs="Times New Roman"/>
        </w:rPr>
        <w:t xml:space="preserve">obrazovo-zvukového záznamu boli </w:t>
      </w:r>
      <w:r w:rsidR="00D34320" w:rsidRPr="000E298B">
        <w:rPr>
          <w:rFonts w:cs="Times New Roman"/>
        </w:rPr>
        <w:t xml:space="preserve">poskytnuté alebo </w:t>
      </w:r>
      <w:r w:rsidR="008079D8" w:rsidRPr="000E298B">
        <w:rPr>
          <w:rFonts w:cs="Times New Roman"/>
        </w:rPr>
        <w:t xml:space="preserve">sprístupnené len orgánom činným v trestnom konaní a súdom podľa druhej vety. </w:t>
      </w:r>
      <w:r w:rsidRPr="000E298B">
        <w:rPr>
          <w:rFonts w:cs="Times New Roman"/>
        </w:rPr>
        <w:t>Obrazové z</w:t>
      </w:r>
      <w:r w:rsidR="003D4E99" w:rsidRPr="000E298B">
        <w:rPr>
          <w:rFonts w:cs="Times New Roman"/>
        </w:rPr>
        <w:t>áznamy</w:t>
      </w:r>
      <w:r w:rsidR="008B0955" w:rsidRPr="000E298B">
        <w:rPr>
          <w:rFonts w:cs="Times New Roman"/>
        </w:rPr>
        <w:t>, obrazovo-zvukové záznamy</w:t>
      </w:r>
      <w:r w:rsidR="003D4E99" w:rsidRPr="000E298B">
        <w:rPr>
          <w:rFonts w:cs="Times New Roman"/>
        </w:rPr>
        <w:t xml:space="preserve"> a</w:t>
      </w:r>
      <w:r w:rsidRPr="000E298B">
        <w:rPr>
          <w:rFonts w:cs="Times New Roman"/>
        </w:rPr>
        <w:t> </w:t>
      </w:r>
      <w:r w:rsidR="003D4E99" w:rsidRPr="000E298B">
        <w:rPr>
          <w:rFonts w:cs="Times New Roman"/>
        </w:rPr>
        <w:t xml:space="preserve">osobné </w:t>
      </w:r>
      <w:r w:rsidR="009A1548" w:rsidRPr="000E298B">
        <w:rPr>
          <w:rFonts w:cs="Times New Roman"/>
        </w:rPr>
        <w:t xml:space="preserve">údaje zachytené na zázname </w:t>
      </w:r>
      <w:r w:rsidR="006F1664" w:rsidRPr="000E298B">
        <w:rPr>
          <w:rFonts w:cs="Times New Roman"/>
        </w:rPr>
        <w:t xml:space="preserve">sa zakazuje </w:t>
      </w:r>
      <w:r w:rsidR="009A1548" w:rsidRPr="000E298B">
        <w:rPr>
          <w:rFonts w:cs="Times New Roman"/>
        </w:rPr>
        <w:t>zverejňovať.</w:t>
      </w:r>
    </w:p>
    <w:p w14:paraId="34D687CB" w14:textId="77777777" w:rsidR="00CE7054" w:rsidRPr="000E298B" w:rsidRDefault="00CE7054" w:rsidP="00CE7054">
      <w:pPr>
        <w:rPr>
          <w:rFonts w:cs="Times New Roman"/>
        </w:rPr>
      </w:pPr>
    </w:p>
    <w:p w14:paraId="5C4B532D" w14:textId="6969F938" w:rsidR="00CE7054" w:rsidRPr="000E298B" w:rsidRDefault="008B0955" w:rsidP="007D2ECC">
      <w:pPr>
        <w:pStyle w:val="Odsekzoznamu"/>
        <w:keepNext/>
        <w:numPr>
          <w:ilvl w:val="0"/>
          <w:numId w:val="180"/>
        </w:numPr>
        <w:ind w:left="567" w:hanging="567"/>
        <w:rPr>
          <w:rFonts w:cs="Times New Roman"/>
        </w:rPr>
      </w:pPr>
      <w:r w:rsidRPr="000E298B">
        <w:rPr>
          <w:rFonts w:cs="Times New Roman"/>
        </w:rPr>
        <w:t xml:space="preserve">O vymazaní </w:t>
      </w:r>
      <w:r w:rsidR="00CE7054" w:rsidRPr="000E298B">
        <w:rPr>
          <w:rFonts w:cs="Times New Roman"/>
        </w:rPr>
        <w:t>obrazového záznamu</w:t>
      </w:r>
      <w:r w:rsidRPr="000E298B">
        <w:rPr>
          <w:rFonts w:cs="Times New Roman"/>
        </w:rPr>
        <w:t xml:space="preserve"> alebo obrazovo-zvukového záznamu</w:t>
      </w:r>
      <w:r w:rsidR="00CE7054" w:rsidRPr="000E298B">
        <w:rPr>
          <w:rFonts w:cs="Times New Roman"/>
        </w:rPr>
        <w:t xml:space="preserve"> vyhotoví Dopravný úrad záznam</w:t>
      </w:r>
      <w:r w:rsidR="00403EC4" w:rsidRPr="000E298B">
        <w:rPr>
          <w:rFonts w:cs="Times New Roman"/>
        </w:rPr>
        <w:t xml:space="preserve">, ktorý </w:t>
      </w:r>
      <w:r w:rsidR="00CE7054" w:rsidRPr="000E298B">
        <w:rPr>
          <w:rFonts w:cs="Times New Roman"/>
        </w:rPr>
        <w:t xml:space="preserve">uchováva po dobu jedného roka odo dňa </w:t>
      </w:r>
      <w:r w:rsidRPr="000E298B">
        <w:rPr>
          <w:rFonts w:cs="Times New Roman"/>
        </w:rPr>
        <w:t>vymazania</w:t>
      </w:r>
      <w:r w:rsidR="00CE7054" w:rsidRPr="000E298B">
        <w:rPr>
          <w:rFonts w:cs="Times New Roman"/>
        </w:rPr>
        <w:t xml:space="preserve"> obrazového záznamu</w:t>
      </w:r>
      <w:r w:rsidRPr="000E298B">
        <w:rPr>
          <w:rFonts w:cs="Times New Roman"/>
        </w:rPr>
        <w:t xml:space="preserve"> alebo obrazovo-zvukového záznamu</w:t>
      </w:r>
      <w:r w:rsidR="00403EC4" w:rsidRPr="000E298B">
        <w:rPr>
          <w:rFonts w:cs="Times New Roman"/>
        </w:rPr>
        <w:t xml:space="preserve"> a v ktorom uvedie</w:t>
      </w:r>
    </w:p>
    <w:p w14:paraId="50C2DEF5" w14:textId="77777777" w:rsidR="00CE7054" w:rsidRPr="000E298B" w:rsidRDefault="00CE7054" w:rsidP="007D2ECC">
      <w:pPr>
        <w:pStyle w:val="Odsekzoznamu"/>
        <w:numPr>
          <w:ilvl w:val="1"/>
          <w:numId w:val="253"/>
        </w:numPr>
        <w:ind w:left="1134" w:hanging="567"/>
        <w:rPr>
          <w:rFonts w:cs="Times New Roman"/>
        </w:rPr>
      </w:pPr>
      <w:r w:rsidRPr="000E298B">
        <w:rPr>
          <w:rFonts w:cs="Times New Roman"/>
        </w:rPr>
        <w:t xml:space="preserve">osobné údaje osoby, ktorá nariadila alebo schválila použitie prostriedkov audiovizuálnej techniky alebo vykonanie letu bezpilotným lietadlom v rozsahu titul, meno, priezvisko a funkcia, </w:t>
      </w:r>
    </w:p>
    <w:p w14:paraId="5EF02F46" w14:textId="1328415D" w:rsidR="00CE7054" w:rsidRPr="000E298B" w:rsidRDefault="00CE7054" w:rsidP="007D2ECC">
      <w:pPr>
        <w:pStyle w:val="Odsekzoznamu"/>
        <w:numPr>
          <w:ilvl w:val="1"/>
          <w:numId w:val="253"/>
        </w:numPr>
        <w:ind w:left="1134" w:hanging="567"/>
        <w:rPr>
          <w:rFonts w:cs="Times New Roman"/>
        </w:rPr>
      </w:pPr>
      <w:r w:rsidRPr="000E298B">
        <w:rPr>
          <w:rFonts w:cs="Times New Roman"/>
        </w:rPr>
        <w:t>dôvod využitia obrazového záznamu</w:t>
      </w:r>
      <w:r w:rsidR="00403EC4" w:rsidRPr="000E298B">
        <w:rPr>
          <w:rFonts w:cs="Times New Roman"/>
        </w:rPr>
        <w:t xml:space="preserve"> alebo obrazovo-zvukového záznamu</w:t>
      </w:r>
      <w:r w:rsidRPr="000E298B">
        <w:rPr>
          <w:rFonts w:cs="Times New Roman"/>
        </w:rPr>
        <w:t xml:space="preserve">, ak bol obrazový záznam </w:t>
      </w:r>
      <w:r w:rsidR="00403EC4" w:rsidRPr="000E298B">
        <w:rPr>
          <w:rFonts w:cs="Times New Roman"/>
        </w:rPr>
        <w:t xml:space="preserve">alebo obrazovo-zvukový záznam </w:t>
      </w:r>
      <w:r w:rsidRPr="000E298B">
        <w:rPr>
          <w:rFonts w:cs="Times New Roman"/>
        </w:rPr>
        <w:t xml:space="preserve">využitý, </w:t>
      </w:r>
    </w:p>
    <w:p w14:paraId="3F527B34" w14:textId="7DE19E11" w:rsidR="00CE7054" w:rsidRPr="000E298B" w:rsidRDefault="00CE7054" w:rsidP="007D2ECC">
      <w:pPr>
        <w:pStyle w:val="Odsekzoznamu"/>
        <w:numPr>
          <w:ilvl w:val="1"/>
          <w:numId w:val="253"/>
        </w:numPr>
        <w:ind w:left="1134" w:hanging="567"/>
        <w:rPr>
          <w:rFonts w:cs="Times New Roman"/>
        </w:rPr>
      </w:pPr>
      <w:r w:rsidRPr="000E298B">
        <w:rPr>
          <w:rFonts w:cs="Times New Roman"/>
        </w:rPr>
        <w:t>dátum a</w:t>
      </w:r>
      <w:r w:rsidR="00403EC4" w:rsidRPr="000E298B">
        <w:rPr>
          <w:rFonts w:cs="Times New Roman"/>
        </w:rPr>
        <w:t> </w:t>
      </w:r>
      <w:r w:rsidRPr="000E298B">
        <w:rPr>
          <w:rFonts w:cs="Times New Roman"/>
        </w:rPr>
        <w:t>dĺžku trvania letu, trať letu, osobné údaje pilota na diaľku v rozsahu meno a priezvisko, ak bol let bezpilotným lietadlom vykonaný a </w:t>
      </w:r>
    </w:p>
    <w:p w14:paraId="5A4D4D82" w14:textId="51A98D8E" w:rsidR="00CE7054" w:rsidRPr="000E298B" w:rsidRDefault="00CE7054" w:rsidP="007D2ECC">
      <w:pPr>
        <w:pStyle w:val="Odsekzoznamu"/>
        <w:numPr>
          <w:ilvl w:val="1"/>
          <w:numId w:val="253"/>
        </w:numPr>
        <w:ind w:left="1134" w:hanging="567"/>
        <w:rPr>
          <w:rFonts w:cs="Times New Roman"/>
        </w:rPr>
      </w:pPr>
      <w:r w:rsidRPr="000E298B">
        <w:rPr>
          <w:rFonts w:cs="Times New Roman"/>
        </w:rPr>
        <w:t xml:space="preserve">dátum </w:t>
      </w:r>
      <w:r w:rsidR="00403EC4" w:rsidRPr="000E298B">
        <w:rPr>
          <w:rFonts w:cs="Times New Roman"/>
        </w:rPr>
        <w:t>vymazania</w:t>
      </w:r>
      <w:r w:rsidRPr="000E298B">
        <w:rPr>
          <w:rFonts w:cs="Times New Roman"/>
        </w:rPr>
        <w:t xml:space="preserve"> obrazového záznamu</w:t>
      </w:r>
      <w:r w:rsidR="00403EC4" w:rsidRPr="000E298B">
        <w:rPr>
          <w:rFonts w:cs="Times New Roman"/>
        </w:rPr>
        <w:t xml:space="preserve"> alebo obrazovo-zvukového záznamu.</w:t>
      </w:r>
    </w:p>
    <w:p w14:paraId="1D1FF89C" w14:textId="77777777" w:rsidR="009A1548" w:rsidRPr="000E298B" w:rsidRDefault="009A1548" w:rsidP="009A1548">
      <w:pPr>
        <w:pStyle w:val="Odsekzoznamu"/>
        <w:rPr>
          <w:rFonts w:cs="Times New Roman"/>
        </w:rPr>
      </w:pPr>
    </w:p>
    <w:p w14:paraId="6E913835" w14:textId="2588A7D9" w:rsidR="009A1548" w:rsidRPr="000E298B" w:rsidRDefault="009A1548" w:rsidP="007D2ECC">
      <w:pPr>
        <w:pStyle w:val="Odsekzoznamu"/>
        <w:numPr>
          <w:ilvl w:val="0"/>
          <w:numId w:val="180"/>
        </w:numPr>
        <w:ind w:left="567" w:hanging="567"/>
        <w:rPr>
          <w:rFonts w:cs="Times New Roman"/>
        </w:rPr>
      </w:pPr>
      <w:r w:rsidRPr="000E298B">
        <w:rPr>
          <w:rFonts w:cs="Times New Roman"/>
        </w:rPr>
        <w:lastRenderedPageBreak/>
        <w:t>Dopravný úrad vedie informácie o dôvode, dátume, dĺžke trvania letu a trase letu bezpilotného lietadla</w:t>
      </w:r>
      <w:r w:rsidR="000D0161" w:rsidRPr="000E298B">
        <w:rPr>
          <w:rFonts w:cs="Times New Roman"/>
        </w:rPr>
        <w:t>,</w:t>
      </w:r>
      <w:r w:rsidRPr="000E298B">
        <w:rPr>
          <w:rFonts w:cs="Times New Roman"/>
        </w:rPr>
        <w:t xml:space="preserve"> </w:t>
      </w:r>
      <w:r w:rsidR="000D0161" w:rsidRPr="000E298B">
        <w:rPr>
          <w:rFonts w:cs="Times New Roman"/>
        </w:rPr>
        <w:t>osobné údaje o </w:t>
      </w:r>
      <w:r w:rsidRPr="000E298B">
        <w:rPr>
          <w:rFonts w:cs="Times New Roman"/>
        </w:rPr>
        <w:t>pilotovi na diaľku v rozsahu meno a priezvisko</w:t>
      </w:r>
      <w:r w:rsidR="000D0161" w:rsidRPr="000E298B">
        <w:rPr>
          <w:rFonts w:cs="Times New Roman"/>
          <w:szCs w:val="24"/>
        </w:rPr>
        <w:t xml:space="preserve"> </w:t>
      </w:r>
      <w:r w:rsidR="000D0161" w:rsidRPr="000E298B">
        <w:rPr>
          <w:rFonts w:cs="Times New Roman"/>
        </w:rPr>
        <w:t>a osobné údaje osoby, ktorá nariadila alebo schválila vykonanie letu, v rozsahu titul, meno, priezvisko a funkcia</w:t>
      </w:r>
      <w:r w:rsidRPr="000E298B">
        <w:rPr>
          <w:rFonts w:cs="Times New Roman"/>
        </w:rPr>
        <w:t>. Bezpilotné lietadlo musí mať na viditeľnom mieste umiestnené označenie „DÚ“.</w:t>
      </w:r>
    </w:p>
    <w:p w14:paraId="1499524C" w14:textId="77777777" w:rsidR="00CE7054" w:rsidRPr="000E298B" w:rsidRDefault="00CE7054" w:rsidP="00056D68">
      <w:pPr>
        <w:rPr>
          <w:rFonts w:cs="Times New Roman"/>
        </w:rPr>
      </w:pPr>
    </w:p>
    <w:p w14:paraId="1383914E" w14:textId="26047885" w:rsidR="00751E3E" w:rsidRPr="000E298B" w:rsidRDefault="00EE1BD9" w:rsidP="00056D68">
      <w:pPr>
        <w:keepNext/>
        <w:autoSpaceDE w:val="0"/>
        <w:autoSpaceDN w:val="0"/>
        <w:adjustRightInd w:val="0"/>
        <w:jc w:val="center"/>
        <w:rPr>
          <w:rFonts w:cs="Times New Roman"/>
          <w:b/>
        </w:rPr>
      </w:pPr>
      <w:r w:rsidRPr="000E298B">
        <w:rPr>
          <w:rFonts w:cs="Times New Roman"/>
          <w:b/>
        </w:rPr>
        <w:t>§ </w:t>
      </w:r>
      <w:r w:rsidR="002131B3" w:rsidRPr="000E298B">
        <w:rPr>
          <w:rFonts w:cs="Times New Roman"/>
          <w:b/>
        </w:rPr>
        <w:t>92</w:t>
      </w:r>
    </w:p>
    <w:p w14:paraId="396A1F0C" w14:textId="77777777" w:rsidR="00751E3E" w:rsidRPr="000E298B" w:rsidRDefault="00751E3E" w:rsidP="00056D68">
      <w:pPr>
        <w:keepNext/>
        <w:autoSpaceDE w:val="0"/>
        <w:autoSpaceDN w:val="0"/>
        <w:adjustRightInd w:val="0"/>
        <w:jc w:val="center"/>
        <w:rPr>
          <w:rFonts w:cs="Times New Roman"/>
          <w:b/>
        </w:rPr>
      </w:pPr>
      <w:r w:rsidRPr="000E298B">
        <w:rPr>
          <w:rFonts w:cs="Times New Roman"/>
          <w:b/>
        </w:rPr>
        <w:t>Poriadková pokuta</w:t>
      </w:r>
    </w:p>
    <w:p w14:paraId="3735F4AA" w14:textId="77777777" w:rsidR="00751E3E" w:rsidRPr="000E298B" w:rsidRDefault="00751E3E" w:rsidP="00056D68">
      <w:pPr>
        <w:keepNext/>
        <w:autoSpaceDE w:val="0"/>
        <w:autoSpaceDN w:val="0"/>
        <w:adjustRightInd w:val="0"/>
        <w:rPr>
          <w:rFonts w:cs="Times New Roman"/>
        </w:rPr>
      </w:pPr>
    </w:p>
    <w:p w14:paraId="2BF7E76A" w14:textId="0963AB9D" w:rsidR="00751E3E" w:rsidRPr="000E298B" w:rsidRDefault="00751E3E" w:rsidP="007D2ECC">
      <w:pPr>
        <w:pStyle w:val="Odsekzoznamu"/>
        <w:numPr>
          <w:ilvl w:val="0"/>
          <w:numId w:val="188"/>
        </w:numPr>
        <w:autoSpaceDE w:val="0"/>
        <w:autoSpaceDN w:val="0"/>
        <w:adjustRightInd w:val="0"/>
        <w:ind w:left="567" w:hanging="567"/>
        <w:rPr>
          <w:rFonts w:cs="Times New Roman"/>
          <w:szCs w:val="24"/>
        </w:rPr>
      </w:pPr>
      <w:r w:rsidRPr="000E298B">
        <w:rPr>
          <w:rFonts w:cs="Times New Roman"/>
          <w:szCs w:val="24"/>
        </w:rPr>
        <w:t xml:space="preserve">Ak kontrolovaná osoba </w:t>
      </w:r>
      <w:r w:rsidR="00D34320" w:rsidRPr="000E298B">
        <w:rPr>
          <w:rFonts w:cs="Times New Roman"/>
          <w:szCs w:val="24"/>
        </w:rPr>
        <w:t>alebo iná osoba podľa § </w:t>
      </w:r>
      <w:r w:rsidR="002131B3" w:rsidRPr="000E298B">
        <w:rPr>
          <w:rFonts w:cs="Times New Roman"/>
          <w:szCs w:val="24"/>
        </w:rPr>
        <w:t>91</w:t>
      </w:r>
      <w:r w:rsidR="00D34320" w:rsidRPr="000E298B">
        <w:rPr>
          <w:rFonts w:cs="Times New Roman"/>
          <w:szCs w:val="24"/>
        </w:rPr>
        <w:t xml:space="preserve"> ods. 13 </w:t>
      </w:r>
      <w:r w:rsidRPr="000E298B">
        <w:rPr>
          <w:rFonts w:cs="Times New Roman"/>
          <w:szCs w:val="24"/>
        </w:rPr>
        <w:t xml:space="preserve">znemožňuje priebeh štátneho odborného dozoru, marí výsledok štátneho odborného dozoru alebo nápravu zistených nedostatkov, môže </w:t>
      </w:r>
      <w:r w:rsidR="0071750C" w:rsidRPr="000E298B">
        <w:rPr>
          <w:rFonts w:cs="Times New Roman"/>
          <w:szCs w:val="24"/>
        </w:rPr>
        <w:t xml:space="preserve">jej </w:t>
      </w:r>
      <w:r w:rsidRPr="000E298B">
        <w:rPr>
          <w:rFonts w:cs="Times New Roman"/>
          <w:szCs w:val="24"/>
        </w:rPr>
        <w:t xml:space="preserve">Dopravný úrad uložiť poriadkovú pokutu do výšky 650 eur. Pri určovaní výšky poriadkovej pokuty Dopravný úrad prihliada na mieru sťaženia výkonu štátneho odborného dozoru alebo marenia výsledku štátneho odborného dozoru. </w:t>
      </w:r>
    </w:p>
    <w:p w14:paraId="60759630" w14:textId="77777777" w:rsidR="00751E3E" w:rsidRPr="000E298B" w:rsidRDefault="00751E3E" w:rsidP="00056D68">
      <w:pPr>
        <w:autoSpaceDE w:val="0"/>
        <w:autoSpaceDN w:val="0"/>
        <w:adjustRightInd w:val="0"/>
        <w:rPr>
          <w:rFonts w:cs="Times New Roman"/>
        </w:rPr>
      </w:pPr>
    </w:p>
    <w:p w14:paraId="1A0F909F" w14:textId="16BA41C1" w:rsidR="00751E3E" w:rsidRPr="000E298B" w:rsidRDefault="00BE7CBC" w:rsidP="007D2ECC">
      <w:pPr>
        <w:pStyle w:val="Odsekzoznamu"/>
        <w:numPr>
          <w:ilvl w:val="0"/>
          <w:numId w:val="188"/>
        </w:numPr>
        <w:autoSpaceDE w:val="0"/>
        <w:autoSpaceDN w:val="0"/>
        <w:adjustRightInd w:val="0"/>
        <w:ind w:left="567" w:hanging="567"/>
        <w:rPr>
          <w:rFonts w:cs="Times New Roman"/>
          <w:szCs w:val="24"/>
        </w:rPr>
      </w:pPr>
      <w:r w:rsidRPr="000E298B">
        <w:rPr>
          <w:rFonts w:cs="Times New Roman"/>
          <w:szCs w:val="24"/>
        </w:rPr>
        <w:t xml:space="preserve">Poriadková pokuta </w:t>
      </w:r>
      <w:r w:rsidRPr="000E298B">
        <w:rPr>
          <w:rFonts w:cs="Times New Roman"/>
        </w:rPr>
        <w:t>sa môže</w:t>
      </w:r>
      <w:r w:rsidRPr="000E298B">
        <w:rPr>
          <w:rFonts w:cs="Times New Roman"/>
          <w:szCs w:val="24"/>
        </w:rPr>
        <w:t xml:space="preserve"> </w:t>
      </w:r>
      <w:r w:rsidR="00751E3E" w:rsidRPr="000E298B">
        <w:rPr>
          <w:rFonts w:cs="Times New Roman"/>
          <w:szCs w:val="24"/>
        </w:rPr>
        <w:t>uložiť opakovane, avšak najviac do úhrnnej výšky pokuty 6 500 eur.</w:t>
      </w:r>
    </w:p>
    <w:p w14:paraId="622BEDCA" w14:textId="77777777" w:rsidR="00751E3E" w:rsidRPr="000E298B" w:rsidRDefault="00751E3E" w:rsidP="00056D68">
      <w:pPr>
        <w:autoSpaceDE w:val="0"/>
        <w:autoSpaceDN w:val="0"/>
        <w:adjustRightInd w:val="0"/>
        <w:rPr>
          <w:rFonts w:cs="Times New Roman"/>
        </w:rPr>
      </w:pPr>
    </w:p>
    <w:p w14:paraId="4A4E49E8" w14:textId="3DCBCE46" w:rsidR="00751E3E" w:rsidRPr="000E298B" w:rsidRDefault="00BE7CBC" w:rsidP="007D2ECC">
      <w:pPr>
        <w:pStyle w:val="Odsekzoznamu"/>
        <w:numPr>
          <w:ilvl w:val="0"/>
          <w:numId w:val="188"/>
        </w:numPr>
        <w:autoSpaceDE w:val="0"/>
        <w:autoSpaceDN w:val="0"/>
        <w:adjustRightInd w:val="0"/>
        <w:ind w:left="567" w:hanging="567"/>
        <w:rPr>
          <w:rFonts w:cs="Times New Roman"/>
          <w:szCs w:val="24"/>
        </w:rPr>
      </w:pPr>
      <w:r w:rsidRPr="000E298B">
        <w:rPr>
          <w:rFonts w:cs="Times New Roman"/>
          <w:szCs w:val="24"/>
        </w:rPr>
        <w:t xml:space="preserve">Poriadková pokuta </w:t>
      </w:r>
      <w:r w:rsidRPr="000E298B">
        <w:rPr>
          <w:rFonts w:cs="Times New Roman"/>
        </w:rPr>
        <w:t>sa môže</w:t>
      </w:r>
      <w:r w:rsidRPr="000E298B">
        <w:rPr>
          <w:rFonts w:cs="Times New Roman"/>
          <w:szCs w:val="24"/>
        </w:rPr>
        <w:t xml:space="preserve"> </w:t>
      </w:r>
      <w:r w:rsidR="00751E3E" w:rsidRPr="000E298B">
        <w:rPr>
          <w:rFonts w:cs="Times New Roman"/>
          <w:szCs w:val="24"/>
        </w:rPr>
        <w:t xml:space="preserve">uložiť do dvoch mesiacov odo dňa zistenia porušenia povinnosti, najneskôr do jedného roka od porušenia právnej povinnosti. </w:t>
      </w:r>
    </w:p>
    <w:p w14:paraId="387615DC" w14:textId="77777777" w:rsidR="00751E3E" w:rsidRPr="000E298B" w:rsidRDefault="00751E3E" w:rsidP="00056D68">
      <w:pPr>
        <w:autoSpaceDE w:val="0"/>
        <w:autoSpaceDN w:val="0"/>
        <w:adjustRightInd w:val="0"/>
        <w:rPr>
          <w:rFonts w:cs="Times New Roman"/>
        </w:rPr>
      </w:pPr>
    </w:p>
    <w:p w14:paraId="253164D4" w14:textId="5F43C677" w:rsidR="00751E3E" w:rsidRPr="000E298B" w:rsidRDefault="00751E3E" w:rsidP="007D2ECC">
      <w:pPr>
        <w:pStyle w:val="Odsekzoznamu"/>
        <w:numPr>
          <w:ilvl w:val="0"/>
          <w:numId w:val="188"/>
        </w:numPr>
        <w:autoSpaceDE w:val="0"/>
        <w:autoSpaceDN w:val="0"/>
        <w:adjustRightInd w:val="0"/>
        <w:ind w:left="567" w:hanging="567"/>
        <w:rPr>
          <w:rFonts w:cs="Times New Roman"/>
          <w:szCs w:val="24"/>
        </w:rPr>
      </w:pPr>
      <w:r w:rsidRPr="000E298B">
        <w:rPr>
          <w:rFonts w:cs="Times New Roman"/>
          <w:szCs w:val="24"/>
        </w:rPr>
        <w:t>Uloženie poriadkovej pokuty nezbavuje kontrolovanú osobu povinnosti postupovať</w:t>
      </w:r>
      <w:r w:rsidR="00B95575" w:rsidRPr="000E298B">
        <w:rPr>
          <w:rFonts w:cs="Times New Roman"/>
          <w:szCs w:val="24"/>
        </w:rPr>
        <w:t xml:space="preserve"> v </w:t>
      </w:r>
      <w:r w:rsidRPr="000E298B">
        <w:rPr>
          <w:rFonts w:cs="Times New Roman"/>
          <w:szCs w:val="24"/>
        </w:rPr>
        <w:t>súlade</w:t>
      </w:r>
      <w:r w:rsidR="00B95575" w:rsidRPr="000E298B">
        <w:rPr>
          <w:rFonts w:cs="Times New Roman"/>
          <w:szCs w:val="24"/>
        </w:rPr>
        <w:t xml:space="preserve"> s </w:t>
      </w:r>
      <w:r w:rsidRPr="000E298B">
        <w:rPr>
          <w:rFonts w:cs="Times New Roman"/>
          <w:szCs w:val="24"/>
        </w:rPr>
        <w:t xml:space="preserve">týmto zákonom, </w:t>
      </w:r>
      <w:r w:rsidR="00F84F43" w:rsidRPr="000E298B">
        <w:rPr>
          <w:rFonts w:cs="Times New Roman"/>
          <w:szCs w:val="24"/>
        </w:rPr>
        <w:t>právne záväznými aktmi Európskej únie</w:t>
      </w:r>
      <w:r w:rsidR="00B95575" w:rsidRPr="000E298B">
        <w:rPr>
          <w:rFonts w:cs="Times New Roman"/>
          <w:szCs w:val="24"/>
        </w:rPr>
        <w:t xml:space="preserve"> v </w:t>
      </w:r>
      <w:r w:rsidR="00F84F43" w:rsidRPr="000E298B">
        <w:rPr>
          <w:rFonts w:cs="Times New Roman"/>
          <w:szCs w:val="24"/>
        </w:rPr>
        <w:t>oblasti civilného letectva</w:t>
      </w:r>
      <w:r w:rsidR="006201C3" w:rsidRPr="000E298B">
        <w:rPr>
          <w:rFonts w:cs="Times New Roman"/>
          <w:szCs w:val="24"/>
        </w:rPr>
        <w:t>, leteckými predpismi</w:t>
      </w:r>
      <w:r w:rsidR="00812814" w:rsidRPr="000E298B">
        <w:rPr>
          <w:rFonts w:cs="Times New Roman"/>
          <w:szCs w:val="24"/>
        </w:rPr>
        <w:t xml:space="preserve"> a </w:t>
      </w:r>
      <w:r w:rsidRPr="000E298B">
        <w:rPr>
          <w:rFonts w:cs="Times New Roman"/>
          <w:szCs w:val="24"/>
        </w:rPr>
        <w:t xml:space="preserve">medzinárodnými zmluvami. </w:t>
      </w:r>
    </w:p>
    <w:p w14:paraId="72F5CC90" w14:textId="77777777" w:rsidR="00751E3E" w:rsidRPr="000E298B" w:rsidRDefault="00751E3E" w:rsidP="00056D68">
      <w:pPr>
        <w:autoSpaceDE w:val="0"/>
        <w:autoSpaceDN w:val="0"/>
        <w:adjustRightInd w:val="0"/>
        <w:rPr>
          <w:rFonts w:cs="Times New Roman"/>
        </w:rPr>
      </w:pPr>
    </w:p>
    <w:p w14:paraId="5AB5AF51" w14:textId="77777777" w:rsidR="00751E3E" w:rsidRPr="000E298B" w:rsidRDefault="00751E3E" w:rsidP="007D2ECC">
      <w:pPr>
        <w:pStyle w:val="Odsekzoznamu"/>
        <w:numPr>
          <w:ilvl w:val="0"/>
          <w:numId w:val="188"/>
        </w:numPr>
        <w:autoSpaceDE w:val="0"/>
        <w:autoSpaceDN w:val="0"/>
        <w:adjustRightInd w:val="0"/>
        <w:ind w:left="567" w:hanging="567"/>
        <w:rPr>
          <w:rFonts w:cs="Times New Roman"/>
          <w:szCs w:val="24"/>
        </w:rPr>
      </w:pPr>
      <w:r w:rsidRPr="000E298B">
        <w:rPr>
          <w:rFonts w:cs="Times New Roman"/>
          <w:szCs w:val="24"/>
        </w:rPr>
        <w:t>Poriadková pokuta je príjmom štátneho rozpočtu.</w:t>
      </w:r>
    </w:p>
    <w:p w14:paraId="07138BC6" w14:textId="77777777" w:rsidR="00751E3E" w:rsidRPr="000E298B" w:rsidRDefault="00751E3E" w:rsidP="00056D68">
      <w:pPr>
        <w:rPr>
          <w:rFonts w:cs="Times New Roman"/>
        </w:rPr>
      </w:pPr>
    </w:p>
    <w:p w14:paraId="62AAFD38" w14:textId="4EB53031" w:rsidR="00FE7FC5" w:rsidRPr="000E298B" w:rsidRDefault="00EE1BD9" w:rsidP="00056D68">
      <w:pPr>
        <w:keepNext/>
        <w:jc w:val="center"/>
        <w:rPr>
          <w:rFonts w:cs="Times New Roman"/>
          <w:b/>
        </w:rPr>
      </w:pPr>
      <w:r w:rsidRPr="000E298B">
        <w:rPr>
          <w:rFonts w:cs="Times New Roman"/>
          <w:b/>
        </w:rPr>
        <w:t>§ </w:t>
      </w:r>
      <w:r w:rsidR="002131B3" w:rsidRPr="000E298B">
        <w:rPr>
          <w:rFonts w:cs="Times New Roman"/>
          <w:b/>
        </w:rPr>
        <w:t>93</w:t>
      </w:r>
    </w:p>
    <w:p w14:paraId="73EE34D2" w14:textId="0D15D66D" w:rsidR="00B828C7" w:rsidRPr="000E298B" w:rsidRDefault="00B828C7" w:rsidP="00056D68">
      <w:pPr>
        <w:keepNext/>
        <w:jc w:val="center"/>
        <w:rPr>
          <w:rFonts w:cs="Times New Roman"/>
          <w:b/>
        </w:rPr>
      </w:pPr>
      <w:r w:rsidRPr="000E298B">
        <w:rPr>
          <w:rFonts w:cs="Times New Roman"/>
          <w:b/>
        </w:rPr>
        <w:t>Príkaz na zachovanie bezpečnosti</w:t>
      </w:r>
      <w:r w:rsidR="00B95575" w:rsidRPr="000E298B">
        <w:rPr>
          <w:rFonts w:cs="Times New Roman"/>
          <w:b/>
        </w:rPr>
        <w:t xml:space="preserve"> </w:t>
      </w:r>
    </w:p>
    <w:p w14:paraId="146D60C4" w14:textId="77777777" w:rsidR="00B828C7" w:rsidRPr="000E298B" w:rsidRDefault="00B828C7" w:rsidP="00056D68">
      <w:pPr>
        <w:keepNext/>
        <w:tabs>
          <w:tab w:val="left" w:pos="709"/>
        </w:tabs>
        <w:rPr>
          <w:rFonts w:cs="Times New Roman"/>
        </w:rPr>
      </w:pPr>
    </w:p>
    <w:p w14:paraId="4325F813" w14:textId="5C827030" w:rsidR="00B828C7" w:rsidRPr="000E298B" w:rsidRDefault="00B828C7" w:rsidP="007D2ECC">
      <w:pPr>
        <w:pStyle w:val="Odsekzoznamu"/>
        <w:numPr>
          <w:ilvl w:val="0"/>
          <w:numId w:val="73"/>
        </w:numPr>
        <w:tabs>
          <w:tab w:val="left" w:pos="709"/>
        </w:tabs>
        <w:ind w:left="567" w:hanging="567"/>
        <w:rPr>
          <w:rFonts w:cs="Times New Roman"/>
          <w:szCs w:val="24"/>
        </w:rPr>
      </w:pPr>
      <w:r w:rsidRPr="000E298B">
        <w:rPr>
          <w:rFonts w:cs="Times New Roman"/>
          <w:szCs w:val="24"/>
        </w:rPr>
        <w:t>Ak nastane naliehavý bezpečnostný problém Dopravný úrad môže vydať príkaz na zachovanie bezpečnosti, ktorým prikáže alebo zakáže osobám činným</w:t>
      </w:r>
      <w:r w:rsidR="00B95575" w:rsidRPr="000E298B">
        <w:rPr>
          <w:rFonts w:cs="Times New Roman"/>
          <w:szCs w:val="24"/>
        </w:rPr>
        <w:t xml:space="preserve"> v </w:t>
      </w:r>
      <w:r w:rsidRPr="000E298B">
        <w:rPr>
          <w:rFonts w:cs="Times New Roman"/>
          <w:szCs w:val="24"/>
        </w:rPr>
        <w:t>civilnom letectve vykonanie činnosti alebo určí podmienky alebo</w:t>
      </w:r>
      <w:r w:rsidR="00AF0D2A" w:rsidRPr="000E298B">
        <w:rPr>
          <w:rFonts w:cs="Times New Roman"/>
          <w:szCs w:val="24"/>
        </w:rPr>
        <w:t xml:space="preserve"> </w:t>
      </w:r>
      <w:r w:rsidRPr="000E298B">
        <w:rPr>
          <w:rFonts w:cs="Times New Roman"/>
          <w:szCs w:val="24"/>
        </w:rPr>
        <w:t>obmedzenia vykonania činnosti</w:t>
      </w:r>
      <w:r w:rsidR="00B95575" w:rsidRPr="000E298B">
        <w:rPr>
          <w:rFonts w:cs="Times New Roman"/>
          <w:szCs w:val="24"/>
        </w:rPr>
        <w:t xml:space="preserve"> v </w:t>
      </w:r>
      <w:r w:rsidRPr="000E298B">
        <w:rPr>
          <w:rFonts w:cs="Times New Roman"/>
          <w:szCs w:val="24"/>
        </w:rPr>
        <w:t xml:space="preserve">civilnom letectve </w:t>
      </w:r>
      <w:r w:rsidR="00AF0D2A" w:rsidRPr="000E298B">
        <w:rPr>
          <w:rFonts w:cs="Times New Roman"/>
          <w:szCs w:val="24"/>
        </w:rPr>
        <w:t>na</w:t>
      </w:r>
      <w:r w:rsidR="00064B90" w:rsidRPr="000E298B">
        <w:rPr>
          <w:rFonts w:cs="Times New Roman"/>
          <w:szCs w:val="24"/>
        </w:rPr>
        <w:t> </w:t>
      </w:r>
      <w:r w:rsidRPr="000E298B">
        <w:rPr>
          <w:rFonts w:cs="Times New Roman"/>
          <w:szCs w:val="24"/>
        </w:rPr>
        <w:t>účel</w:t>
      </w:r>
      <w:r w:rsidR="001F7BD9" w:rsidRPr="000E298B">
        <w:rPr>
          <w:rFonts w:cs="Times New Roman"/>
          <w:szCs w:val="24"/>
        </w:rPr>
        <w:t>y</w:t>
      </w:r>
      <w:r w:rsidRPr="000E298B">
        <w:rPr>
          <w:rFonts w:cs="Times New Roman"/>
          <w:szCs w:val="24"/>
        </w:rPr>
        <w:t xml:space="preserve"> zachovania alebo obnovenia bezpečnosti</w:t>
      </w:r>
      <w:r w:rsidR="00B95575" w:rsidRPr="000E298B">
        <w:rPr>
          <w:rFonts w:cs="Times New Roman"/>
          <w:szCs w:val="24"/>
        </w:rPr>
        <w:t xml:space="preserve"> v </w:t>
      </w:r>
      <w:r w:rsidRPr="000E298B">
        <w:rPr>
          <w:rFonts w:cs="Times New Roman"/>
          <w:szCs w:val="24"/>
        </w:rPr>
        <w:t xml:space="preserve">civilnom letectve, ak </w:t>
      </w:r>
      <w:r w:rsidR="00BD4EFE" w:rsidRPr="000E298B">
        <w:rPr>
          <w:rFonts w:cs="Times New Roman"/>
          <w:szCs w:val="24"/>
        </w:rPr>
        <w:t xml:space="preserve">osobitné </w:t>
      </w:r>
      <w:r w:rsidRPr="000E298B">
        <w:rPr>
          <w:rFonts w:cs="Times New Roman"/>
          <w:szCs w:val="24"/>
        </w:rPr>
        <w:t>predpis</w:t>
      </w:r>
      <w:r w:rsidR="00BD4EFE" w:rsidRPr="000E298B">
        <w:rPr>
          <w:rFonts w:cs="Times New Roman"/>
          <w:szCs w:val="24"/>
        </w:rPr>
        <w:t>y</w:t>
      </w:r>
      <w:r w:rsidR="00D77FC0" w:rsidRPr="000E298B">
        <w:rPr>
          <w:rStyle w:val="Odkaznapoznmkupodiarou"/>
          <w:rFonts w:cs="Times New Roman"/>
          <w:szCs w:val="24"/>
        </w:rPr>
        <w:footnoteReference w:id="282"/>
      </w:r>
      <w:r w:rsidR="00D77FC0" w:rsidRPr="000E298B">
        <w:rPr>
          <w:rFonts w:cs="Times New Roman"/>
          <w:szCs w:val="24"/>
        </w:rPr>
        <w:t>)</w:t>
      </w:r>
      <w:r w:rsidRPr="000E298B">
        <w:rPr>
          <w:rFonts w:cs="Times New Roman"/>
          <w:szCs w:val="24"/>
        </w:rPr>
        <w:t xml:space="preserve"> </w:t>
      </w:r>
      <w:r w:rsidR="00BD4EFE" w:rsidRPr="000E298B">
        <w:rPr>
          <w:rFonts w:cs="Times New Roman"/>
          <w:szCs w:val="24"/>
        </w:rPr>
        <w:t xml:space="preserve">neustanovujú </w:t>
      </w:r>
      <w:r w:rsidRPr="000E298B">
        <w:rPr>
          <w:rFonts w:cs="Times New Roman"/>
          <w:szCs w:val="24"/>
        </w:rPr>
        <w:t>inak</w:t>
      </w:r>
      <w:r w:rsidR="001E06A0" w:rsidRPr="000E298B">
        <w:rPr>
          <w:rFonts w:cs="Times New Roman"/>
          <w:szCs w:val="24"/>
        </w:rPr>
        <w:t>.</w:t>
      </w:r>
      <w:r w:rsidRPr="000E298B">
        <w:rPr>
          <w:rFonts w:cs="Times New Roman"/>
          <w:szCs w:val="24"/>
        </w:rPr>
        <w:t xml:space="preserve"> </w:t>
      </w:r>
    </w:p>
    <w:p w14:paraId="22AAC593" w14:textId="77777777" w:rsidR="00B828C7" w:rsidRPr="000E298B" w:rsidRDefault="00B828C7" w:rsidP="00056D68">
      <w:pPr>
        <w:pStyle w:val="Odsekzoznamu"/>
        <w:tabs>
          <w:tab w:val="left" w:pos="709"/>
        </w:tabs>
        <w:rPr>
          <w:rFonts w:cs="Times New Roman"/>
          <w:szCs w:val="24"/>
        </w:rPr>
      </w:pPr>
    </w:p>
    <w:p w14:paraId="0C6A559F" w14:textId="0635E0B7" w:rsidR="00B828C7" w:rsidRPr="000E298B" w:rsidRDefault="00B828C7" w:rsidP="007D2ECC">
      <w:pPr>
        <w:pStyle w:val="Odsekzoznamu"/>
        <w:numPr>
          <w:ilvl w:val="0"/>
          <w:numId w:val="73"/>
        </w:numPr>
        <w:ind w:left="567" w:hanging="567"/>
        <w:rPr>
          <w:rFonts w:cs="Times New Roman"/>
          <w:szCs w:val="24"/>
        </w:rPr>
      </w:pPr>
      <w:r w:rsidRPr="000E298B">
        <w:rPr>
          <w:rFonts w:cs="Times New Roman"/>
          <w:szCs w:val="24"/>
        </w:rPr>
        <w:t>Príkaz na zachovanie bezpečnosti</w:t>
      </w:r>
      <w:r w:rsidR="00812814" w:rsidRPr="000E298B">
        <w:rPr>
          <w:rFonts w:cs="Times New Roman"/>
          <w:szCs w:val="24"/>
        </w:rPr>
        <w:t xml:space="preserve"> </w:t>
      </w:r>
      <w:r w:rsidRPr="000E298B">
        <w:rPr>
          <w:rFonts w:cs="Times New Roman"/>
          <w:szCs w:val="24"/>
        </w:rPr>
        <w:t>podpisuje predseda Dopravného úradu</w:t>
      </w:r>
      <w:r w:rsidR="003379A8" w:rsidRPr="000E298B">
        <w:rPr>
          <w:rFonts w:cs="Times New Roman"/>
          <w:szCs w:val="24"/>
        </w:rPr>
        <w:t>.</w:t>
      </w:r>
      <w:r w:rsidRPr="000E298B">
        <w:rPr>
          <w:rFonts w:cs="Times New Roman"/>
          <w:szCs w:val="24"/>
        </w:rPr>
        <w:t xml:space="preserve"> </w:t>
      </w:r>
      <w:r w:rsidR="003379A8" w:rsidRPr="000E298B">
        <w:rPr>
          <w:rFonts w:cs="Times New Roman"/>
          <w:szCs w:val="24"/>
        </w:rPr>
        <w:t>Dopravný úrad</w:t>
      </w:r>
      <w:r w:rsidR="00F84F43" w:rsidRPr="000E298B">
        <w:rPr>
          <w:rFonts w:cs="Times New Roman"/>
          <w:szCs w:val="24"/>
        </w:rPr>
        <w:t xml:space="preserve"> </w:t>
      </w:r>
      <w:r w:rsidR="003379A8" w:rsidRPr="000E298B">
        <w:rPr>
          <w:rFonts w:cs="Times New Roman"/>
          <w:szCs w:val="24"/>
        </w:rPr>
        <w:t>príkaz na zachovanie bezpečnosti</w:t>
      </w:r>
      <w:r w:rsidR="00812814" w:rsidRPr="000E298B">
        <w:rPr>
          <w:rFonts w:cs="Times New Roman"/>
          <w:szCs w:val="24"/>
        </w:rPr>
        <w:t xml:space="preserve"> </w:t>
      </w:r>
      <w:r w:rsidR="009C3765" w:rsidRPr="000E298B">
        <w:rPr>
          <w:rFonts w:cs="Times New Roman"/>
          <w:szCs w:val="24"/>
        </w:rPr>
        <w:t xml:space="preserve">zverejňuje </w:t>
      </w:r>
      <w:r w:rsidR="003379A8" w:rsidRPr="000E298B">
        <w:rPr>
          <w:rFonts w:cs="Times New Roman"/>
          <w:szCs w:val="24"/>
        </w:rPr>
        <w:t>po dobu, počas ktorej sa vykonanie činnosti</w:t>
      </w:r>
      <w:r w:rsidR="00B95575" w:rsidRPr="000E298B">
        <w:rPr>
          <w:rFonts w:cs="Times New Roman"/>
          <w:szCs w:val="24"/>
        </w:rPr>
        <w:t xml:space="preserve"> v </w:t>
      </w:r>
      <w:r w:rsidR="003379A8" w:rsidRPr="000E298B">
        <w:rPr>
          <w:rFonts w:cs="Times New Roman"/>
          <w:szCs w:val="24"/>
        </w:rPr>
        <w:t>civilnom letectve prikazuje alebo zakazuje, alebo sú určené podmienky alebo obmedzenia vykonania činnosti</w:t>
      </w:r>
      <w:r w:rsidR="00B95575" w:rsidRPr="000E298B">
        <w:rPr>
          <w:rFonts w:cs="Times New Roman"/>
          <w:szCs w:val="24"/>
        </w:rPr>
        <w:t xml:space="preserve"> v </w:t>
      </w:r>
      <w:r w:rsidR="003379A8" w:rsidRPr="000E298B">
        <w:rPr>
          <w:rFonts w:cs="Times New Roman"/>
          <w:szCs w:val="24"/>
        </w:rPr>
        <w:t>civilnom letectve,</w:t>
      </w:r>
      <w:r w:rsidR="00B95575" w:rsidRPr="000E298B">
        <w:rPr>
          <w:rFonts w:cs="Times New Roman"/>
          <w:szCs w:val="24"/>
        </w:rPr>
        <w:t xml:space="preserve"> v </w:t>
      </w:r>
      <w:r w:rsidRPr="000E298B">
        <w:rPr>
          <w:rFonts w:cs="Times New Roman"/>
          <w:szCs w:val="24"/>
        </w:rPr>
        <w:t>slovenskom jazyku</w:t>
      </w:r>
      <w:r w:rsidR="00812814" w:rsidRPr="000E298B">
        <w:rPr>
          <w:rFonts w:cs="Times New Roman"/>
          <w:szCs w:val="24"/>
        </w:rPr>
        <w:t xml:space="preserve"> a </w:t>
      </w:r>
      <w:r w:rsidR="00B95575" w:rsidRPr="000E298B">
        <w:rPr>
          <w:rFonts w:cs="Times New Roman"/>
          <w:szCs w:val="24"/>
        </w:rPr>
        <w:t>v </w:t>
      </w:r>
      <w:r w:rsidR="00A12C9E" w:rsidRPr="000E298B">
        <w:rPr>
          <w:rFonts w:cs="Times New Roman"/>
          <w:szCs w:val="24"/>
        </w:rPr>
        <w:t xml:space="preserve">preklade do </w:t>
      </w:r>
      <w:r w:rsidRPr="000E298B">
        <w:rPr>
          <w:rFonts w:cs="Times New Roman"/>
          <w:szCs w:val="24"/>
        </w:rPr>
        <w:t>anglick</w:t>
      </w:r>
      <w:r w:rsidR="00A12C9E" w:rsidRPr="000E298B">
        <w:rPr>
          <w:rFonts w:cs="Times New Roman"/>
          <w:szCs w:val="24"/>
        </w:rPr>
        <w:t>ého</w:t>
      </w:r>
      <w:r w:rsidRPr="000E298B">
        <w:rPr>
          <w:rFonts w:cs="Times New Roman"/>
          <w:szCs w:val="24"/>
        </w:rPr>
        <w:t xml:space="preserve"> jazyk</w:t>
      </w:r>
      <w:r w:rsidR="00A12C9E" w:rsidRPr="000E298B">
        <w:rPr>
          <w:rFonts w:cs="Times New Roman"/>
          <w:szCs w:val="24"/>
        </w:rPr>
        <w:t>a</w:t>
      </w:r>
      <w:r w:rsidRPr="000E298B">
        <w:rPr>
          <w:rFonts w:cs="Times New Roman"/>
          <w:szCs w:val="24"/>
        </w:rPr>
        <w:t xml:space="preserve"> na</w:t>
      </w:r>
      <w:r w:rsidR="00064B90" w:rsidRPr="000E298B">
        <w:rPr>
          <w:rFonts w:cs="Times New Roman"/>
          <w:szCs w:val="24"/>
        </w:rPr>
        <w:t> </w:t>
      </w:r>
      <w:r w:rsidRPr="000E298B">
        <w:rPr>
          <w:rFonts w:cs="Times New Roman"/>
          <w:szCs w:val="24"/>
        </w:rPr>
        <w:t>webovom sídle Dopravného úradu.</w:t>
      </w:r>
      <w:r w:rsidR="00AF0D2A" w:rsidRPr="000E298B">
        <w:rPr>
          <w:rFonts w:cs="Times New Roman"/>
          <w:szCs w:val="24"/>
        </w:rPr>
        <w:t xml:space="preserve"> </w:t>
      </w:r>
    </w:p>
    <w:p w14:paraId="66637799" w14:textId="77777777" w:rsidR="00B828C7" w:rsidRPr="000E298B" w:rsidRDefault="00B828C7" w:rsidP="00056D68">
      <w:pPr>
        <w:tabs>
          <w:tab w:val="left" w:pos="709"/>
        </w:tabs>
        <w:rPr>
          <w:rFonts w:cs="Times New Roman"/>
        </w:rPr>
      </w:pPr>
    </w:p>
    <w:p w14:paraId="10F00353" w14:textId="77777777" w:rsidR="00B828C7" w:rsidRPr="000E298B" w:rsidRDefault="00B828C7" w:rsidP="007D2ECC">
      <w:pPr>
        <w:pStyle w:val="Odsekzoznamu"/>
        <w:keepNext/>
        <w:numPr>
          <w:ilvl w:val="0"/>
          <w:numId w:val="73"/>
        </w:numPr>
        <w:tabs>
          <w:tab w:val="left" w:pos="709"/>
        </w:tabs>
        <w:ind w:left="567" w:hanging="567"/>
        <w:rPr>
          <w:rFonts w:cs="Times New Roman"/>
          <w:szCs w:val="24"/>
        </w:rPr>
      </w:pPr>
      <w:r w:rsidRPr="000E298B">
        <w:rPr>
          <w:rFonts w:cs="Times New Roman"/>
          <w:szCs w:val="24"/>
        </w:rPr>
        <w:t xml:space="preserve">Príkaz na zachovanie bezpečnosti </w:t>
      </w:r>
      <w:r w:rsidR="00A5086D" w:rsidRPr="000E298B">
        <w:rPr>
          <w:rFonts w:cs="Times New Roman"/>
          <w:szCs w:val="24"/>
        </w:rPr>
        <w:t xml:space="preserve">podľa odseku 1 </w:t>
      </w:r>
      <w:r w:rsidRPr="000E298B">
        <w:rPr>
          <w:rFonts w:cs="Times New Roman"/>
          <w:szCs w:val="24"/>
        </w:rPr>
        <w:t xml:space="preserve">obsahuje </w:t>
      </w:r>
    </w:p>
    <w:p w14:paraId="62BC395A" w14:textId="77777777" w:rsidR="00B828C7" w:rsidRPr="000E298B" w:rsidRDefault="00B828C7" w:rsidP="007D2ECC">
      <w:pPr>
        <w:pStyle w:val="Odsekzoznamu"/>
        <w:numPr>
          <w:ilvl w:val="0"/>
          <w:numId w:val="74"/>
        </w:numPr>
        <w:tabs>
          <w:tab w:val="left" w:pos="709"/>
        </w:tabs>
        <w:ind w:left="1134" w:hanging="567"/>
        <w:rPr>
          <w:rFonts w:cs="Times New Roman"/>
          <w:szCs w:val="24"/>
        </w:rPr>
      </w:pPr>
      <w:r w:rsidRPr="000E298B">
        <w:rPr>
          <w:rFonts w:cs="Times New Roman"/>
          <w:szCs w:val="24"/>
        </w:rPr>
        <w:t>opis nebezpečného stavu</w:t>
      </w:r>
      <w:r w:rsidR="00812814" w:rsidRPr="000E298B">
        <w:rPr>
          <w:rFonts w:cs="Times New Roman"/>
          <w:szCs w:val="24"/>
        </w:rPr>
        <w:t xml:space="preserve"> a </w:t>
      </w:r>
      <w:r w:rsidRPr="000E298B">
        <w:rPr>
          <w:rFonts w:cs="Times New Roman"/>
          <w:szCs w:val="24"/>
        </w:rPr>
        <w:t xml:space="preserve">dôvod jeho vydania, </w:t>
      </w:r>
    </w:p>
    <w:p w14:paraId="69F1265B" w14:textId="77777777" w:rsidR="00B828C7" w:rsidRPr="000E298B" w:rsidRDefault="00B828C7" w:rsidP="007D2ECC">
      <w:pPr>
        <w:pStyle w:val="Odsekzoznamu"/>
        <w:numPr>
          <w:ilvl w:val="0"/>
          <w:numId w:val="74"/>
        </w:numPr>
        <w:tabs>
          <w:tab w:val="left" w:pos="709"/>
        </w:tabs>
        <w:ind w:left="1134" w:hanging="567"/>
        <w:rPr>
          <w:rFonts w:cs="Times New Roman"/>
          <w:szCs w:val="24"/>
        </w:rPr>
      </w:pPr>
      <w:r w:rsidRPr="000E298B">
        <w:rPr>
          <w:rFonts w:cs="Times New Roman"/>
          <w:szCs w:val="24"/>
        </w:rPr>
        <w:t>činnosť, ktorej vykonanie sa prikazuje alebo zakazuje alebo podmienky alebo obmedzenia vykonania činnosti</w:t>
      </w:r>
      <w:r w:rsidR="00B95575" w:rsidRPr="000E298B">
        <w:rPr>
          <w:rFonts w:cs="Times New Roman"/>
          <w:szCs w:val="24"/>
        </w:rPr>
        <w:t xml:space="preserve"> v </w:t>
      </w:r>
      <w:r w:rsidRPr="000E298B">
        <w:rPr>
          <w:rFonts w:cs="Times New Roman"/>
          <w:szCs w:val="24"/>
        </w:rPr>
        <w:t xml:space="preserve">civilnom letectve, </w:t>
      </w:r>
    </w:p>
    <w:p w14:paraId="63596A24" w14:textId="77777777" w:rsidR="00AF0D2A" w:rsidRPr="000E298B" w:rsidRDefault="00AF0D2A" w:rsidP="007D2ECC">
      <w:pPr>
        <w:pStyle w:val="Odsekzoznamu"/>
        <w:numPr>
          <w:ilvl w:val="0"/>
          <w:numId w:val="74"/>
        </w:numPr>
        <w:tabs>
          <w:tab w:val="left" w:pos="709"/>
        </w:tabs>
        <w:ind w:left="1134" w:hanging="567"/>
        <w:rPr>
          <w:rFonts w:cs="Times New Roman"/>
          <w:szCs w:val="24"/>
        </w:rPr>
      </w:pPr>
      <w:r w:rsidRPr="000E298B">
        <w:rPr>
          <w:rFonts w:cs="Times New Roman"/>
          <w:szCs w:val="24"/>
        </w:rPr>
        <w:t>dobu, počas ktorej sa vykonanie činnosti</w:t>
      </w:r>
      <w:r w:rsidR="00B95575" w:rsidRPr="000E298B">
        <w:rPr>
          <w:rFonts w:cs="Times New Roman"/>
          <w:szCs w:val="24"/>
        </w:rPr>
        <w:t xml:space="preserve"> v </w:t>
      </w:r>
      <w:r w:rsidRPr="000E298B">
        <w:rPr>
          <w:rFonts w:cs="Times New Roman"/>
          <w:szCs w:val="24"/>
        </w:rPr>
        <w:t>civilnom letectve prikazuje alebo zakazuje, alebo sú určené podmienky alebo obmedzenia vykonania činnosti</w:t>
      </w:r>
      <w:r w:rsidR="00B95575" w:rsidRPr="000E298B">
        <w:rPr>
          <w:rFonts w:cs="Times New Roman"/>
          <w:szCs w:val="24"/>
        </w:rPr>
        <w:t xml:space="preserve"> v </w:t>
      </w:r>
      <w:r w:rsidRPr="000E298B">
        <w:rPr>
          <w:rFonts w:cs="Times New Roman"/>
          <w:szCs w:val="24"/>
        </w:rPr>
        <w:t>civilnom letectve,</w:t>
      </w:r>
    </w:p>
    <w:p w14:paraId="7849D54B" w14:textId="77777777" w:rsidR="00B828C7" w:rsidRPr="000E298B" w:rsidRDefault="00B828C7" w:rsidP="007D2ECC">
      <w:pPr>
        <w:pStyle w:val="Odsekzoznamu"/>
        <w:numPr>
          <w:ilvl w:val="0"/>
          <w:numId w:val="74"/>
        </w:numPr>
        <w:tabs>
          <w:tab w:val="left" w:pos="709"/>
        </w:tabs>
        <w:ind w:left="1134" w:hanging="567"/>
        <w:rPr>
          <w:rFonts w:cs="Times New Roman"/>
          <w:szCs w:val="24"/>
        </w:rPr>
      </w:pPr>
      <w:r w:rsidRPr="000E298B">
        <w:rPr>
          <w:rFonts w:cs="Times New Roman"/>
          <w:szCs w:val="24"/>
        </w:rPr>
        <w:lastRenderedPageBreak/>
        <w:t>identifikáciu osôb činných</w:t>
      </w:r>
      <w:r w:rsidR="00B95575" w:rsidRPr="000E298B">
        <w:rPr>
          <w:rFonts w:cs="Times New Roman"/>
          <w:szCs w:val="24"/>
        </w:rPr>
        <w:t xml:space="preserve"> v </w:t>
      </w:r>
      <w:r w:rsidRPr="000E298B">
        <w:rPr>
          <w:rFonts w:cs="Times New Roman"/>
          <w:szCs w:val="24"/>
        </w:rPr>
        <w:t xml:space="preserve">civilnom letectve, pre ktoré je príkaz na zachovanie bezpečnosti záväzný, </w:t>
      </w:r>
    </w:p>
    <w:p w14:paraId="4388A5DE" w14:textId="77777777" w:rsidR="00B828C7" w:rsidRPr="000E298B" w:rsidRDefault="00B828C7" w:rsidP="007D2ECC">
      <w:pPr>
        <w:pStyle w:val="Odsekzoznamu"/>
        <w:numPr>
          <w:ilvl w:val="0"/>
          <w:numId w:val="74"/>
        </w:numPr>
        <w:tabs>
          <w:tab w:val="left" w:pos="709"/>
        </w:tabs>
        <w:ind w:left="1134" w:hanging="567"/>
        <w:rPr>
          <w:rFonts w:cs="Times New Roman"/>
          <w:szCs w:val="24"/>
        </w:rPr>
      </w:pPr>
      <w:r w:rsidRPr="000E298B">
        <w:rPr>
          <w:rFonts w:cs="Times New Roman"/>
          <w:szCs w:val="24"/>
        </w:rPr>
        <w:t xml:space="preserve">dátum </w:t>
      </w:r>
      <w:r w:rsidR="00AF0D2A" w:rsidRPr="000E298B">
        <w:rPr>
          <w:rFonts w:cs="Times New Roman"/>
          <w:szCs w:val="24"/>
        </w:rPr>
        <w:t>vydania príkazu na zachovanie bezpečnosti</w:t>
      </w:r>
      <w:r w:rsidRPr="000E298B">
        <w:rPr>
          <w:rFonts w:cs="Times New Roman"/>
          <w:szCs w:val="24"/>
        </w:rPr>
        <w:t xml:space="preserve">. </w:t>
      </w:r>
    </w:p>
    <w:p w14:paraId="5B324F04" w14:textId="58C69983" w:rsidR="00965D15" w:rsidRPr="000E298B" w:rsidRDefault="00965D15">
      <w:pPr>
        <w:rPr>
          <w:rFonts w:cs="Times New Roman"/>
        </w:rPr>
      </w:pPr>
    </w:p>
    <w:p w14:paraId="0AFF39AC" w14:textId="6A1D967E" w:rsidR="00155556" w:rsidRPr="000E298B" w:rsidRDefault="00517CCA" w:rsidP="00056D68">
      <w:pPr>
        <w:keepNext/>
        <w:jc w:val="center"/>
        <w:rPr>
          <w:rFonts w:cs="Times New Roman"/>
          <w:b/>
        </w:rPr>
      </w:pPr>
      <w:r w:rsidRPr="000E298B">
        <w:rPr>
          <w:rFonts w:cs="Times New Roman"/>
          <w:b/>
        </w:rPr>
        <w:t>ŠESTNÁSTA</w:t>
      </w:r>
      <w:r w:rsidR="00BE75CF" w:rsidRPr="000E298B">
        <w:rPr>
          <w:rFonts w:cs="Times New Roman"/>
          <w:b/>
        </w:rPr>
        <w:t xml:space="preserve"> </w:t>
      </w:r>
      <w:r w:rsidR="00155556" w:rsidRPr="000E298B">
        <w:rPr>
          <w:rFonts w:cs="Times New Roman"/>
          <w:b/>
        </w:rPr>
        <w:t>ČASŤ</w:t>
      </w:r>
    </w:p>
    <w:p w14:paraId="7C54394C" w14:textId="77777777" w:rsidR="00155556" w:rsidRPr="000E298B" w:rsidRDefault="00155556" w:rsidP="00056D68">
      <w:pPr>
        <w:keepNext/>
        <w:jc w:val="center"/>
        <w:rPr>
          <w:rFonts w:cs="Times New Roman"/>
          <w:b/>
        </w:rPr>
      </w:pPr>
      <w:r w:rsidRPr="000E298B">
        <w:rPr>
          <w:rFonts w:cs="Times New Roman"/>
          <w:b/>
        </w:rPr>
        <w:t>SANKCIE</w:t>
      </w:r>
    </w:p>
    <w:p w14:paraId="46271331" w14:textId="77777777" w:rsidR="008E6320" w:rsidRPr="000E298B" w:rsidRDefault="008E6320" w:rsidP="00056D68">
      <w:pPr>
        <w:keepNext/>
        <w:rPr>
          <w:rFonts w:cs="Times New Roman"/>
          <w:b/>
        </w:rPr>
      </w:pPr>
    </w:p>
    <w:p w14:paraId="64181EEF" w14:textId="4356CEE4" w:rsidR="00155556" w:rsidRPr="000E298B" w:rsidRDefault="00EE1BD9" w:rsidP="00056D68">
      <w:pPr>
        <w:keepNext/>
        <w:jc w:val="center"/>
        <w:rPr>
          <w:rFonts w:cs="Times New Roman"/>
          <w:b/>
        </w:rPr>
      </w:pPr>
      <w:r w:rsidRPr="000E298B">
        <w:rPr>
          <w:rFonts w:cs="Times New Roman"/>
          <w:b/>
        </w:rPr>
        <w:t>§ </w:t>
      </w:r>
      <w:r w:rsidR="002131B3" w:rsidRPr="000E298B">
        <w:rPr>
          <w:rFonts w:cs="Times New Roman"/>
          <w:b/>
        </w:rPr>
        <w:t>94</w:t>
      </w:r>
    </w:p>
    <w:p w14:paraId="0C679264" w14:textId="77777777" w:rsidR="00155556" w:rsidRPr="000E298B" w:rsidRDefault="003A12F8" w:rsidP="00056D68">
      <w:pPr>
        <w:keepNext/>
        <w:jc w:val="center"/>
        <w:rPr>
          <w:rFonts w:cs="Times New Roman"/>
          <w:b/>
        </w:rPr>
      </w:pPr>
      <w:r w:rsidRPr="000E298B">
        <w:rPr>
          <w:rFonts w:cs="Times New Roman"/>
          <w:b/>
        </w:rPr>
        <w:t>Správne delikty</w:t>
      </w:r>
    </w:p>
    <w:p w14:paraId="7C67B874" w14:textId="77777777" w:rsidR="008E6320" w:rsidRPr="000E298B" w:rsidRDefault="008E6320" w:rsidP="00056D68">
      <w:pPr>
        <w:keepNext/>
        <w:rPr>
          <w:rFonts w:cs="Times New Roman"/>
        </w:rPr>
      </w:pPr>
    </w:p>
    <w:p w14:paraId="321C27D6" w14:textId="77777777" w:rsidR="00155556" w:rsidRPr="000E298B" w:rsidRDefault="00155556" w:rsidP="007D2ECC">
      <w:pPr>
        <w:pStyle w:val="Odsekzoznamu"/>
        <w:keepNext/>
        <w:numPr>
          <w:ilvl w:val="0"/>
          <w:numId w:val="53"/>
        </w:numPr>
        <w:ind w:left="567" w:hanging="567"/>
        <w:rPr>
          <w:rFonts w:cs="Times New Roman"/>
          <w:szCs w:val="24"/>
        </w:rPr>
      </w:pPr>
      <w:r w:rsidRPr="000E298B">
        <w:rPr>
          <w:rFonts w:cs="Times New Roman"/>
          <w:szCs w:val="24"/>
        </w:rPr>
        <w:t xml:space="preserve">Ministerstvo </w:t>
      </w:r>
      <w:r w:rsidR="006D6C1C" w:rsidRPr="000E298B">
        <w:rPr>
          <w:rFonts w:cs="Times New Roman"/>
          <w:szCs w:val="24"/>
        </w:rPr>
        <w:t xml:space="preserve">dopravy </w:t>
      </w:r>
      <w:r w:rsidRPr="000E298B">
        <w:rPr>
          <w:rFonts w:cs="Times New Roman"/>
          <w:szCs w:val="24"/>
        </w:rPr>
        <w:t xml:space="preserve">uloží pokutu do </w:t>
      </w:r>
      <w:r w:rsidR="00A036C4" w:rsidRPr="000E298B">
        <w:rPr>
          <w:rFonts w:cs="Times New Roman"/>
          <w:szCs w:val="24"/>
        </w:rPr>
        <w:t>166</w:t>
      </w:r>
      <w:r w:rsidR="00C35E76" w:rsidRPr="000E298B">
        <w:rPr>
          <w:rFonts w:cs="Times New Roman"/>
          <w:szCs w:val="24"/>
        </w:rPr>
        <w:t xml:space="preserve"> </w:t>
      </w:r>
      <w:r w:rsidRPr="000E298B">
        <w:rPr>
          <w:rFonts w:cs="Times New Roman"/>
          <w:szCs w:val="24"/>
        </w:rPr>
        <w:t>000 eur osobe, ktorá</w:t>
      </w:r>
    </w:p>
    <w:p w14:paraId="7D311395" w14:textId="744BD0C6" w:rsidR="00155556" w:rsidRPr="000E298B" w:rsidRDefault="00155556" w:rsidP="007D2ECC">
      <w:pPr>
        <w:pStyle w:val="Odsekzoznamu"/>
        <w:numPr>
          <w:ilvl w:val="0"/>
          <w:numId w:val="54"/>
        </w:numPr>
        <w:ind w:left="1134" w:hanging="567"/>
        <w:rPr>
          <w:rFonts w:cs="Times New Roman"/>
          <w:szCs w:val="24"/>
        </w:rPr>
      </w:pPr>
      <w:r w:rsidRPr="000E298B">
        <w:rPr>
          <w:rFonts w:cs="Times New Roman"/>
          <w:szCs w:val="24"/>
        </w:rPr>
        <w:t>vykonáva</w:t>
      </w:r>
      <w:r w:rsidR="00975C2C" w:rsidRPr="000E298B">
        <w:rPr>
          <w:rFonts w:cs="Times New Roman"/>
          <w:szCs w:val="24"/>
        </w:rPr>
        <w:t xml:space="preserve"> obchodnú</w:t>
      </w:r>
      <w:r w:rsidRPr="000E298B">
        <w:rPr>
          <w:rFonts w:cs="Times New Roman"/>
          <w:szCs w:val="24"/>
        </w:rPr>
        <w:t xml:space="preserve"> leteckú dopravu bez </w:t>
      </w:r>
      <w:r w:rsidR="00A73609" w:rsidRPr="000E298B">
        <w:rPr>
          <w:rFonts w:cs="Times New Roman"/>
          <w:szCs w:val="24"/>
        </w:rPr>
        <w:t xml:space="preserve">prevádzkovej </w:t>
      </w:r>
      <w:r w:rsidRPr="000E298B">
        <w:rPr>
          <w:rFonts w:cs="Times New Roman"/>
          <w:szCs w:val="24"/>
        </w:rPr>
        <w:t>licencie</w:t>
      </w:r>
      <w:r w:rsidR="00A73609" w:rsidRPr="000E298B">
        <w:rPr>
          <w:rFonts w:cs="Times New Roman"/>
          <w:szCs w:val="24"/>
        </w:rPr>
        <w:t>, ak osobitný predpis</w:t>
      </w:r>
      <w:r w:rsidR="00D77FC0" w:rsidRPr="000E298B">
        <w:rPr>
          <w:szCs w:val="24"/>
        </w:rPr>
        <w:fldChar w:fldCharType="begin"/>
      </w:r>
      <w:r w:rsidR="00D77FC0" w:rsidRPr="000E298B">
        <w:rPr>
          <w:rFonts w:cs="Times New Roman"/>
          <w:szCs w:val="24"/>
          <w:vertAlign w:val="superscript"/>
        </w:rPr>
        <w:instrText xml:space="preserve"> NOTEREF _Ref110233253 \h  \* MERGEFORMAT </w:instrText>
      </w:r>
      <w:r w:rsidR="00D77FC0" w:rsidRPr="000E298B">
        <w:rPr>
          <w:szCs w:val="24"/>
        </w:rPr>
      </w:r>
      <w:r w:rsidR="00D77FC0" w:rsidRPr="000E298B">
        <w:rPr>
          <w:rFonts w:cs="Times New Roman"/>
          <w:szCs w:val="24"/>
          <w:vertAlign w:val="superscript"/>
        </w:rPr>
        <w:fldChar w:fldCharType="separate"/>
      </w:r>
      <w:r w:rsidR="003E02D0" w:rsidRPr="000E298B">
        <w:rPr>
          <w:rFonts w:cs="Times New Roman"/>
          <w:szCs w:val="24"/>
          <w:vertAlign w:val="superscript"/>
        </w:rPr>
        <w:t>175</w:t>
      </w:r>
      <w:r w:rsidR="00D77FC0" w:rsidRPr="000E298B">
        <w:rPr>
          <w:szCs w:val="24"/>
        </w:rPr>
        <w:fldChar w:fldCharType="end"/>
      </w:r>
      <w:r w:rsidR="00D77FC0" w:rsidRPr="000E298B">
        <w:rPr>
          <w:rFonts w:cs="Times New Roman"/>
          <w:szCs w:val="24"/>
        </w:rPr>
        <w:t>)</w:t>
      </w:r>
      <w:r w:rsidR="00A73609" w:rsidRPr="000E298B">
        <w:rPr>
          <w:rFonts w:cs="Times New Roman"/>
          <w:szCs w:val="24"/>
        </w:rPr>
        <w:t xml:space="preserve"> neustanovuje inak</w:t>
      </w:r>
      <w:r w:rsidRPr="000E298B">
        <w:rPr>
          <w:rFonts w:cs="Times New Roman"/>
          <w:szCs w:val="24"/>
        </w:rPr>
        <w:t xml:space="preserve">, </w:t>
      </w:r>
    </w:p>
    <w:p w14:paraId="5EC928F9" w14:textId="77777777" w:rsidR="00155556" w:rsidRPr="000E298B" w:rsidRDefault="00155556" w:rsidP="007D2ECC">
      <w:pPr>
        <w:pStyle w:val="Odsekzoznamu"/>
        <w:numPr>
          <w:ilvl w:val="0"/>
          <w:numId w:val="54"/>
        </w:numPr>
        <w:ind w:left="1134" w:hanging="567"/>
        <w:rPr>
          <w:rFonts w:cs="Times New Roman"/>
          <w:szCs w:val="24"/>
        </w:rPr>
      </w:pPr>
      <w:r w:rsidRPr="000E298B">
        <w:rPr>
          <w:rFonts w:cs="Times New Roman"/>
          <w:szCs w:val="24"/>
        </w:rPr>
        <w:t>poruší podmienky určené</w:t>
      </w:r>
      <w:r w:rsidR="00B95575" w:rsidRPr="000E298B">
        <w:rPr>
          <w:rFonts w:cs="Times New Roman"/>
          <w:szCs w:val="24"/>
        </w:rPr>
        <w:t xml:space="preserve"> v </w:t>
      </w:r>
      <w:r w:rsidR="00975C2C" w:rsidRPr="000E298B">
        <w:rPr>
          <w:rFonts w:cs="Times New Roman"/>
          <w:szCs w:val="24"/>
        </w:rPr>
        <w:t xml:space="preserve">prevádzkovej </w:t>
      </w:r>
      <w:r w:rsidRPr="000E298B">
        <w:rPr>
          <w:rFonts w:cs="Times New Roman"/>
          <w:szCs w:val="24"/>
        </w:rPr>
        <w:t>licencii,</w:t>
      </w:r>
    </w:p>
    <w:p w14:paraId="6635BD62" w14:textId="77777777" w:rsidR="00A73609" w:rsidRPr="000E298B" w:rsidRDefault="00A73609" w:rsidP="007D2ECC">
      <w:pPr>
        <w:pStyle w:val="Odsekzoznamu"/>
        <w:numPr>
          <w:ilvl w:val="0"/>
          <w:numId w:val="54"/>
        </w:numPr>
        <w:ind w:left="1134" w:hanging="567"/>
        <w:rPr>
          <w:rFonts w:cs="Times New Roman"/>
          <w:szCs w:val="24"/>
        </w:rPr>
      </w:pPr>
      <w:r w:rsidRPr="000E298B">
        <w:rPr>
          <w:rFonts w:cs="Times New Roman"/>
          <w:szCs w:val="24"/>
        </w:rPr>
        <w:t>vykonáva obchodnú leteckú dopravu bez povolenia na vykonávanie obchodnej leteckej dopravy,</w:t>
      </w:r>
    </w:p>
    <w:p w14:paraId="36AF4C24" w14:textId="77777777" w:rsidR="00A73609" w:rsidRPr="000E298B" w:rsidRDefault="00A73609" w:rsidP="007D2ECC">
      <w:pPr>
        <w:pStyle w:val="Odsekzoznamu"/>
        <w:numPr>
          <w:ilvl w:val="0"/>
          <w:numId w:val="54"/>
        </w:numPr>
        <w:ind w:left="1134" w:hanging="567"/>
        <w:rPr>
          <w:rFonts w:cs="Times New Roman"/>
          <w:szCs w:val="24"/>
        </w:rPr>
      </w:pPr>
      <w:r w:rsidRPr="000E298B">
        <w:rPr>
          <w:rFonts w:cs="Times New Roman"/>
          <w:szCs w:val="24"/>
        </w:rPr>
        <w:t>poruší podmienky určené</w:t>
      </w:r>
      <w:r w:rsidR="00B95575" w:rsidRPr="000E298B">
        <w:rPr>
          <w:rFonts w:cs="Times New Roman"/>
          <w:szCs w:val="24"/>
        </w:rPr>
        <w:t xml:space="preserve"> v </w:t>
      </w:r>
      <w:r w:rsidRPr="000E298B">
        <w:rPr>
          <w:rFonts w:cs="Times New Roman"/>
          <w:szCs w:val="24"/>
        </w:rPr>
        <w:t>povolení na vykonávanie obchodnej leteckej dopravy,</w:t>
      </w:r>
    </w:p>
    <w:p w14:paraId="7E08DE5C" w14:textId="1B6D8C17" w:rsidR="00155556" w:rsidRPr="000E298B" w:rsidRDefault="009737E5" w:rsidP="007D2ECC">
      <w:pPr>
        <w:pStyle w:val="Odsekzoznamu"/>
        <w:numPr>
          <w:ilvl w:val="0"/>
          <w:numId w:val="54"/>
        </w:numPr>
        <w:ind w:left="1134" w:hanging="567"/>
        <w:rPr>
          <w:rFonts w:cs="Times New Roman"/>
          <w:szCs w:val="24"/>
        </w:rPr>
      </w:pPr>
      <w:r w:rsidRPr="000E298B">
        <w:rPr>
          <w:rFonts w:cs="Times New Roman"/>
          <w:szCs w:val="24"/>
        </w:rPr>
        <w:t xml:space="preserve">poskytuje </w:t>
      </w:r>
      <w:r w:rsidR="00155556" w:rsidRPr="000E298B">
        <w:rPr>
          <w:rFonts w:cs="Times New Roman"/>
          <w:szCs w:val="24"/>
        </w:rPr>
        <w:t>letecké navigačné služby</w:t>
      </w:r>
      <w:r w:rsidR="0030111A" w:rsidRPr="000E298B">
        <w:rPr>
          <w:rFonts w:cs="Times New Roman"/>
          <w:szCs w:val="24"/>
        </w:rPr>
        <w:t xml:space="preserve"> alebo služby dizajnu letových postupov</w:t>
      </w:r>
      <w:r w:rsidR="00155556" w:rsidRPr="000E298B">
        <w:rPr>
          <w:rFonts w:cs="Times New Roman"/>
          <w:szCs w:val="24"/>
        </w:rPr>
        <w:t xml:space="preserve"> bez </w:t>
      </w:r>
      <w:r w:rsidR="006130E4" w:rsidRPr="000E298B">
        <w:rPr>
          <w:rFonts w:cs="Times New Roman"/>
          <w:szCs w:val="24"/>
        </w:rPr>
        <w:t>poverenia</w:t>
      </w:r>
      <w:r w:rsidR="00F40934" w:rsidRPr="000E298B">
        <w:rPr>
          <w:rFonts w:cs="Times New Roman"/>
          <w:szCs w:val="24"/>
        </w:rPr>
        <w:t>,</w:t>
      </w:r>
      <w:r w:rsidR="006130E4" w:rsidRPr="000E298B">
        <w:rPr>
          <w:rFonts w:cs="Times New Roman"/>
          <w:szCs w:val="24"/>
        </w:rPr>
        <w:t xml:space="preserve"> </w:t>
      </w:r>
      <w:r w:rsidR="00155556" w:rsidRPr="000E298B">
        <w:rPr>
          <w:rFonts w:cs="Times New Roman"/>
          <w:szCs w:val="24"/>
        </w:rPr>
        <w:t>povolenia alebo</w:t>
      </w:r>
      <w:r w:rsidR="00B95575" w:rsidRPr="000E298B">
        <w:rPr>
          <w:rFonts w:cs="Times New Roman"/>
          <w:szCs w:val="24"/>
        </w:rPr>
        <w:t xml:space="preserve"> v </w:t>
      </w:r>
      <w:r w:rsidR="00155556" w:rsidRPr="000E298B">
        <w:rPr>
          <w:rFonts w:cs="Times New Roman"/>
          <w:szCs w:val="24"/>
        </w:rPr>
        <w:t>rozpore</w:t>
      </w:r>
      <w:r w:rsidR="00B95575" w:rsidRPr="000E298B">
        <w:rPr>
          <w:rFonts w:cs="Times New Roman"/>
          <w:szCs w:val="24"/>
        </w:rPr>
        <w:t xml:space="preserve"> s </w:t>
      </w:r>
      <w:r w:rsidR="00155556" w:rsidRPr="000E298B">
        <w:rPr>
          <w:rFonts w:cs="Times New Roman"/>
          <w:szCs w:val="24"/>
        </w:rPr>
        <w:t>podmienkami určenými</w:t>
      </w:r>
      <w:r w:rsidR="00B95575" w:rsidRPr="000E298B">
        <w:rPr>
          <w:rFonts w:cs="Times New Roman"/>
          <w:szCs w:val="24"/>
        </w:rPr>
        <w:t xml:space="preserve"> v </w:t>
      </w:r>
      <w:r w:rsidR="006130E4" w:rsidRPr="000E298B">
        <w:rPr>
          <w:rFonts w:cs="Times New Roman"/>
          <w:szCs w:val="24"/>
        </w:rPr>
        <w:t xml:space="preserve">poverení alebo </w:t>
      </w:r>
      <w:r w:rsidR="00155556" w:rsidRPr="000E298B">
        <w:rPr>
          <w:rFonts w:cs="Times New Roman"/>
          <w:szCs w:val="24"/>
        </w:rPr>
        <w:t xml:space="preserve">povolení, </w:t>
      </w:r>
    </w:p>
    <w:p w14:paraId="417035F1" w14:textId="6A1B7DEA" w:rsidR="009737E5" w:rsidRPr="000E298B" w:rsidRDefault="00155556" w:rsidP="007D2ECC">
      <w:pPr>
        <w:pStyle w:val="Odsekzoznamu"/>
        <w:numPr>
          <w:ilvl w:val="0"/>
          <w:numId w:val="54"/>
        </w:numPr>
        <w:ind w:left="1134" w:hanging="567"/>
        <w:rPr>
          <w:rFonts w:cs="Times New Roman"/>
          <w:szCs w:val="24"/>
        </w:rPr>
      </w:pPr>
      <w:r w:rsidRPr="000E298B">
        <w:rPr>
          <w:rFonts w:cs="Times New Roman"/>
          <w:szCs w:val="24"/>
        </w:rPr>
        <w:t xml:space="preserve">zriadi </w:t>
      </w:r>
      <w:r w:rsidR="006130E4" w:rsidRPr="000E298B">
        <w:rPr>
          <w:rFonts w:cs="Times New Roman"/>
          <w:szCs w:val="24"/>
        </w:rPr>
        <w:t xml:space="preserve">civilné </w:t>
      </w:r>
      <w:r w:rsidRPr="000E298B">
        <w:rPr>
          <w:rFonts w:cs="Times New Roman"/>
          <w:szCs w:val="24"/>
        </w:rPr>
        <w:t>letisko</w:t>
      </w:r>
      <w:r w:rsidR="00F40934" w:rsidRPr="000E298B">
        <w:rPr>
          <w:rFonts w:cs="Times New Roman"/>
          <w:szCs w:val="24"/>
        </w:rPr>
        <w:t>,</w:t>
      </w:r>
      <w:r w:rsidR="006130E4" w:rsidRPr="000E298B">
        <w:rPr>
          <w:rFonts w:cs="Times New Roman"/>
          <w:szCs w:val="24"/>
        </w:rPr>
        <w:t xml:space="preserve"> civilný heliport</w:t>
      </w:r>
      <w:r w:rsidR="00CE6174" w:rsidRPr="000E298B">
        <w:rPr>
          <w:rFonts w:cs="Times New Roman"/>
          <w:szCs w:val="24"/>
        </w:rPr>
        <w:t>,</w:t>
      </w:r>
      <w:r w:rsidR="009A5301" w:rsidRPr="000E298B">
        <w:rPr>
          <w:rFonts w:cs="Times New Roman"/>
          <w:szCs w:val="24"/>
        </w:rPr>
        <w:t xml:space="preserve"> </w:t>
      </w:r>
      <w:r w:rsidR="00C932AC" w:rsidRPr="000E298B">
        <w:rPr>
          <w:rFonts w:cs="Times New Roman"/>
          <w:szCs w:val="24"/>
        </w:rPr>
        <w:t xml:space="preserve">civilný vertiport alebo </w:t>
      </w:r>
      <w:r w:rsidR="009A5301" w:rsidRPr="000E298B">
        <w:rPr>
          <w:rFonts w:cs="Times New Roman"/>
          <w:szCs w:val="24"/>
        </w:rPr>
        <w:t xml:space="preserve">heliport HEMS </w:t>
      </w:r>
      <w:r w:rsidR="00CE6174" w:rsidRPr="000E298B">
        <w:rPr>
          <w:rFonts w:cs="Times New Roman"/>
          <w:szCs w:val="24"/>
        </w:rPr>
        <w:t xml:space="preserve">alebo </w:t>
      </w:r>
      <w:r w:rsidRPr="000E298B">
        <w:rPr>
          <w:rFonts w:cs="Times New Roman"/>
          <w:szCs w:val="24"/>
        </w:rPr>
        <w:t>ho</w:t>
      </w:r>
      <w:r w:rsidR="00064B90" w:rsidRPr="000E298B">
        <w:rPr>
          <w:rFonts w:cs="Times New Roman"/>
          <w:szCs w:val="24"/>
        </w:rPr>
        <w:t> </w:t>
      </w:r>
      <w:r w:rsidRPr="000E298B">
        <w:rPr>
          <w:rFonts w:cs="Times New Roman"/>
          <w:szCs w:val="24"/>
        </w:rPr>
        <w:t>zruší bez súhlasu alebo</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podmienkami určenými</w:t>
      </w:r>
      <w:r w:rsidR="00B95575" w:rsidRPr="000E298B">
        <w:rPr>
          <w:rFonts w:cs="Times New Roman"/>
          <w:szCs w:val="24"/>
        </w:rPr>
        <w:t xml:space="preserve"> v </w:t>
      </w:r>
      <w:r w:rsidRPr="000E298B">
        <w:rPr>
          <w:rFonts w:cs="Times New Roman"/>
          <w:szCs w:val="24"/>
        </w:rPr>
        <w:t>rozhodnutí</w:t>
      </w:r>
      <w:r w:rsidR="00B95575" w:rsidRPr="000E298B">
        <w:rPr>
          <w:rFonts w:cs="Times New Roman"/>
          <w:szCs w:val="24"/>
        </w:rPr>
        <w:t xml:space="preserve"> o </w:t>
      </w:r>
      <w:r w:rsidR="003B7D0E" w:rsidRPr="000E298B">
        <w:rPr>
          <w:rFonts w:cs="Times New Roman"/>
          <w:szCs w:val="24"/>
        </w:rPr>
        <w:t xml:space="preserve">vydaní </w:t>
      </w:r>
      <w:r w:rsidRPr="000E298B">
        <w:rPr>
          <w:rFonts w:cs="Times New Roman"/>
          <w:szCs w:val="24"/>
        </w:rPr>
        <w:t xml:space="preserve">súhlasu podľa </w:t>
      </w:r>
      <w:r w:rsidR="00EE1BD9" w:rsidRPr="000E298B">
        <w:rPr>
          <w:rFonts w:cs="Times New Roman"/>
          <w:szCs w:val="24"/>
        </w:rPr>
        <w:t>§ </w:t>
      </w:r>
      <w:r w:rsidR="002131B3" w:rsidRPr="000E298B">
        <w:rPr>
          <w:rFonts w:cs="Times New Roman"/>
          <w:szCs w:val="24"/>
        </w:rPr>
        <w:t>44</w:t>
      </w:r>
      <w:r w:rsidR="006F1664" w:rsidRPr="000E298B">
        <w:rPr>
          <w:rFonts w:cs="Times New Roman"/>
          <w:szCs w:val="24"/>
        </w:rPr>
        <w:t xml:space="preserve"> alebo</w:t>
      </w:r>
    </w:p>
    <w:p w14:paraId="35477518" w14:textId="77777777" w:rsidR="00155556" w:rsidRPr="000E298B" w:rsidRDefault="009737E5" w:rsidP="007D2ECC">
      <w:pPr>
        <w:pStyle w:val="Odsekzoznamu"/>
        <w:numPr>
          <w:ilvl w:val="0"/>
          <w:numId w:val="54"/>
        </w:numPr>
        <w:ind w:left="1134" w:hanging="567"/>
        <w:rPr>
          <w:rFonts w:cs="Times New Roman"/>
          <w:szCs w:val="24"/>
        </w:rPr>
      </w:pPr>
      <w:r w:rsidRPr="000E298B">
        <w:rPr>
          <w:rFonts w:cs="Times New Roman"/>
          <w:szCs w:val="24"/>
        </w:rPr>
        <w:t>poskytuje spoločné informačné služby ako jednotný poskytovateľ spoločných informačných služieb bez poverenia alebo v rozpore s podmienkami určenými v poverení.</w:t>
      </w:r>
      <w:r w:rsidR="00155556" w:rsidRPr="000E298B">
        <w:rPr>
          <w:rFonts w:cs="Times New Roman"/>
          <w:szCs w:val="24"/>
        </w:rPr>
        <w:t xml:space="preserve"> </w:t>
      </w:r>
    </w:p>
    <w:p w14:paraId="1163F55C" w14:textId="77777777" w:rsidR="00466383" w:rsidRPr="000E298B" w:rsidRDefault="00466383" w:rsidP="00056D68">
      <w:pPr>
        <w:rPr>
          <w:rFonts w:cs="Times New Roman"/>
        </w:rPr>
      </w:pPr>
      <w:r w:rsidRPr="000E298B" w:rsidDel="00466383">
        <w:rPr>
          <w:rFonts w:cs="Times New Roman"/>
        </w:rPr>
        <w:t xml:space="preserve"> </w:t>
      </w:r>
    </w:p>
    <w:p w14:paraId="42C88384" w14:textId="3BBA6861" w:rsidR="009A1282" w:rsidRPr="000E298B" w:rsidRDefault="009A1282" w:rsidP="007D2ECC">
      <w:pPr>
        <w:pStyle w:val="Odsekzoznamu"/>
        <w:keepNext/>
        <w:numPr>
          <w:ilvl w:val="0"/>
          <w:numId w:val="53"/>
        </w:numPr>
        <w:ind w:left="567" w:hanging="567"/>
        <w:rPr>
          <w:rFonts w:cs="Times New Roman"/>
          <w:szCs w:val="24"/>
        </w:rPr>
      </w:pPr>
      <w:r w:rsidRPr="000E298B">
        <w:rPr>
          <w:rFonts w:cs="Times New Roman"/>
          <w:szCs w:val="24"/>
        </w:rPr>
        <w:t xml:space="preserve">Ministerstvo </w:t>
      </w:r>
      <w:r w:rsidR="006D6C1C" w:rsidRPr="000E298B">
        <w:rPr>
          <w:rFonts w:cs="Times New Roman"/>
          <w:szCs w:val="24"/>
        </w:rPr>
        <w:t xml:space="preserve">dopravy </w:t>
      </w:r>
      <w:r w:rsidRPr="000E298B">
        <w:rPr>
          <w:rFonts w:cs="Times New Roman"/>
          <w:szCs w:val="24"/>
        </w:rPr>
        <w:t xml:space="preserve">uloží pokutu do </w:t>
      </w:r>
      <w:r w:rsidR="009C4009" w:rsidRPr="000E298B">
        <w:rPr>
          <w:rFonts w:cs="Times New Roman"/>
          <w:szCs w:val="24"/>
        </w:rPr>
        <w:t xml:space="preserve">35 </w:t>
      </w:r>
      <w:r w:rsidRPr="000E298B">
        <w:rPr>
          <w:rFonts w:cs="Times New Roman"/>
          <w:szCs w:val="24"/>
        </w:rPr>
        <w:t xml:space="preserve">000 eur </w:t>
      </w:r>
    </w:p>
    <w:p w14:paraId="216A4887" w14:textId="7513E6E0" w:rsidR="009A1282" w:rsidRPr="000E298B" w:rsidRDefault="009A1282" w:rsidP="007D2ECC">
      <w:pPr>
        <w:numPr>
          <w:ilvl w:val="0"/>
          <w:numId w:val="142"/>
        </w:numPr>
        <w:ind w:left="1134" w:hanging="567"/>
        <w:rPr>
          <w:rFonts w:eastAsia="Calibri" w:cs="Times New Roman"/>
        </w:rPr>
      </w:pPr>
      <w:r w:rsidRPr="000E298B">
        <w:rPr>
          <w:rFonts w:eastAsia="Calibri" w:cs="Times New Roman"/>
        </w:rPr>
        <w:t>osobe, ktorá porušila zásad</w:t>
      </w:r>
      <w:r w:rsidR="0056216F" w:rsidRPr="000E298B">
        <w:rPr>
          <w:rFonts w:eastAsia="Calibri" w:cs="Times New Roman"/>
        </w:rPr>
        <w:t>y</w:t>
      </w:r>
      <w:r w:rsidRPr="000E298B">
        <w:rPr>
          <w:rFonts w:eastAsia="Calibri" w:cs="Times New Roman"/>
        </w:rPr>
        <w:t xml:space="preserve"> kultúry spravodlivosti,</w:t>
      </w:r>
    </w:p>
    <w:p w14:paraId="056D3A43" w14:textId="61DB3E78" w:rsidR="009A1282" w:rsidRPr="000E298B" w:rsidRDefault="009A1282" w:rsidP="007D2ECC">
      <w:pPr>
        <w:numPr>
          <w:ilvl w:val="0"/>
          <w:numId w:val="142"/>
        </w:numPr>
        <w:ind w:left="1134" w:hanging="567"/>
        <w:rPr>
          <w:rFonts w:eastAsia="Calibri" w:cs="Times New Roman"/>
        </w:rPr>
      </w:pPr>
      <w:r w:rsidRPr="000E298B">
        <w:rPr>
          <w:rFonts w:eastAsia="Calibri" w:cs="Times New Roman"/>
        </w:rPr>
        <w:t>osobe činnej</w:t>
      </w:r>
      <w:r w:rsidR="00B95575" w:rsidRPr="000E298B">
        <w:rPr>
          <w:rFonts w:eastAsia="Calibri" w:cs="Times New Roman"/>
        </w:rPr>
        <w:t xml:space="preserve"> v </w:t>
      </w:r>
      <w:r w:rsidRPr="000E298B">
        <w:rPr>
          <w:rFonts w:eastAsia="Calibri" w:cs="Times New Roman"/>
        </w:rPr>
        <w:t>civilnom letectve, ktorá znevýhodnila za podanie hlásenia</w:t>
      </w:r>
      <w:r w:rsidR="00B95575" w:rsidRPr="000E298B">
        <w:rPr>
          <w:rFonts w:eastAsia="Calibri" w:cs="Times New Roman"/>
        </w:rPr>
        <w:t xml:space="preserve"> o </w:t>
      </w:r>
      <w:r w:rsidRPr="000E298B">
        <w:rPr>
          <w:rFonts w:eastAsia="Calibri" w:cs="Times New Roman"/>
        </w:rPr>
        <w:t>udalosti</w:t>
      </w:r>
      <w:r w:rsidR="00B95575" w:rsidRPr="000E298B">
        <w:rPr>
          <w:rFonts w:eastAsia="Calibri" w:cs="Times New Roman"/>
        </w:rPr>
        <w:t xml:space="preserve"> </w:t>
      </w:r>
      <w:r w:rsidRPr="000E298B">
        <w:rPr>
          <w:rFonts w:eastAsia="Calibri" w:cs="Times New Roman"/>
        </w:rPr>
        <w:t xml:space="preserve">osobu podľa </w:t>
      </w:r>
      <w:r w:rsidR="00EE1BD9" w:rsidRPr="000E298B">
        <w:rPr>
          <w:rFonts w:eastAsia="Calibri" w:cs="Times New Roman"/>
        </w:rPr>
        <w:t>§ </w:t>
      </w:r>
      <w:r w:rsidR="002131B3" w:rsidRPr="000E298B">
        <w:rPr>
          <w:rFonts w:eastAsia="Calibri" w:cs="Times New Roman"/>
        </w:rPr>
        <w:t xml:space="preserve">86 </w:t>
      </w:r>
      <w:r w:rsidR="00B95575" w:rsidRPr="000E298B">
        <w:rPr>
          <w:rFonts w:eastAsia="Calibri" w:cs="Times New Roman"/>
        </w:rPr>
        <w:t>ods. </w:t>
      </w:r>
      <w:r w:rsidR="003B75DE" w:rsidRPr="000E298B">
        <w:rPr>
          <w:rFonts w:eastAsia="Calibri" w:cs="Times New Roman"/>
        </w:rPr>
        <w:t xml:space="preserve">2 </w:t>
      </w:r>
      <w:r w:rsidR="00E375DD" w:rsidRPr="000E298B">
        <w:rPr>
          <w:rFonts w:eastAsia="Calibri" w:cs="Times New Roman"/>
        </w:rPr>
        <w:t>písm. </w:t>
      </w:r>
      <w:r w:rsidR="00AD6B5B" w:rsidRPr="000E298B">
        <w:rPr>
          <w:rFonts w:eastAsia="Calibri" w:cs="Times New Roman"/>
        </w:rPr>
        <w:t>c</w:t>
      </w:r>
      <w:r w:rsidRPr="000E298B">
        <w:rPr>
          <w:rFonts w:eastAsia="Calibri" w:cs="Times New Roman"/>
        </w:rPr>
        <w:t>), ktorá je</w:t>
      </w:r>
      <w:r w:rsidR="00B95575" w:rsidRPr="000E298B">
        <w:rPr>
          <w:rFonts w:eastAsia="Calibri" w:cs="Times New Roman"/>
        </w:rPr>
        <w:t xml:space="preserve"> v </w:t>
      </w:r>
      <w:r w:rsidRPr="000E298B">
        <w:rPr>
          <w:rFonts w:cs="Times New Roman"/>
        </w:rPr>
        <w:t>pracovnom pomere</w:t>
      </w:r>
      <w:r w:rsidR="00B95575" w:rsidRPr="000E298B">
        <w:rPr>
          <w:rFonts w:cs="Times New Roman"/>
        </w:rPr>
        <w:t xml:space="preserve"> u </w:t>
      </w:r>
      <w:r w:rsidRPr="000E298B">
        <w:rPr>
          <w:rFonts w:cs="Times New Roman"/>
        </w:rPr>
        <w:t>osoby činnej</w:t>
      </w:r>
      <w:r w:rsidR="00B95575" w:rsidRPr="000E298B">
        <w:rPr>
          <w:rFonts w:cs="Times New Roman"/>
        </w:rPr>
        <w:t xml:space="preserve"> v </w:t>
      </w:r>
      <w:r w:rsidRPr="000E298B">
        <w:rPr>
          <w:rFonts w:cs="Times New Roman"/>
        </w:rPr>
        <w:t>civilnom letectve alebo</w:t>
      </w:r>
      <w:r w:rsidR="00B95575" w:rsidRPr="000E298B">
        <w:rPr>
          <w:rFonts w:cs="Times New Roman"/>
        </w:rPr>
        <w:t xml:space="preserve"> v </w:t>
      </w:r>
      <w:r w:rsidR="00A47501" w:rsidRPr="000E298B">
        <w:rPr>
          <w:rFonts w:cs="Times New Roman"/>
        </w:rPr>
        <w:t xml:space="preserve">inom </w:t>
      </w:r>
      <w:r w:rsidRPr="000E298B">
        <w:rPr>
          <w:rFonts w:cs="Times New Roman"/>
        </w:rPr>
        <w:t>pracovnoprávnom vzťahu</w:t>
      </w:r>
      <w:r w:rsidR="00B95575" w:rsidRPr="000E298B">
        <w:rPr>
          <w:rFonts w:cs="Times New Roman"/>
        </w:rPr>
        <w:t xml:space="preserve"> k </w:t>
      </w:r>
      <w:r w:rsidRPr="000E298B">
        <w:rPr>
          <w:rFonts w:cs="Times New Roman"/>
        </w:rPr>
        <w:t>osobe činnej</w:t>
      </w:r>
      <w:r w:rsidR="00B95575" w:rsidRPr="000E298B">
        <w:rPr>
          <w:rFonts w:cs="Times New Roman"/>
        </w:rPr>
        <w:t xml:space="preserve"> v </w:t>
      </w:r>
      <w:r w:rsidRPr="000E298B">
        <w:rPr>
          <w:rFonts w:cs="Times New Roman"/>
        </w:rPr>
        <w:t>civilnom letectve</w:t>
      </w:r>
      <w:r w:rsidR="006F1664" w:rsidRPr="000E298B">
        <w:rPr>
          <w:rFonts w:cs="Times New Roman"/>
        </w:rPr>
        <w:t xml:space="preserve"> alebo</w:t>
      </w:r>
    </w:p>
    <w:p w14:paraId="3D077E0D" w14:textId="32F874D6" w:rsidR="009C4009" w:rsidRPr="000E298B" w:rsidRDefault="009A1282" w:rsidP="007D2ECC">
      <w:pPr>
        <w:numPr>
          <w:ilvl w:val="0"/>
          <w:numId w:val="142"/>
        </w:numPr>
        <w:ind w:left="1134" w:hanging="567"/>
        <w:rPr>
          <w:rFonts w:eastAsia="Calibri" w:cs="Times New Roman"/>
        </w:rPr>
      </w:pPr>
      <w:r w:rsidRPr="000E298B">
        <w:rPr>
          <w:rFonts w:eastAsia="Calibri" w:cs="Times New Roman"/>
        </w:rPr>
        <w:t>osobe činnej</w:t>
      </w:r>
      <w:r w:rsidR="00B95575" w:rsidRPr="000E298B">
        <w:rPr>
          <w:rFonts w:eastAsia="Calibri" w:cs="Times New Roman"/>
        </w:rPr>
        <w:t xml:space="preserve"> v </w:t>
      </w:r>
      <w:r w:rsidRPr="000E298B">
        <w:rPr>
          <w:rFonts w:eastAsia="Calibri" w:cs="Times New Roman"/>
        </w:rPr>
        <w:t>civilnom letectve, ktorá nezapracovala zásady kultúry spravodlivosti</w:t>
      </w:r>
      <w:r w:rsidR="00B95575" w:rsidRPr="000E298B">
        <w:rPr>
          <w:rFonts w:eastAsia="Calibri" w:cs="Times New Roman"/>
        </w:rPr>
        <w:t xml:space="preserve"> v </w:t>
      </w:r>
      <w:r w:rsidRPr="000E298B">
        <w:rPr>
          <w:rFonts w:eastAsia="Calibri" w:cs="Times New Roman"/>
        </w:rPr>
        <w:t>jej vnútorných predpisov</w:t>
      </w:r>
      <w:r w:rsidR="009C4009" w:rsidRPr="000E298B">
        <w:rPr>
          <w:rFonts w:eastAsia="Calibri" w:cs="Times New Roman"/>
        </w:rPr>
        <w:t>,</w:t>
      </w:r>
    </w:p>
    <w:p w14:paraId="4A60E04D" w14:textId="0378F46E" w:rsidR="009A1282" w:rsidRPr="000E298B" w:rsidRDefault="009C4009" w:rsidP="007D2ECC">
      <w:pPr>
        <w:numPr>
          <w:ilvl w:val="0"/>
          <w:numId w:val="142"/>
        </w:numPr>
        <w:ind w:left="1134" w:hanging="567"/>
        <w:rPr>
          <w:rFonts w:eastAsia="Calibri" w:cs="Times New Roman"/>
        </w:rPr>
      </w:pPr>
      <w:r w:rsidRPr="000E298B">
        <w:rPr>
          <w:rFonts w:eastAsia="Calibri" w:cs="Times New Roman"/>
        </w:rPr>
        <w:t xml:space="preserve">osobe, ktorá vykonáva činnosť bez poistenia </w:t>
      </w:r>
      <w:r w:rsidRPr="000E298B">
        <w:rPr>
          <w:rFonts w:cs="Times New Roman"/>
        </w:rPr>
        <w:t>zodpovednosti zo zmluvy o</w:t>
      </w:r>
      <w:r w:rsidR="00385AB6" w:rsidRPr="000E298B">
        <w:rPr>
          <w:rFonts w:cs="Times New Roman"/>
        </w:rPr>
        <w:t> </w:t>
      </w:r>
      <w:r w:rsidRPr="000E298B">
        <w:rPr>
          <w:rFonts w:cs="Times New Roman"/>
        </w:rPr>
        <w:t>preprave</w:t>
      </w:r>
      <w:r w:rsidR="00385AB6" w:rsidRPr="000E298B">
        <w:rPr>
          <w:rFonts w:cs="Times New Roman"/>
        </w:rPr>
        <w:t>,</w:t>
      </w:r>
    </w:p>
    <w:p w14:paraId="14526FD4" w14:textId="00A6F729" w:rsidR="00385AB6" w:rsidRPr="000E298B" w:rsidRDefault="00385AB6" w:rsidP="007D2ECC">
      <w:pPr>
        <w:numPr>
          <w:ilvl w:val="0"/>
          <w:numId w:val="142"/>
        </w:numPr>
        <w:ind w:left="1134" w:hanging="567"/>
        <w:rPr>
          <w:rFonts w:cs="Times New Roman"/>
        </w:rPr>
      </w:pPr>
      <w:r w:rsidRPr="000E298B">
        <w:rPr>
          <w:rFonts w:eastAsia="Calibri" w:cs="Times New Roman"/>
        </w:rPr>
        <w:t>vykonáva</w:t>
      </w:r>
      <w:r w:rsidRPr="000E298B">
        <w:rPr>
          <w:rFonts w:cs="Times New Roman"/>
        </w:rPr>
        <w:t xml:space="preserve"> z osobitného letiska obchodnú leteckú dopravu bez predchádzajúceho súhlasu ministerstva dopravy.</w:t>
      </w:r>
    </w:p>
    <w:p w14:paraId="0189BA26" w14:textId="77777777" w:rsidR="009A1282" w:rsidRPr="000E298B" w:rsidRDefault="009A1282" w:rsidP="00056D68">
      <w:pPr>
        <w:rPr>
          <w:rFonts w:cs="Times New Roman"/>
        </w:rPr>
      </w:pPr>
    </w:p>
    <w:p w14:paraId="1BB704EB" w14:textId="77777777" w:rsidR="00315444" w:rsidRPr="000E298B" w:rsidRDefault="00315444" w:rsidP="007D2ECC">
      <w:pPr>
        <w:pStyle w:val="Odsekzoznamu"/>
        <w:keepNext/>
        <w:numPr>
          <w:ilvl w:val="0"/>
          <w:numId w:val="53"/>
        </w:numPr>
        <w:ind w:left="567" w:hanging="567"/>
        <w:rPr>
          <w:rFonts w:cs="Times New Roman"/>
          <w:szCs w:val="24"/>
        </w:rPr>
      </w:pPr>
      <w:r w:rsidRPr="000E298B">
        <w:rPr>
          <w:rFonts w:cs="Times New Roman"/>
          <w:szCs w:val="24"/>
        </w:rPr>
        <w:t>Ministerstvo</w:t>
      </w:r>
      <w:r w:rsidR="006D6C1C" w:rsidRPr="000E298B">
        <w:rPr>
          <w:rFonts w:cs="Times New Roman"/>
          <w:szCs w:val="24"/>
        </w:rPr>
        <w:t xml:space="preserve"> dopravy</w:t>
      </w:r>
      <w:r w:rsidRPr="000E298B">
        <w:rPr>
          <w:rFonts w:cs="Times New Roman"/>
          <w:szCs w:val="24"/>
        </w:rPr>
        <w:t xml:space="preserve"> uloží pokutu do </w:t>
      </w:r>
      <w:r w:rsidR="00FD2F38" w:rsidRPr="000E298B">
        <w:rPr>
          <w:rFonts w:cs="Times New Roman"/>
          <w:szCs w:val="24"/>
        </w:rPr>
        <w:t>10 000</w:t>
      </w:r>
      <w:r w:rsidRPr="000E298B">
        <w:rPr>
          <w:rFonts w:cs="Times New Roman"/>
          <w:szCs w:val="24"/>
        </w:rPr>
        <w:t xml:space="preserve"> eur </w:t>
      </w:r>
    </w:p>
    <w:p w14:paraId="57447F4A" w14:textId="4B00F182" w:rsidR="00E15993" w:rsidRPr="000E298B" w:rsidRDefault="00315444" w:rsidP="007D2ECC">
      <w:pPr>
        <w:pStyle w:val="Odsekzoznamu"/>
        <w:numPr>
          <w:ilvl w:val="0"/>
          <w:numId w:val="135"/>
        </w:numPr>
        <w:ind w:left="1134" w:hanging="567"/>
        <w:rPr>
          <w:rFonts w:cs="Times New Roman"/>
          <w:szCs w:val="24"/>
        </w:rPr>
      </w:pPr>
      <w:r w:rsidRPr="000E298B">
        <w:rPr>
          <w:rFonts w:cs="Times New Roman"/>
          <w:szCs w:val="24"/>
        </w:rPr>
        <w:t>osobe činnej</w:t>
      </w:r>
      <w:r w:rsidR="00B95575" w:rsidRPr="000E298B">
        <w:rPr>
          <w:rFonts w:cs="Times New Roman"/>
          <w:szCs w:val="24"/>
        </w:rPr>
        <w:t xml:space="preserve"> v </w:t>
      </w:r>
      <w:r w:rsidRPr="000E298B">
        <w:rPr>
          <w:rFonts w:cs="Times New Roman"/>
          <w:szCs w:val="24"/>
        </w:rPr>
        <w:t>civilnom letectve, ktorá neohlásila udalosť</w:t>
      </w:r>
      <w:r w:rsidR="00B95575" w:rsidRPr="000E298B">
        <w:rPr>
          <w:rFonts w:cs="Times New Roman"/>
          <w:szCs w:val="24"/>
        </w:rPr>
        <w:t xml:space="preserve"> </w:t>
      </w:r>
      <w:r w:rsidR="00A73609" w:rsidRPr="000E298B">
        <w:rPr>
          <w:rFonts w:cs="Times New Roman"/>
          <w:szCs w:val="24"/>
        </w:rPr>
        <w:t xml:space="preserve">podľa </w:t>
      </w:r>
      <w:r w:rsidR="00EE1BD9" w:rsidRPr="000E298B">
        <w:rPr>
          <w:rFonts w:cs="Times New Roman"/>
          <w:szCs w:val="24"/>
        </w:rPr>
        <w:t>§ </w:t>
      </w:r>
      <w:r w:rsidR="002131B3" w:rsidRPr="000E298B">
        <w:rPr>
          <w:rFonts w:cs="Times New Roman"/>
          <w:szCs w:val="24"/>
        </w:rPr>
        <w:t xml:space="preserve">66 </w:t>
      </w:r>
      <w:r w:rsidR="00B95575" w:rsidRPr="000E298B">
        <w:rPr>
          <w:rFonts w:cs="Times New Roman"/>
          <w:szCs w:val="24"/>
        </w:rPr>
        <w:t>ods. </w:t>
      </w:r>
      <w:r w:rsidR="00FD2F38" w:rsidRPr="000E298B">
        <w:rPr>
          <w:rFonts w:cs="Times New Roman"/>
          <w:szCs w:val="24"/>
        </w:rPr>
        <w:t>1,</w:t>
      </w:r>
    </w:p>
    <w:p w14:paraId="79D43001" w14:textId="00BAA8BB" w:rsidR="00FD2F38" w:rsidRPr="000E298B" w:rsidRDefault="00E15993" w:rsidP="007D2ECC">
      <w:pPr>
        <w:pStyle w:val="Odsekzoznamu"/>
        <w:numPr>
          <w:ilvl w:val="0"/>
          <w:numId w:val="135"/>
        </w:numPr>
        <w:ind w:left="1134" w:hanging="567"/>
        <w:rPr>
          <w:rFonts w:cs="Times New Roman"/>
          <w:szCs w:val="24"/>
        </w:rPr>
      </w:pPr>
      <w:r w:rsidRPr="000E298B">
        <w:rPr>
          <w:rFonts w:cs="Times New Roman"/>
          <w:szCs w:val="24"/>
        </w:rPr>
        <w:t>osobe, ktorá</w:t>
      </w:r>
      <w:r w:rsidR="00D7002F" w:rsidRPr="000E298B">
        <w:rPr>
          <w:rFonts w:cs="Times New Roman"/>
          <w:szCs w:val="24"/>
        </w:rPr>
        <w:t xml:space="preserve"> bezodkladne </w:t>
      </w:r>
      <w:r w:rsidRPr="000E298B">
        <w:rPr>
          <w:rFonts w:cs="Times New Roman"/>
          <w:szCs w:val="24"/>
        </w:rPr>
        <w:t xml:space="preserve">neohlásila špecializovanému útvaru ministerstva </w:t>
      </w:r>
      <w:r w:rsidR="006D6C1C" w:rsidRPr="000E298B">
        <w:rPr>
          <w:rFonts w:cs="Times New Roman"/>
          <w:szCs w:val="24"/>
        </w:rPr>
        <w:t xml:space="preserve">dopravy </w:t>
      </w:r>
      <w:r w:rsidRPr="000E298B">
        <w:rPr>
          <w:rFonts w:cs="Times New Roman"/>
          <w:szCs w:val="24"/>
        </w:rPr>
        <w:t xml:space="preserve">podľa </w:t>
      </w:r>
      <w:r w:rsidR="00EE1BD9" w:rsidRPr="000E298B">
        <w:rPr>
          <w:rFonts w:cs="Times New Roman"/>
          <w:szCs w:val="24"/>
        </w:rPr>
        <w:t>§ </w:t>
      </w:r>
      <w:r w:rsidR="002131B3" w:rsidRPr="000E298B">
        <w:rPr>
          <w:rFonts w:cs="Times New Roman"/>
          <w:szCs w:val="24"/>
        </w:rPr>
        <w:t xml:space="preserve">68 </w:t>
      </w:r>
      <w:r w:rsidR="00B95575" w:rsidRPr="000E298B">
        <w:rPr>
          <w:rFonts w:cs="Times New Roman"/>
          <w:szCs w:val="24"/>
        </w:rPr>
        <w:t>ods. </w:t>
      </w:r>
      <w:r w:rsidRPr="000E298B">
        <w:rPr>
          <w:rFonts w:cs="Times New Roman"/>
          <w:szCs w:val="24"/>
        </w:rPr>
        <w:t>1 leteckú nehodu alebo vážny incident podľa oso</w:t>
      </w:r>
      <w:r w:rsidR="00A63890" w:rsidRPr="000E298B">
        <w:rPr>
          <w:rFonts w:cs="Times New Roman"/>
          <w:szCs w:val="24"/>
        </w:rPr>
        <w:t>b</w:t>
      </w:r>
      <w:r w:rsidRPr="000E298B">
        <w:rPr>
          <w:rFonts w:cs="Times New Roman"/>
          <w:szCs w:val="24"/>
        </w:rPr>
        <w:t>itného predpisu,</w:t>
      </w:r>
      <w:r w:rsidRPr="000E298B">
        <w:rPr>
          <w:szCs w:val="24"/>
        </w:rPr>
        <w:fldChar w:fldCharType="begin"/>
      </w:r>
      <w:r w:rsidRPr="000E298B">
        <w:rPr>
          <w:rFonts w:cs="Times New Roman"/>
          <w:szCs w:val="24"/>
          <w:vertAlign w:val="superscript"/>
        </w:rPr>
        <w:instrText xml:space="preserve"> NOTEREF _Ref111113874 \h  \* MERGEFORMAT </w:instrText>
      </w:r>
      <w:r w:rsidRPr="000E298B">
        <w:rPr>
          <w:szCs w:val="24"/>
        </w:rPr>
      </w:r>
      <w:r w:rsidRPr="000E298B">
        <w:rPr>
          <w:rFonts w:cs="Times New Roman"/>
          <w:szCs w:val="24"/>
          <w:vertAlign w:val="superscript"/>
        </w:rPr>
        <w:fldChar w:fldCharType="separate"/>
      </w:r>
      <w:r w:rsidR="003E02D0" w:rsidRPr="000E298B">
        <w:rPr>
          <w:rFonts w:cs="Times New Roman"/>
          <w:szCs w:val="24"/>
          <w:vertAlign w:val="superscript"/>
        </w:rPr>
        <w:t>263</w:t>
      </w:r>
      <w:r w:rsidRPr="000E298B">
        <w:rPr>
          <w:szCs w:val="24"/>
        </w:rPr>
        <w:fldChar w:fldCharType="end"/>
      </w:r>
      <w:r w:rsidRPr="000E298B">
        <w:rPr>
          <w:rFonts w:cs="Times New Roman"/>
          <w:szCs w:val="24"/>
        </w:rPr>
        <w:t>)</w:t>
      </w:r>
    </w:p>
    <w:p w14:paraId="5C429118" w14:textId="21C264FF" w:rsidR="00FD2F38" w:rsidRPr="000E298B" w:rsidRDefault="00FD2F38" w:rsidP="007D2ECC">
      <w:pPr>
        <w:pStyle w:val="Odsekzoznamu"/>
        <w:numPr>
          <w:ilvl w:val="0"/>
          <w:numId w:val="135"/>
        </w:numPr>
        <w:ind w:left="1134" w:hanging="567"/>
        <w:rPr>
          <w:rFonts w:cs="Times New Roman"/>
          <w:szCs w:val="24"/>
        </w:rPr>
      </w:pPr>
      <w:r w:rsidRPr="000E298B">
        <w:rPr>
          <w:rFonts w:cs="Times New Roman"/>
          <w:szCs w:val="24"/>
        </w:rPr>
        <w:t>vlastníkovi lietadla alebo prevádzkovateľovi lietadla,</w:t>
      </w:r>
      <w:r w:rsidR="00A63890" w:rsidRPr="000E298B">
        <w:rPr>
          <w:rFonts w:cs="Times New Roman"/>
          <w:szCs w:val="24"/>
        </w:rPr>
        <w:t xml:space="preserve"> leteckému prevádzkovateľovi alebo leteckému dopravcovi</w:t>
      </w:r>
      <w:r w:rsidR="006B7D50" w:rsidRPr="000E298B">
        <w:rPr>
          <w:rFonts w:cs="Times New Roman"/>
          <w:szCs w:val="24"/>
        </w:rPr>
        <w:t>,</w:t>
      </w:r>
      <w:r w:rsidRPr="000E298B">
        <w:rPr>
          <w:rFonts w:cs="Times New Roman"/>
          <w:szCs w:val="24"/>
        </w:rPr>
        <w:t xml:space="preserve"> ktorý neposkytne špecializovanému útvaru ministerstva </w:t>
      </w:r>
      <w:r w:rsidR="006D6C1C" w:rsidRPr="000E298B">
        <w:rPr>
          <w:rFonts w:cs="Times New Roman"/>
          <w:szCs w:val="24"/>
        </w:rPr>
        <w:t xml:space="preserve">dopravy </w:t>
      </w:r>
      <w:r w:rsidR="00D7002F" w:rsidRPr="000E298B">
        <w:rPr>
          <w:rFonts w:cs="Times New Roman"/>
          <w:szCs w:val="24"/>
        </w:rPr>
        <w:t xml:space="preserve">podľa </w:t>
      </w:r>
      <w:r w:rsidR="00EE1BD9" w:rsidRPr="000E298B">
        <w:rPr>
          <w:rFonts w:cs="Times New Roman"/>
          <w:szCs w:val="24"/>
        </w:rPr>
        <w:t>§ </w:t>
      </w:r>
      <w:r w:rsidR="002131B3" w:rsidRPr="000E298B">
        <w:rPr>
          <w:rFonts w:cs="Times New Roman"/>
          <w:szCs w:val="24"/>
        </w:rPr>
        <w:t xml:space="preserve">68 </w:t>
      </w:r>
      <w:r w:rsidR="00B95575" w:rsidRPr="000E298B">
        <w:rPr>
          <w:rFonts w:cs="Times New Roman"/>
          <w:szCs w:val="24"/>
        </w:rPr>
        <w:t>ods. </w:t>
      </w:r>
      <w:r w:rsidR="00D7002F" w:rsidRPr="000E298B">
        <w:rPr>
          <w:rFonts w:cs="Times New Roman"/>
          <w:szCs w:val="24"/>
        </w:rPr>
        <w:t xml:space="preserve">1 </w:t>
      </w:r>
      <w:r w:rsidRPr="000E298B">
        <w:rPr>
          <w:rFonts w:cs="Times New Roman"/>
          <w:szCs w:val="24"/>
        </w:rPr>
        <w:t>lietadlo alebo jeho časť na vykonanie expertíz potrebných na zistenie príčin leteckej nehody alebo vážneho incidentu</w:t>
      </w:r>
      <w:r w:rsidR="006F1664" w:rsidRPr="000E298B">
        <w:rPr>
          <w:rFonts w:cs="Times New Roman"/>
          <w:szCs w:val="24"/>
        </w:rPr>
        <w:t xml:space="preserve"> alebo</w:t>
      </w:r>
    </w:p>
    <w:p w14:paraId="00C533F1" w14:textId="309AA3D9" w:rsidR="00FD2F38" w:rsidRPr="000E298B" w:rsidRDefault="00FD2F38" w:rsidP="007D2ECC">
      <w:pPr>
        <w:pStyle w:val="Odsekzoznamu"/>
        <w:numPr>
          <w:ilvl w:val="0"/>
          <w:numId w:val="135"/>
        </w:numPr>
        <w:ind w:left="1134" w:hanging="567"/>
        <w:rPr>
          <w:rFonts w:cs="Times New Roman"/>
          <w:szCs w:val="24"/>
        </w:rPr>
      </w:pPr>
      <w:r w:rsidRPr="000E298B">
        <w:rPr>
          <w:rFonts w:cs="Times New Roman"/>
          <w:szCs w:val="24"/>
        </w:rPr>
        <w:t>osobe, ktorá neposkytne požadovanú súčinnosť pri bezpečnostnom vyšetrovaní udalostí</w:t>
      </w:r>
      <w:r w:rsidR="00B95575" w:rsidRPr="000E298B">
        <w:rPr>
          <w:rFonts w:cs="Times New Roman"/>
          <w:szCs w:val="24"/>
        </w:rPr>
        <w:t xml:space="preserve"> </w:t>
      </w:r>
      <w:r w:rsidR="00AD3AF2" w:rsidRPr="000E298B">
        <w:rPr>
          <w:rFonts w:cs="Times New Roman"/>
          <w:szCs w:val="24"/>
        </w:rPr>
        <w:t xml:space="preserve">podľa </w:t>
      </w:r>
      <w:r w:rsidR="00EE1BD9" w:rsidRPr="000E298B">
        <w:rPr>
          <w:rFonts w:cs="Times New Roman"/>
          <w:szCs w:val="24"/>
        </w:rPr>
        <w:t>§ </w:t>
      </w:r>
      <w:r w:rsidR="002131B3" w:rsidRPr="000E298B">
        <w:rPr>
          <w:rFonts w:cs="Times New Roman"/>
          <w:szCs w:val="24"/>
        </w:rPr>
        <w:t>68</w:t>
      </w:r>
      <w:r w:rsidR="003C3C6B" w:rsidRPr="000E298B">
        <w:rPr>
          <w:rFonts w:cs="Times New Roman"/>
          <w:szCs w:val="24"/>
        </w:rPr>
        <w:t>,</w:t>
      </w:r>
    </w:p>
    <w:p w14:paraId="23FE2B59" w14:textId="5B5A1B5D" w:rsidR="003C3C6B" w:rsidRPr="000E298B" w:rsidRDefault="003C3C6B" w:rsidP="007D2ECC">
      <w:pPr>
        <w:pStyle w:val="Odsekzoznamu"/>
        <w:numPr>
          <w:ilvl w:val="0"/>
          <w:numId w:val="135"/>
        </w:numPr>
        <w:ind w:left="1134" w:hanging="567"/>
        <w:rPr>
          <w:rFonts w:cs="Times New Roman"/>
          <w:szCs w:val="24"/>
        </w:rPr>
      </w:pPr>
      <w:r w:rsidRPr="000E298B">
        <w:rPr>
          <w:rFonts w:cs="Times New Roman"/>
          <w:szCs w:val="24"/>
        </w:rPr>
        <w:t>na výzvu zamestnanca špecializovaného útvaru ministerstva dopravy podľa § </w:t>
      </w:r>
      <w:r w:rsidR="002131B3" w:rsidRPr="000E298B">
        <w:rPr>
          <w:rFonts w:cs="Times New Roman"/>
          <w:szCs w:val="24"/>
        </w:rPr>
        <w:t>68</w:t>
      </w:r>
      <w:r w:rsidRPr="000E298B">
        <w:rPr>
          <w:rFonts w:cs="Times New Roman"/>
          <w:szCs w:val="24"/>
        </w:rPr>
        <w:t xml:space="preserve"> ods. 1 alebo povereného vyšetrovateľa pri bezpečnostnom vyšetrovaní udalostí nepredloží </w:t>
      </w:r>
      <w:r w:rsidRPr="000E298B">
        <w:rPr>
          <w:rFonts w:cs="Times New Roman"/>
          <w:szCs w:val="24"/>
        </w:rPr>
        <w:lastRenderedPageBreak/>
        <w:t xml:space="preserve">preukaz spôsobilosti, doklad alebo osvedčenie o zdravotnej spôsobilosti, doklad totožnosti, preukaz </w:t>
      </w:r>
      <w:r w:rsidRPr="000E298B">
        <w:rPr>
          <w:sz w:val="23"/>
          <w:szCs w:val="23"/>
        </w:rPr>
        <w:t>spôsobilosti pilota na diaľku</w:t>
      </w:r>
      <w:r w:rsidRPr="000E298B">
        <w:rPr>
          <w:rFonts w:cs="Times New Roman"/>
          <w:szCs w:val="24"/>
        </w:rPr>
        <w:t xml:space="preserve">, potvrdenie o zápise do registra prevádzkovateľov bezpilotných leteckých systémov alebo iný </w:t>
      </w:r>
      <w:r w:rsidR="00064B90" w:rsidRPr="000E298B">
        <w:rPr>
          <w:rFonts w:cs="Times New Roman"/>
          <w:szCs w:val="24"/>
        </w:rPr>
        <w:t xml:space="preserve">doklad oprávňujúci </w:t>
      </w:r>
      <w:r w:rsidR="00064B90" w:rsidRPr="000E298B">
        <w:t>na</w:t>
      </w:r>
      <w:r w:rsidR="00576B69" w:rsidRPr="000E298B">
        <w:t> </w:t>
      </w:r>
      <w:r w:rsidRPr="000E298B" w:rsidDel="00E170C1">
        <w:t>výkon</w:t>
      </w:r>
      <w:r w:rsidRPr="000E298B" w:rsidDel="00E170C1">
        <w:rPr>
          <w:rFonts w:cs="Times New Roman"/>
          <w:szCs w:val="24"/>
        </w:rPr>
        <w:t xml:space="preserve"> </w:t>
      </w:r>
      <w:r w:rsidRPr="000E298B">
        <w:rPr>
          <w:rFonts w:cs="Times New Roman"/>
          <w:szCs w:val="24"/>
        </w:rPr>
        <w:t>činnosti v civilnom letectve,</w:t>
      </w:r>
    </w:p>
    <w:p w14:paraId="28665F72" w14:textId="76C8C61E" w:rsidR="004529BD" w:rsidRPr="000E298B" w:rsidRDefault="003C3C6B" w:rsidP="007D2ECC">
      <w:pPr>
        <w:pStyle w:val="Odsekzoznamu"/>
        <w:numPr>
          <w:ilvl w:val="0"/>
          <w:numId w:val="135"/>
        </w:numPr>
        <w:ind w:left="1134" w:hanging="567"/>
        <w:rPr>
          <w:rFonts w:cs="Times New Roman"/>
        </w:rPr>
      </w:pPr>
      <w:r w:rsidRPr="000E298B">
        <w:rPr>
          <w:rFonts w:cs="Times New Roman"/>
          <w:szCs w:val="24"/>
        </w:rPr>
        <w:t xml:space="preserve">neposkytne ministerstvu dopravy alebo stálej komisii </w:t>
      </w:r>
      <w:r w:rsidR="00294A17" w:rsidRPr="000E298B">
        <w:rPr>
          <w:rFonts w:cs="Times New Roman"/>
          <w:szCs w:val="24"/>
        </w:rPr>
        <w:t xml:space="preserve">zriadenej na základe </w:t>
      </w:r>
      <w:r w:rsidRPr="000E298B">
        <w:rPr>
          <w:rFonts w:cs="Times New Roman"/>
          <w:szCs w:val="24"/>
        </w:rPr>
        <w:t>tohto zákona požadovanú súčinnosť podľa § </w:t>
      </w:r>
      <w:r w:rsidR="002131B3" w:rsidRPr="000E298B">
        <w:rPr>
          <w:rFonts w:cs="Times New Roman"/>
          <w:szCs w:val="24"/>
        </w:rPr>
        <w:t>11</w:t>
      </w:r>
      <w:r w:rsidR="002A5F6F" w:rsidRPr="000E298B">
        <w:rPr>
          <w:rFonts w:cs="Times New Roman"/>
          <w:szCs w:val="24"/>
        </w:rPr>
        <w:t>1</w:t>
      </w:r>
      <w:r w:rsidRPr="000E298B">
        <w:rPr>
          <w:rFonts w:cs="Times New Roman"/>
          <w:szCs w:val="24"/>
        </w:rPr>
        <w:t>.</w:t>
      </w:r>
    </w:p>
    <w:p w14:paraId="5235DC3F" w14:textId="77777777" w:rsidR="003C3C6B" w:rsidRPr="000E298B" w:rsidRDefault="003C3C6B" w:rsidP="00056D68">
      <w:pPr>
        <w:rPr>
          <w:rFonts w:cs="Times New Roman"/>
        </w:rPr>
      </w:pPr>
    </w:p>
    <w:p w14:paraId="7A686969" w14:textId="5230D8A0" w:rsidR="00C35E76" w:rsidRPr="000E298B" w:rsidRDefault="00C35E76" w:rsidP="007D2ECC">
      <w:pPr>
        <w:pStyle w:val="Odsekzoznamu"/>
        <w:keepNext/>
        <w:numPr>
          <w:ilvl w:val="0"/>
          <w:numId w:val="53"/>
        </w:numPr>
        <w:ind w:left="567" w:hanging="567"/>
        <w:rPr>
          <w:rFonts w:cs="Times New Roman"/>
          <w:szCs w:val="24"/>
        </w:rPr>
      </w:pPr>
      <w:r w:rsidRPr="000E298B">
        <w:rPr>
          <w:rFonts w:cs="Times New Roman"/>
          <w:szCs w:val="24"/>
        </w:rPr>
        <w:t>Dopravný úrad uloží pokutu do 40 000 eur osobe, ktorá</w:t>
      </w:r>
    </w:p>
    <w:p w14:paraId="12A0D40D" w14:textId="3D703151" w:rsidR="00C35E76" w:rsidRPr="000E298B" w:rsidRDefault="00C35E76" w:rsidP="007D2ECC">
      <w:pPr>
        <w:pStyle w:val="Odsekzoznamu"/>
        <w:numPr>
          <w:ilvl w:val="0"/>
          <w:numId w:val="141"/>
        </w:numPr>
        <w:ind w:left="1134" w:hanging="567"/>
        <w:rPr>
          <w:rFonts w:cs="Times New Roman"/>
          <w:szCs w:val="24"/>
        </w:rPr>
      </w:pPr>
      <w:r w:rsidRPr="000E298B">
        <w:rPr>
          <w:rFonts w:cs="Times New Roman"/>
          <w:szCs w:val="24"/>
        </w:rPr>
        <w:t>poruší príkaz na zachovanie bezpečnosti,</w:t>
      </w:r>
    </w:p>
    <w:p w14:paraId="3EF3ABFF" w14:textId="77777777" w:rsidR="007A17FB" w:rsidRPr="000E298B" w:rsidRDefault="00C35E76" w:rsidP="007D2ECC">
      <w:pPr>
        <w:pStyle w:val="Odsekzoznamu"/>
        <w:numPr>
          <w:ilvl w:val="0"/>
          <w:numId w:val="141"/>
        </w:numPr>
        <w:ind w:left="1134" w:hanging="567"/>
        <w:rPr>
          <w:rFonts w:cs="Times New Roman"/>
          <w:szCs w:val="24"/>
        </w:rPr>
      </w:pPr>
      <w:r w:rsidRPr="000E298B">
        <w:rPr>
          <w:rFonts w:cs="Times New Roman"/>
          <w:szCs w:val="24"/>
        </w:rPr>
        <w:t>poskytuje odbornú prípravu</w:t>
      </w:r>
      <w:r w:rsidR="00B95575" w:rsidRPr="000E298B">
        <w:rPr>
          <w:rFonts w:cs="Times New Roman"/>
          <w:szCs w:val="24"/>
        </w:rPr>
        <w:t xml:space="preserve"> v </w:t>
      </w:r>
      <w:r w:rsidRPr="000E298B">
        <w:rPr>
          <w:rFonts w:cs="Times New Roman"/>
          <w:szCs w:val="24"/>
        </w:rPr>
        <w:t xml:space="preserve">oblasti bezpečnostnej ochrany bez </w:t>
      </w:r>
      <w:r w:rsidR="009942EF" w:rsidRPr="000E298B">
        <w:rPr>
          <w:rFonts w:cs="Times New Roman"/>
          <w:szCs w:val="24"/>
        </w:rPr>
        <w:t>osvedčenia</w:t>
      </w:r>
      <w:r w:rsidRPr="000E298B">
        <w:rPr>
          <w:rFonts w:cs="Times New Roman"/>
          <w:szCs w:val="24"/>
        </w:rPr>
        <w:t>,</w:t>
      </w:r>
    </w:p>
    <w:p w14:paraId="251A3519" w14:textId="77777777" w:rsidR="00C35E76" w:rsidRPr="000E298B" w:rsidRDefault="007A17FB" w:rsidP="007D2ECC">
      <w:pPr>
        <w:pStyle w:val="Odsekzoznamu"/>
        <w:numPr>
          <w:ilvl w:val="0"/>
          <w:numId w:val="141"/>
        </w:numPr>
        <w:ind w:left="1134" w:hanging="567"/>
        <w:rPr>
          <w:rFonts w:cs="Times New Roman"/>
          <w:szCs w:val="24"/>
        </w:rPr>
      </w:pPr>
      <w:r w:rsidRPr="000E298B">
        <w:rPr>
          <w:rFonts w:cs="Times New Roman"/>
          <w:szCs w:val="24"/>
        </w:rPr>
        <w:t>poskytuje odbornú prípravu</w:t>
      </w:r>
      <w:r w:rsidR="00B95575" w:rsidRPr="000E298B">
        <w:rPr>
          <w:rFonts w:cs="Times New Roman"/>
          <w:szCs w:val="24"/>
        </w:rPr>
        <w:t xml:space="preserve"> v </w:t>
      </w:r>
      <w:r w:rsidRPr="000E298B">
        <w:rPr>
          <w:rFonts w:cs="Times New Roman"/>
          <w:szCs w:val="24"/>
        </w:rPr>
        <w:t>oblasti bezpečnostnej ochrany</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podmienkami uvedenými</w:t>
      </w:r>
      <w:r w:rsidR="00B95575" w:rsidRPr="000E298B">
        <w:rPr>
          <w:rFonts w:cs="Times New Roman"/>
          <w:szCs w:val="24"/>
        </w:rPr>
        <w:t xml:space="preserve"> v </w:t>
      </w:r>
      <w:r w:rsidR="009942EF" w:rsidRPr="000E298B">
        <w:rPr>
          <w:rFonts w:cs="Times New Roman"/>
          <w:szCs w:val="24"/>
        </w:rPr>
        <w:t>osvedčení</w:t>
      </w:r>
      <w:r w:rsidRPr="000E298B">
        <w:rPr>
          <w:rFonts w:cs="Times New Roman"/>
          <w:szCs w:val="24"/>
        </w:rPr>
        <w:t>,</w:t>
      </w:r>
      <w:r w:rsidR="00C35E76" w:rsidRPr="000E298B">
        <w:rPr>
          <w:rFonts w:cs="Times New Roman"/>
          <w:szCs w:val="24"/>
        </w:rPr>
        <w:t xml:space="preserve"> </w:t>
      </w:r>
    </w:p>
    <w:p w14:paraId="7973C34A" w14:textId="77777777" w:rsidR="00426F18" w:rsidRPr="000E298B" w:rsidRDefault="00426F18" w:rsidP="007D2ECC">
      <w:pPr>
        <w:pStyle w:val="Odsekzoznamu"/>
        <w:numPr>
          <w:ilvl w:val="0"/>
          <w:numId w:val="141"/>
        </w:numPr>
        <w:ind w:left="1134" w:hanging="567"/>
        <w:rPr>
          <w:rFonts w:cs="Times New Roman"/>
          <w:szCs w:val="24"/>
        </w:rPr>
      </w:pPr>
      <w:r w:rsidRPr="000E298B">
        <w:rPr>
          <w:rFonts w:cs="Times New Roman"/>
          <w:szCs w:val="24"/>
        </w:rPr>
        <w:t>poskytuje odbornú prípravu</w:t>
      </w:r>
      <w:r w:rsidR="00B95575" w:rsidRPr="000E298B">
        <w:rPr>
          <w:rFonts w:cs="Times New Roman"/>
          <w:szCs w:val="24"/>
        </w:rPr>
        <w:t xml:space="preserve"> v </w:t>
      </w:r>
      <w:r w:rsidRPr="000E298B">
        <w:rPr>
          <w:rFonts w:cs="Times New Roman"/>
          <w:szCs w:val="24"/>
        </w:rPr>
        <w:t>oblasti bezpečnostnej ochrany bez schváleného obsahu kurzov,</w:t>
      </w:r>
    </w:p>
    <w:p w14:paraId="6917EB76" w14:textId="32FE81C4" w:rsidR="00F37C12" w:rsidRPr="000E298B" w:rsidRDefault="00C35E76" w:rsidP="007D2ECC">
      <w:pPr>
        <w:pStyle w:val="Odsekzoznamu"/>
        <w:numPr>
          <w:ilvl w:val="0"/>
          <w:numId w:val="141"/>
        </w:numPr>
        <w:ind w:left="1134" w:hanging="567"/>
        <w:rPr>
          <w:rFonts w:cs="Times New Roman"/>
          <w:szCs w:val="24"/>
        </w:rPr>
      </w:pPr>
      <w:r w:rsidRPr="000E298B">
        <w:rPr>
          <w:rFonts w:cs="Times New Roman"/>
          <w:szCs w:val="24"/>
        </w:rPr>
        <w:t>poskytuje odbornú prípravu</w:t>
      </w:r>
      <w:r w:rsidR="00B95575" w:rsidRPr="000E298B">
        <w:rPr>
          <w:rFonts w:cs="Times New Roman"/>
          <w:szCs w:val="24"/>
        </w:rPr>
        <w:t xml:space="preserve"> v </w:t>
      </w:r>
      <w:r w:rsidRPr="000E298B">
        <w:rPr>
          <w:rFonts w:cs="Times New Roman"/>
          <w:szCs w:val="24"/>
        </w:rPr>
        <w:t>oblasti bezpečnostnej ochrany</w:t>
      </w:r>
      <w:r w:rsidR="00B95575" w:rsidRPr="000E298B">
        <w:rPr>
          <w:rFonts w:cs="Times New Roman"/>
          <w:szCs w:val="24"/>
        </w:rPr>
        <w:t xml:space="preserve"> v </w:t>
      </w:r>
      <w:r w:rsidRPr="000E298B">
        <w:rPr>
          <w:rFonts w:cs="Times New Roman"/>
          <w:szCs w:val="24"/>
        </w:rPr>
        <w:t xml:space="preserve">rozpore so schváleným </w:t>
      </w:r>
      <w:r w:rsidR="007237E8" w:rsidRPr="000E298B">
        <w:rPr>
          <w:rFonts w:cs="Times New Roman"/>
          <w:szCs w:val="24"/>
        </w:rPr>
        <w:t>rozsahom a </w:t>
      </w:r>
      <w:r w:rsidRPr="000E298B">
        <w:rPr>
          <w:rFonts w:cs="Times New Roman"/>
          <w:szCs w:val="24"/>
        </w:rPr>
        <w:t>obsahom kurzov</w:t>
      </w:r>
      <w:r w:rsidR="00F37C12" w:rsidRPr="000E298B">
        <w:rPr>
          <w:rFonts w:cs="Times New Roman"/>
          <w:szCs w:val="24"/>
        </w:rPr>
        <w:t>,</w:t>
      </w:r>
    </w:p>
    <w:p w14:paraId="55B0F830" w14:textId="4153E985" w:rsidR="00F37C12" w:rsidRPr="000E298B" w:rsidRDefault="00F37C12" w:rsidP="007D2ECC">
      <w:pPr>
        <w:pStyle w:val="Odsekzoznamu"/>
        <w:numPr>
          <w:ilvl w:val="0"/>
          <w:numId w:val="141"/>
        </w:numPr>
        <w:ind w:left="1134" w:hanging="567"/>
        <w:rPr>
          <w:rFonts w:cs="Times New Roman"/>
          <w:szCs w:val="24"/>
        </w:rPr>
      </w:pPr>
      <w:r w:rsidRPr="000E298B">
        <w:rPr>
          <w:rFonts w:cs="Times New Roman"/>
          <w:szCs w:val="24"/>
        </w:rPr>
        <w:t>poskytuje odbornú prípravu z kybernetickej bezpečnosti v civilnom letectve bez</w:t>
      </w:r>
      <w:r w:rsidR="007C5463" w:rsidRPr="000E298B">
        <w:rPr>
          <w:rFonts w:cs="Times New Roman"/>
          <w:szCs w:val="24"/>
        </w:rPr>
        <w:t> </w:t>
      </w:r>
      <w:r w:rsidRPr="000E298B">
        <w:rPr>
          <w:rFonts w:cs="Times New Roman"/>
          <w:szCs w:val="24"/>
        </w:rPr>
        <w:t>certifikátu podľa § </w:t>
      </w:r>
      <w:r w:rsidR="002131B3" w:rsidRPr="000E298B">
        <w:rPr>
          <w:rFonts w:cs="Times New Roman"/>
          <w:szCs w:val="24"/>
        </w:rPr>
        <w:t xml:space="preserve">63 </w:t>
      </w:r>
      <w:r w:rsidRPr="000E298B">
        <w:rPr>
          <w:rFonts w:cs="Times New Roman"/>
          <w:szCs w:val="24"/>
        </w:rPr>
        <w:t>ods. </w:t>
      </w:r>
      <w:r w:rsidR="00CD165A" w:rsidRPr="000E298B">
        <w:rPr>
          <w:rFonts w:cs="Times New Roman"/>
          <w:szCs w:val="24"/>
        </w:rPr>
        <w:t>10</w:t>
      </w:r>
      <w:r w:rsidR="00822F04" w:rsidRPr="000E298B">
        <w:rPr>
          <w:rFonts w:cs="Times New Roman"/>
          <w:szCs w:val="24"/>
        </w:rPr>
        <w:t xml:space="preserve"> </w:t>
      </w:r>
      <w:r w:rsidR="009942EF" w:rsidRPr="000E298B">
        <w:rPr>
          <w:rFonts w:cs="Times New Roman"/>
          <w:szCs w:val="24"/>
        </w:rPr>
        <w:t>písm. a)</w:t>
      </w:r>
      <w:r w:rsidR="006F1664" w:rsidRPr="000E298B">
        <w:rPr>
          <w:rFonts w:cs="Times New Roman"/>
          <w:szCs w:val="24"/>
        </w:rPr>
        <w:t xml:space="preserve"> alebo</w:t>
      </w:r>
    </w:p>
    <w:p w14:paraId="012E3FFA" w14:textId="77777777" w:rsidR="00F37C12" w:rsidRPr="000E298B" w:rsidRDefault="00F37C12" w:rsidP="007D2ECC">
      <w:pPr>
        <w:pStyle w:val="Odsekzoznamu"/>
        <w:numPr>
          <w:ilvl w:val="0"/>
          <w:numId w:val="141"/>
        </w:numPr>
        <w:ind w:left="1134" w:hanging="567"/>
        <w:rPr>
          <w:rFonts w:cs="Times New Roman"/>
          <w:szCs w:val="24"/>
        </w:rPr>
      </w:pPr>
      <w:r w:rsidRPr="000E298B">
        <w:rPr>
          <w:rFonts w:cs="Times New Roman"/>
          <w:szCs w:val="24"/>
        </w:rPr>
        <w:t>poskytuje odbornú prípravu z kybernetickej bezpečnosti v civilnom letectve v rozpore s</w:t>
      </w:r>
      <w:r w:rsidR="00F523BD" w:rsidRPr="000E298B">
        <w:rPr>
          <w:rFonts w:cs="Times New Roman"/>
          <w:szCs w:val="24"/>
        </w:rPr>
        <w:t xml:space="preserve"> rozsahom a obsahom </w:t>
      </w:r>
      <w:r w:rsidR="009942EF" w:rsidRPr="000E298B">
        <w:rPr>
          <w:rFonts w:cs="Times New Roman"/>
          <w:szCs w:val="24"/>
        </w:rPr>
        <w:t xml:space="preserve">kurzov </w:t>
      </w:r>
      <w:r w:rsidR="00F523BD" w:rsidRPr="000E298B">
        <w:rPr>
          <w:rFonts w:cs="Times New Roman"/>
          <w:szCs w:val="24"/>
        </w:rPr>
        <w:t>odbornej prípravy z kybernetickej bezpečnosti v civilnom letectve.</w:t>
      </w:r>
      <w:r w:rsidRPr="000E298B">
        <w:rPr>
          <w:rFonts w:cs="Times New Roman"/>
          <w:szCs w:val="24"/>
        </w:rPr>
        <w:t xml:space="preserve"> </w:t>
      </w:r>
    </w:p>
    <w:p w14:paraId="036B16C0" w14:textId="77777777" w:rsidR="00F37C12" w:rsidRPr="000E298B" w:rsidRDefault="00F37C12" w:rsidP="00056D68">
      <w:pPr>
        <w:rPr>
          <w:rFonts w:cs="Times New Roman"/>
        </w:rPr>
      </w:pPr>
    </w:p>
    <w:p w14:paraId="3E546D1C" w14:textId="77777777" w:rsidR="00155556" w:rsidRPr="000E298B" w:rsidRDefault="00155556" w:rsidP="007D2ECC">
      <w:pPr>
        <w:pStyle w:val="Odsekzoznamu"/>
        <w:keepNext/>
        <w:numPr>
          <w:ilvl w:val="0"/>
          <w:numId w:val="53"/>
        </w:numPr>
        <w:ind w:left="567" w:hanging="567"/>
        <w:rPr>
          <w:rFonts w:cs="Times New Roman"/>
          <w:szCs w:val="24"/>
        </w:rPr>
      </w:pPr>
      <w:r w:rsidRPr="000E298B">
        <w:rPr>
          <w:rFonts w:cs="Times New Roman"/>
          <w:szCs w:val="24"/>
        </w:rPr>
        <w:t xml:space="preserve">Dopravný úrad uloží pokutu do </w:t>
      </w:r>
      <w:r w:rsidR="00A036C4" w:rsidRPr="000E298B">
        <w:rPr>
          <w:rFonts w:cs="Times New Roman"/>
          <w:szCs w:val="24"/>
        </w:rPr>
        <w:t>35</w:t>
      </w:r>
      <w:r w:rsidR="00C35E76" w:rsidRPr="000E298B">
        <w:rPr>
          <w:rFonts w:cs="Times New Roman"/>
          <w:szCs w:val="24"/>
        </w:rPr>
        <w:t> 000</w:t>
      </w:r>
      <w:r w:rsidRPr="000E298B">
        <w:rPr>
          <w:rFonts w:cs="Times New Roman"/>
          <w:szCs w:val="24"/>
        </w:rPr>
        <w:t xml:space="preserve"> eur</w:t>
      </w:r>
      <w:r w:rsidR="002919C3" w:rsidRPr="000E298B">
        <w:rPr>
          <w:rFonts w:cs="Times New Roman"/>
          <w:szCs w:val="24"/>
        </w:rPr>
        <w:t xml:space="preserve"> osobe</w:t>
      </w:r>
      <w:r w:rsidRPr="000E298B">
        <w:rPr>
          <w:rFonts w:cs="Times New Roman"/>
          <w:szCs w:val="24"/>
        </w:rPr>
        <w:t>, ktorá</w:t>
      </w:r>
    </w:p>
    <w:p w14:paraId="47EAAF33" w14:textId="77777777" w:rsidR="00155556" w:rsidRPr="000E298B" w:rsidRDefault="00155556" w:rsidP="007D2ECC">
      <w:pPr>
        <w:pStyle w:val="Odsekzoznamu"/>
        <w:numPr>
          <w:ilvl w:val="0"/>
          <w:numId w:val="55"/>
        </w:numPr>
        <w:ind w:left="1134" w:hanging="567"/>
        <w:rPr>
          <w:rFonts w:cs="Times New Roman"/>
          <w:szCs w:val="24"/>
        </w:rPr>
      </w:pPr>
      <w:r w:rsidRPr="000E298B">
        <w:rPr>
          <w:rFonts w:cs="Times New Roman"/>
          <w:szCs w:val="24"/>
        </w:rPr>
        <w:t>vykonáva ako prevádzkovateľ cudzieho civilného lietadla vo vzťahu</w:t>
      </w:r>
      <w:r w:rsidR="00B95575" w:rsidRPr="000E298B">
        <w:rPr>
          <w:rFonts w:cs="Times New Roman"/>
          <w:szCs w:val="24"/>
        </w:rPr>
        <w:t xml:space="preserve"> k </w:t>
      </w:r>
      <w:r w:rsidRPr="000E298B">
        <w:rPr>
          <w:rFonts w:cs="Times New Roman"/>
          <w:szCs w:val="24"/>
        </w:rPr>
        <w:t xml:space="preserve">územiu Slovenskej republiky iný ako dopravný let za odplatu bez povolenia Dopravného úradu, </w:t>
      </w:r>
    </w:p>
    <w:p w14:paraId="1E291430" w14:textId="5FBB31F7" w:rsidR="00493447" w:rsidRPr="000E298B" w:rsidRDefault="00493447" w:rsidP="007D2ECC">
      <w:pPr>
        <w:pStyle w:val="Odsekzoznamu"/>
        <w:numPr>
          <w:ilvl w:val="0"/>
          <w:numId w:val="55"/>
        </w:numPr>
        <w:ind w:left="1134" w:hanging="567"/>
        <w:rPr>
          <w:rFonts w:cs="Times New Roman"/>
          <w:szCs w:val="24"/>
        </w:rPr>
      </w:pPr>
      <w:r w:rsidRPr="000E298B">
        <w:rPr>
          <w:rFonts w:cs="Times New Roman"/>
          <w:szCs w:val="24"/>
        </w:rPr>
        <w:t>vykonáva činnosť bez osvedčenia leteckého prevádzkovateľa alebo v rozpore s rozsahom alebo s podmienkami určenými v osvedčení,</w:t>
      </w:r>
    </w:p>
    <w:p w14:paraId="2B78C758" w14:textId="49EEE614" w:rsidR="00493447" w:rsidRPr="000E298B" w:rsidRDefault="00493447" w:rsidP="007D2ECC">
      <w:pPr>
        <w:pStyle w:val="Odsekzoznamu"/>
        <w:numPr>
          <w:ilvl w:val="0"/>
          <w:numId w:val="55"/>
        </w:numPr>
        <w:ind w:left="1134" w:hanging="567"/>
        <w:rPr>
          <w:rFonts w:cs="Times New Roman"/>
          <w:szCs w:val="24"/>
        </w:rPr>
      </w:pPr>
      <w:r w:rsidRPr="000E298B">
        <w:rPr>
          <w:rFonts w:cs="Times New Roman"/>
          <w:szCs w:val="24"/>
        </w:rPr>
        <w:t>vykonáva špeciálnu prevádzku alebo neobchodnú prevádzku bez povolenia alebo vyhlásenia alebo v rozpore s rozsahom alebo podmienkami určenými v povolení alebo v rozpore s prijatým vyhlásením,</w:t>
      </w:r>
    </w:p>
    <w:p w14:paraId="73E6F3A9" w14:textId="0F7F3536" w:rsidR="0003327A" w:rsidRPr="000E298B" w:rsidRDefault="00155556" w:rsidP="007D2ECC">
      <w:pPr>
        <w:pStyle w:val="Odsekzoznamu"/>
        <w:numPr>
          <w:ilvl w:val="0"/>
          <w:numId w:val="55"/>
        </w:numPr>
        <w:ind w:left="1134" w:hanging="567"/>
        <w:rPr>
          <w:rFonts w:cs="Times New Roman"/>
          <w:szCs w:val="24"/>
        </w:rPr>
      </w:pPr>
      <w:r w:rsidRPr="000E298B">
        <w:rPr>
          <w:rFonts w:cs="Times New Roman"/>
          <w:szCs w:val="24"/>
        </w:rPr>
        <w:t xml:space="preserve">vykonáva letecké práce </w:t>
      </w:r>
      <w:r w:rsidR="0003327A" w:rsidRPr="000E298B">
        <w:rPr>
          <w:rFonts w:cs="Times New Roman"/>
          <w:szCs w:val="24"/>
        </w:rPr>
        <w:t xml:space="preserve">bez povolenia alebo vyhlásenia alebo v rozpore s rozsahom alebo podmienkami určenými v povolení alebo v rozpore s prijatým vyhlásením </w:t>
      </w:r>
    </w:p>
    <w:p w14:paraId="1150242D" w14:textId="23411A9E" w:rsidR="00155556" w:rsidRPr="000E298B" w:rsidRDefault="002919C3" w:rsidP="007D2ECC">
      <w:pPr>
        <w:pStyle w:val="Odsekzoznamu"/>
        <w:numPr>
          <w:ilvl w:val="0"/>
          <w:numId w:val="55"/>
        </w:numPr>
        <w:ind w:left="1134" w:hanging="567"/>
        <w:rPr>
          <w:rFonts w:cs="Times New Roman"/>
          <w:szCs w:val="24"/>
        </w:rPr>
      </w:pPr>
      <w:r w:rsidRPr="000E298B">
        <w:rPr>
          <w:rFonts w:cs="Times New Roman"/>
          <w:szCs w:val="24"/>
        </w:rPr>
        <w:t xml:space="preserve">poskytuje služby </w:t>
      </w:r>
      <w:r w:rsidR="009E63DA" w:rsidRPr="000E298B">
        <w:rPr>
          <w:rFonts w:cs="Times New Roman"/>
          <w:szCs w:val="24"/>
        </w:rPr>
        <w:t>pozemnej obsluhy</w:t>
      </w:r>
      <w:r w:rsidR="00812814" w:rsidRPr="000E298B">
        <w:rPr>
          <w:rFonts w:cs="Times New Roman"/>
          <w:szCs w:val="24"/>
        </w:rPr>
        <w:t xml:space="preserve"> </w:t>
      </w:r>
      <w:r w:rsidR="0003327A" w:rsidRPr="000E298B">
        <w:rPr>
          <w:rFonts w:cs="Times New Roman"/>
          <w:szCs w:val="24"/>
        </w:rPr>
        <w:t xml:space="preserve">lietadiel </w:t>
      </w:r>
      <w:r w:rsidR="00155556" w:rsidRPr="000E298B">
        <w:rPr>
          <w:rFonts w:cs="Times New Roman"/>
          <w:szCs w:val="24"/>
        </w:rPr>
        <w:t xml:space="preserve">bez </w:t>
      </w:r>
      <w:r w:rsidR="00FC0A73" w:rsidRPr="000E298B">
        <w:rPr>
          <w:rFonts w:cs="Times New Roman"/>
          <w:szCs w:val="24"/>
        </w:rPr>
        <w:t xml:space="preserve">vyhlásenia </w:t>
      </w:r>
      <w:r w:rsidRPr="000E298B">
        <w:rPr>
          <w:rFonts w:cs="Times New Roman"/>
          <w:szCs w:val="24"/>
        </w:rPr>
        <w:t xml:space="preserve">alebo </w:t>
      </w:r>
      <w:r w:rsidR="00B95575" w:rsidRPr="000E298B">
        <w:rPr>
          <w:rFonts w:cs="Times New Roman"/>
          <w:szCs w:val="24"/>
        </w:rPr>
        <w:t>v </w:t>
      </w:r>
      <w:r w:rsidR="00155556" w:rsidRPr="000E298B">
        <w:rPr>
          <w:rFonts w:cs="Times New Roman"/>
          <w:szCs w:val="24"/>
        </w:rPr>
        <w:t>rozpore</w:t>
      </w:r>
      <w:r w:rsidR="00B95575" w:rsidRPr="000E298B">
        <w:rPr>
          <w:rFonts w:cs="Times New Roman"/>
          <w:szCs w:val="24"/>
        </w:rPr>
        <w:t xml:space="preserve"> s </w:t>
      </w:r>
      <w:r w:rsidR="00FC0A73" w:rsidRPr="000E298B">
        <w:rPr>
          <w:rFonts w:cs="Times New Roman"/>
          <w:szCs w:val="24"/>
        </w:rPr>
        <w:t>prijatým vyhlásením</w:t>
      </w:r>
      <w:r w:rsidR="00155556" w:rsidRPr="000E298B">
        <w:rPr>
          <w:rFonts w:cs="Times New Roman"/>
          <w:szCs w:val="24"/>
        </w:rPr>
        <w:t xml:space="preserve">, </w:t>
      </w:r>
    </w:p>
    <w:p w14:paraId="13A6DF2A" w14:textId="16AF825D" w:rsidR="00493447" w:rsidRPr="000E298B" w:rsidRDefault="00493447" w:rsidP="007D2ECC">
      <w:pPr>
        <w:pStyle w:val="Odsekzoznamu"/>
        <w:numPr>
          <w:ilvl w:val="0"/>
          <w:numId w:val="55"/>
        </w:numPr>
        <w:ind w:left="1134" w:hanging="567"/>
        <w:rPr>
          <w:rFonts w:cs="Times New Roman"/>
          <w:szCs w:val="24"/>
        </w:rPr>
      </w:pPr>
      <w:r w:rsidRPr="000E298B">
        <w:t xml:space="preserve">poskytuje služby riadenia prevádzky na odbavovacej ploche </w:t>
      </w:r>
      <w:r w:rsidRPr="000E298B">
        <w:rPr>
          <w:szCs w:val="24"/>
        </w:rPr>
        <w:t>bez vyhlásenia alebo v rozpore s prijatým vyhlásením,</w:t>
      </w:r>
    </w:p>
    <w:p w14:paraId="4A88945C" w14:textId="77777777" w:rsidR="00155556" w:rsidRPr="000E298B" w:rsidRDefault="00155556" w:rsidP="007D2ECC">
      <w:pPr>
        <w:pStyle w:val="Odsekzoznamu"/>
        <w:numPr>
          <w:ilvl w:val="0"/>
          <w:numId w:val="55"/>
        </w:numPr>
        <w:ind w:left="1134" w:hanging="567"/>
        <w:rPr>
          <w:rFonts w:cs="Times New Roman"/>
          <w:szCs w:val="24"/>
        </w:rPr>
      </w:pPr>
      <w:r w:rsidRPr="000E298B">
        <w:rPr>
          <w:rFonts w:cs="Times New Roman"/>
          <w:szCs w:val="24"/>
        </w:rPr>
        <w:t xml:space="preserve">prevádzkuje lietadlo alebo vykonáva leteckú činnosť, ktorá vyžaduje osvedčenie leteckého prevádzkovateľa, bez tohto osvedčenia, </w:t>
      </w:r>
    </w:p>
    <w:p w14:paraId="74B0683B" w14:textId="4B3276AC" w:rsidR="00155556" w:rsidRPr="000E298B" w:rsidRDefault="00155556" w:rsidP="007D2ECC">
      <w:pPr>
        <w:pStyle w:val="Odsekzoznamu"/>
        <w:numPr>
          <w:ilvl w:val="0"/>
          <w:numId w:val="55"/>
        </w:numPr>
        <w:ind w:left="1134" w:hanging="567"/>
        <w:rPr>
          <w:rFonts w:cs="Times New Roman"/>
          <w:szCs w:val="24"/>
        </w:rPr>
      </w:pPr>
      <w:r w:rsidRPr="000E298B">
        <w:rPr>
          <w:rFonts w:cs="Times New Roman"/>
          <w:szCs w:val="24"/>
        </w:rPr>
        <w:t>prevádzkuje letisko</w:t>
      </w:r>
      <w:r w:rsidR="00CE6174" w:rsidRPr="000E298B">
        <w:rPr>
          <w:rFonts w:cs="Times New Roman"/>
          <w:szCs w:val="24"/>
        </w:rPr>
        <w:t>,</w:t>
      </w:r>
      <w:r w:rsidR="006D1BAF" w:rsidRPr="000E298B">
        <w:rPr>
          <w:rFonts w:cs="Times New Roman"/>
          <w:szCs w:val="24"/>
        </w:rPr>
        <w:t xml:space="preserve"> heliport </w:t>
      </w:r>
      <w:r w:rsidR="00CE6174" w:rsidRPr="000E298B">
        <w:rPr>
          <w:rFonts w:cs="Times New Roman"/>
          <w:szCs w:val="24"/>
        </w:rPr>
        <w:t xml:space="preserve">alebo vertiport </w:t>
      </w:r>
      <w:r w:rsidRPr="000E298B">
        <w:rPr>
          <w:rFonts w:cs="Times New Roman"/>
          <w:szCs w:val="24"/>
        </w:rPr>
        <w:t xml:space="preserve">bez </w:t>
      </w:r>
      <w:r w:rsidR="009035A4" w:rsidRPr="000E298B">
        <w:rPr>
          <w:rFonts w:cs="Times New Roman"/>
          <w:szCs w:val="24"/>
        </w:rPr>
        <w:t>osvedčenia</w:t>
      </w:r>
      <w:r w:rsidR="009A5301" w:rsidRPr="000E298B">
        <w:rPr>
          <w:rFonts w:cs="Times New Roman"/>
          <w:szCs w:val="24"/>
        </w:rPr>
        <w:t xml:space="preserve"> pre prevádzkovateľa letiska</w:t>
      </w:r>
      <w:r w:rsidR="00CE6174" w:rsidRPr="000E298B">
        <w:rPr>
          <w:rFonts w:cs="Times New Roman"/>
          <w:szCs w:val="24"/>
        </w:rPr>
        <w:t>,</w:t>
      </w:r>
      <w:r w:rsidR="009A5301" w:rsidRPr="000E298B">
        <w:rPr>
          <w:rFonts w:cs="Times New Roman"/>
          <w:szCs w:val="24"/>
        </w:rPr>
        <w:t xml:space="preserve"> heliportu</w:t>
      </w:r>
      <w:r w:rsidR="00CE6174" w:rsidRPr="000E298B">
        <w:rPr>
          <w:rFonts w:cs="Times New Roman"/>
          <w:szCs w:val="24"/>
        </w:rPr>
        <w:t xml:space="preserve"> alebo vertiportu</w:t>
      </w:r>
      <w:r w:rsidR="009A5301" w:rsidRPr="000E298B">
        <w:rPr>
          <w:rFonts w:cs="Times New Roman"/>
          <w:szCs w:val="24"/>
        </w:rPr>
        <w:t xml:space="preserve"> </w:t>
      </w:r>
      <w:r w:rsidRPr="000E298B">
        <w:rPr>
          <w:rFonts w:cs="Times New Roman"/>
          <w:szCs w:val="24"/>
        </w:rPr>
        <w:t>alebo</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podmienkami určenými</w:t>
      </w:r>
      <w:r w:rsidR="00B95575" w:rsidRPr="000E298B">
        <w:rPr>
          <w:rFonts w:cs="Times New Roman"/>
          <w:szCs w:val="24"/>
        </w:rPr>
        <w:t xml:space="preserve"> v </w:t>
      </w:r>
      <w:r w:rsidR="00AA40FF" w:rsidRPr="000E298B">
        <w:rPr>
          <w:rFonts w:cs="Times New Roman"/>
          <w:szCs w:val="24"/>
        </w:rPr>
        <w:t>osvedčení pre</w:t>
      </w:r>
      <w:r w:rsidR="002A355F" w:rsidRPr="000E298B">
        <w:rPr>
          <w:rFonts w:cs="Times New Roman"/>
          <w:szCs w:val="24"/>
        </w:rPr>
        <w:t> </w:t>
      </w:r>
      <w:r w:rsidR="00AA40FF" w:rsidRPr="000E298B">
        <w:rPr>
          <w:rFonts w:cs="Times New Roman"/>
          <w:szCs w:val="24"/>
        </w:rPr>
        <w:t>prevádzkovateľa letiska</w:t>
      </w:r>
      <w:r w:rsidR="00CE6174" w:rsidRPr="000E298B">
        <w:rPr>
          <w:rFonts w:cs="Times New Roman"/>
          <w:szCs w:val="24"/>
        </w:rPr>
        <w:t>,</w:t>
      </w:r>
      <w:r w:rsidR="006D1BAF" w:rsidRPr="000E298B">
        <w:rPr>
          <w:rFonts w:cs="Times New Roman"/>
          <w:szCs w:val="24"/>
        </w:rPr>
        <w:t xml:space="preserve"> heliportu </w:t>
      </w:r>
      <w:r w:rsidR="00CE6174" w:rsidRPr="000E298B">
        <w:rPr>
          <w:rFonts w:cs="Times New Roman"/>
          <w:szCs w:val="24"/>
        </w:rPr>
        <w:t xml:space="preserve">alebo vertiportu </w:t>
      </w:r>
      <w:r w:rsidRPr="000E298B">
        <w:rPr>
          <w:rFonts w:cs="Times New Roman"/>
          <w:szCs w:val="24"/>
        </w:rPr>
        <w:t>alebo</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 xml:space="preserve">prevádzkovou príručkou, </w:t>
      </w:r>
    </w:p>
    <w:p w14:paraId="2E9BA555" w14:textId="64438D2E" w:rsidR="009A5301" w:rsidRPr="000E298B" w:rsidRDefault="009A5301" w:rsidP="007D2ECC">
      <w:pPr>
        <w:pStyle w:val="Odsekzoznamu"/>
        <w:numPr>
          <w:ilvl w:val="0"/>
          <w:numId w:val="55"/>
        </w:numPr>
        <w:ind w:left="1134" w:hanging="567"/>
        <w:rPr>
          <w:rFonts w:cs="Times New Roman"/>
          <w:szCs w:val="24"/>
        </w:rPr>
      </w:pPr>
      <w:r w:rsidRPr="000E298B">
        <w:rPr>
          <w:rFonts w:cs="Times New Roman"/>
          <w:szCs w:val="24"/>
        </w:rPr>
        <w:t>prevádzkuje heliport HEMS bez povolenia pre prevádzkovateľa heliportu HEMS alebo</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podmienkami určenými</w:t>
      </w:r>
      <w:r w:rsidR="00B95575" w:rsidRPr="000E298B">
        <w:rPr>
          <w:rFonts w:cs="Times New Roman"/>
          <w:szCs w:val="24"/>
        </w:rPr>
        <w:t xml:space="preserve"> v </w:t>
      </w:r>
      <w:r w:rsidRPr="000E298B">
        <w:rPr>
          <w:rFonts w:cs="Times New Roman"/>
          <w:szCs w:val="24"/>
        </w:rPr>
        <w:t>povolení pre prevádzkovateľa heliportu HEMS alebo</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 xml:space="preserve">prevádzkovou príručkou, </w:t>
      </w:r>
    </w:p>
    <w:p w14:paraId="24227823" w14:textId="77777777" w:rsidR="00AA40FF" w:rsidRPr="000E298B" w:rsidRDefault="00AA40FF" w:rsidP="007D2ECC">
      <w:pPr>
        <w:pStyle w:val="Odsekzoznamu"/>
        <w:numPr>
          <w:ilvl w:val="0"/>
          <w:numId w:val="55"/>
        </w:numPr>
        <w:ind w:left="1134" w:hanging="567"/>
        <w:rPr>
          <w:rFonts w:cs="Times New Roman"/>
          <w:szCs w:val="24"/>
        </w:rPr>
      </w:pPr>
      <w:r w:rsidRPr="000E298B">
        <w:rPr>
          <w:rFonts w:cs="Times New Roman"/>
          <w:szCs w:val="24"/>
        </w:rPr>
        <w:t>prevádzkuje letecké pozemné zariadenie bez povolenia alebo</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podmienkami určenými</w:t>
      </w:r>
      <w:r w:rsidR="00B95575" w:rsidRPr="000E298B">
        <w:rPr>
          <w:rFonts w:cs="Times New Roman"/>
          <w:szCs w:val="24"/>
        </w:rPr>
        <w:t xml:space="preserve"> v </w:t>
      </w:r>
      <w:r w:rsidRPr="000E298B">
        <w:rPr>
          <w:rFonts w:cs="Times New Roman"/>
          <w:szCs w:val="24"/>
        </w:rPr>
        <w:t>povolení,</w:t>
      </w:r>
    </w:p>
    <w:p w14:paraId="59678A6A" w14:textId="4D8942EC" w:rsidR="00155556" w:rsidRPr="000E298B" w:rsidRDefault="00155556" w:rsidP="007D2ECC">
      <w:pPr>
        <w:pStyle w:val="Odsekzoznamu"/>
        <w:numPr>
          <w:ilvl w:val="0"/>
          <w:numId w:val="55"/>
        </w:numPr>
        <w:ind w:left="1134" w:hanging="567"/>
        <w:rPr>
          <w:rFonts w:cs="Times New Roman"/>
          <w:szCs w:val="24"/>
        </w:rPr>
      </w:pPr>
      <w:r w:rsidRPr="000E298B">
        <w:rPr>
          <w:rFonts w:cs="Times New Roman"/>
          <w:szCs w:val="24"/>
        </w:rPr>
        <w:t xml:space="preserve">vykonáva činnosť bez poistenia zodpovednosti </w:t>
      </w:r>
      <w:r w:rsidR="00493447" w:rsidRPr="000E298B">
        <w:rPr>
          <w:rFonts w:cs="Times New Roman"/>
          <w:szCs w:val="24"/>
        </w:rPr>
        <w:t xml:space="preserve">za škodu spôsobenú poskytovaním letových prevádzkových služieb, za škodu pri zabezpečovaní </w:t>
      </w:r>
      <w:r w:rsidR="00493447" w:rsidRPr="000E298B">
        <w:rPr>
          <w:rFonts w:cs="Times New Roman" w:hint="eastAsia"/>
          <w:szCs w:val="24"/>
        </w:rPr>
        <w:t>manažment</w:t>
      </w:r>
      <w:r w:rsidR="00493447" w:rsidRPr="000E298B">
        <w:rPr>
          <w:rFonts w:cs="Times New Roman"/>
          <w:szCs w:val="24"/>
        </w:rPr>
        <w:t>u</w:t>
      </w:r>
      <w:r w:rsidR="00493447" w:rsidRPr="000E298B">
        <w:rPr>
          <w:rFonts w:cs="Times New Roman" w:hint="eastAsia"/>
          <w:szCs w:val="24"/>
        </w:rPr>
        <w:t xml:space="preserve"> toku letovej prevádzky</w:t>
      </w:r>
      <w:r w:rsidR="00493447" w:rsidRPr="000E298B">
        <w:rPr>
          <w:rFonts w:cs="Times New Roman"/>
          <w:szCs w:val="24"/>
        </w:rPr>
        <w:t xml:space="preserve">, za škodu </w:t>
      </w:r>
      <w:r w:rsidR="007C0A92" w:rsidRPr="000E298B">
        <w:rPr>
          <w:rFonts w:cs="Times New Roman"/>
          <w:szCs w:val="24"/>
        </w:rPr>
        <w:t xml:space="preserve">ktorá môže vzniknúť pri overovaní letovej spôsobilosti, za škodu, </w:t>
      </w:r>
      <w:r w:rsidR="007C0A92" w:rsidRPr="000E298B">
        <w:rPr>
          <w:rFonts w:cs="Times New Roman"/>
          <w:szCs w:val="24"/>
        </w:rPr>
        <w:lastRenderedPageBreak/>
        <w:t>ktorá môže vzniknúť pri overovaní letovej spôsobilosti</w:t>
      </w:r>
      <w:r w:rsidR="007C0A92" w:rsidRPr="000E298B">
        <w:rPr>
          <w:rFonts w:cs="Times New Roman"/>
        </w:rPr>
        <w:t xml:space="preserve">, </w:t>
      </w:r>
      <w:r w:rsidR="007C0A92" w:rsidRPr="000E298B">
        <w:rPr>
          <w:rFonts w:cs="Times New Roman"/>
          <w:szCs w:val="24"/>
        </w:rPr>
        <w:t>za škodu, ktorá môže vzniknúť pri vývoji, výrobe alebo údržbe výrobku leteckej techniky alebo súčasti výrobku leteckej techniky</w:t>
      </w:r>
      <w:r w:rsidR="007C0A92" w:rsidRPr="000E298B">
        <w:rPr>
          <w:rFonts w:cs="Times New Roman"/>
        </w:rPr>
        <w:t xml:space="preserve">, </w:t>
      </w:r>
      <w:r w:rsidR="007C0A92" w:rsidRPr="000E298B">
        <w:rPr>
          <w:rFonts w:cs="Times New Roman"/>
          <w:szCs w:val="24"/>
        </w:rPr>
        <w:t>za škodu, ktorá môže vzniknúť pri overovaní typovej spôsobilosti výrobku leteckej techniky alebo súčasti výrobku leteckej techniky</w:t>
      </w:r>
      <w:r w:rsidR="007C0A92" w:rsidRPr="000E298B">
        <w:rPr>
          <w:rFonts w:cs="Times New Roman"/>
        </w:rPr>
        <w:t xml:space="preserve">, </w:t>
      </w:r>
      <w:r w:rsidRPr="000E298B">
        <w:rPr>
          <w:rFonts w:cs="Times New Roman"/>
          <w:szCs w:val="24"/>
        </w:rPr>
        <w:t xml:space="preserve">za </w:t>
      </w:r>
      <w:r w:rsidR="007C0A92" w:rsidRPr="000E298B">
        <w:rPr>
          <w:rFonts w:cs="Times New Roman"/>
          <w:szCs w:val="24"/>
        </w:rPr>
        <w:t xml:space="preserve">škodu spôsobenú </w:t>
      </w:r>
      <w:r w:rsidRPr="000E298B">
        <w:rPr>
          <w:rFonts w:cs="Times New Roman"/>
          <w:szCs w:val="24"/>
        </w:rPr>
        <w:t>prevádzkou lietadla</w:t>
      </w:r>
      <w:r w:rsidR="007C0A92" w:rsidRPr="000E298B">
        <w:t>,</w:t>
      </w:r>
      <w:r w:rsidR="00AA40FF" w:rsidRPr="000E298B">
        <w:rPr>
          <w:rFonts w:cs="Times New Roman"/>
          <w:szCs w:val="24"/>
        </w:rPr>
        <w:t xml:space="preserve"> za škodu spôsobenú prevádzkou letiska</w:t>
      </w:r>
      <w:r w:rsidR="00CE6174" w:rsidRPr="000E298B">
        <w:rPr>
          <w:rFonts w:cs="Times New Roman"/>
          <w:szCs w:val="24"/>
        </w:rPr>
        <w:t>, heliportu, vertiportu</w:t>
      </w:r>
      <w:r w:rsidR="007C0A92" w:rsidRPr="000E298B">
        <w:rPr>
          <w:rFonts w:cs="Times New Roman"/>
          <w:szCs w:val="24"/>
        </w:rPr>
        <w:t xml:space="preserve">, </w:t>
      </w:r>
      <w:r w:rsidR="007C0A92" w:rsidRPr="000E298B">
        <w:rPr>
          <w:rFonts w:cs="Times New Roman"/>
        </w:rPr>
        <w:t>heliportu HEMS</w:t>
      </w:r>
      <w:r w:rsidR="00AA40FF" w:rsidRPr="000E298B">
        <w:rPr>
          <w:rFonts w:cs="Times New Roman"/>
          <w:szCs w:val="24"/>
        </w:rPr>
        <w:t xml:space="preserve"> alebo osobitného letiska</w:t>
      </w:r>
      <w:r w:rsidRPr="000E298B">
        <w:rPr>
          <w:rFonts w:cs="Times New Roman"/>
          <w:szCs w:val="24"/>
        </w:rPr>
        <w:t xml:space="preserve">, </w:t>
      </w:r>
      <w:r w:rsidR="007C0A92" w:rsidRPr="000E298B">
        <w:rPr>
          <w:rFonts w:cs="Times New Roman"/>
          <w:szCs w:val="24"/>
        </w:rPr>
        <w:t>za škodu, ktorá môže vzniknúť pri vykonávaní letového merania</w:t>
      </w:r>
      <w:r w:rsidR="007C0A92" w:rsidRPr="000E298B">
        <w:rPr>
          <w:rFonts w:cs="Times New Roman"/>
        </w:rPr>
        <w:t xml:space="preserve"> podľa § </w:t>
      </w:r>
      <w:r w:rsidR="002131B3" w:rsidRPr="000E298B">
        <w:rPr>
          <w:rFonts w:cs="Times New Roman"/>
        </w:rPr>
        <w:t>55</w:t>
      </w:r>
      <w:r w:rsidR="007C0A92" w:rsidRPr="000E298B">
        <w:rPr>
          <w:rFonts w:cs="Times New Roman"/>
        </w:rPr>
        <w:t xml:space="preserve"> ods. 1 alebo ods. 7</w:t>
      </w:r>
      <w:r w:rsidR="00C77CFC" w:rsidRPr="000E298B">
        <w:rPr>
          <w:rFonts w:cs="Times New Roman"/>
        </w:rPr>
        <w:t xml:space="preserve"> alebo</w:t>
      </w:r>
      <w:r w:rsidR="007C0A92" w:rsidRPr="000E298B">
        <w:rPr>
          <w:rFonts w:cs="Times New Roman"/>
        </w:rPr>
        <w:t xml:space="preserve"> </w:t>
      </w:r>
      <w:r w:rsidR="007C0A92" w:rsidRPr="000E298B">
        <w:rPr>
          <w:rFonts w:cs="Times New Roman"/>
          <w:szCs w:val="24"/>
        </w:rPr>
        <w:t>za</w:t>
      </w:r>
      <w:r w:rsidR="0032277A" w:rsidRPr="000E298B">
        <w:rPr>
          <w:rFonts w:cs="Times New Roman"/>
          <w:szCs w:val="24"/>
        </w:rPr>
        <w:t xml:space="preserve"> škodu, ktorá môže vzniknúť pri </w:t>
      </w:r>
      <w:r w:rsidR="007C0A92" w:rsidRPr="000E298B">
        <w:rPr>
          <w:rFonts w:cs="Times New Roman"/>
          <w:szCs w:val="24"/>
        </w:rPr>
        <w:t>poskytovaní služieb pozemnej obsluhy,</w:t>
      </w:r>
    </w:p>
    <w:p w14:paraId="7435EB15" w14:textId="4D6D5ECB" w:rsidR="00155556" w:rsidRPr="000E298B" w:rsidRDefault="00155556" w:rsidP="007D2ECC">
      <w:pPr>
        <w:pStyle w:val="Odsekzoznamu"/>
        <w:numPr>
          <w:ilvl w:val="0"/>
          <w:numId w:val="55"/>
        </w:numPr>
        <w:ind w:left="1134" w:hanging="567"/>
        <w:rPr>
          <w:rFonts w:cs="Times New Roman"/>
          <w:szCs w:val="24"/>
        </w:rPr>
      </w:pPr>
      <w:r w:rsidRPr="000E298B">
        <w:rPr>
          <w:rFonts w:cs="Times New Roman"/>
          <w:szCs w:val="24"/>
        </w:rPr>
        <w:t xml:space="preserve">vykonáva bez povolenia let lietadlom, ktoré nemá osvedčenie letovej spôsobilosti </w:t>
      </w:r>
      <w:r w:rsidR="009F1A86" w:rsidRPr="000E298B">
        <w:rPr>
          <w:rFonts w:cs="Times New Roman"/>
          <w:szCs w:val="24"/>
        </w:rPr>
        <w:t xml:space="preserve">v príslušnej kategórii spôsobilosti </w:t>
      </w:r>
      <w:r w:rsidRPr="000E298B">
        <w:rPr>
          <w:rFonts w:cs="Times New Roman"/>
          <w:szCs w:val="24"/>
        </w:rPr>
        <w:t>alebo ho používa</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podmienkami určenými</w:t>
      </w:r>
      <w:r w:rsidR="00B95575" w:rsidRPr="000E298B">
        <w:rPr>
          <w:rFonts w:cs="Times New Roman"/>
          <w:szCs w:val="24"/>
        </w:rPr>
        <w:t xml:space="preserve"> v </w:t>
      </w:r>
      <w:r w:rsidRPr="000E298B">
        <w:rPr>
          <w:rFonts w:cs="Times New Roman"/>
          <w:szCs w:val="24"/>
        </w:rPr>
        <w:t xml:space="preserve">osvedčení, </w:t>
      </w:r>
    </w:p>
    <w:p w14:paraId="53887805" w14:textId="25D92AE8" w:rsidR="00155556" w:rsidRPr="000E298B" w:rsidRDefault="00155556" w:rsidP="007D2ECC">
      <w:pPr>
        <w:pStyle w:val="Odsekzoznamu"/>
        <w:numPr>
          <w:ilvl w:val="0"/>
          <w:numId w:val="55"/>
        </w:numPr>
        <w:ind w:left="1134" w:hanging="567"/>
        <w:rPr>
          <w:rFonts w:cs="Times New Roman"/>
          <w:szCs w:val="24"/>
        </w:rPr>
      </w:pPr>
      <w:r w:rsidRPr="000E298B">
        <w:rPr>
          <w:rFonts w:cs="Times New Roman"/>
          <w:szCs w:val="24"/>
        </w:rPr>
        <w:t>vykonáva činnosť</w:t>
      </w:r>
      <w:r w:rsidR="00B95575" w:rsidRPr="000E298B">
        <w:rPr>
          <w:rFonts w:cs="Times New Roman"/>
          <w:szCs w:val="24"/>
        </w:rPr>
        <w:t xml:space="preserve"> </w:t>
      </w:r>
      <w:r w:rsidR="007C55DD" w:rsidRPr="000E298B">
        <w:rPr>
          <w:rFonts w:cs="Times New Roman"/>
          <w:szCs w:val="24"/>
        </w:rPr>
        <w:t xml:space="preserve">bez potvrdeného programu bezpečnostnej </w:t>
      </w:r>
      <w:r w:rsidR="00385AB6" w:rsidRPr="000E298B">
        <w:rPr>
          <w:rFonts w:cs="Times New Roman"/>
          <w:szCs w:val="24"/>
        </w:rPr>
        <w:t xml:space="preserve">ochrany </w:t>
      </w:r>
      <w:r w:rsidR="007C55DD" w:rsidRPr="000E298B">
        <w:rPr>
          <w:rFonts w:cs="Times New Roman"/>
          <w:szCs w:val="24"/>
        </w:rPr>
        <w:t xml:space="preserve">alebo </w:t>
      </w:r>
      <w:r w:rsidR="00B95575" w:rsidRPr="000E298B">
        <w:rPr>
          <w:rFonts w:cs="Times New Roman"/>
          <w:szCs w:val="24"/>
        </w:rPr>
        <w:t>v </w:t>
      </w:r>
      <w:r w:rsidRPr="000E298B">
        <w:rPr>
          <w:rFonts w:cs="Times New Roman"/>
          <w:szCs w:val="24"/>
        </w:rPr>
        <w:t>rozpore</w:t>
      </w:r>
      <w:r w:rsidR="00B95575" w:rsidRPr="000E298B">
        <w:rPr>
          <w:rFonts w:cs="Times New Roman"/>
          <w:szCs w:val="24"/>
        </w:rPr>
        <w:t xml:space="preserve"> s </w:t>
      </w:r>
      <w:r w:rsidR="00FD2F38" w:rsidRPr="000E298B">
        <w:rPr>
          <w:rFonts w:cs="Times New Roman"/>
          <w:szCs w:val="24"/>
        </w:rPr>
        <w:t xml:space="preserve">potvrdeným </w:t>
      </w:r>
      <w:r w:rsidRPr="000E298B">
        <w:rPr>
          <w:rFonts w:cs="Times New Roman"/>
          <w:szCs w:val="24"/>
        </w:rPr>
        <w:t xml:space="preserve">programom </w:t>
      </w:r>
      <w:r w:rsidR="00FD2F38" w:rsidRPr="000E298B">
        <w:rPr>
          <w:rFonts w:cs="Times New Roman"/>
          <w:szCs w:val="24"/>
        </w:rPr>
        <w:t xml:space="preserve">bezpečnostnej ochrany </w:t>
      </w:r>
      <w:r w:rsidRPr="000E298B">
        <w:rPr>
          <w:rFonts w:cs="Times New Roman"/>
          <w:szCs w:val="24"/>
        </w:rPr>
        <w:t xml:space="preserve">alebo porušuje predpísané opatrenia </w:t>
      </w:r>
      <w:r w:rsidR="00385AB6" w:rsidRPr="000E298B">
        <w:rPr>
          <w:rFonts w:cs="Times New Roman"/>
          <w:szCs w:val="24"/>
        </w:rPr>
        <w:t xml:space="preserve">alebo spoločné pravidlá </w:t>
      </w:r>
      <w:r w:rsidRPr="000E298B">
        <w:rPr>
          <w:rFonts w:cs="Times New Roman"/>
          <w:szCs w:val="24"/>
        </w:rPr>
        <w:t xml:space="preserve">na ochranu civilného letectva pred činmi protiprávneho zasahovania, </w:t>
      </w:r>
    </w:p>
    <w:p w14:paraId="3571272B" w14:textId="174FD196" w:rsidR="00155556" w:rsidRPr="000E298B" w:rsidRDefault="00155556" w:rsidP="007D2ECC">
      <w:pPr>
        <w:pStyle w:val="Odsekzoznamu"/>
        <w:numPr>
          <w:ilvl w:val="0"/>
          <w:numId w:val="55"/>
        </w:numPr>
        <w:ind w:left="1134" w:hanging="567"/>
        <w:rPr>
          <w:rFonts w:cs="Times New Roman"/>
          <w:szCs w:val="24"/>
        </w:rPr>
      </w:pPr>
      <w:r w:rsidRPr="000E298B">
        <w:rPr>
          <w:rFonts w:cs="Times New Roman"/>
          <w:szCs w:val="24"/>
        </w:rPr>
        <w:t>posúdi zdravotnú spôsobilosť člena leteckého personálu alebo vydá členovi leteckého personálu doklad</w:t>
      </w:r>
      <w:r w:rsidR="00B95575" w:rsidRPr="000E298B">
        <w:rPr>
          <w:rFonts w:cs="Times New Roman"/>
          <w:szCs w:val="24"/>
        </w:rPr>
        <w:t xml:space="preserve"> o </w:t>
      </w:r>
      <w:r w:rsidRPr="000E298B">
        <w:rPr>
          <w:rFonts w:cs="Times New Roman"/>
          <w:szCs w:val="24"/>
        </w:rPr>
        <w:t>zdravotnej spôsobilosti bez toho, aby bol na takú činnosť osvedčený Dopravným úradom, alebo</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podmienkami určenými</w:t>
      </w:r>
      <w:r w:rsidR="00B95575" w:rsidRPr="000E298B">
        <w:rPr>
          <w:rFonts w:cs="Times New Roman"/>
          <w:szCs w:val="24"/>
        </w:rPr>
        <w:t xml:space="preserve"> v </w:t>
      </w:r>
      <w:r w:rsidRPr="000E298B">
        <w:rPr>
          <w:rFonts w:cs="Times New Roman"/>
          <w:szCs w:val="24"/>
        </w:rPr>
        <w:t>osvedčení na</w:t>
      </w:r>
      <w:r w:rsidR="0032277A" w:rsidRPr="000E298B">
        <w:rPr>
          <w:rFonts w:cs="Times New Roman"/>
          <w:szCs w:val="24"/>
        </w:rPr>
        <w:t> </w:t>
      </w:r>
      <w:r w:rsidRPr="000E298B">
        <w:rPr>
          <w:rFonts w:cs="Times New Roman"/>
          <w:szCs w:val="24"/>
        </w:rPr>
        <w:t>posudzovanie zdravotnej spôsobilosti člena leteckého personálu alebo nesplní povinnosť podľa osobitných predpisov</w:t>
      </w:r>
      <w:r w:rsidR="00B770BB" w:rsidRPr="000E298B">
        <w:rPr>
          <w:rFonts w:cs="Times New Roman"/>
          <w:szCs w:val="24"/>
        </w:rPr>
        <w:t>,</w:t>
      </w:r>
      <w:r w:rsidR="001E06A0" w:rsidRPr="000E298B">
        <w:rPr>
          <w:rStyle w:val="Odkaznapoznmkupodiarou"/>
          <w:rFonts w:cs="Times New Roman"/>
          <w:szCs w:val="24"/>
        </w:rPr>
        <w:footnoteReference w:id="283"/>
      </w:r>
      <w:r w:rsidRPr="000E298B">
        <w:rPr>
          <w:rFonts w:cs="Times New Roman"/>
          <w:szCs w:val="24"/>
        </w:rPr>
        <w:t>)</w:t>
      </w:r>
    </w:p>
    <w:p w14:paraId="50F85DCF" w14:textId="77777777" w:rsidR="00155556" w:rsidRPr="000E298B" w:rsidRDefault="00155556" w:rsidP="007D2ECC">
      <w:pPr>
        <w:pStyle w:val="Odsekzoznamu"/>
        <w:numPr>
          <w:ilvl w:val="0"/>
          <w:numId w:val="55"/>
        </w:numPr>
        <w:ind w:left="1134" w:hanging="567"/>
        <w:rPr>
          <w:rFonts w:cs="Times New Roman"/>
          <w:szCs w:val="24"/>
        </w:rPr>
      </w:pPr>
      <w:r w:rsidRPr="000E298B">
        <w:rPr>
          <w:rFonts w:cs="Times New Roman"/>
          <w:szCs w:val="24"/>
        </w:rPr>
        <w:t>poruší ustanovenie osobitných predpisov</w:t>
      </w:r>
      <w:r w:rsidR="00B95575" w:rsidRPr="000E298B">
        <w:rPr>
          <w:rFonts w:cs="Times New Roman"/>
          <w:szCs w:val="24"/>
        </w:rPr>
        <w:t xml:space="preserve"> v </w:t>
      </w:r>
      <w:r w:rsidRPr="000E298B">
        <w:rPr>
          <w:rFonts w:cs="Times New Roman"/>
          <w:szCs w:val="24"/>
        </w:rPr>
        <w:t>oblasti civilného letectva</w:t>
      </w:r>
      <w:bookmarkStart w:id="54" w:name="_Ref108711417"/>
      <w:r w:rsidR="009A5301" w:rsidRPr="000E298B">
        <w:rPr>
          <w:rStyle w:val="Odkaznapoznmkupodiarou"/>
          <w:rFonts w:cs="Times New Roman"/>
          <w:szCs w:val="24"/>
        </w:rPr>
        <w:footnoteReference w:id="284"/>
      </w:r>
      <w:bookmarkEnd w:id="54"/>
      <w:r w:rsidRPr="000E298B">
        <w:rPr>
          <w:rFonts w:cs="Times New Roman"/>
          <w:szCs w:val="24"/>
        </w:rPr>
        <w:t>)</w:t>
      </w:r>
      <w:r w:rsidR="008853EE" w:rsidRPr="000E298B">
        <w:rPr>
          <w:rFonts w:cs="Times New Roman"/>
          <w:szCs w:val="24"/>
        </w:rPr>
        <w:t xml:space="preserve"> alebo leteckých predpisov,</w:t>
      </w:r>
    </w:p>
    <w:p w14:paraId="163A44DD" w14:textId="77777777" w:rsidR="0039193B" w:rsidRPr="000E298B" w:rsidRDefault="001A46F2" w:rsidP="007D2ECC">
      <w:pPr>
        <w:pStyle w:val="Odsekzoznamu"/>
        <w:numPr>
          <w:ilvl w:val="0"/>
          <w:numId w:val="55"/>
        </w:numPr>
        <w:ind w:left="1134" w:hanging="567"/>
        <w:rPr>
          <w:rFonts w:cs="Times New Roman"/>
          <w:szCs w:val="24"/>
        </w:rPr>
      </w:pPr>
      <w:r w:rsidRPr="000E298B">
        <w:rPr>
          <w:rFonts w:cs="Times New Roman"/>
          <w:szCs w:val="24"/>
        </w:rPr>
        <w:t>poskytuje spoločné informačné služby bez osvedčenia alebo v rozpore s podmienkami určenými v osvedčení</w:t>
      </w:r>
      <w:r w:rsidR="0039193B" w:rsidRPr="000E298B">
        <w:rPr>
          <w:rFonts w:cs="Times New Roman"/>
          <w:szCs w:val="24"/>
        </w:rPr>
        <w:t>.</w:t>
      </w:r>
    </w:p>
    <w:p w14:paraId="75C2A931" w14:textId="77777777" w:rsidR="00C35E76" w:rsidRPr="000E298B" w:rsidRDefault="00C35E76" w:rsidP="00056D68">
      <w:pPr>
        <w:rPr>
          <w:rFonts w:cs="Times New Roman"/>
        </w:rPr>
      </w:pPr>
    </w:p>
    <w:p w14:paraId="47E1B6A2" w14:textId="77777777" w:rsidR="00155556" w:rsidRPr="000E298B" w:rsidRDefault="00155556" w:rsidP="007D2ECC">
      <w:pPr>
        <w:pStyle w:val="Odsekzoznamu"/>
        <w:keepNext/>
        <w:numPr>
          <w:ilvl w:val="0"/>
          <w:numId w:val="53"/>
        </w:numPr>
        <w:ind w:left="567" w:hanging="567"/>
        <w:rPr>
          <w:rFonts w:cs="Times New Roman"/>
          <w:szCs w:val="24"/>
        </w:rPr>
      </w:pPr>
      <w:r w:rsidRPr="000E298B">
        <w:rPr>
          <w:rFonts w:cs="Times New Roman"/>
          <w:szCs w:val="24"/>
        </w:rPr>
        <w:t xml:space="preserve">Dopravný úrad uloží pokutu do </w:t>
      </w:r>
      <w:r w:rsidR="00C35E76" w:rsidRPr="000E298B">
        <w:rPr>
          <w:rFonts w:cs="Times New Roman"/>
          <w:szCs w:val="24"/>
        </w:rPr>
        <w:t>20 000</w:t>
      </w:r>
      <w:r w:rsidRPr="000E298B">
        <w:rPr>
          <w:rFonts w:cs="Times New Roman"/>
          <w:szCs w:val="24"/>
        </w:rPr>
        <w:t xml:space="preserve"> eur </w:t>
      </w:r>
      <w:r w:rsidR="00AA40FF" w:rsidRPr="000E298B">
        <w:rPr>
          <w:rFonts w:cs="Times New Roman"/>
          <w:szCs w:val="24"/>
        </w:rPr>
        <w:t>osobe</w:t>
      </w:r>
      <w:r w:rsidRPr="000E298B">
        <w:rPr>
          <w:rFonts w:cs="Times New Roman"/>
          <w:szCs w:val="24"/>
        </w:rPr>
        <w:t>, ktorá</w:t>
      </w:r>
    </w:p>
    <w:p w14:paraId="547097F8" w14:textId="77777777" w:rsidR="00155556" w:rsidRPr="000E298B" w:rsidRDefault="00155556" w:rsidP="007D2ECC">
      <w:pPr>
        <w:pStyle w:val="Odsekzoznamu"/>
        <w:numPr>
          <w:ilvl w:val="0"/>
          <w:numId w:val="56"/>
        </w:numPr>
        <w:ind w:left="1134" w:hanging="567"/>
        <w:rPr>
          <w:rFonts w:cs="Times New Roman"/>
          <w:szCs w:val="24"/>
        </w:rPr>
      </w:pPr>
      <w:r w:rsidRPr="000E298B">
        <w:rPr>
          <w:rFonts w:cs="Times New Roman"/>
          <w:szCs w:val="24"/>
        </w:rPr>
        <w:t>používa</w:t>
      </w:r>
      <w:r w:rsidR="00B95575" w:rsidRPr="000E298B">
        <w:rPr>
          <w:rFonts w:cs="Times New Roman"/>
          <w:szCs w:val="24"/>
        </w:rPr>
        <w:t xml:space="preserve"> v </w:t>
      </w:r>
      <w:r w:rsidRPr="000E298B">
        <w:rPr>
          <w:rFonts w:cs="Times New Roman"/>
          <w:szCs w:val="24"/>
        </w:rPr>
        <w:t>civilnom letectve výrobky leteckej techniky bez overenia ich spôsobilosti,</w:t>
      </w:r>
    </w:p>
    <w:p w14:paraId="3147E72B" w14:textId="05C91A1C" w:rsidR="00155556" w:rsidRPr="000E298B" w:rsidRDefault="00155556" w:rsidP="007D2ECC">
      <w:pPr>
        <w:pStyle w:val="Odsekzoznamu"/>
        <w:numPr>
          <w:ilvl w:val="0"/>
          <w:numId w:val="56"/>
        </w:numPr>
        <w:ind w:left="1134" w:hanging="567"/>
        <w:rPr>
          <w:rFonts w:cs="Times New Roman"/>
          <w:szCs w:val="24"/>
        </w:rPr>
      </w:pPr>
      <w:r w:rsidRPr="000E298B">
        <w:rPr>
          <w:rFonts w:cs="Times New Roman"/>
          <w:szCs w:val="24"/>
        </w:rPr>
        <w:t>vyvíja, vyrába, vykonáva modifikácie alebo skúša výrobky leteckej techniky alebo vykonáva práce na zachovanie ich spôsobilosti bez povolenia vydaného Dopravným úradom</w:t>
      </w:r>
      <w:r w:rsidR="009F1A86" w:rsidRPr="000E298B">
        <w:rPr>
          <w:rFonts w:cs="Times New Roman"/>
          <w:szCs w:val="24"/>
        </w:rPr>
        <w:t xml:space="preserve"> alebo v rozpore s týmto povolením, bez vyhlásenia alebo v rozpore s prijatým vyhlásením</w:t>
      </w:r>
      <w:r w:rsidRPr="000E298B">
        <w:rPr>
          <w:rFonts w:cs="Times New Roman"/>
          <w:szCs w:val="24"/>
        </w:rPr>
        <w:t xml:space="preserve">, </w:t>
      </w:r>
    </w:p>
    <w:p w14:paraId="2E7C218E" w14:textId="77777777" w:rsidR="00155556" w:rsidRPr="000E298B" w:rsidRDefault="00155556" w:rsidP="007D2ECC">
      <w:pPr>
        <w:pStyle w:val="Odsekzoznamu"/>
        <w:numPr>
          <w:ilvl w:val="0"/>
          <w:numId w:val="56"/>
        </w:numPr>
        <w:ind w:left="1134" w:hanging="567"/>
        <w:rPr>
          <w:rFonts w:cs="Times New Roman"/>
          <w:szCs w:val="24"/>
        </w:rPr>
      </w:pPr>
      <w:r w:rsidRPr="000E298B">
        <w:rPr>
          <w:rFonts w:cs="Times New Roman"/>
          <w:szCs w:val="24"/>
        </w:rPr>
        <w:t>mení konštrukciu alebo výstroj lietadla</w:t>
      </w:r>
      <w:r w:rsidR="00B95575" w:rsidRPr="000E298B">
        <w:rPr>
          <w:rFonts w:cs="Times New Roman"/>
          <w:szCs w:val="24"/>
        </w:rPr>
        <w:t xml:space="preserve"> v </w:t>
      </w:r>
      <w:r w:rsidRPr="000E298B">
        <w:rPr>
          <w:rFonts w:cs="Times New Roman"/>
          <w:szCs w:val="24"/>
        </w:rPr>
        <w:t>prevádzke bez súhlasu Dopravného úradu,</w:t>
      </w:r>
    </w:p>
    <w:p w14:paraId="6B20229E" w14:textId="69F63B49" w:rsidR="00155556" w:rsidRPr="000E298B" w:rsidRDefault="00155556" w:rsidP="007D2ECC">
      <w:pPr>
        <w:pStyle w:val="Odsekzoznamu"/>
        <w:numPr>
          <w:ilvl w:val="0"/>
          <w:numId w:val="56"/>
        </w:numPr>
        <w:ind w:left="1134" w:hanging="567"/>
        <w:rPr>
          <w:rFonts w:cs="Times New Roman"/>
          <w:szCs w:val="24"/>
        </w:rPr>
      </w:pPr>
      <w:r w:rsidRPr="000E298B">
        <w:rPr>
          <w:rFonts w:cs="Times New Roman"/>
          <w:szCs w:val="24"/>
        </w:rPr>
        <w:t xml:space="preserve">nedodrží zákaz alebo obmedzenie vzťahujúce sa na ochranné pásmo alebo </w:t>
      </w:r>
      <w:r w:rsidR="00492081" w:rsidRPr="000E298B">
        <w:rPr>
          <w:rFonts w:cs="Times New Roman"/>
          <w:szCs w:val="24"/>
        </w:rPr>
        <w:t xml:space="preserve">zhotoví, </w:t>
      </w:r>
      <w:r w:rsidRPr="000E298B">
        <w:rPr>
          <w:rFonts w:cs="Times New Roman"/>
          <w:szCs w:val="24"/>
        </w:rPr>
        <w:t>umiestni stavbu</w:t>
      </w:r>
      <w:r w:rsidR="00492081" w:rsidRPr="000E298B">
        <w:rPr>
          <w:rFonts w:cs="Times New Roman"/>
          <w:szCs w:val="24"/>
        </w:rPr>
        <w:t xml:space="preserve"> alebo užíva stavbu</w:t>
      </w:r>
      <w:r w:rsidRPr="000E298B">
        <w:rPr>
          <w:rFonts w:cs="Times New Roman"/>
          <w:szCs w:val="24"/>
        </w:rPr>
        <w:t xml:space="preserve"> alebo zariadenie nestavebnej povahy</w:t>
      </w:r>
      <w:r w:rsidR="00492081" w:rsidRPr="000E298B">
        <w:rPr>
          <w:rFonts w:cs="Times New Roman"/>
          <w:szCs w:val="24"/>
        </w:rPr>
        <w:t xml:space="preserve"> alebo vykonáva činnosť</w:t>
      </w:r>
      <w:r w:rsidRPr="000E298B">
        <w:rPr>
          <w:rFonts w:cs="Times New Roman"/>
          <w:szCs w:val="24"/>
        </w:rPr>
        <w:t>, ktoré by svojimi vlastnosťami mohli ohroziť bezpečnosť leteckej prevádzky, mimo ochranného pásma bez súhlasu alebo</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podmienkami</w:t>
      </w:r>
      <w:r w:rsidR="00EB0A29" w:rsidRPr="000E298B">
        <w:rPr>
          <w:rFonts w:cs="Times New Roman"/>
          <w:szCs w:val="24"/>
        </w:rPr>
        <w:t xml:space="preserve"> </w:t>
      </w:r>
      <w:r w:rsidRPr="000E298B">
        <w:rPr>
          <w:rFonts w:cs="Times New Roman"/>
          <w:szCs w:val="24"/>
        </w:rPr>
        <w:t>určenými</w:t>
      </w:r>
      <w:r w:rsidR="00B95575" w:rsidRPr="000E298B">
        <w:rPr>
          <w:rFonts w:cs="Times New Roman"/>
          <w:szCs w:val="24"/>
        </w:rPr>
        <w:t xml:space="preserve"> v </w:t>
      </w:r>
      <w:r w:rsidRPr="000E298B">
        <w:rPr>
          <w:rFonts w:cs="Times New Roman"/>
          <w:szCs w:val="24"/>
        </w:rPr>
        <w:t xml:space="preserve">rozhodnutí podľa </w:t>
      </w:r>
      <w:r w:rsidR="00EE1BD9" w:rsidRPr="000E298B">
        <w:rPr>
          <w:rFonts w:cs="Times New Roman"/>
          <w:szCs w:val="24"/>
        </w:rPr>
        <w:t>§ </w:t>
      </w:r>
      <w:r w:rsidR="002131B3" w:rsidRPr="000E298B">
        <w:rPr>
          <w:rFonts w:cs="Times New Roman"/>
          <w:szCs w:val="24"/>
        </w:rPr>
        <w:t xml:space="preserve">46 </w:t>
      </w:r>
      <w:r w:rsidRPr="000E298B">
        <w:rPr>
          <w:rFonts w:cs="Times New Roman"/>
          <w:szCs w:val="24"/>
        </w:rPr>
        <w:t>alebo</w:t>
      </w:r>
      <w:r w:rsidR="00B95575" w:rsidRPr="000E298B">
        <w:rPr>
          <w:rFonts w:cs="Times New Roman"/>
          <w:szCs w:val="24"/>
        </w:rPr>
        <w:t xml:space="preserve"> v </w:t>
      </w:r>
      <w:r w:rsidR="00492081" w:rsidRPr="000E298B">
        <w:rPr>
          <w:rFonts w:cs="Times New Roman"/>
          <w:szCs w:val="24"/>
        </w:rPr>
        <w:t xml:space="preserve">súhlase </w:t>
      </w:r>
      <w:r w:rsidRPr="000E298B">
        <w:rPr>
          <w:rFonts w:cs="Times New Roman"/>
          <w:szCs w:val="24"/>
        </w:rPr>
        <w:t xml:space="preserve">podľa </w:t>
      </w:r>
      <w:r w:rsidR="00EE1BD9" w:rsidRPr="000E298B">
        <w:rPr>
          <w:rFonts w:cs="Times New Roman"/>
          <w:szCs w:val="24"/>
        </w:rPr>
        <w:t>§ </w:t>
      </w:r>
      <w:r w:rsidR="002131B3" w:rsidRPr="000E298B">
        <w:rPr>
          <w:rFonts w:cs="Times New Roman"/>
          <w:szCs w:val="24"/>
        </w:rPr>
        <w:t>48</w:t>
      </w:r>
      <w:r w:rsidRPr="000E298B">
        <w:rPr>
          <w:rFonts w:cs="Times New Roman"/>
          <w:szCs w:val="24"/>
        </w:rPr>
        <w:t xml:space="preserve">, </w:t>
      </w:r>
    </w:p>
    <w:p w14:paraId="4ADD0607" w14:textId="77777777" w:rsidR="00155556" w:rsidRPr="000E298B" w:rsidRDefault="00155556" w:rsidP="007D2ECC">
      <w:pPr>
        <w:pStyle w:val="Odsekzoznamu"/>
        <w:numPr>
          <w:ilvl w:val="0"/>
          <w:numId w:val="56"/>
        </w:numPr>
        <w:ind w:left="1134" w:hanging="567"/>
        <w:rPr>
          <w:rFonts w:cs="Times New Roman"/>
          <w:szCs w:val="24"/>
        </w:rPr>
      </w:pPr>
      <w:r w:rsidRPr="000E298B">
        <w:rPr>
          <w:rFonts w:cs="Times New Roman"/>
          <w:szCs w:val="24"/>
        </w:rPr>
        <w:lastRenderedPageBreak/>
        <w:t>neumiestni alebo neudržiava na stavbe alebo na zariadení nestavebnej povahy letecké prekážkové značenie vo funkčnom stave alebo toto značenie umiestni alebo udržiava</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 xml:space="preserve">podmienkami určenými Dopravným úradom, </w:t>
      </w:r>
    </w:p>
    <w:p w14:paraId="1C3D137C" w14:textId="6AE2DBBB" w:rsidR="00155556" w:rsidRPr="000E298B" w:rsidRDefault="00155556" w:rsidP="007D2ECC">
      <w:pPr>
        <w:pStyle w:val="Odsekzoznamu"/>
        <w:numPr>
          <w:ilvl w:val="0"/>
          <w:numId w:val="56"/>
        </w:numPr>
        <w:ind w:left="1134" w:hanging="567"/>
        <w:rPr>
          <w:rFonts w:cs="Times New Roman"/>
          <w:szCs w:val="24"/>
        </w:rPr>
      </w:pPr>
      <w:r w:rsidRPr="000E298B">
        <w:rPr>
          <w:rFonts w:cs="Times New Roman"/>
          <w:szCs w:val="24"/>
        </w:rPr>
        <w:t xml:space="preserve">vykonáva výcvik leteckého personálu bez osvedčenia </w:t>
      </w:r>
      <w:r w:rsidR="008F5619" w:rsidRPr="000E298B">
        <w:rPr>
          <w:rFonts w:cs="Times New Roman"/>
          <w:szCs w:val="24"/>
        </w:rPr>
        <w:t xml:space="preserve">podľa </w:t>
      </w:r>
      <w:r w:rsidR="00EE1BD9" w:rsidRPr="000E298B">
        <w:rPr>
          <w:rFonts w:cs="Times New Roman"/>
          <w:szCs w:val="24"/>
        </w:rPr>
        <w:t>§ </w:t>
      </w:r>
      <w:r w:rsidR="002131B3" w:rsidRPr="000E298B">
        <w:rPr>
          <w:rFonts w:cs="Times New Roman"/>
          <w:szCs w:val="24"/>
        </w:rPr>
        <w:t xml:space="preserve">24 </w:t>
      </w:r>
      <w:r w:rsidRPr="000E298B">
        <w:rPr>
          <w:rFonts w:cs="Times New Roman"/>
          <w:szCs w:val="24"/>
        </w:rPr>
        <w:t xml:space="preserve">alebo bez povolenia </w:t>
      </w:r>
      <w:r w:rsidR="00DC6E4A" w:rsidRPr="000E298B">
        <w:rPr>
          <w:rFonts w:cs="Times New Roman"/>
          <w:szCs w:val="24"/>
        </w:rPr>
        <w:t>podľa §</w:t>
      </w:r>
      <w:r w:rsidR="00C932AC" w:rsidRPr="000E298B">
        <w:rPr>
          <w:rFonts w:cs="Times New Roman"/>
          <w:szCs w:val="24"/>
        </w:rPr>
        <w:t> </w:t>
      </w:r>
      <w:r w:rsidR="002131B3" w:rsidRPr="000E298B">
        <w:rPr>
          <w:rFonts w:cs="Times New Roman"/>
          <w:szCs w:val="24"/>
        </w:rPr>
        <w:t xml:space="preserve">79 </w:t>
      </w:r>
      <w:r w:rsidR="00DC6E4A" w:rsidRPr="000E298B">
        <w:rPr>
          <w:rFonts w:cs="Times New Roman"/>
          <w:szCs w:val="24"/>
        </w:rPr>
        <w:t>ods.</w:t>
      </w:r>
      <w:r w:rsidR="00C932AC" w:rsidRPr="000E298B">
        <w:rPr>
          <w:rFonts w:cs="Times New Roman"/>
          <w:szCs w:val="24"/>
        </w:rPr>
        <w:t> </w:t>
      </w:r>
      <w:r w:rsidR="00DC6E4A" w:rsidRPr="000E298B">
        <w:rPr>
          <w:rFonts w:cs="Times New Roman"/>
          <w:szCs w:val="24"/>
        </w:rPr>
        <w:t xml:space="preserve">4 </w:t>
      </w:r>
      <w:r w:rsidRPr="000E298B">
        <w:rPr>
          <w:rFonts w:cs="Times New Roman"/>
          <w:szCs w:val="24"/>
        </w:rPr>
        <w:t xml:space="preserve">vydaného Dopravným úradom </w:t>
      </w:r>
      <w:r w:rsidR="008F5619" w:rsidRPr="000E298B">
        <w:rPr>
          <w:rFonts w:cs="Times New Roman"/>
          <w:szCs w:val="24"/>
        </w:rPr>
        <w:t>alebo bez vyhlásenia</w:t>
      </w:r>
      <w:r w:rsidR="00E36979" w:rsidRPr="000E298B">
        <w:rPr>
          <w:rStyle w:val="Odkaznapoznmkupodiarou"/>
          <w:szCs w:val="24"/>
        </w:rPr>
        <w:footnoteReference w:id="285"/>
      </w:r>
      <w:r w:rsidR="008F5619" w:rsidRPr="000E298B">
        <w:rPr>
          <w:rFonts w:cs="Times New Roman"/>
          <w:szCs w:val="24"/>
        </w:rPr>
        <w:t xml:space="preserve">) </w:t>
      </w:r>
      <w:r w:rsidRPr="000E298B">
        <w:rPr>
          <w:rFonts w:cs="Times New Roman"/>
          <w:szCs w:val="24"/>
        </w:rPr>
        <w:t>alebo</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 xml:space="preserve">nimi, </w:t>
      </w:r>
    </w:p>
    <w:p w14:paraId="6E2146D3" w14:textId="77777777" w:rsidR="00155556" w:rsidRPr="000E298B" w:rsidRDefault="00155556" w:rsidP="007D2ECC">
      <w:pPr>
        <w:pStyle w:val="Odsekzoznamu"/>
        <w:numPr>
          <w:ilvl w:val="0"/>
          <w:numId w:val="56"/>
        </w:numPr>
        <w:ind w:left="1134" w:hanging="567"/>
        <w:rPr>
          <w:rFonts w:cs="Times New Roman"/>
          <w:szCs w:val="24"/>
        </w:rPr>
      </w:pPr>
      <w:r w:rsidRPr="000E298B">
        <w:rPr>
          <w:rFonts w:cs="Times New Roman"/>
          <w:szCs w:val="24"/>
        </w:rPr>
        <w:t xml:space="preserve">prevádzkuje osobitné letisko bez </w:t>
      </w:r>
      <w:r w:rsidR="00AA40FF" w:rsidRPr="000E298B">
        <w:rPr>
          <w:rFonts w:cs="Times New Roman"/>
          <w:szCs w:val="24"/>
        </w:rPr>
        <w:t xml:space="preserve">povolenia pre prevádzkovateľa osobitného letiska </w:t>
      </w:r>
      <w:r w:rsidRPr="000E298B">
        <w:rPr>
          <w:rFonts w:cs="Times New Roman"/>
          <w:szCs w:val="24"/>
        </w:rPr>
        <w:t>alebo</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podmienkami určenými</w:t>
      </w:r>
      <w:r w:rsidR="00B95575" w:rsidRPr="000E298B">
        <w:rPr>
          <w:rFonts w:cs="Times New Roman"/>
          <w:szCs w:val="24"/>
        </w:rPr>
        <w:t xml:space="preserve"> v </w:t>
      </w:r>
      <w:r w:rsidRPr="000E298B">
        <w:rPr>
          <w:rFonts w:cs="Times New Roman"/>
          <w:szCs w:val="24"/>
        </w:rPr>
        <w:t xml:space="preserve">tomto </w:t>
      </w:r>
      <w:r w:rsidR="00AA40FF" w:rsidRPr="000E298B">
        <w:rPr>
          <w:rFonts w:cs="Times New Roman"/>
          <w:szCs w:val="24"/>
        </w:rPr>
        <w:t xml:space="preserve">povolení </w:t>
      </w:r>
      <w:r w:rsidRPr="000E298B">
        <w:rPr>
          <w:rFonts w:cs="Times New Roman"/>
          <w:szCs w:val="24"/>
        </w:rPr>
        <w:t>alebo</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 xml:space="preserve">prevádzkovou príručkou osobitného letiska, </w:t>
      </w:r>
    </w:p>
    <w:p w14:paraId="0DA6F122" w14:textId="30BB58C5" w:rsidR="00751224" w:rsidRPr="000E298B" w:rsidRDefault="00155556" w:rsidP="007D2ECC">
      <w:pPr>
        <w:pStyle w:val="Odsekzoznamu"/>
        <w:numPr>
          <w:ilvl w:val="0"/>
          <w:numId w:val="56"/>
        </w:numPr>
        <w:ind w:left="1134" w:hanging="567"/>
        <w:rPr>
          <w:rFonts w:cs="Times New Roman"/>
          <w:szCs w:val="24"/>
        </w:rPr>
      </w:pPr>
      <w:r w:rsidRPr="000E298B">
        <w:rPr>
          <w:rFonts w:cs="Times New Roman"/>
          <w:szCs w:val="24"/>
        </w:rPr>
        <w:t>vykoná</w:t>
      </w:r>
      <w:r w:rsidR="00B95575" w:rsidRPr="000E298B">
        <w:rPr>
          <w:rFonts w:cs="Times New Roman"/>
          <w:szCs w:val="24"/>
        </w:rPr>
        <w:t xml:space="preserve"> z </w:t>
      </w:r>
      <w:r w:rsidRPr="000E298B">
        <w:rPr>
          <w:rFonts w:cs="Times New Roman"/>
          <w:szCs w:val="24"/>
        </w:rPr>
        <w:t>osobitného letiska let do tretej krajiny</w:t>
      </w:r>
      <w:r w:rsidR="006D1BAF" w:rsidRPr="000E298B">
        <w:rPr>
          <w:rFonts w:cs="Times New Roman"/>
          <w:szCs w:val="24"/>
        </w:rPr>
        <w:t>, ak</w:t>
      </w:r>
      <w:r w:rsidR="00B95575" w:rsidRPr="000E298B">
        <w:rPr>
          <w:rFonts w:cs="Times New Roman"/>
          <w:szCs w:val="24"/>
        </w:rPr>
        <w:t xml:space="preserve"> </w:t>
      </w:r>
      <w:r w:rsidR="00EE1BD9" w:rsidRPr="000E298B">
        <w:rPr>
          <w:rFonts w:cs="Times New Roman"/>
          <w:szCs w:val="24"/>
        </w:rPr>
        <w:t>§ </w:t>
      </w:r>
      <w:r w:rsidR="002131B3" w:rsidRPr="000E298B">
        <w:rPr>
          <w:rFonts w:cs="Times New Roman"/>
          <w:szCs w:val="24"/>
        </w:rPr>
        <w:t>54</w:t>
      </w:r>
      <w:r w:rsidR="00D13AC9" w:rsidRPr="000E298B">
        <w:rPr>
          <w:rFonts w:cs="Times New Roman"/>
          <w:szCs w:val="24"/>
        </w:rPr>
        <w:t xml:space="preserve"> </w:t>
      </w:r>
      <w:r w:rsidR="00B95575" w:rsidRPr="000E298B">
        <w:rPr>
          <w:rFonts w:cs="Times New Roman"/>
          <w:szCs w:val="24"/>
        </w:rPr>
        <w:t>ods. </w:t>
      </w:r>
      <w:r w:rsidR="006D1BAF" w:rsidRPr="000E298B">
        <w:rPr>
          <w:rFonts w:cs="Times New Roman"/>
          <w:szCs w:val="24"/>
        </w:rPr>
        <w:t xml:space="preserve">1 </w:t>
      </w:r>
      <w:r w:rsidR="000E34F3" w:rsidRPr="000E298B">
        <w:rPr>
          <w:rFonts w:cs="Times New Roman"/>
          <w:szCs w:val="24"/>
        </w:rPr>
        <w:t xml:space="preserve">neustanovuje </w:t>
      </w:r>
      <w:r w:rsidR="006D1BAF" w:rsidRPr="000E298B">
        <w:rPr>
          <w:rFonts w:cs="Times New Roman"/>
          <w:szCs w:val="24"/>
        </w:rPr>
        <w:t>inak,</w:t>
      </w:r>
    </w:p>
    <w:p w14:paraId="587D6F28" w14:textId="77777777" w:rsidR="006D1BAF" w:rsidRPr="000E298B" w:rsidRDefault="006D1BAF" w:rsidP="007D2ECC">
      <w:pPr>
        <w:pStyle w:val="Odsekzoznamu"/>
        <w:numPr>
          <w:ilvl w:val="0"/>
          <w:numId w:val="56"/>
        </w:numPr>
        <w:ind w:left="1134" w:hanging="567"/>
        <w:rPr>
          <w:rFonts w:cs="Times New Roman"/>
          <w:szCs w:val="24"/>
        </w:rPr>
      </w:pPr>
      <w:r w:rsidRPr="000E298B">
        <w:rPr>
          <w:rFonts w:cs="Times New Roman"/>
          <w:szCs w:val="24"/>
        </w:rPr>
        <w:t>prevádzkuje miesto verejného záujmu bez povolenia pre prevádzkovateľa miesta verejného záujmu alebo</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podmienkami určenými</w:t>
      </w:r>
      <w:r w:rsidR="00B95575" w:rsidRPr="000E298B">
        <w:rPr>
          <w:rFonts w:cs="Times New Roman"/>
          <w:szCs w:val="24"/>
        </w:rPr>
        <w:t xml:space="preserve"> v </w:t>
      </w:r>
      <w:r w:rsidRPr="000E298B">
        <w:rPr>
          <w:rFonts w:cs="Times New Roman"/>
          <w:szCs w:val="24"/>
        </w:rPr>
        <w:t>tomto povolení,</w:t>
      </w:r>
    </w:p>
    <w:p w14:paraId="5F1E2826" w14:textId="40969379" w:rsidR="00AE51BB" w:rsidRPr="000E298B" w:rsidRDefault="006D1BAF" w:rsidP="007D2ECC">
      <w:pPr>
        <w:pStyle w:val="Odsekzoznamu"/>
        <w:numPr>
          <w:ilvl w:val="0"/>
          <w:numId w:val="56"/>
        </w:numPr>
        <w:ind w:left="1134" w:hanging="567"/>
        <w:rPr>
          <w:rFonts w:cs="Times New Roman"/>
          <w:szCs w:val="24"/>
        </w:rPr>
      </w:pPr>
      <w:r w:rsidRPr="000E298B">
        <w:rPr>
          <w:rFonts w:cs="Times New Roman"/>
          <w:szCs w:val="24"/>
        </w:rPr>
        <w:t>prevádzkuje mi</w:t>
      </w:r>
      <w:r w:rsidR="008B5EB1" w:rsidRPr="000E298B">
        <w:rPr>
          <w:rFonts w:cs="Times New Roman"/>
          <w:szCs w:val="24"/>
        </w:rPr>
        <w:t xml:space="preserve">esto verejného záujmu podľa </w:t>
      </w:r>
      <w:r w:rsidR="00EE1BD9" w:rsidRPr="000E298B">
        <w:rPr>
          <w:rFonts w:cs="Times New Roman"/>
          <w:szCs w:val="24"/>
        </w:rPr>
        <w:t>§ </w:t>
      </w:r>
      <w:r w:rsidR="00EB20E7" w:rsidRPr="000E298B">
        <w:rPr>
          <w:rFonts w:cs="Times New Roman"/>
          <w:szCs w:val="24"/>
        </w:rPr>
        <w:t>11</w:t>
      </w:r>
      <w:r w:rsidR="002A5F6F" w:rsidRPr="000E298B">
        <w:rPr>
          <w:rFonts w:cs="Times New Roman"/>
          <w:szCs w:val="24"/>
        </w:rPr>
        <w:t>7</w:t>
      </w:r>
      <w:r w:rsidR="00EB20E7" w:rsidRPr="000E298B">
        <w:rPr>
          <w:rFonts w:cs="Times New Roman"/>
          <w:szCs w:val="24"/>
        </w:rPr>
        <w:t xml:space="preserve"> </w:t>
      </w:r>
      <w:r w:rsidR="00B95575" w:rsidRPr="000E298B">
        <w:rPr>
          <w:rFonts w:cs="Times New Roman"/>
          <w:szCs w:val="24"/>
        </w:rPr>
        <w:t>ods. </w:t>
      </w:r>
      <w:r w:rsidR="002C2153" w:rsidRPr="000E298B">
        <w:rPr>
          <w:rFonts w:cs="Times New Roman"/>
          <w:szCs w:val="24"/>
        </w:rPr>
        <w:t>2</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podmienkami na</w:t>
      </w:r>
      <w:r w:rsidR="0032277A" w:rsidRPr="000E298B">
        <w:rPr>
          <w:rFonts w:cs="Times New Roman"/>
          <w:szCs w:val="24"/>
        </w:rPr>
        <w:t> </w:t>
      </w:r>
      <w:r w:rsidRPr="000E298B">
        <w:rPr>
          <w:rFonts w:cs="Times New Roman"/>
          <w:szCs w:val="24"/>
        </w:rPr>
        <w:t>prevádzkovanie</w:t>
      </w:r>
      <w:r w:rsidR="00812814" w:rsidRPr="000E298B">
        <w:rPr>
          <w:rFonts w:cs="Times New Roman"/>
          <w:szCs w:val="24"/>
        </w:rPr>
        <w:t xml:space="preserve"> a </w:t>
      </w:r>
      <w:r w:rsidRPr="000E298B">
        <w:rPr>
          <w:rFonts w:cs="Times New Roman"/>
          <w:szCs w:val="24"/>
        </w:rPr>
        <w:t>používanie miesta verejného záujmu</w:t>
      </w:r>
      <w:r w:rsidR="00AE51BB" w:rsidRPr="000E298B">
        <w:rPr>
          <w:rFonts w:cs="Times New Roman"/>
          <w:szCs w:val="24"/>
        </w:rPr>
        <w:t>,</w:t>
      </w:r>
    </w:p>
    <w:p w14:paraId="7012ABFB" w14:textId="68C71668" w:rsidR="00492081" w:rsidRPr="000E298B" w:rsidRDefault="00492081" w:rsidP="007D2ECC">
      <w:pPr>
        <w:pStyle w:val="Odsekzoznamu"/>
        <w:numPr>
          <w:ilvl w:val="0"/>
          <w:numId w:val="56"/>
        </w:numPr>
        <w:ind w:left="1134" w:hanging="567"/>
        <w:rPr>
          <w:rFonts w:cs="Times New Roman"/>
          <w:szCs w:val="24"/>
        </w:rPr>
      </w:pPr>
      <w:r w:rsidRPr="000E298B">
        <w:t>poruší povinnosti vyplývajúce z vyhlásenia o záväzkoch oprávneného dodávateľa dodávok potrebných počas letu, oprávneného zástupcu alebo známeho odosielateľa,</w:t>
      </w:r>
    </w:p>
    <w:p w14:paraId="22F712BF" w14:textId="6BA45109" w:rsidR="006D1BAF" w:rsidRPr="000E298B" w:rsidRDefault="00AE51BB" w:rsidP="007D2ECC">
      <w:pPr>
        <w:pStyle w:val="Odsekzoznamu"/>
        <w:numPr>
          <w:ilvl w:val="0"/>
          <w:numId w:val="56"/>
        </w:numPr>
        <w:ind w:left="1134" w:hanging="567"/>
        <w:rPr>
          <w:rFonts w:cs="Times New Roman"/>
          <w:szCs w:val="24"/>
        </w:rPr>
      </w:pPr>
      <w:r w:rsidRPr="000E298B">
        <w:rPr>
          <w:rFonts w:cs="Times New Roman"/>
          <w:szCs w:val="24"/>
        </w:rPr>
        <w:t>na výzvu nepredloží plán nápravných opatrení</w:t>
      </w:r>
      <w:r w:rsidR="00812814" w:rsidRPr="000E298B">
        <w:rPr>
          <w:rFonts w:cs="Times New Roman"/>
          <w:szCs w:val="24"/>
        </w:rPr>
        <w:t xml:space="preserve"> a </w:t>
      </w:r>
      <w:r w:rsidRPr="000E298B">
        <w:rPr>
          <w:rFonts w:cs="Times New Roman"/>
          <w:szCs w:val="24"/>
        </w:rPr>
        <w:t>preventívnych opatrení</w:t>
      </w:r>
      <w:r w:rsidR="00B95575" w:rsidRPr="000E298B">
        <w:rPr>
          <w:rFonts w:cs="Times New Roman"/>
          <w:szCs w:val="24"/>
        </w:rPr>
        <w:t xml:space="preserve"> v </w:t>
      </w:r>
      <w:r w:rsidRPr="000E298B">
        <w:rPr>
          <w:rFonts w:cs="Times New Roman"/>
          <w:szCs w:val="24"/>
        </w:rPr>
        <w:t>určenej lehote</w:t>
      </w:r>
      <w:r w:rsidR="002108EA" w:rsidRPr="000E298B">
        <w:rPr>
          <w:rFonts w:cs="Times New Roman"/>
          <w:szCs w:val="24"/>
        </w:rPr>
        <w:t xml:space="preserve"> podľa </w:t>
      </w:r>
      <w:r w:rsidR="00EE1BD9" w:rsidRPr="000E298B">
        <w:rPr>
          <w:rFonts w:cs="Times New Roman"/>
          <w:szCs w:val="24"/>
        </w:rPr>
        <w:t>§ </w:t>
      </w:r>
      <w:r w:rsidR="00EB20E7" w:rsidRPr="000E298B">
        <w:rPr>
          <w:rFonts w:cs="Times New Roman"/>
          <w:szCs w:val="24"/>
        </w:rPr>
        <w:t xml:space="preserve">91 </w:t>
      </w:r>
      <w:r w:rsidR="00D13AC9" w:rsidRPr="000E298B">
        <w:rPr>
          <w:rFonts w:cs="Times New Roman"/>
          <w:szCs w:val="24"/>
        </w:rPr>
        <w:t>alebo v lehote určenej kontrolovanou osobou</w:t>
      </w:r>
      <w:r w:rsidR="002108EA" w:rsidRPr="000E298B">
        <w:rPr>
          <w:rFonts w:cs="Times New Roman"/>
          <w:szCs w:val="24"/>
        </w:rPr>
        <w:t>,</w:t>
      </w:r>
    </w:p>
    <w:p w14:paraId="7B96F429" w14:textId="77777777" w:rsidR="002108EA" w:rsidRPr="000E298B" w:rsidRDefault="002108EA" w:rsidP="007D2ECC">
      <w:pPr>
        <w:pStyle w:val="Odsekzoznamu"/>
        <w:numPr>
          <w:ilvl w:val="0"/>
          <w:numId w:val="56"/>
        </w:numPr>
        <w:ind w:left="1134" w:hanging="567"/>
        <w:rPr>
          <w:rFonts w:cs="Times New Roman"/>
          <w:szCs w:val="24"/>
        </w:rPr>
      </w:pPr>
      <w:r w:rsidRPr="000E298B">
        <w:rPr>
          <w:rFonts w:cs="Times New Roman"/>
          <w:szCs w:val="24"/>
        </w:rPr>
        <w:t>vykoná let lietadlom</w:t>
      </w:r>
      <w:r w:rsidR="00B95575" w:rsidRPr="000E298B">
        <w:rPr>
          <w:rFonts w:cs="Times New Roman"/>
          <w:szCs w:val="24"/>
        </w:rPr>
        <w:t xml:space="preserve"> s </w:t>
      </w:r>
      <w:r w:rsidRPr="000E298B">
        <w:rPr>
          <w:rFonts w:cs="Times New Roman"/>
          <w:szCs w:val="24"/>
        </w:rPr>
        <w:t>vyznačenou poznávacou značkou, ktorá lietadlu nebola pridelená alebo jej pridelenie bolo zrušené,</w:t>
      </w:r>
    </w:p>
    <w:p w14:paraId="6921D3BC" w14:textId="19C5BC6F" w:rsidR="007B6C5B" w:rsidRPr="000E298B" w:rsidRDefault="007B6C5B" w:rsidP="007D2ECC">
      <w:pPr>
        <w:pStyle w:val="Odsekzoznamu"/>
        <w:numPr>
          <w:ilvl w:val="0"/>
          <w:numId w:val="56"/>
        </w:numPr>
        <w:ind w:left="1134" w:hanging="567"/>
        <w:rPr>
          <w:rFonts w:cs="Times New Roman"/>
          <w:szCs w:val="24"/>
        </w:rPr>
      </w:pPr>
      <w:r w:rsidRPr="000E298B">
        <w:rPr>
          <w:rFonts w:cs="Times New Roman"/>
          <w:szCs w:val="24"/>
        </w:rPr>
        <w:t xml:space="preserve">nevykoná zápis do </w:t>
      </w:r>
      <w:r w:rsidR="005F24F7" w:rsidRPr="000E298B">
        <w:rPr>
          <w:rFonts w:cs="Times New Roman"/>
          <w:szCs w:val="24"/>
        </w:rPr>
        <w:t>registra prevádzkovateľov bezpilotných leteckých systémov alebo do</w:t>
      </w:r>
      <w:r w:rsidR="0032277A" w:rsidRPr="000E298B">
        <w:rPr>
          <w:rFonts w:cs="Times New Roman"/>
          <w:szCs w:val="24"/>
        </w:rPr>
        <w:t> </w:t>
      </w:r>
      <w:r w:rsidR="005F24F7" w:rsidRPr="000E298B">
        <w:rPr>
          <w:rFonts w:cs="Times New Roman"/>
          <w:szCs w:val="24"/>
        </w:rPr>
        <w:t>registra bezpilotných lietadiel</w:t>
      </w:r>
      <w:r w:rsidRPr="000E298B">
        <w:rPr>
          <w:rFonts w:cs="Times New Roman"/>
          <w:szCs w:val="24"/>
        </w:rPr>
        <w:t>,</w:t>
      </w:r>
    </w:p>
    <w:p w14:paraId="51C4C377" w14:textId="77777777" w:rsidR="00362838" w:rsidRPr="000E298B" w:rsidRDefault="002108EA" w:rsidP="007D2ECC">
      <w:pPr>
        <w:pStyle w:val="Odsekzoznamu"/>
        <w:numPr>
          <w:ilvl w:val="0"/>
          <w:numId w:val="56"/>
        </w:numPr>
        <w:ind w:left="1134" w:hanging="567"/>
        <w:rPr>
          <w:rFonts w:cs="Times New Roman"/>
          <w:szCs w:val="24"/>
        </w:rPr>
      </w:pPr>
      <w:r w:rsidRPr="000E298B">
        <w:rPr>
          <w:rFonts w:cs="Times New Roman"/>
          <w:szCs w:val="24"/>
        </w:rPr>
        <w:t>vykoná let lietajúcim športovým zariadením</w:t>
      </w:r>
      <w:r w:rsidR="00B95575" w:rsidRPr="000E298B">
        <w:rPr>
          <w:rFonts w:cs="Times New Roman"/>
          <w:szCs w:val="24"/>
        </w:rPr>
        <w:t xml:space="preserve"> s </w:t>
      </w:r>
      <w:r w:rsidRPr="000E298B">
        <w:rPr>
          <w:rFonts w:cs="Times New Roman"/>
          <w:szCs w:val="24"/>
        </w:rPr>
        <w:t>vyznačenou evidenčnou značkou, ktorá lietajúcemu športovému zariadeniu nebola pridelená alebo jej pridelenie bolo zrušené</w:t>
      </w:r>
      <w:r w:rsidR="00362838" w:rsidRPr="000E298B">
        <w:rPr>
          <w:rFonts w:cs="Times New Roman"/>
          <w:szCs w:val="24"/>
        </w:rPr>
        <w:t>,</w:t>
      </w:r>
    </w:p>
    <w:p w14:paraId="048B82DA" w14:textId="4E132966" w:rsidR="00362838" w:rsidRPr="000E298B" w:rsidRDefault="00362838" w:rsidP="007D2ECC">
      <w:pPr>
        <w:pStyle w:val="Odsekzoznamu"/>
        <w:numPr>
          <w:ilvl w:val="0"/>
          <w:numId w:val="56"/>
        </w:numPr>
        <w:ind w:left="1134" w:hanging="567"/>
        <w:rPr>
          <w:rFonts w:cs="Times New Roman"/>
          <w:szCs w:val="24"/>
        </w:rPr>
      </w:pPr>
      <w:r w:rsidRPr="000E298B">
        <w:rPr>
          <w:rFonts w:cs="Times New Roman"/>
          <w:szCs w:val="24"/>
        </w:rPr>
        <w:t xml:space="preserve">vykoná vo vzdušnom priestore zriadenom na ochranu jadrového zariadenia </w:t>
      </w:r>
      <w:r w:rsidR="000A7FE6" w:rsidRPr="000E298B">
        <w:rPr>
          <w:rFonts w:cs="Times New Roman"/>
          <w:szCs w:val="24"/>
        </w:rPr>
        <w:t xml:space="preserve">let v rozpore s pravidlami využívania takéhoto vzdušného priestoru alebo bez </w:t>
      </w:r>
      <w:r w:rsidRPr="000E298B">
        <w:rPr>
          <w:rFonts w:cs="Times New Roman"/>
          <w:szCs w:val="24"/>
        </w:rPr>
        <w:t xml:space="preserve">súhlasu </w:t>
      </w:r>
      <w:r w:rsidR="00C932AC" w:rsidRPr="000E298B">
        <w:rPr>
          <w:rFonts w:cs="Times New Roman"/>
          <w:szCs w:val="24"/>
        </w:rPr>
        <w:t xml:space="preserve">vydaného </w:t>
      </w:r>
      <w:r w:rsidRPr="000E298B">
        <w:rPr>
          <w:rFonts w:cs="Times New Roman"/>
          <w:szCs w:val="24"/>
        </w:rPr>
        <w:t>podľa osobitného predpisu</w:t>
      </w:r>
      <w:r w:rsidR="00C932AC" w:rsidRPr="000E298B">
        <w:rPr>
          <w:szCs w:val="24"/>
          <w:vertAlign w:val="superscript"/>
        </w:rPr>
        <w:fldChar w:fldCharType="begin"/>
      </w:r>
      <w:r w:rsidR="00C932AC" w:rsidRPr="000E298B">
        <w:rPr>
          <w:szCs w:val="24"/>
          <w:vertAlign w:val="superscript"/>
        </w:rPr>
        <w:instrText xml:space="preserve"> NOTEREF _Ref160729321 \h  \* MERGEFORMAT </w:instrText>
      </w:r>
      <w:r w:rsidR="00C932AC" w:rsidRPr="000E298B">
        <w:rPr>
          <w:szCs w:val="24"/>
          <w:vertAlign w:val="superscript"/>
        </w:rPr>
      </w:r>
      <w:r w:rsidR="00C932AC" w:rsidRPr="000E298B">
        <w:rPr>
          <w:szCs w:val="24"/>
          <w:vertAlign w:val="superscript"/>
        </w:rPr>
        <w:fldChar w:fldCharType="separate"/>
      </w:r>
      <w:r w:rsidR="003E02D0" w:rsidRPr="000E298B">
        <w:rPr>
          <w:szCs w:val="24"/>
          <w:vertAlign w:val="superscript"/>
        </w:rPr>
        <w:t>60</w:t>
      </w:r>
      <w:r w:rsidR="00C932AC" w:rsidRPr="000E298B">
        <w:rPr>
          <w:szCs w:val="24"/>
          <w:vertAlign w:val="superscript"/>
        </w:rPr>
        <w:fldChar w:fldCharType="end"/>
      </w:r>
      <w:r w:rsidRPr="000E298B">
        <w:rPr>
          <w:rFonts w:cs="Times New Roman"/>
          <w:szCs w:val="24"/>
        </w:rPr>
        <w:t>)</w:t>
      </w:r>
      <w:r w:rsidR="00C932AC" w:rsidRPr="000E298B">
        <w:rPr>
          <w:rFonts w:cs="Times New Roman"/>
          <w:szCs w:val="24"/>
        </w:rPr>
        <w:t xml:space="preserve"> </w:t>
      </w:r>
      <w:r w:rsidR="00C932AC" w:rsidRPr="000E298B">
        <w:rPr>
          <w:rFonts w:cs="Times New Roman"/>
        </w:rPr>
        <w:t>alebo kladného stanoviska vydaného podľa osobitného predpisu</w:t>
      </w:r>
      <w:r w:rsidR="00C932AC" w:rsidRPr="000E298B">
        <w:rPr>
          <w:rFonts w:cs="Times New Roman"/>
          <w:vertAlign w:val="superscript"/>
        </w:rPr>
        <w:fldChar w:fldCharType="begin"/>
      </w:r>
      <w:r w:rsidR="00C932AC" w:rsidRPr="000E298B">
        <w:rPr>
          <w:rFonts w:cs="Times New Roman"/>
          <w:vertAlign w:val="superscript"/>
        </w:rPr>
        <w:instrText xml:space="preserve"> NOTEREF _Ref160729333 \h  \* MERGEFORMAT </w:instrText>
      </w:r>
      <w:r w:rsidR="00C932AC" w:rsidRPr="000E298B">
        <w:rPr>
          <w:rFonts w:cs="Times New Roman"/>
          <w:vertAlign w:val="superscript"/>
        </w:rPr>
      </w:r>
      <w:r w:rsidR="00C932AC" w:rsidRPr="000E298B">
        <w:rPr>
          <w:rFonts w:cs="Times New Roman"/>
          <w:vertAlign w:val="superscript"/>
        </w:rPr>
        <w:fldChar w:fldCharType="separate"/>
      </w:r>
      <w:r w:rsidR="003E02D0" w:rsidRPr="000E298B">
        <w:rPr>
          <w:rFonts w:cs="Times New Roman"/>
          <w:vertAlign w:val="superscript"/>
        </w:rPr>
        <w:t>61</w:t>
      </w:r>
      <w:r w:rsidR="00C932AC" w:rsidRPr="000E298B">
        <w:rPr>
          <w:rFonts w:cs="Times New Roman"/>
          <w:vertAlign w:val="superscript"/>
        </w:rPr>
        <w:fldChar w:fldCharType="end"/>
      </w:r>
      <w:r w:rsidR="00C932AC" w:rsidRPr="000E298B">
        <w:rPr>
          <w:rFonts w:cs="Times New Roman"/>
        </w:rPr>
        <w:t xml:space="preserve">) alebo </w:t>
      </w:r>
      <w:r w:rsidR="000A7FE6" w:rsidRPr="000E298B">
        <w:rPr>
          <w:rFonts w:cs="Times New Roman"/>
          <w:szCs w:val="24"/>
        </w:rPr>
        <w:t>v rozpore s podmienkami v nich určenými</w:t>
      </w:r>
      <w:r w:rsidR="00C932AC" w:rsidRPr="000E298B">
        <w:rPr>
          <w:rFonts w:cs="Times New Roman"/>
        </w:rPr>
        <w:t>,</w:t>
      </w:r>
    </w:p>
    <w:p w14:paraId="772797C5" w14:textId="2C619B3E" w:rsidR="005F24F7" w:rsidRPr="000E298B" w:rsidRDefault="005F24F7" w:rsidP="007D2ECC">
      <w:pPr>
        <w:pStyle w:val="Odsekzoznamu"/>
        <w:numPr>
          <w:ilvl w:val="0"/>
          <w:numId w:val="56"/>
        </w:numPr>
        <w:ind w:left="1134" w:hanging="567"/>
        <w:rPr>
          <w:rFonts w:cs="Times New Roman"/>
          <w:szCs w:val="24"/>
        </w:rPr>
      </w:pPr>
      <w:r w:rsidRPr="000E298B">
        <w:rPr>
          <w:szCs w:val="24"/>
        </w:rPr>
        <w:t xml:space="preserve">vykoná let bezpilotným lietadlom určeným na prevádzku v osvedčenej </w:t>
      </w:r>
      <w:r w:rsidR="00D13AC9" w:rsidRPr="000E298B">
        <w:rPr>
          <w:szCs w:val="24"/>
        </w:rPr>
        <w:t xml:space="preserve">kategórii </w:t>
      </w:r>
      <w:r w:rsidR="00260E43" w:rsidRPr="000E298B">
        <w:rPr>
          <w:szCs w:val="24"/>
        </w:rPr>
        <w:t xml:space="preserve">prevádzky </w:t>
      </w:r>
      <w:r w:rsidRPr="000E298B">
        <w:rPr>
          <w:szCs w:val="24"/>
        </w:rPr>
        <w:t xml:space="preserve">bez zápisu do registra </w:t>
      </w:r>
      <w:r w:rsidRPr="000E298B">
        <w:rPr>
          <w:rFonts w:cs="Times New Roman"/>
          <w:szCs w:val="24"/>
        </w:rPr>
        <w:t>bezpilotných lietadiel</w:t>
      </w:r>
      <w:r w:rsidR="006B5638" w:rsidRPr="000E298B">
        <w:rPr>
          <w:szCs w:val="24"/>
        </w:rPr>
        <w:t>,</w:t>
      </w:r>
    </w:p>
    <w:p w14:paraId="44F651B5" w14:textId="45CC6845" w:rsidR="006B5638" w:rsidRPr="000E298B" w:rsidRDefault="006B5638" w:rsidP="007D2ECC">
      <w:pPr>
        <w:pStyle w:val="Odsekzoznamu"/>
        <w:numPr>
          <w:ilvl w:val="0"/>
          <w:numId w:val="56"/>
        </w:numPr>
        <w:ind w:left="1134" w:hanging="567"/>
        <w:rPr>
          <w:rFonts w:cs="Times New Roman"/>
          <w:szCs w:val="24"/>
        </w:rPr>
      </w:pPr>
      <w:r w:rsidRPr="000E298B">
        <w:rPr>
          <w:rFonts w:cs="Times New Roman"/>
          <w:szCs w:val="24"/>
        </w:rPr>
        <w:t>prevádzkuje bezpilotné lietadlo alebo bezpilotn</w:t>
      </w:r>
      <w:r w:rsidR="00E152BE" w:rsidRPr="000E298B">
        <w:rPr>
          <w:rFonts w:cs="Times New Roman"/>
          <w:szCs w:val="24"/>
        </w:rPr>
        <w:t>ý</w:t>
      </w:r>
      <w:r w:rsidRPr="000E298B">
        <w:rPr>
          <w:rFonts w:cs="Times New Roman"/>
          <w:szCs w:val="24"/>
        </w:rPr>
        <w:t xml:space="preserve"> letecký systém v rámci klubu alebo združenia leteckých modelárov bez povolenia Dopravného úradu, v rozpore s podmienkami určenými v tomto povolení alebo nesplní</w:t>
      </w:r>
      <w:r w:rsidR="00E152BE" w:rsidRPr="000E298B">
        <w:rPr>
          <w:rFonts w:cs="Times New Roman"/>
          <w:szCs w:val="24"/>
        </w:rPr>
        <w:t xml:space="preserve"> niektorú z povinností podľa § </w:t>
      </w:r>
      <w:r w:rsidR="00EB20E7" w:rsidRPr="000E298B">
        <w:rPr>
          <w:rFonts w:cs="Times New Roman"/>
          <w:szCs w:val="24"/>
        </w:rPr>
        <w:t xml:space="preserve">39 </w:t>
      </w:r>
      <w:r w:rsidR="00E152BE" w:rsidRPr="000E298B">
        <w:rPr>
          <w:rFonts w:cs="Times New Roman"/>
          <w:szCs w:val="24"/>
        </w:rPr>
        <w:t>ods. 3</w:t>
      </w:r>
      <w:r w:rsidR="00F16FD0" w:rsidRPr="000E298B">
        <w:rPr>
          <w:rFonts w:cs="Times New Roman"/>
          <w:szCs w:val="24"/>
        </w:rPr>
        <w:t>,</w:t>
      </w:r>
    </w:p>
    <w:p w14:paraId="6F4E66B1" w14:textId="1026DB83" w:rsidR="00D13AC9" w:rsidRPr="000E298B" w:rsidRDefault="00D13AC9" w:rsidP="007D2ECC">
      <w:pPr>
        <w:pStyle w:val="Odsekzoznamu"/>
        <w:numPr>
          <w:ilvl w:val="0"/>
          <w:numId w:val="56"/>
        </w:numPr>
        <w:ind w:left="1134" w:hanging="567"/>
        <w:rPr>
          <w:rFonts w:cs="Times New Roman"/>
          <w:szCs w:val="24"/>
        </w:rPr>
      </w:pPr>
      <w:r w:rsidRPr="000E298B">
        <w:rPr>
          <w:rFonts w:cs="Times New Roman"/>
          <w:szCs w:val="24"/>
        </w:rPr>
        <w:t>vykoná prevádzku v osobitnej kategórii prevádzky bez povolenia na prevádzku v osobitnej kategórii prevádzky alebo vyhlásenia na prevádzku podľa štandardného scenára, alebo v rozpore s rozsahom alebo podmienkami určenými v povolení alebo v rozpore s prijatým vyhlásením,</w:t>
      </w:r>
    </w:p>
    <w:p w14:paraId="24788F51" w14:textId="1E2B5B6A" w:rsidR="00D13AC9" w:rsidRPr="000E298B" w:rsidRDefault="00D13AC9" w:rsidP="007D2ECC">
      <w:pPr>
        <w:pStyle w:val="Odsekzoznamu"/>
        <w:numPr>
          <w:ilvl w:val="0"/>
          <w:numId w:val="56"/>
        </w:numPr>
        <w:ind w:left="1134" w:hanging="567"/>
        <w:rPr>
          <w:rFonts w:cs="Times New Roman"/>
          <w:szCs w:val="24"/>
        </w:rPr>
      </w:pPr>
      <w:r w:rsidRPr="000E298B">
        <w:rPr>
          <w:rFonts w:cs="Times New Roman"/>
          <w:szCs w:val="24"/>
        </w:rPr>
        <w:t>nevyznačí registračné číslo prevádzkovateľa bezpilotného lete</w:t>
      </w:r>
      <w:r w:rsidR="0032277A" w:rsidRPr="000E298B">
        <w:rPr>
          <w:rFonts w:cs="Times New Roman"/>
          <w:szCs w:val="24"/>
        </w:rPr>
        <w:t>ckého systému na </w:t>
      </w:r>
      <w:r w:rsidRPr="000E298B">
        <w:rPr>
          <w:rFonts w:cs="Times New Roman"/>
          <w:szCs w:val="24"/>
        </w:rPr>
        <w:t>bezpilotnom lietadle alebo ho nevloží do systému diaľkovej identifikácie,</w:t>
      </w:r>
    </w:p>
    <w:p w14:paraId="52F4F399" w14:textId="1208FFB1" w:rsidR="00D13AC9" w:rsidRPr="000E298B" w:rsidRDefault="00D13AC9" w:rsidP="007D2ECC">
      <w:pPr>
        <w:pStyle w:val="Odsekzoznamu"/>
        <w:numPr>
          <w:ilvl w:val="0"/>
          <w:numId w:val="56"/>
        </w:numPr>
        <w:ind w:left="1134" w:hanging="567"/>
        <w:rPr>
          <w:rFonts w:cs="Times New Roman"/>
          <w:szCs w:val="24"/>
        </w:rPr>
      </w:pPr>
      <w:r w:rsidRPr="000E298B">
        <w:rPr>
          <w:rFonts w:cs="Times New Roman"/>
          <w:szCs w:val="24"/>
        </w:rPr>
        <w:t>vykoná let bezpilotným lietadlom s vyznačeným registračným číslom prevádzkovateľa bezpilotného leteckého systému, ktorá prevádzkovateľovi bezpilotného leteckého systému lietadlu nebolo pridelené alebo jeho pridelenie bolo zrušené,</w:t>
      </w:r>
    </w:p>
    <w:p w14:paraId="38A97162" w14:textId="34631289" w:rsidR="0034318E" w:rsidRPr="000E298B" w:rsidRDefault="00F16FD0" w:rsidP="007D2ECC">
      <w:pPr>
        <w:pStyle w:val="Odsekzoznamu"/>
        <w:numPr>
          <w:ilvl w:val="0"/>
          <w:numId w:val="56"/>
        </w:numPr>
        <w:ind w:left="1134" w:hanging="567"/>
        <w:rPr>
          <w:rFonts w:cs="Times New Roman"/>
        </w:rPr>
      </w:pPr>
      <w:r w:rsidRPr="000E298B">
        <w:rPr>
          <w:rFonts w:cs="Times New Roman"/>
          <w:szCs w:val="24"/>
        </w:rPr>
        <w:t xml:space="preserve">usporiada letecké podujatie bez povolenia alebo v rozpore s podmienkami určenými v povolení </w:t>
      </w:r>
      <w:r w:rsidR="00C932AC" w:rsidRPr="000E298B">
        <w:rPr>
          <w:rFonts w:cs="Times New Roman"/>
          <w:szCs w:val="24"/>
        </w:rPr>
        <w:t>podľa § </w:t>
      </w:r>
      <w:r w:rsidR="00EB20E7" w:rsidRPr="000E298B">
        <w:rPr>
          <w:rFonts w:cs="Times New Roman"/>
          <w:szCs w:val="24"/>
        </w:rPr>
        <w:t xml:space="preserve">39 </w:t>
      </w:r>
      <w:r w:rsidR="00C932AC" w:rsidRPr="000E298B">
        <w:rPr>
          <w:rFonts w:cs="Times New Roman"/>
          <w:szCs w:val="24"/>
        </w:rPr>
        <w:t>ods. 1 alebo v povolení podľa § </w:t>
      </w:r>
      <w:r w:rsidR="00EB20E7" w:rsidRPr="000E298B">
        <w:rPr>
          <w:rFonts w:cs="Times New Roman"/>
          <w:szCs w:val="24"/>
        </w:rPr>
        <w:t>82</w:t>
      </w:r>
      <w:r w:rsidRPr="000E298B">
        <w:rPr>
          <w:rFonts w:cs="Times New Roman"/>
          <w:szCs w:val="24"/>
        </w:rPr>
        <w:t>,</w:t>
      </w:r>
    </w:p>
    <w:p w14:paraId="7BC63366" w14:textId="77777777" w:rsidR="00F16FD0" w:rsidRPr="000E298B" w:rsidRDefault="00F16FD0" w:rsidP="007D2ECC">
      <w:pPr>
        <w:pStyle w:val="Odsekzoznamu"/>
        <w:numPr>
          <w:ilvl w:val="0"/>
          <w:numId w:val="56"/>
        </w:numPr>
        <w:ind w:left="1134" w:hanging="567"/>
        <w:rPr>
          <w:rFonts w:cs="Times New Roman"/>
          <w:szCs w:val="24"/>
        </w:rPr>
      </w:pPr>
      <w:r w:rsidRPr="000E298B">
        <w:rPr>
          <w:rFonts w:cs="Times New Roman"/>
          <w:szCs w:val="24"/>
        </w:rPr>
        <w:t xml:space="preserve">poruší rozhodnutie o určení zemepisnej oblasti UAS, </w:t>
      </w:r>
    </w:p>
    <w:p w14:paraId="7DAEBD99" w14:textId="4BBF3655" w:rsidR="00F16FD0" w:rsidRPr="000E298B" w:rsidRDefault="00F16FD0" w:rsidP="007D2ECC">
      <w:pPr>
        <w:pStyle w:val="Odsekzoznamu"/>
        <w:numPr>
          <w:ilvl w:val="0"/>
          <w:numId w:val="56"/>
        </w:numPr>
        <w:ind w:left="1134" w:hanging="567"/>
        <w:rPr>
          <w:rFonts w:cs="Times New Roman"/>
          <w:szCs w:val="24"/>
        </w:rPr>
      </w:pPr>
      <w:r w:rsidRPr="000E298B">
        <w:rPr>
          <w:rFonts w:cs="Times New Roman"/>
          <w:szCs w:val="24"/>
        </w:rPr>
        <w:t xml:space="preserve">prevádzkuje bezpilotné lietadlo bez </w:t>
      </w:r>
      <w:r w:rsidR="00D13AC9" w:rsidRPr="000E298B">
        <w:rPr>
          <w:rFonts w:cs="Times New Roman"/>
          <w:szCs w:val="24"/>
        </w:rPr>
        <w:t xml:space="preserve">registrácie v registri </w:t>
      </w:r>
      <w:r w:rsidRPr="000E298B">
        <w:rPr>
          <w:rFonts w:cs="Times New Roman"/>
          <w:szCs w:val="24"/>
        </w:rPr>
        <w:t>prevádzkovateľov bezpilotných leteckých systémov,</w:t>
      </w:r>
    </w:p>
    <w:p w14:paraId="33AC8600" w14:textId="19222483" w:rsidR="00F16FD0" w:rsidRPr="000E298B" w:rsidRDefault="00F16FD0" w:rsidP="007D2ECC">
      <w:pPr>
        <w:pStyle w:val="Odsekzoznamu"/>
        <w:numPr>
          <w:ilvl w:val="0"/>
          <w:numId w:val="56"/>
        </w:numPr>
        <w:ind w:left="1134" w:hanging="567"/>
        <w:rPr>
          <w:rFonts w:cs="Times New Roman"/>
          <w:szCs w:val="24"/>
        </w:rPr>
      </w:pPr>
      <w:r w:rsidRPr="000E298B">
        <w:rPr>
          <w:rFonts w:cs="Times New Roman"/>
          <w:szCs w:val="24"/>
        </w:rPr>
        <w:lastRenderedPageBreak/>
        <w:tab/>
        <w:t xml:space="preserve">prevádzkuje bezpilotné lietadlo, ktorého projektový návrh podlieha certifikácii bez zápisu bezpilotného lietadla, ktorého projektový návrh podlieha certifikácii do registra bezpilotných lietadiel, </w:t>
      </w:r>
    </w:p>
    <w:p w14:paraId="7C9D8BBB" w14:textId="2C66F7A6" w:rsidR="00F16FD0" w:rsidRPr="000E298B" w:rsidRDefault="007C0A92" w:rsidP="007D2ECC">
      <w:pPr>
        <w:pStyle w:val="Odsekzoznamu"/>
        <w:numPr>
          <w:ilvl w:val="0"/>
          <w:numId w:val="56"/>
        </w:numPr>
        <w:ind w:left="1134" w:hanging="567"/>
        <w:rPr>
          <w:rFonts w:cs="Times New Roman"/>
          <w:szCs w:val="24"/>
        </w:rPr>
      </w:pPr>
      <w:r w:rsidRPr="000E298B">
        <w:rPr>
          <w:rFonts w:cs="Times New Roman"/>
          <w:szCs w:val="24"/>
        </w:rPr>
        <w:t xml:space="preserve">vykonáva činnosť </w:t>
      </w:r>
      <w:r w:rsidR="00F16FD0" w:rsidRPr="000E298B">
        <w:rPr>
          <w:rFonts w:cs="Times New Roman"/>
          <w:szCs w:val="24"/>
        </w:rPr>
        <w:t>bez poistenia zodpovednosti za škodu spôsobenú prevádzkou bezpilotného leteckého systému alebo bezpilotného lietadla,</w:t>
      </w:r>
      <w:r w:rsidR="00C77CFC" w:rsidRPr="000E298B">
        <w:rPr>
          <w:szCs w:val="24"/>
        </w:rPr>
        <w:t xml:space="preserve"> </w:t>
      </w:r>
      <w:r w:rsidR="00C77CFC" w:rsidRPr="000E298B">
        <w:rPr>
          <w:rFonts w:cs="Times New Roman"/>
          <w:szCs w:val="24"/>
        </w:rPr>
        <w:t>ak osobitn</w:t>
      </w:r>
      <w:r w:rsidR="008843EF" w:rsidRPr="000E298B">
        <w:rPr>
          <w:rFonts w:cs="Times New Roman"/>
          <w:szCs w:val="24"/>
        </w:rPr>
        <w:t>ý</w:t>
      </w:r>
      <w:r w:rsidR="00C77CFC" w:rsidRPr="000E298B">
        <w:rPr>
          <w:rFonts w:cs="Times New Roman"/>
          <w:szCs w:val="24"/>
        </w:rPr>
        <w:t xml:space="preserve"> predpis</w:t>
      </w:r>
      <w:r w:rsidR="00C77CFC" w:rsidRPr="000E298B">
        <w:rPr>
          <w:rFonts w:cs="Times New Roman"/>
          <w:szCs w:val="24"/>
          <w:vertAlign w:val="superscript"/>
        </w:rPr>
        <w:fldChar w:fldCharType="begin"/>
      </w:r>
      <w:r w:rsidR="00C77CFC" w:rsidRPr="000E298B">
        <w:rPr>
          <w:rFonts w:cs="Times New Roman"/>
          <w:szCs w:val="24"/>
          <w:vertAlign w:val="superscript"/>
        </w:rPr>
        <w:instrText xml:space="preserve"> NOTEREF _Ref169758453 \h  \* MERGEFORMAT </w:instrText>
      </w:r>
      <w:r w:rsidR="00C77CFC" w:rsidRPr="000E298B">
        <w:rPr>
          <w:rFonts w:cs="Times New Roman"/>
          <w:szCs w:val="24"/>
          <w:vertAlign w:val="superscript"/>
        </w:rPr>
      </w:r>
      <w:r w:rsidR="00C77CFC" w:rsidRPr="000E298B">
        <w:rPr>
          <w:rFonts w:cs="Times New Roman"/>
          <w:szCs w:val="24"/>
          <w:vertAlign w:val="superscript"/>
        </w:rPr>
        <w:fldChar w:fldCharType="separate"/>
      </w:r>
      <w:r w:rsidR="003E02D0" w:rsidRPr="000E298B">
        <w:rPr>
          <w:rFonts w:cs="Times New Roman"/>
          <w:szCs w:val="24"/>
          <w:vertAlign w:val="superscript"/>
        </w:rPr>
        <w:t>168</w:t>
      </w:r>
      <w:r w:rsidR="00C77CFC" w:rsidRPr="000E298B">
        <w:rPr>
          <w:rFonts w:cs="Times New Roman"/>
          <w:szCs w:val="24"/>
          <w:vertAlign w:val="superscript"/>
        </w:rPr>
        <w:fldChar w:fldCharType="end"/>
      </w:r>
      <w:r w:rsidR="00C77CFC" w:rsidRPr="000E298B">
        <w:rPr>
          <w:rFonts w:cs="Times New Roman"/>
          <w:szCs w:val="24"/>
        </w:rPr>
        <w:t>) neustanovuj</w:t>
      </w:r>
      <w:r w:rsidR="008843EF" w:rsidRPr="000E298B">
        <w:rPr>
          <w:rFonts w:cs="Times New Roman"/>
          <w:szCs w:val="24"/>
        </w:rPr>
        <w:t>e</w:t>
      </w:r>
      <w:r w:rsidR="00C77CFC" w:rsidRPr="000E298B">
        <w:rPr>
          <w:rFonts w:cs="Times New Roman"/>
          <w:szCs w:val="24"/>
        </w:rPr>
        <w:t xml:space="preserve"> inak alebo za škodu spôsobenú prevádzkou bezpilotného lietadla alebo bezpilotného leteckého systému v rámci klubu alebo združenia leteckých modelárov,</w:t>
      </w:r>
    </w:p>
    <w:p w14:paraId="0D1BE517" w14:textId="36AA6A48" w:rsidR="00F16FD0" w:rsidRPr="000E298B" w:rsidRDefault="00F16FD0" w:rsidP="007D2ECC">
      <w:pPr>
        <w:pStyle w:val="Odsekzoznamu"/>
        <w:numPr>
          <w:ilvl w:val="0"/>
          <w:numId w:val="56"/>
        </w:numPr>
        <w:ind w:left="1134" w:hanging="567"/>
        <w:rPr>
          <w:rFonts w:cs="Times New Roman"/>
          <w:szCs w:val="24"/>
        </w:rPr>
      </w:pPr>
      <w:r w:rsidRPr="000E298B">
        <w:rPr>
          <w:rFonts w:cs="Times New Roman"/>
          <w:szCs w:val="24"/>
        </w:rPr>
        <w:tab/>
        <w:t>neoprávnene zasiahne do systému diaľkovej identifikácie alebo do systému priamej diaľkovej identifikácie bezpilotného leteckého systému,</w:t>
      </w:r>
    </w:p>
    <w:p w14:paraId="02304959" w14:textId="6C1F1E59" w:rsidR="00F16FD0" w:rsidRPr="000E298B" w:rsidRDefault="00F16FD0" w:rsidP="007D2ECC">
      <w:pPr>
        <w:pStyle w:val="Odsekzoznamu"/>
        <w:numPr>
          <w:ilvl w:val="0"/>
          <w:numId w:val="56"/>
        </w:numPr>
        <w:ind w:left="1134" w:hanging="567"/>
        <w:rPr>
          <w:rFonts w:cs="Times New Roman"/>
          <w:szCs w:val="24"/>
        </w:rPr>
      </w:pPr>
      <w:r w:rsidRPr="000E298B">
        <w:rPr>
          <w:rFonts w:cs="Times New Roman"/>
          <w:szCs w:val="24"/>
        </w:rPr>
        <w:tab/>
        <w:t>neoprávnene zmení údaje vysielané systémom diaľkovej identifikácie alebo systémom priamej diaľkovej identifikácie bezpilotného leteckého systému,</w:t>
      </w:r>
    </w:p>
    <w:p w14:paraId="72AA7726" w14:textId="05376424" w:rsidR="00F16FD0" w:rsidRPr="000E298B" w:rsidRDefault="00F16FD0" w:rsidP="00F16FD0">
      <w:pPr>
        <w:ind w:left="1134" w:hanging="567"/>
        <w:rPr>
          <w:rFonts w:cs="Times New Roman"/>
        </w:rPr>
      </w:pPr>
      <w:proofErr w:type="spellStart"/>
      <w:r w:rsidRPr="000E298B">
        <w:rPr>
          <w:rFonts w:cs="Times New Roman"/>
        </w:rPr>
        <w:t>ab</w:t>
      </w:r>
      <w:proofErr w:type="spellEnd"/>
      <w:r w:rsidRPr="000E298B">
        <w:rPr>
          <w:rFonts w:cs="Times New Roman"/>
        </w:rPr>
        <w:t>)</w:t>
      </w:r>
      <w:r w:rsidRPr="000E298B">
        <w:rPr>
          <w:rFonts w:cs="Times New Roman"/>
        </w:rPr>
        <w:tab/>
        <w:t>neaktualizuje údaje vysielané systémom diaľkovej identifikácie alebo systémom priamej diaľkovej identifikácie bezpilotného leteckého systému</w:t>
      </w:r>
      <w:r w:rsidR="006F1664" w:rsidRPr="000E298B">
        <w:rPr>
          <w:rFonts w:cs="Times New Roman"/>
        </w:rPr>
        <w:t xml:space="preserve"> alebo</w:t>
      </w:r>
    </w:p>
    <w:p w14:paraId="264C86CC" w14:textId="344B3348" w:rsidR="00F16FD0" w:rsidRPr="000E298B" w:rsidRDefault="00F16FD0" w:rsidP="00F16FD0">
      <w:pPr>
        <w:ind w:left="1134" w:hanging="567"/>
        <w:rPr>
          <w:rFonts w:cs="Times New Roman"/>
        </w:rPr>
      </w:pPr>
      <w:proofErr w:type="spellStart"/>
      <w:r w:rsidRPr="000E298B">
        <w:rPr>
          <w:rFonts w:cs="Times New Roman"/>
        </w:rPr>
        <w:t>ac</w:t>
      </w:r>
      <w:proofErr w:type="spellEnd"/>
      <w:r w:rsidRPr="000E298B">
        <w:rPr>
          <w:rFonts w:cs="Times New Roman"/>
        </w:rPr>
        <w:t>)</w:t>
      </w:r>
      <w:r w:rsidRPr="000E298B">
        <w:rPr>
          <w:rFonts w:cs="Times New Roman"/>
        </w:rPr>
        <w:tab/>
        <w:t>prevádzkuje bezpilotné lietadlo, ktoré musí byť vybavené modulom priamej diaľkovej identifikácie, bez modulu priamej diaľkovej identifikácie</w:t>
      </w:r>
      <w:r w:rsidR="00D13AC9" w:rsidRPr="000E298B">
        <w:rPr>
          <w:rFonts w:cs="Times New Roman"/>
        </w:rPr>
        <w:t>, bez aktivácie modulu priamej diaľkovej identifikácie</w:t>
      </w:r>
      <w:r w:rsidRPr="000E298B">
        <w:rPr>
          <w:rFonts w:cs="Times New Roman"/>
        </w:rPr>
        <w:t>.</w:t>
      </w:r>
    </w:p>
    <w:p w14:paraId="1BBE486F" w14:textId="77777777" w:rsidR="00F16FD0" w:rsidRPr="000E298B" w:rsidRDefault="00F16FD0" w:rsidP="00056D68">
      <w:pPr>
        <w:rPr>
          <w:rFonts w:cs="Times New Roman"/>
        </w:rPr>
      </w:pPr>
    </w:p>
    <w:p w14:paraId="576F9444" w14:textId="77777777" w:rsidR="00155556" w:rsidRPr="000E298B" w:rsidRDefault="00155556" w:rsidP="007D2ECC">
      <w:pPr>
        <w:pStyle w:val="Odsekzoznamu"/>
        <w:keepNext/>
        <w:numPr>
          <w:ilvl w:val="0"/>
          <w:numId w:val="53"/>
        </w:numPr>
        <w:ind w:left="567" w:hanging="567"/>
        <w:rPr>
          <w:rFonts w:cs="Times New Roman"/>
          <w:szCs w:val="24"/>
        </w:rPr>
      </w:pPr>
      <w:r w:rsidRPr="000E298B">
        <w:rPr>
          <w:rFonts w:cs="Times New Roman"/>
          <w:szCs w:val="24"/>
        </w:rPr>
        <w:t xml:space="preserve">Dopravný úrad uloží pokutu do </w:t>
      </w:r>
      <w:r w:rsidR="00C35E76" w:rsidRPr="000E298B">
        <w:rPr>
          <w:rFonts w:cs="Times New Roman"/>
          <w:szCs w:val="24"/>
        </w:rPr>
        <w:t>5 000</w:t>
      </w:r>
      <w:r w:rsidRPr="000E298B">
        <w:rPr>
          <w:rFonts w:cs="Times New Roman"/>
          <w:szCs w:val="24"/>
        </w:rPr>
        <w:t xml:space="preserve"> eur</w:t>
      </w:r>
      <w:r w:rsidR="00AA40FF" w:rsidRPr="000E298B">
        <w:rPr>
          <w:rFonts w:cs="Times New Roman"/>
          <w:szCs w:val="24"/>
        </w:rPr>
        <w:t xml:space="preserve"> právnickej osobe alebo fyzickej osobe</w:t>
      </w:r>
      <w:r w:rsidR="000755F5" w:rsidRPr="000E298B">
        <w:rPr>
          <w:rFonts w:cs="Times New Roman"/>
          <w:szCs w:val="24"/>
        </w:rPr>
        <w:t>-podnikateľovi</w:t>
      </w:r>
      <w:r w:rsidRPr="000E298B">
        <w:rPr>
          <w:rFonts w:cs="Times New Roman"/>
          <w:szCs w:val="24"/>
        </w:rPr>
        <w:t>, ktorá</w:t>
      </w:r>
    </w:p>
    <w:p w14:paraId="6E97E278" w14:textId="390966F9" w:rsidR="00155556" w:rsidRPr="000E298B" w:rsidRDefault="00155556" w:rsidP="007D2ECC">
      <w:pPr>
        <w:pStyle w:val="Odsekzoznamu"/>
        <w:numPr>
          <w:ilvl w:val="0"/>
          <w:numId w:val="57"/>
        </w:numPr>
        <w:ind w:left="1134" w:hanging="567"/>
        <w:rPr>
          <w:rFonts w:cs="Times New Roman"/>
          <w:szCs w:val="24"/>
        </w:rPr>
      </w:pPr>
      <w:r w:rsidRPr="000E298B">
        <w:rPr>
          <w:rFonts w:cs="Times New Roman"/>
          <w:szCs w:val="24"/>
        </w:rPr>
        <w:t>nemá na palube lietadla predpísané doklady</w:t>
      </w:r>
      <w:r w:rsidR="00F40934" w:rsidRPr="000E298B">
        <w:rPr>
          <w:rFonts w:cs="Times New Roman"/>
          <w:szCs w:val="24"/>
        </w:rPr>
        <w:t>,</w:t>
      </w:r>
      <w:r w:rsidRPr="000E298B">
        <w:rPr>
          <w:rFonts w:cs="Times New Roman"/>
          <w:szCs w:val="24"/>
        </w:rPr>
        <w:t xml:space="preserve"> dokumentáciu alebo neposkytne</w:t>
      </w:r>
      <w:r w:rsidR="00B95575" w:rsidRPr="000E298B">
        <w:rPr>
          <w:rFonts w:cs="Times New Roman"/>
          <w:szCs w:val="24"/>
        </w:rPr>
        <w:t xml:space="preserve"> z </w:t>
      </w:r>
      <w:r w:rsidRPr="000E298B">
        <w:rPr>
          <w:rFonts w:cs="Times New Roman"/>
          <w:szCs w:val="24"/>
        </w:rPr>
        <w:t>paluby</w:t>
      </w:r>
      <w:r w:rsidR="00EB0A29" w:rsidRPr="000E298B">
        <w:rPr>
          <w:rFonts w:cs="Times New Roman"/>
          <w:szCs w:val="24"/>
        </w:rPr>
        <w:t xml:space="preserve"> </w:t>
      </w:r>
      <w:r w:rsidRPr="000E298B">
        <w:rPr>
          <w:rFonts w:cs="Times New Roman"/>
          <w:szCs w:val="24"/>
        </w:rPr>
        <w:t xml:space="preserve">lietadla informácie, ktoré </w:t>
      </w:r>
      <w:r w:rsidR="00BE7CBC" w:rsidRPr="000E298B">
        <w:rPr>
          <w:rFonts w:cs="Times New Roman"/>
        </w:rPr>
        <w:t xml:space="preserve">sa môžu </w:t>
      </w:r>
      <w:r w:rsidRPr="000E298B">
        <w:rPr>
          <w:rFonts w:cs="Times New Roman"/>
          <w:szCs w:val="24"/>
        </w:rPr>
        <w:t xml:space="preserve">vyžadovať, </w:t>
      </w:r>
    </w:p>
    <w:p w14:paraId="53D819C4" w14:textId="38C02EE5" w:rsidR="00EB0A29" w:rsidRPr="000E298B" w:rsidRDefault="00155556" w:rsidP="007D2ECC">
      <w:pPr>
        <w:pStyle w:val="Odsekzoznamu"/>
        <w:numPr>
          <w:ilvl w:val="0"/>
          <w:numId w:val="57"/>
        </w:numPr>
        <w:ind w:left="1134" w:hanging="567"/>
        <w:rPr>
          <w:rFonts w:cs="Times New Roman"/>
          <w:szCs w:val="24"/>
        </w:rPr>
      </w:pPr>
      <w:r w:rsidRPr="000E298B">
        <w:rPr>
          <w:rFonts w:cs="Times New Roman"/>
          <w:szCs w:val="24"/>
        </w:rPr>
        <w:t xml:space="preserve">nepredkladá údaje </w:t>
      </w:r>
      <w:r w:rsidR="00AA40FF" w:rsidRPr="000E298B">
        <w:rPr>
          <w:rFonts w:cs="Times New Roman"/>
          <w:szCs w:val="24"/>
        </w:rPr>
        <w:t xml:space="preserve">podľa </w:t>
      </w:r>
      <w:r w:rsidR="00EE1BD9" w:rsidRPr="000E298B">
        <w:rPr>
          <w:rFonts w:cs="Times New Roman"/>
          <w:szCs w:val="24"/>
        </w:rPr>
        <w:t>§ </w:t>
      </w:r>
      <w:r w:rsidR="00EB20E7" w:rsidRPr="000E298B">
        <w:rPr>
          <w:rFonts w:cs="Times New Roman"/>
          <w:szCs w:val="24"/>
        </w:rPr>
        <w:t>10</w:t>
      </w:r>
      <w:r w:rsidR="002A5F6F" w:rsidRPr="000E298B">
        <w:rPr>
          <w:rFonts w:cs="Times New Roman"/>
          <w:szCs w:val="24"/>
        </w:rPr>
        <w:t>5</w:t>
      </w:r>
      <w:r w:rsidR="001263BC" w:rsidRPr="000E298B">
        <w:rPr>
          <w:rFonts w:cs="Times New Roman"/>
          <w:szCs w:val="24"/>
        </w:rPr>
        <w:t>,</w:t>
      </w:r>
    </w:p>
    <w:p w14:paraId="6FC8EC86" w14:textId="1EDDAB00" w:rsidR="002B67DE" w:rsidRPr="000E298B" w:rsidRDefault="00F16FD0" w:rsidP="007D2ECC">
      <w:pPr>
        <w:pStyle w:val="Odsekzoznamu"/>
        <w:numPr>
          <w:ilvl w:val="0"/>
          <w:numId w:val="57"/>
        </w:numPr>
        <w:ind w:left="1134" w:hanging="567"/>
        <w:rPr>
          <w:rFonts w:cs="Times New Roman"/>
          <w:szCs w:val="24"/>
        </w:rPr>
      </w:pPr>
      <w:r w:rsidRPr="000E298B">
        <w:rPr>
          <w:rFonts w:cs="Times New Roman"/>
          <w:szCs w:val="24"/>
        </w:rPr>
        <w:t xml:space="preserve">neoznámi zmenu údajov zapísaných v registri </w:t>
      </w:r>
      <w:r w:rsidR="002B67DE" w:rsidRPr="000E298B">
        <w:rPr>
          <w:rFonts w:cs="Times New Roman"/>
          <w:szCs w:val="24"/>
        </w:rPr>
        <w:t>podľa tohto zákona,</w:t>
      </w:r>
    </w:p>
    <w:p w14:paraId="47EB1685" w14:textId="4AE2B1C8" w:rsidR="00F16FD0" w:rsidRPr="000E298B" w:rsidRDefault="002B67DE" w:rsidP="007D2ECC">
      <w:pPr>
        <w:pStyle w:val="Odsekzoznamu"/>
        <w:numPr>
          <w:ilvl w:val="0"/>
          <w:numId w:val="57"/>
        </w:numPr>
        <w:ind w:left="1134" w:hanging="567"/>
        <w:rPr>
          <w:rFonts w:cs="Times New Roman"/>
          <w:szCs w:val="24"/>
        </w:rPr>
      </w:pPr>
      <w:r w:rsidRPr="000E298B">
        <w:rPr>
          <w:rFonts w:cs="Times New Roman"/>
          <w:szCs w:val="24"/>
        </w:rPr>
        <w:t>neoznámi zmenu údajov zapísaných v registri v lehote podľa tohto zákona,</w:t>
      </w:r>
    </w:p>
    <w:p w14:paraId="3D936282" w14:textId="55FD695E" w:rsidR="00C77CFC" w:rsidRPr="000E298B" w:rsidRDefault="00C77CFC" w:rsidP="007D2ECC">
      <w:pPr>
        <w:pStyle w:val="Odsekzoznamu"/>
        <w:numPr>
          <w:ilvl w:val="0"/>
          <w:numId w:val="57"/>
        </w:numPr>
        <w:ind w:left="1134" w:hanging="567"/>
        <w:rPr>
          <w:rFonts w:cs="Times New Roman"/>
          <w:szCs w:val="24"/>
        </w:rPr>
      </w:pPr>
      <w:r w:rsidRPr="000E298B">
        <w:rPr>
          <w:rFonts w:cs="Times New Roman"/>
          <w:szCs w:val="24"/>
        </w:rPr>
        <w:t>nepožiada o zmenu údajov zapísaných v príslušnom registri,</w:t>
      </w:r>
    </w:p>
    <w:p w14:paraId="24615DEE" w14:textId="49A1039B" w:rsidR="001263BC" w:rsidRPr="000E298B" w:rsidRDefault="001263BC" w:rsidP="007D2ECC">
      <w:pPr>
        <w:pStyle w:val="Odsekzoznamu"/>
        <w:numPr>
          <w:ilvl w:val="0"/>
          <w:numId w:val="57"/>
        </w:numPr>
        <w:ind w:left="1134" w:hanging="567"/>
        <w:rPr>
          <w:rFonts w:cs="Times New Roman"/>
          <w:szCs w:val="24"/>
        </w:rPr>
      </w:pPr>
      <w:r w:rsidRPr="000E298B">
        <w:rPr>
          <w:rFonts w:cs="Times New Roman"/>
          <w:szCs w:val="24"/>
        </w:rPr>
        <w:t xml:space="preserve">nepožiada </w:t>
      </w:r>
      <w:r w:rsidR="00B95575" w:rsidRPr="000E298B">
        <w:rPr>
          <w:rFonts w:cs="Times New Roman"/>
          <w:szCs w:val="24"/>
        </w:rPr>
        <w:t>o </w:t>
      </w:r>
      <w:r w:rsidRPr="000E298B">
        <w:rPr>
          <w:rFonts w:cs="Times New Roman"/>
          <w:szCs w:val="24"/>
        </w:rPr>
        <w:t>zmenu údajov zapísaných</w:t>
      </w:r>
      <w:r w:rsidR="00B95575" w:rsidRPr="000E298B">
        <w:rPr>
          <w:rFonts w:cs="Times New Roman"/>
          <w:szCs w:val="24"/>
        </w:rPr>
        <w:t xml:space="preserve"> v</w:t>
      </w:r>
      <w:r w:rsidR="00DE6C80" w:rsidRPr="000E298B">
        <w:rPr>
          <w:rFonts w:cs="Times New Roman"/>
          <w:szCs w:val="24"/>
        </w:rPr>
        <w:t xml:space="preserve"> príslušnom </w:t>
      </w:r>
      <w:r w:rsidRPr="000E298B">
        <w:rPr>
          <w:rFonts w:cs="Times New Roman"/>
          <w:szCs w:val="24"/>
        </w:rPr>
        <w:t>registri</w:t>
      </w:r>
      <w:r w:rsidR="00F16FD0" w:rsidRPr="000E298B">
        <w:rPr>
          <w:rFonts w:cs="Times New Roman"/>
          <w:szCs w:val="24"/>
        </w:rPr>
        <w:t xml:space="preserve"> v lehote podľa </w:t>
      </w:r>
      <w:r w:rsidR="00C77CFC" w:rsidRPr="000E298B">
        <w:rPr>
          <w:rFonts w:cs="Times New Roman"/>
          <w:szCs w:val="24"/>
        </w:rPr>
        <w:t>tohto zákona</w:t>
      </w:r>
      <w:r w:rsidR="00F16FD0" w:rsidRPr="000E298B">
        <w:rPr>
          <w:rFonts w:cs="Times New Roman"/>
          <w:szCs w:val="24"/>
        </w:rPr>
        <w:t xml:space="preserve"> </w:t>
      </w:r>
      <w:r w:rsidR="006F1664" w:rsidRPr="000E298B">
        <w:rPr>
          <w:rFonts w:cs="Times New Roman"/>
          <w:szCs w:val="24"/>
        </w:rPr>
        <w:t>alebo</w:t>
      </w:r>
    </w:p>
    <w:p w14:paraId="08EBC6E5" w14:textId="30E6F170" w:rsidR="002B67DE" w:rsidRPr="000E298B" w:rsidRDefault="002B67DE" w:rsidP="007D2ECC">
      <w:pPr>
        <w:pStyle w:val="Odsekzoznamu"/>
        <w:numPr>
          <w:ilvl w:val="0"/>
          <w:numId w:val="57"/>
        </w:numPr>
        <w:ind w:left="1134" w:hanging="567"/>
        <w:rPr>
          <w:rFonts w:cs="Times New Roman"/>
          <w:szCs w:val="24"/>
        </w:rPr>
      </w:pPr>
      <w:r w:rsidRPr="000E298B">
        <w:rPr>
          <w:rFonts w:cs="Times New Roman"/>
          <w:szCs w:val="24"/>
        </w:rPr>
        <w:t>neoznámi ukončenie činnosti podľa tohto zákona,</w:t>
      </w:r>
    </w:p>
    <w:p w14:paraId="26C912E8" w14:textId="6DE097B1" w:rsidR="002B67DE" w:rsidRPr="000E298B" w:rsidRDefault="002B67DE" w:rsidP="007D2ECC">
      <w:pPr>
        <w:pStyle w:val="Odsekzoznamu"/>
        <w:numPr>
          <w:ilvl w:val="0"/>
          <w:numId w:val="57"/>
        </w:numPr>
        <w:ind w:left="1134" w:hanging="567"/>
        <w:rPr>
          <w:rFonts w:cs="Times New Roman"/>
          <w:szCs w:val="24"/>
        </w:rPr>
      </w:pPr>
      <w:r w:rsidRPr="000E298B">
        <w:rPr>
          <w:rFonts w:cs="Times New Roman"/>
          <w:szCs w:val="24"/>
        </w:rPr>
        <w:t>neoznámi ukončenie činnosti podľa tohto zákona v lehote podľa tohto zákona,</w:t>
      </w:r>
    </w:p>
    <w:p w14:paraId="465D3240" w14:textId="271AF071" w:rsidR="00BD26B7" w:rsidRPr="000E298B" w:rsidRDefault="00BD26B7" w:rsidP="007D2ECC">
      <w:pPr>
        <w:pStyle w:val="Odsekzoznamu"/>
        <w:numPr>
          <w:ilvl w:val="0"/>
          <w:numId w:val="57"/>
        </w:numPr>
        <w:ind w:left="1134" w:hanging="567"/>
        <w:rPr>
          <w:rFonts w:cs="Times New Roman"/>
          <w:szCs w:val="24"/>
        </w:rPr>
      </w:pPr>
      <w:r w:rsidRPr="000E298B">
        <w:rPr>
          <w:rFonts w:cs="Times New Roman"/>
          <w:szCs w:val="24"/>
        </w:rPr>
        <w:t>neposkytne Dopravnému úradu</w:t>
      </w:r>
      <w:r w:rsidR="00DD592F" w:rsidRPr="000E298B">
        <w:rPr>
          <w:rFonts w:cs="Times New Roman"/>
          <w:szCs w:val="24"/>
        </w:rPr>
        <w:t xml:space="preserve"> </w:t>
      </w:r>
      <w:r w:rsidRPr="000E298B">
        <w:rPr>
          <w:rFonts w:cs="Times New Roman"/>
          <w:szCs w:val="24"/>
        </w:rPr>
        <w:t>požadovanú súčinnosť podľa § </w:t>
      </w:r>
      <w:r w:rsidR="00EB20E7" w:rsidRPr="000E298B">
        <w:rPr>
          <w:rFonts w:cs="Times New Roman"/>
          <w:szCs w:val="24"/>
        </w:rPr>
        <w:t>11</w:t>
      </w:r>
      <w:r w:rsidR="002A5F6F" w:rsidRPr="000E298B">
        <w:rPr>
          <w:rFonts w:cs="Times New Roman"/>
          <w:szCs w:val="24"/>
        </w:rPr>
        <w:t>1</w:t>
      </w:r>
      <w:r w:rsidR="00C957D1" w:rsidRPr="000E298B">
        <w:rPr>
          <w:rFonts w:cs="Times New Roman"/>
          <w:szCs w:val="24"/>
        </w:rPr>
        <w:t>.</w:t>
      </w:r>
    </w:p>
    <w:p w14:paraId="2F1972F3" w14:textId="207C0281" w:rsidR="00445543" w:rsidRPr="000E298B" w:rsidRDefault="00445543" w:rsidP="00056D68">
      <w:pPr>
        <w:rPr>
          <w:rFonts w:cs="Times New Roman"/>
        </w:rPr>
      </w:pPr>
    </w:p>
    <w:p w14:paraId="234FC4CE" w14:textId="2CD93E01" w:rsidR="00381CB6" w:rsidRPr="000E298B" w:rsidRDefault="00381CB6" w:rsidP="007D2ECC">
      <w:pPr>
        <w:pStyle w:val="Odsekzoznamu"/>
        <w:numPr>
          <w:ilvl w:val="0"/>
          <w:numId w:val="53"/>
        </w:numPr>
        <w:ind w:left="567" w:hanging="567"/>
        <w:rPr>
          <w:rFonts w:cs="Times New Roman"/>
          <w:szCs w:val="24"/>
        </w:rPr>
      </w:pPr>
      <w:r w:rsidRPr="000E298B">
        <w:rPr>
          <w:rFonts w:cs="Times New Roman"/>
          <w:szCs w:val="24"/>
        </w:rPr>
        <w:t xml:space="preserve">Pri určení výšky pokuty sa zohľadňujú okolnosti, za ktorých došlo k porušeniu povinnosti, najmä závažnosť následkov, </w:t>
      </w:r>
      <w:r w:rsidR="00DE5BCA" w:rsidRPr="000E298B">
        <w:rPr>
          <w:rFonts w:cs="Times New Roman"/>
          <w:szCs w:val="24"/>
        </w:rPr>
        <w:t xml:space="preserve">doba </w:t>
      </w:r>
      <w:r w:rsidRPr="000E298B">
        <w:rPr>
          <w:rFonts w:cs="Times New Roman"/>
          <w:szCs w:val="24"/>
        </w:rPr>
        <w:t>trvani</w:t>
      </w:r>
      <w:r w:rsidR="007C1711" w:rsidRPr="000E298B">
        <w:rPr>
          <w:rFonts w:cs="Times New Roman"/>
          <w:szCs w:val="24"/>
        </w:rPr>
        <w:t>a</w:t>
      </w:r>
      <w:r w:rsidRPr="000E298B">
        <w:rPr>
          <w:rFonts w:cs="Times New Roman"/>
          <w:szCs w:val="24"/>
        </w:rPr>
        <w:t xml:space="preserve"> protiprávneho stavu</w:t>
      </w:r>
      <w:r w:rsidR="00F16FD0" w:rsidRPr="000E298B">
        <w:rPr>
          <w:rFonts w:eastAsia="Calibri" w:cs="Times New Roman"/>
          <w:szCs w:val="24"/>
        </w:rPr>
        <w:t xml:space="preserve"> </w:t>
      </w:r>
      <w:r w:rsidR="00F16FD0" w:rsidRPr="000E298B">
        <w:rPr>
          <w:rFonts w:cs="Times New Roman"/>
          <w:szCs w:val="24"/>
        </w:rPr>
        <w:t>a následky protiprávneho stavu</w:t>
      </w:r>
      <w:r w:rsidRPr="000E298B">
        <w:rPr>
          <w:rFonts w:cs="Times New Roman"/>
          <w:szCs w:val="24"/>
        </w:rPr>
        <w:t>, ako aj to, či ide o opakované konanie alebo opomenutie.</w:t>
      </w:r>
    </w:p>
    <w:p w14:paraId="463DCCE8" w14:textId="307D41DF" w:rsidR="00381CB6" w:rsidRPr="000E298B" w:rsidRDefault="00381CB6" w:rsidP="00056D68">
      <w:pPr>
        <w:rPr>
          <w:rFonts w:cs="Times New Roman"/>
        </w:rPr>
      </w:pPr>
    </w:p>
    <w:p w14:paraId="5054E034" w14:textId="2ABD92C3" w:rsidR="00445543" w:rsidRPr="000E298B" w:rsidRDefault="00445543" w:rsidP="007D2ECC">
      <w:pPr>
        <w:pStyle w:val="Odsekzoznamu"/>
        <w:numPr>
          <w:ilvl w:val="0"/>
          <w:numId w:val="53"/>
        </w:numPr>
        <w:ind w:left="567" w:hanging="567"/>
        <w:rPr>
          <w:rFonts w:cs="Times New Roman"/>
        </w:rPr>
      </w:pPr>
      <w:r w:rsidRPr="000E298B">
        <w:rPr>
          <w:rFonts w:cs="Times New Roman"/>
        </w:rPr>
        <w:t>Pokut</w:t>
      </w:r>
      <w:r w:rsidR="00DD592F" w:rsidRPr="000E298B">
        <w:rPr>
          <w:rFonts w:cs="Times New Roman"/>
        </w:rPr>
        <w:t>a</w:t>
      </w:r>
      <w:r w:rsidRPr="000E298B">
        <w:rPr>
          <w:rFonts w:cs="Times New Roman"/>
        </w:rPr>
        <w:t xml:space="preserve"> sa ulož</w:t>
      </w:r>
      <w:r w:rsidR="00DD592F" w:rsidRPr="000E298B">
        <w:rPr>
          <w:rFonts w:cs="Times New Roman"/>
        </w:rPr>
        <w:t>í</w:t>
      </w:r>
      <w:r w:rsidRPr="000E298B">
        <w:rPr>
          <w:rFonts w:cs="Times New Roman"/>
        </w:rPr>
        <w:t>, ak osobitný predpis</w:t>
      </w:r>
      <w:bookmarkStart w:id="55" w:name="_Ref169762203"/>
      <w:r w:rsidRPr="000E298B">
        <w:rPr>
          <w:rStyle w:val="Odkaznapoznmkupodiarou"/>
          <w:rFonts w:cs="Times New Roman"/>
          <w:szCs w:val="24"/>
        </w:rPr>
        <w:footnoteReference w:id="286"/>
      </w:r>
      <w:bookmarkEnd w:id="55"/>
      <w:r w:rsidRPr="000E298B">
        <w:rPr>
          <w:rFonts w:cs="Times New Roman"/>
          <w:szCs w:val="24"/>
        </w:rPr>
        <w:t>)</w:t>
      </w:r>
      <w:r w:rsidRPr="000E298B">
        <w:rPr>
          <w:rFonts w:cs="Times New Roman"/>
        </w:rPr>
        <w:t xml:space="preserve"> neustanovuje inak.</w:t>
      </w:r>
    </w:p>
    <w:p w14:paraId="6924B267" w14:textId="77777777" w:rsidR="00445543" w:rsidRPr="000E298B" w:rsidRDefault="00445543" w:rsidP="00056D68">
      <w:pPr>
        <w:rPr>
          <w:rFonts w:cs="Times New Roman"/>
        </w:rPr>
      </w:pPr>
    </w:p>
    <w:p w14:paraId="4BEABFBD" w14:textId="77777777" w:rsidR="00155556" w:rsidRPr="000E298B" w:rsidRDefault="00155556" w:rsidP="007D2ECC">
      <w:pPr>
        <w:pStyle w:val="Odsekzoznamu"/>
        <w:numPr>
          <w:ilvl w:val="0"/>
          <w:numId w:val="53"/>
        </w:numPr>
        <w:ind w:left="567" w:hanging="567"/>
        <w:rPr>
          <w:rFonts w:cs="Times New Roman"/>
          <w:szCs w:val="24"/>
        </w:rPr>
      </w:pPr>
      <w:r w:rsidRPr="000E298B">
        <w:rPr>
          <w:rFonts w:cs="Times New Roman"/>
          <w:szCs w:val="24"/>
        </w:rPr>
        <w:t>Pokuty sú príjmom štátneho rozpočtu.</w:t>
      </w:r>
    </w:p>
    <w:p w14:paraId="07CA9F3D" w14:textId="77777777" w:rsidR="009A3B1E" w:rsidRPr="000E298B" w:rsidRDefault="009A3B1E" w:rsidP="00056D68">
      <w:pPr>
        <w:rPr>
          <w:rFonts w:cs="Times New Roman"/>
          <w:b/>
        </w:rPr>
      </w:pPr>
    </w:p>
    <w:p w14:paraId="034B9804" w14:textId="3622C1B6" w:rsidR="00155556" w:rsidRPr="000E298B" w:rsidRDefault="00EE1BD9" w:rsidP="00056D68">
      <w:pPr>
        <w:keepNext/>
        <w:jc w:val="center"/>
        <w:rPr>
          <w:rFonts w:cs="Times New Roman"/>
          <w:b/>
        </w:rPr>
      </w:pPr>
      <w:r w:rsidRPr="000E298B">
        <w:rPr>
          <w:rFonts w:cs="Times New Roman"/>
          <w:b/>
        </w:rPr>
        <w:t>§ </w:t>
      </w:r>
      <w:r w:rsidR="00EB20E7" w:rsidRPr="000E298B">
        <w:rPr>
          <w:rFonts w:cs="Times New Roman"/>
          <w:b/>
        </w:rPr>
        <w:t>95</w:t>
      </w:r>
    </w:p>
    <w:p w14:paraId="0613956B" w14:textId="77777777" w:rsidR="00155556" w:rsidRPr="000E298B" w:rsidRDefault="00155556" w:rsidP="00056D68">
      <w:pPr>
        <w:keepNext/>
        <w:jc w:val="center"/>
        <w:rPr>
          <w:rFonts w:cs="Times New Roman"/>
          <w:b/>
        </w:rPr>
      </w:pPr>
      <w:r w:rsidRPr="000E298B">
        <w:rPr>
          <w:rFonts w:cs="Times New Roman"/>
          <w:b/>
        </w:rPr>
        <w:t>Zánik zodpovednosti</w:t>
      </w:r>
    </w:p>
    <w:p w14:paraId="3857D3AF" w14:textId="77777777" w:rsidR="00EB0A29" w:rsidRPr="000E298B" w:rsidRDefault="00EB0A29" w:rsidP="00056D68">
      <w:pPr>
        <w:keepNext/>
        <w:rPr>
          <w:rFonts w:cs="Times New Roman"/>
          <w:b/>
        </w:rPr>
      </w:pPr>
    </w:p>
    <w:p w14:paraId="1C60B8AF" w14:textId="17646653" w:rsidR="00155556" w:rsidRPr="000E298B" w:rsidRDefault="00BE7CBC" w:rsidP="00056D68">
      <w:pPr>
        <w:rPr>
          <w:rFonts w:cs="Times New Roman"/>
        </w:rPr>
      </w:pPr>
      <w:r w:rsidRPr="000E298B">
        <w:rPr>
          <w:rFonts w:cs="Times New Roman"/>
        </w:rPr>
        <w:t xml:space="preserve">Pokuta sa môže </w:t>
      </w:r>
      <w:r w:rsidR="00155556" w:rsidRPr="000E298B">
        <w:rPr>
          <w:rFonts w:cs="Times New Roman"/>
        </w:rPr>
        <w:t xml:space="preserve">uložiť do dvoch rokov odo dňa, keď sa ministerstvo </w:t>
      </w:r>
      <w:r w:rsidR="006D6C1C" w:rsidRPr="000E298B">
        <w:rPr>
          <w:rFonts w:cs="Times New Roman"/>
        </w:rPr>
        <w:t xml:space="preserve">dopravy </w:t>
      </w:r>
      <w:r w:rsidR="00155556" w:rsidRPr="000E298B">
        <w:rPr>
          <w:rFonts w:cs="Times New Roman"/>
        </w:rPr>
        <w:t>alebo Dopravný úrad dozvedeli</w:t>
      </w:r>
      <w:r w:rsidR="00B95575" w:rsidRPr="000E298B">
        <w:rPr>
          <w:rFonts w:cs="Times New Roman"/>
        </w:rPr>
        <w:t xml:space="preserve"> o </w:t>
      </w:r>
      <w:r w:rsidR="00155556" w:rsidRPr="000E298B">
        <w:rPr>
          <w:rFonts w:cs="Times New Roman"/>
        </w:rPr>
        <w:t>porušení</w:t>
      </w:r>
      <w:r w:rsidR="00EB0A29" w:rsidRPr="000E298B">
        <w:rPr>
          <w:rFonts w:cs="Times New Roman"/>
        </w:rPr>
        <w:t xml:space="preserve"> </w:t>
      </w:r>
      <w:r w:rsidR="00155556" w:rsidRPr="000E298B">
        <w:rPr>
          <w:rFonts w:cs="Times New Roman"/>
        </w:rPr>
        <w:t>povinnosti, najneskôr však do troch rokov odo dňa, keď</w:t>
      </w:r>
      <w:r w:rsidR="00B95575" w:rsidRPr="000E298B">
        <w:rPr>
          <w:rFonts w:cs="Times New Roman"/>
        </w:rPr>
        <w:t xml:space="preserve"> k </w:t>
      </w:r>
      <w:r w:rsidR="00155556" w:rsidRPr="000E298B">
        <w:rPr>
          <w:rFonts w:cs="Times New Roman"/>
        </w:rPr>
        <w:t xml:space="preserve">porušeniu povinnosti došlo. </w:t>
      </w:r>
    </w:p>
    <w:p w14:paraId="4599CD24" w14:textId="77777777" w:rsidR="00EB0A29" w:rsidRPr="000E298B" w:rsidRDefault="00EB0A29" w:rsidP="00056D68">
      <w:pPr>
        <w:rPr>
          <w:rFonts w:cs="Times New Roman"/>
        </w:rPr>
      </w:pPr>
    </w:p>
    <w:p w14:paraId="385FC76E" w14:textId="45FC7AC3" w:rsidR="00155556" w:rsidRPr="000E298B" w:rsidRDefault="00EE1BD9" w:rsidP="00056D68">
      <w:pPr>
        <w:keepNext/>
        <w:jc w:val="center"/>
        <w:rPr>
          <w:rFonts w:cs="Times New Roman"/>
          <w:b/>
        </w:rPr>
      </w:pPr>
      <w:r w:rsidRPr="000E298B">
        <w:rPr>
          <w:rFonts w:cs="Times New Roman"/>
          <w:b/>
        </w:rPr>
        <w:lastRenderedPageBreak/>
        <w:t>§ </w:t>
      </w:r>
      <w:r w:rsidR="00EB20E7" w:rsidRPr="000E298B">
        <w:rPr>
          <w:rFonts w:cs="Times New Roman"/>
          <w:b/>
        </w:rPr>
        <w:t>96</w:t>
      </w:r>
    </w:p>
    <w:p w14:paraId="4D728946" w14:textId="77777777" w:rsidR="003A12F8" w:rsidRPr="000E298B" w:rsidRDefault="003A12F8" w:rsidP="00056D68">
      <w:pPr>
        <w:keepNext/>
        <w:jc w:val="center"/>
        <w:rPr>
          <w:rFonts w:cs="Times New Roman"/>
          <w:b/>
        </w:rPr>
      </w:pPr>
      <w:r w:rsidRPr="000E298B">
        <w:rPr>
          <w:rFonts w:cs="Times New Roman"/>
          <w:b/>
        </w:rPr>
        <w:t>Priestupky</w:t>
      </w:r>
    </w:p>
    <w:p w14:paraId="3E0912C1" w14:textId="77777777" w:rsidR="00EB0A29" w:rsidRPr="000E298B" w:rsidRDefault="00EB0A29" w:rsidP="00056D68">
      <w:pPr>
        <w:keepNext/>
        <w:rPr>
          <w:rFonts w:cs="Times New Roman"/>
        </w:rPr>
      </w:pPr>
    </w:p>
    <w:p w14:paraId="7D214529" w14:textId="77777777" w:rsidR="00155556" w:rsidRPr="000E298B" w:rsidRDefault="00155556" w:rsidP="007D2ECC">
      <w:pPr>
        <w:pStyle w:val="Odsekzoznamu"/>
        <w:keepNext/>
        <w:numPr>
          <w:ilvl w:val="0"/>
          <w:numId w:val="58"/>
        </w:numPr>
        <w:ind w:left="567" w:hanging="567"/>
        <w:rPr>
          <w:rFonts w:cs="Times New Roman"/>
          <w:szCs w:val="24"/>
        </w:rPr>
      </w:pPr>
      <w:r w:rsidRPr="000E298B">
        <w:rPr>
          <w:rFonts w:cs="Times New Roman"/>
          <w:szCs w:val="24"/>
        </w:rPr>
        <w:t>Priestupku na úseku civilného letectva sa dopustí ten, kto</w:t>
      </w:r>
    </w:p>
    <w:p w14:paraId="006727F1" w14:textId="77777777" w:rsidR="006D7CFB" w:rsidRPr="000E298B" w:rsidRDefault="00155556" w:rsidP="007D2ECC">
      <w:pPr>
        <w:pStyle w:val="Odsekzoznamu"/>
        <w:numPr>
          <w:ilvl w:val="1"/>
          <w:numId w:val="58"/>
        </w:numPr>
        <w:ind w:left="1134" w:hanging="567"/>
        <w:rPr>
          <w:rFonts w:cs="Times New Roman"/>
          <w:szCs w:val="24"/>
        </w:rPr>
      </w:pPr>
      <w:r w:rsidRPr="000E298B">
        <w:rPr>
          <w:rFonts w:cs="Times New Roman"/>
          <w:szCs w:val="24"/>
        </w:rPr>
        <w:t>vykoná let</w:t>
      </w:r>
      <w:r w:rsidR="00B95575" w:rsidRPr="000E298B">
        <w:rPr>
          <w:rFonts w:cs="Times New Roman"/>
          <w:szCs w:val="24"/>
        </w:rPr>
        <w:t xml:space="preserve"> v </w:t>
      </w:r>
      <w:r w:rsidRPr="000E298B">
        <w:rPr>
          <w:rFonts w:cs="Times New Roman"/>
          <w:szCs w:val="24"/>
        </w:rPr>
        <w:t>časti vzdušného priestoru,</w:t>
      </w:r>
      <w:r w:rsidR="00B95575" w:rsidRPr="000E298B">
        <w:rPr>
          <w:rFonts w:cs="Times New Roman"/>
          <w:szCs w:val="24"/>
        </w:rPr>
        <w:t xml:space="preserve"> v </w:t>
      </w:r>
      <w:r w:rsidRPr="000E298B">
        <w:rPr>
          <w:rFonts w:cs="Times New Roman"/>
          <w:szCs w:val="24"/>
        </w:rPr>
        <w:t>ktorej bolo vykonanie letu zakázané</w:t>
      </w:r>
      <w:r w:rsidR="006D7CFB" w:rsidRPr="000E298B">
        <w:rPr>
          <w:rFonts w:cs="Times New Roman"/>
          <w:szCs w:val="24"/>
        </w:rPr>
        <w:t xml:space="preserve">, </w:t>
      </w:r>
    </w:p>
    <w:p w14:paraId="497F0DE9" w14:textId="77777777" w:rsidR="006D7CFB" w:rsidRPr="000E298B" w:rsidRDefault="00155556" w:rsidP="007D2ECC">
      <w:pPr>
        <w:pStyle w:val="Odsekzoznamu"/>
        <w:numPr>
          <w:ilvl w:val="1"/>
          <w:numId w:val="58"/>
        </w:numPr>
        <w:ind w:left="1134" w:hanging="567"/>
        <w:rPr>
          <w:rFonts w:cs="Times New Roman"/>
          <w:szCs w:val="24"/>
        </w:rPr>
      </w:pPr>
      <w:r w:rsidRPr="000E298B">
        <w:rPr>
          <w:rFonts w:cs="Times New Roman"/>
          <w:szCs w:val="24"/>
        </w:rPr>
        <w:t>vykoná let</w:t>
      </w:r>
      <w:r w:rsidR="00B95575" w:rsidRPr="000E298B">
        <w:rPr>
          <w:rFonts w:cs="Times New Roman"/>
          <w:szCs w:val="24"/>
        </w:rPr>
        <w:t xml:space="preserve"> v </w:t>
      </w:r>
      <w:r w:rsidRPr="000E298B">
        <w:rPr>
          <w:rFonts w:cs="Times New Roman"/>
          <w:szCs w:val="24"/>
        </w:rPr>
        <w:t>časti vzdušného priestoru,</w:t>
      </w:r>
      <w:r w:rsidR="00B95575" w:rsidRPr="000E298B">
        <w:rPr>
          <w:rFonts w:cs="Times New Roman"/>
          <w:szCs w:val="24"/>
        </w:rPr>
        <w:t xml:space="preserve"> v </w:t>
      </w:r>
      <w:r w:rsidRPr="000E298B">
        <w:rPr>
          <w:rFonts w:cs="Times New Roman"/>
          <w:szCs w:val="24"/>
        </w:rPr>
        <w:t>ktorej bolo vykonanie letu obmedzené</w:t>
      </w:r>
      <w:r w:rsidR="006D7CFB" w:rsidRPr="000E298B">
        <w:rPr>
          <w:rFonts w:cs="Times New Roman"/>
          <w:szCs w:val="24"/>
        </w:rPr>
        <w:t>,</w:t>
      </w:r>
    </w:p>
    <w:p w14:paraId="2A457DEB" w14:textId="5515C2D3" w:rsidR="006D7CFB" w:rsidRPr="000E298B" w:rsidRDefault="00421B1E" w:rsidP="007D2ECC">
      <w:pPr>
        <w:pStyle w:val="Odsekzoznamu"/>
        <w:numPr>
          <w:ilvl w:val="1"/>
          <w:numId w:val="58"/>
        </w:numPr>
        <w:ind w:left="1134" w:hanging="567"/>
        <w:rPr>
          <w:rFonts w:cs="Times New Roman"/>
          <w:szCs w:val="24"/>
        </w:rPr>
      </w:pPr>
      <w:r w:rsidRPr="000E298B">
        <w:rPr>
          <w:rFonts w:cs="Times New Roman"/>
          <w:szCs w:val="24"/>
        </w:rPr>
        <w:t>vykoná let</w:t>
      </w:r>
      <w:r w:rsidR="00B95575" w:rsidRPr="000E298B">
        <w:rPr>
          <w:rFonts w:cs="Times New Roman"/>
          <w:szCs w:val="24"/>
        </w:rPr>
        <w:t xml:space="preserve"> v </w:t>
      </w:r>
      <w:r w:rsidRPr="000E298B">
        <w:rPr>
          <w:rFonts w:cs="Times New Roman"/>
          <w:szCs w:val="24"/>
        </w:rPr>
        <w:t>riadenom vzdušnom priestore bez letového povolenia alebo</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vydaným letovým povolením</w:t>
      </w:r>
      <w:r w:rsidR="006D7CFB" w:rsidRPr="000E298B">
        <w:rPr>
          <w:rFonts w:cs="Times New Roman"/>
          <w:szCs w:val="24"/>
        </w:rPr>
        <w:t>,</w:t>
      </w:r>
    </w:p>
    <w:p w14:paraId="46FC56FE" w14:textId="3399D897" w:rsidR="006D7CFB" w:rsidRPr="000E298B" w:rsidRDefault="004E6AC3" w:rsidP="007D2ECC">
      <w:pPr>
        <w:pStyle w:val="Odsekzoznamu"/>
        <w:numPr>
          <w:ilvl w:val="1"/>
          <w:numId w:val="58"/>
        </w:numPr>
        <w:ind w:left="1134" w:hanging="567"/>
        <w:rPr>
          <w:rFonts w:cs="Times New Roman"/>
          <w:szCs w:val="24"/>
        </w:rPr>
      </w:pPr>
      <w:r w:rsidRPr="000E298B">
        <w:rPr>
          <w:rFonts w:cs="Times New Roman"/>
          <w:szCs w:val="24"/>
        </w:rPr>
        <w:t xml:space="preserve">poruší </w:t>
      </w:r>
      <w:r w:rsidRPr="000E298B">
        <w:rPr>
          <w:rFonts w:eastAsia="Calibri" w:cs="Times New Roman"/>
          <w:szCs w:val="24"/>
        </w:rPr>
        <w:t>pravidlá využívania určených častí vzdušného priestoru</w:t>
      </w:r>
      <w:r w:rsidR="006D7CFB" w:rsidRPr="000E298B">
        <w:rPr>
          <w:rFonts w:eastAsia="Calibri" w:cs="Times New Roman"/>
          <w:szCs w:val="24"/>
        </w:rPr>
        <w:t>,</w:t>
      </w:r>
    </w:p>
    <w:p w14:paraId="59A23812" w14:textId="1957B9A5" w:rsidR="00155556" w:rsidRPr="000E298B" w:rsidRDefault="005E7781" w:rsidP="007D2ECC">
      <w:pPr>
        <w:pStyle w:val="Odsekzoznamu"/>
        <w:numPr>
          <w:ilvl w:val="1"/>
          <w:numId w:val="58"/>
        </w:numPr>
        <w:ind w:left="1134" w:hanging="567"/>
        <w:rPr>
          <w:rFonts w:cs="Times New Roman"/>
          <w:szCs w:val="24"/>
        </w:rPr>
      </w:pPr>
      <w:r w:rsidRPr="000E298B">
        <w:rPr>
          <w:rFonts w:cs="Times New Roman"/>
          <w:szCs w:val="24"/>
        </w:rPr>
        <w:t xml:space="preserve">vykoná vo vzdušnom priestore zriadenom </w:t>
      </w:r>
      <w:r w:rsidR="00036319" w:rsidRPr="000E298B">
        <w:rPr>
          <w:rFonts w:cs="Times New Roman"/>
          <w:szCs w:val="24"/>
        </w:rPr>
        <w:t>na ochranu</w:t>
      </w:r>
      <w:r w:rsidRPr="000E298B">
        <w:rPr>
          <w:rFonts w:cs="Times New Roman"/>
          <w:szCs w:val="24"/>
        </w:rPr>
        <w:t xml:space="preserve"> jadrového zariadenia</w:t>
      </w:r>
      <w:r w:rsidR="00520890" w:rsidRPr="000E298B">
        <w:rPr>
          <w:rFonts w:cs="Times New Roman"/>
          <w:szCs w:val="24"/>
        </w:rPr>
        <w:t xml:space="preserve"> let v rozpore s pravidlami využívania takéhoto vzdušného priestoru alebo bez súhlasu vydaného podľa osobitného predpisu</w:t>
      </w:r>
      <w:r w:rsidR="00520890" w:rsidRPr="000E298B">
        <w:rPr>
          <w:rFonts w:cs="Times New Roman"/>
          <w:szCs w:val="24"/>
          <w:vertAlign w:val="superscript"/>
        </w:rPr>
        <w:fldChar w:fldCharType="begin"/>
      </w:r>
      <w:r w:rsidR="00520890" w:rsidRPr="000E298B">
        <w:rPr>
          <w:rFonts w:cs="Times New Roman"/>
          <w:szCs w:val="24"/>
          <w:vertAlign w:val="superscript"/>
        </w:rPr>
        <w:instrText xml:space="preserve"> NOTEREF _Ref160729321 \h  \* MERGEFORMAT </w:instrText>
      </w:r>
      <w:r w:rsidR="00520890" w:rsidRPr="000E298B">
        <w:rPr>
          <w:rFonts w:cs="Times New Roman"/>
          <w:szCs w:val="24"/>
          <w:vertAlign w:val="superscript"/>
        </w:rPr>
      </w:r>
      <w:r w:rsidR="00520890" w:rsidRPr="000E298B">
        <w:rPr>
          <w:rFonts w:cs="Times New Roman"/>
          <w:szCs w:val="24"/>
          <w:vertAlign w:val="superscript"/>
        </w:rPr>
        <w:fldChar w:fldCharType="separate"/>
      </w:r>
      <w:r w:rsidR="003E02D0" w:rsidRPr="000E298B">
        <w:rPr>
          <w:rFonts w:cs="Times New Roman"/>
          <w:szCs w:val="24"/>
          <w:vertAlign w:val="superscript"/>
        </w:rPr>
        <w:t>60</w:t>
      </w:r>
      <w:r w:rsidR="00520890" w:rsidRPr="000E298B">
        <w:rPr>
          <w:rFonts w:cs="Times New Roman"/>
          <w:szCs w:val="24"/>
          <w:vertAlign w:val="superscript"/>
        </w:rPr>
        <w:fldChar w:fldCharType="end"/>
      </w:r>
      <w:r w:rsidR="00520890" w:rsidRPr="000E298B">
        <w:rPr>
          <w:rFonts w:cs="Times New Roman"/>
          <w:szCs w:val="24"/>
        </w:rPr>
        <w:t>) alebo kladného stanoviska vydaného podľa osobitného predpisu</w:t>
      </w:r>
      <w:r w:rsidR="00520890" w:rsidRPr="000E298B">
        <w:rPr>
          <w:rFonts w:cs="Times New Roman"/>
          <w:szCs w:val="24"/>
          <w:vertAlign w:val="superscript"/>
        </w:rPr>
        <w:fldChar w:fldCharType="begin"/>
      </w:r>
      <w:r w:rsidR="00520890" w:rsidRPr="000E298B">
        <w:rPr>
          <w:rFonts w:cs="Times New Roman"/>
          <w:szCs w:val="24"/>
          <w:vertAlign w:val="superscript"/>
        </w:rPr>
        <w:instrText xml:space="preserve"> NOTEREF _Ref160729333 \h  \* MERGEFORMAT </w:instrText>
      </w:r>
      <w:r w:rsidR="00520890" w:rsidRPr="000E298B">
        <w:rPr>
          <w:rFonts w:cs="Times New Roman"/>
          <w:szCs w:val="24"/>
          <w:vertAlign w:val="superscript"/>
        </w:rPr>
      </w:r>
      <w:r w:rsidR="00520890" w:rsidRPr="000E298B">
        <w:rPr>
          <w:rFonts w:cs="Times New Roman"/>
          <w:szCs w:val="24"/>
          <w:vertAlign w:val="superscript"/>
        </w:rPr>
        <w:fldChar w:fldCharType="separate"/>
      </w:r>
      <w:r w:rsidR="003E02D0" w:rsidRPr="000E298B">
        <w:rPr>
          <w:rFonts w:cs="Times New Roman"/>
          <w:szCs w:val="24"/>
          <w:vertAlign w:val="superscript"/>
        </w:rPr>
        <w:t>61</w:t>
      </w:r>
      <w:r w:rsidR="00520890" w:rsidRPr="000E298B">
        <w:rPr>
          <w:rFonts w:cs="Times New Roman"/>
          <w:szCs w:val="24"/>
          <w:vertAlign w:val="superscript"/>
        </w:rPr>
        <w:fldChar w:fldCharType="end"/>
      </w:r>
      <w:r w:rsidR="00520890" w:rsidRPr="000E298B">
        <w:rPr>
          <w:rFonts w:cs="Times New Roman"/>
          <w:szCs w:val="24"/>
        </w:rPr>
        <w:t>) alebo v rozpore s podmienkami v nich určenými</w:t>
      </w:r>
      <w:r w:rsidR="000A7FE6" w:rsidRPr="000E298B">
        <w:rPr>
          <w:rFonts w:cs="Times New Roman"/>
          <w:szCs w:val="24"/>
        </w:rPr>
        <w:t>,</w:t>
      </w:r>
    </w:p>
    <w:p w14:paraId="3F4DF6A9" w14:textId="51DA837F" w:rsidR="00155556" w:rsidRPr="000E298B" w:rsidRDefault="00155556" w:rsidP="007D2ECC">
      <w:pPr>
        <w:pStyle w:val="Odsekzoznamu"/>
        <w:numPr>
          <w:ilvl w:val="1"/>
          <w:numId w:val="58"/>
        </w:numPr>
        <w:ind w:left="1134" w:hanging="567"/>
        <w:rPr>
          <w:rFonts w:cs="Times New Roman"/>
          <w:szCs w:val="24"/>
        </w:rPr>
      </w:pPr>
      <w:r w:rsidRPr="000E298B">
        <w:rPr>
          <w:rFonts w:cs="Times New Roman"/>
          <w:szCs w:val="24"/>
        </w:rPr>
        <w:t>zapríčiní ako držiteľ preukazu spôsobilosti člena leteckého personálu</w:t>
      </w:r>
      <w:r w:rsidR="00421B1E" w:rsidRPr="000E298B">
        <w:rPr>
          <w:rFonts w:cs="Times New Roman"/>
          <w:szCs w:val="24"/>
        </w:rPr>
        <w:t xml:space="preserve"> </w:t>
      </w:r>
      <w:r w:rsidR="00F16FD0" w:rsidRPr="000E298B">
        <w:rPr>
          <w:rFonts w:cs="Times New Roman"/>
          <w:szCs w:val="24"/>
        </w:rPr>
        <w:t xml:space="preserve">alebo preukazu spôsobilosti pilota na diaľku </w:t>
      </w:r>
      <w:r w:rsidR="00421B1E" w:rsidRPr="000E298B">
        <w:rPr>
          <w:rFonts w:cs="Times New Roman"/>
          <w:szCs w:val="24"/>
        </w:rPr>
        <w:t>udalosť, ak osobitný predpis</w:t>
      </w:r>
      <w:r w:rsidR="00F16FD0" w:rsidRPr="000E298B">
        <w:rPr>
          <w:rStyle w:val="Odkaznapoznmkupodiarou"/>
          <w:szCs w:val="24"/>
        </w:rPr>
        <w:footnoteReference w:id="287"/>
      </w:r>
      <w:r w:rsidR="00D77FC0" w:rsidRPr="000E298B">
        <w:rPr>
          <w:rFonts w:cs="Times New Roman"/>
          <w:szCs w:val="24"/>
        </w:rPr>
        <w:t>)</w:t>
      </w:r>
      <w:r w:rsidR="00421B1E" w:rsidRPr="000E298B">
        <w:rPr>
          <w:rFonts w:cs="Times New Roman"/>
          <w:szCs w:val="24"/>
        </w:rPr>
        <w:t xml:space="preserve"> neustanovuje inak</w:t>
      </w:r>
      <w:bookmarkStart w:id="56" w:name="_Ref98438689"/>
      <w:r w:rsidR="009A5301" w:rsidRPr="000E298B">
        <w:rPr>
          <w:rFonts w:cs="Times New Roman"/>
          <w:szCs w:val="24"/>
        </w:rPr>
        <w:t>,</w:t>
      </w:r>
      <w:bookmarkEnd w:id="56"/>
      <w:r w:rsidRPr="000E298B">
        <w:rPr>
          <w:rFonts w:cs="Times New Roman"/>
          <w:szCs w:val="24"/>
        </w:rPr>
        <w:t xml:space="preserve"> </w:t>
      </w:r>
    </w:p>
    <w:p w14:paraId="2CFC8F5B" w14:textId="4F419E6B" w:rsidR="00155556" w:rsidRPr="000E298B" w:rsidRDefault="007478A6" w:rsidP="007D2ECC">
      <w:pPr>
        <w:pStyle w:val="Odsekzoznamu"/>
        <w:numPr>
          <w:ilvl w:val="1"/>
          <w:numId w:val="58"/>
        </w:numPr>
        <w:ind w:left="1134" w:hanging="567"/>
        <w:rPr>
          <w:rFonts w:cs="Times New Roman"/>
          <w:szCs w:val="24"/>
        </w:rPr>
      </w:pPr>
      <w:r w:rsidRPr="000E298B">
        <w:rPr>
          <w:rFonts w:cs="Times New Roman"/>
          <w:szCs w:val="24"/>
        </w:rPr>
        <w:t>ako osoba, od ktorej závisí bezpečnosť</w:t>
      </w:r>
      <w:r w:rsidR="00B95575" w:rsidRPr="000E298B">
        <w:rPr>
          <w:rFonts w:cs="Times New Roman"/>
          <w:szCs w:val="24"/>
        </w:rPr>
        <w:t xml:space="preserve"> v </w:t>
      </w:r>
      <w:r w:rsidRPr="000E298B">
        <w:rPr>
          <w:rFonts w:cs="Times New Roman"/>
          <w:szCs w:val="24"/>
        </w:rPr>
        <w:t>letectve, počas vykonávania povinností</w:t>
      </w:r>
      <w:r w:rsidR="00812814" w:rsidRPr="000E298B">
        <w:rPr>
          <w:rFonts w:cs="Times New Roman"/>
          <w:szCs w:val="24"/>
        </w:rPr>
        <w:t xml:space="preserve"> a </w:t>
      </w:r>
      <w:r w:rsidRPr="000E298B">
        <w:rPr>
          <w:rFonts w:cs="Times New Roman"/>
          <w:szCs w:val="24"/>
        </w:rPr>
        <w:t>funkcii požije alkohol alebo inú návykovú látku alebo vykonáva povinností alebo funkcie</w:t>
      </w:r>
      <w:r w:rsidR="00B95575" w:rsidRPr="000E298B">
        <w:rPr>
          <w:rFonts w:cs="Times New Roman"/>
          <w:szCs w:val="24"/>
        </w:rPr>
        <w:t xml:space="preserve"> v </w:t>
      </w:r>
      <w:r w:rsidRPr="000E298B">
        <w:rPr>
          <w:rFonts w:cs="Times New Roman"/>
          <w:szCs w:val="24"/>
        </w:rPr>
        <w:t>takom čase po ich požití, keď sa na základe vykonaného vyšetrenia podľa osobitného predpisu</w:t>
      </w:r>
      <w:bookmarkStart w:id="57" w:name="_Ref170041778"/>
      <w:r w:rsidR="0032277A" w:rsidRPr="000E298B">
        <w:rPr>
          <w:rStyle w:val="Odkaznapoznmkupodiarou"/>
          <w:rFonts w:cs="Times New Roman"/>
          <w:szCs w:val="24"/>
        </w:rPr>
        <w:footnoteReference w:id="288"/>
      </w:r>
      <w:bookmarkEnd w:id="57"/>
      <w:r w:rsidR="0032277A" w:rsidRPr="000E298B">
        <w:rPr>
          <w:rFonts w:cs="Times New Roman"/>
          <w:szCs w:val="24"/>
        </w:rPr>
        <w:t>)</w:t>
      </w:r>
      <w:r w:rsidRPr="000E298B">
        <w:rPr>
          <w:rFonts w:cs="Times New Roman"/>
          <w:szCs w:val="24"/>
        </w:rPr>
        <w:t xml:space="preserve"> alkohol alebo iná návyková látka ešte nachádza</w:t>
      </w:r>
      <w:r w:rsidR="00B95575" w:rsidRPr="000E298B">
        <w:rPr>
          <w:rFonts w:cs="Times New Roman"/>
          <w:szCs w:val="24"/>
        </w:rPr>
        <w:t xml:space="preserve"> v </w:t>
      </w:r>
      <w:r w:rsidRPr="000E298B">
        <w:rPr>
          <w:rFonts w:cs="Times New Roman"/>
          <w:szCs w:val="24"/>
        </w:rPr>
        <w:t>jej organizme</w:t>
      </w:r>
      <w:r w:rsidR="00155556" w:rsidRPr="000E298B">
        <w:rPr>
          <w:rFonts w:cs="Times New Roman"/>
          <w:szCs w:val="24"/>
        </w:rPr>
        <w:t xml:space="preserve">, </w:t>
      </w:r>
    </w:p>
    <w:p w14:paraId="7014675A" w14:textId="5579ACFC" w:rsidR="00155556" w:rsidRPr="000E298B" w:rsidRDefault="007478A6" w:rsidP="007D2ECC">
      <w:pPr>
        <w:pStyle w:val="Odsekzoznamu"/>
        <w:numPr>
          <w:ilvl w:val="1"/>
          <w:numId w:val="58"/>
        </w:numPr>
        <w:ind w:left="1134" w:hanging="567"/>
        <w:rPr>
          <w:rFonts w:cs="Times New Roman"/>
          <w:szCs w:val="24"/>
        </w:rPr>
      </w:pPr>
      <w:r w:rsidRPr="000E298B">
        <w:rPr>
          <w:rFonts w:cs="Times New Roman"/>
          <w:szCs w:val="24"/>
        </w:rPr>
        <w:t>ako osoba, od ktorej závisí bezpečnosť</w:t>
      </w:r>
      <w:r w:rsidR="00B95575" w:rsidRPr="000E298B">
        <w:rPr>
          <w:rFonts w:cs="Times New Roman"/>
          <w:szCs w:val="24"/>
        </w:rPr>
        <w:t xml:space="preserve"> v </w:t>
      </w:r>
      <w:r w:rsidRPr="000E298B">
        <w:rPr>
          <w:rFonts w:cs="Times New Roman"/>
          <w:szCs w:val="24"/>
        </w:rPr>
        <w:t>letectve, sa odmietne podrobiť vyšetreniu na</w:t>
      </w:r>
      <w:r w:rsidR="0032277A" w:rsidRPr="000E298B">
        <w:rPr>
          <w:rFonts w:cs="Times New Roman"/>
          <w:szCs w:val="24"/>
        </w:rPr>
        <w:t> </w:t>
      </w:r>
      <w:r w:rsidRPr="000E298B">
        <w:rPr>
          <w:rFonts w:cs="Times New Roman"/>
          <w:szCs w:val="24"/>
        </w:rPr>
        <w:t>zistenie požitia alkoholu alebo inej návykovej látky spôsobom ustanoveným osobitným predpisom,</w:t>
      </w:r>
      <w:r w:rsidR="00576E69" w:rsidRPr="000E298B">
        <w:rPr>
          <w:rFonts w:cs="Times New Roman"/>
          <w:szCs w:val="24"/>
          <w:vertAlign w:val="superscript"/>
        </w:rPr>
        <w:fldChar w:fldCharType="begin"/>
      </w:r>
      <w:r w:rsidR="00576E69" w:rsidRPr="000E298B">
        <w:rPr>
          <w:rFonts w:cs="Times New Roman"/>
          <w:szCs w:val="24"/>
          <w:vertAlign w:val="superscript"/>
        </w:rPr>
        <w:instrText xml:space="preserve"> NOTEREF _Ref170041778 \h  \* MERGEFORMAT </w:instrText>
      </w:r>
      <w:r w:rsidR="00576E69" w:rsidRPr="000E298B">
        <w:rPr>
          <w:rFonts w:cs="Times New Roman"/>
          <w:szCs w:val="24"/>
          <w:vertAlign w:val="superscript"/>
        </w:rPr>
      </w:r>
      <w:r w:rsidR="00576E69" w:rsidRPr="000E298B">
        <w:rPr>
          <w:rFonts w:cs="Times New Roman"/>
          <w:szCs w:val="24"/>
          <w:vertAlign w:val="superscript"/>
        </w:rPr>
        <w:fldChar w:fldCharType="separate"/>
      </w:r>
      <w:r w:rsidR="003E02D0" w:rsidRPr="000E298B">
        <w:rPr>
          <w:rFonts w:cs="Times New Roman"/>
          <w:szCs w:val="24"/>
          <w:vertAlign w:val="superscript"/>
        </w:rPr>
        <w:t>352</w:t>
      </w:r>
      <w:r w:rsidR="00576E69" w:rsidRPr="000E298B">
        <w:rPr>
          <w:rFonts w:cs="Times New Roman"/>
          <w:szCs w:val="24"/>
          <w:vertAlign w:val="superscript"/>
        </w:rPr>
        <w:fldChar w:fldCharType="end"/>
      </w:r>
      <w:r w:rsidR="00576E69" w:rsidRPr="000E298B">
        <w:rPr>
          <w:rFonts w:cs="Times New Roman"/>
          <w:szCs w:val="24"/>
        </w:rPr>
        <w:t>)</w:t>
      </w:r>
      <w:r w:rsidRPr="000E298B">
        <w:rPr>
          <w:rFonts w:cs="Times New Roman"/>
          <w:szCs w:val="24"/>
        </w:rPr>
        <w:t xml:space="preserve"> hoci by také vyšetrenie nebolo spojené</w:t>
      </w:r>
      <w:r w:rsidR="00B95575" w:rsidRPr="000E298B">
        <w:rPr>
          <w:rFonts w:cs="Times New Roman"/>
          <w:szCs w:val="24"/>
        </w:rPr>
        <w:t xml:space="preserve"> s </w:t>
      </w:r>
      <w:r w:rsidRPr="000E298B">
        <w:rPr>
          <w:rFonts w:cs="Times New Roman"/>
          <w:szCs w:val="24"/>
        </w:rPr>
        <w:t>nebezpečenstvom pre jej zdravie</w:t>
      </w:r>
      <w:r w:rsidR="00155556" w:rsidRPr="000E298B">
        <w:rPr>
          <w:rFonts w:cs="Times New Roman"/>
          <w:szCs w:val="24"/>
        </w:rPr>
        <w:t xml:space="preserve">, </w:t>
      </w:r>
    </w:p>
    <w:p w14:paraId="59CDEAF8" w14:textId="1D50DCB3" w:rsidR="00CF3D54" w:rsidRPr="000E298B" w:rsidRDefault="00421B1E" w:rsidP="007D2ECC">
      <w:pPr>
        <w:pStyle w:val="Odsekzoznamu"/>
        <w:numPr>
          <w:ilvl w:val="1"/>
          <w:numId w:val="58"/>
        </w:numPr>
        <w:ind w:left="1134" w:hanging="567"/>
        <w:rPr>
          <w:rFonts w:cs="Times New Roman"/>
          <w:szCs w:val="24"/>
        </w:rPr>
      </w:pPr>
      <w:r w:rsidRPr="000E298B">
        <w:rPr>
          <w:rFonts w:cs="Times New Roman"/>
          <w:szCs w:val="24"/>
        </w:rPr>
        <w:t>na výzvu povereného zamestnanca</w:t>
      </w:r>
      <w:r w:rsidR="00AA3574" w:rsidRPr="000E298B">
        <w:rPr>
          <w:rFonts w:cs="Times New Roman"/>
          <w:szCs w:val="24"/>
        </w:rPr>
        <w:t xml:space="preserve"> Dopravného úradu</w:t>
      </w:r>
      <w:r w:rsidRPr="000E298B">
        <w:rPr>
          <w:rFonts w:cs="Times New Roman"/>
          <w:szCs w:val="24"/>
        </w:rPr>
        <w:t xml:space="preserve"> nepredloží preukaz spôsobilosti, doklad</w:t>
      </w:r>
      <w:r w:rsidR="00225B9C" w:rsidRPr="000E298B">
        <w:rPr>
          <w:rFonts w:cs="Times New Roman"/>
          <w:szCs w:val="24"/>
        </w:rPr>
        <w:t xml:space="preserve"> alebo osvedčenie</w:t>
      </w:r>
      <w:r w:rsidR="00B95575" w:rsidRPr="000E298B">
        <w:rPr>
          <w:rFonts w:cs="Times New Roman"/>
          <w:szCs w:val="24"/>
        </w:rPr>
        <w:t xml:space="preserve"> o </w:t>
      </w:r>
      <w:r w:rsidRPr="000E298B">
        <w:rPr>
          <w:rFonts w:cs="Times New Roman"/>
          <w:szCs w:val="24"/>
        </w:rPr>
        <w:t>zdravotnej spôsobilosti, doklad totožnosti</w:t>
      </w:r>
      <w:r w:rsidR="00CF3D54" w:rsidRPr="000E298B">
        <w:rPr>
          <w:rFonts w:cs="Times New Roman"/>
          <w:szCs w:val="24"/>
        </w:rPr>
        <w:t xml:space="preserve">, </w:t>
      </w:r>
      <w:r w:rsidR="008C0984" w:rsidRPr="000E298B">
        <w:rPr>
          <w:rFonts w:cs="Times New Roman"/>
          <w:szCs w:val="24"/>
        </w:rPr>
        <w:t xml:space="preserve">preukaz </w:t>
      </w:r>
      <w:r w:rsidR="00481EEB" w:rsidRPr="000E298B">
        <w:rPr>
          <w:sz w:val="23"/>
          <w:szCs w:val="23"/>
        </w:rPr>
        <w:t>spôsobilosti pilota na diaľku</w:t>
      </w:r>
      <w:r w:rsidR="008C0984" w:rsidRPr="000E298B">
        <w:rPr>
          <w:rFonts w:cs="Times New Roman"/>
          <w:szCs w:val="24"/>
        </w:rPr>
        <w:t xml:space="preserve">, </w:t>
      </w:r>
      <w:r w:rsidR="00CF3D54" w:rsidRPr="000E298B">
        <w:rPr>
          <w:rFonts w:cs="Times New Roman"/>
          <w:szCs w:val="24"/>
        </w:rPr>
        <w:t>potvrdenie o zápise do registra prevádzkovateľov bezpilotných leteckých systémov</w:t>
      </w:r>
      <w:r w:rsidRPr="000E298B">
        <w:rPr>
          <w:rFonts w:cs="Times New Roman"/>
          <w:szCs w:val="24"/>
        </w:rPr>
        <w:t xml:space="preserve"> alebo </w:t>
      </w:r>
      <w:r w:rsidR="00481EEB" w:rsidRPr="000E298B">
        <w:rPr>
          <w:rFonts w:cs="Times New Roman"/>
          <w:szCs w:val="24"/>
        </w:rPr>
        <w:t xml:space="preserve">iný </w:t>
      </w:r>
      <w:r w:rsidRPr="000E298B">
        <w:rPr>
          <w:rFonts w:cs="Times New Roman"/>
          <w:szCs w:val="24"/>
        </w:rPr>
        <w:t>doklad oprávňujúci na výkon činnosti</w:t>
      </w:r>
      <w:r w:rsidR="00B95575" w:rsidRPr="000E298B">
        <w:rPr>
          <w:rFonts w:cs="Times New Roman"/>
          <w:szCs w:val="24"/>
        </w:rPr>
        <w:t xml:space="preserve"> v </w:t>
      </w:r>
      <w:r w:rsidRPr="000E298B">
        <w:rPr>
          <w:rFonts w:cs="Times New Roman"/>
          <w:szCs w:val="24"/>
        </w:rPr>
        <w:t>civilnom letectve</w:t>
      </w:r>
      <w:r w:rsidR="00155556" w:rsidRPr="000E298B">
        <w:rPr>
          <w:rFonts w:cs="Times New Roman"/>
          <w:szCs w:val="24"/>
        </w:rPr>
        <w:t>,</w:t>
      </w:r>
    </w:p>
    <w:p w14:paraId="200C8C54" w14:textId="085FADE2" w:rsidR="00111B67" w:rsidRPr="000E298B" w:rsidRDefault="00111B67" w:rsidP="007D2ECC">
      <w:pPr>
        <w:pStyle w:val="Odsekzoznamu"/>
        <w:numPr>
          <w:ilvl w:val="1"/>
          <w:numId w:val="58"/>
        </w:numPr>
        <w:ind w:left="1134" w:hanging="567"/>
        <w:rPr>
          <w:rFonts w:cs="Times New Roman"/>
          <w:szCs w:val="24"/>
        </w:rPr>
      </w:pPr>
      <w:r w:rsidRPr="000E298B">
        <w:rPr>
          <w:rFonts w:cs="Times New Roman"/>
          <w:szCs w:val="24"/>
        </w:rPr>
        <w:t xml:space="preserve">nepredloží </w:t>
      </w:r>
      <w:r w:rsidR="00CF3D54" w:rsidRPr="000E298B">
        <w:rPr>
          <w:rFonts w:cs="Times New Roman"/>
          <w:szCs w:val="24"/>
        </w:rPr>
        <w:t xml:space="preserve">na výzvu príslušníka Policajného zboru, príslušníka Vojenskej polície alebo príslušníka Zboru väzenskej a justičnej stráže preukaz spôsobilosti, </w:t>
      </w:r>
      <w:r w:rsidRPr="000E298B">
        <w:rPr>
          <w:rFonts w:cs="Times New Roman"/>
        </w:rPr>
        <w:t>preukaz spôsobilosti pilota na diaľku</w:t>
      </w:r>
      <w:r w:rsidRPr="000E298B">
        <w:rPr>
          <w:rFonts w:cs="Times New Roman"/>
          <w:szCs w:val="24"/>
        </w:rPr>
        <w:t xml:space="preserve">, </w:t>
      </w:r>
      <w:r w:rsidR="00CF3D54" w:rsidRPr="000E298B">
        <w:rPr>
          <w:rFonts w:cs="Times New Roman"/>
          <w:szCs w:val="24"/>
        </w:rPr>
        <w:t xml:space="preserve">potvrdenie o zápise do registra prevádzkovateľov bezpilotných leteckých systémov alebo </w:t>
      </w:r>
      <w:r w:rsidRPr="000E298B">
        <w:rPr>
          <w:rFonts w:cs="Times New Roman"/>
          <w:szCs w:val="24"/>
        </w:rPr>
        <w:t xml:space="preserve">iný </w:t>
      </w:r>
      <w:r w:rsidR="00CF3D54" w:rsidRPr="000E298B">
        <w:rPr>
          <w:rFonts w:cs="Times New Roman"/>
          <w:szCs w:val="24"/>
        </w:rPr>
        <w:t>doklad oprávňujúci na výkon činnosti v civilnom letectve,</w:t>
      </w:r>
    </w:p>
    <w:p w14:paraId="089563FB" w14:textId="191F2461" w:rsidR="00155556" w:rsidRPr="000E298B" w:rsidRDefault="00155556" w:rsidP="007D2ECC">
      <w:pPr>
        <w:pStyle w:val="Odsekzoznamu"/>
        <w:numPr>
          <w:ilvl w:val="1"/>
          <w:numId w:val="58"/>
        </w:numPr>
        <w:ind w:left="1134" w:hanging="567"/>
        <w:rPr>
          <w:rFonts w:cs="Times New Roman"/>
          <w:szCs w:val="24"/>
        </w:rPr>
      </w:pPr>
      <w:r w:rsidRPr="000E298B">
        <w:rPr>
          <w:rFonts w:cs="Times New Roman"/>
          <w:szCs w:val="24"/>
        </w:rPr>
        <w:t xml:space="preserve">vykonáva činnosť člena leteckého personálu bez </w:t>
      </w:r>
      <w:r w:rsidR="00164A8A" w:rsidRPr="000E298B">
        <w:rPr>
          <w:rFonts w:cs="Times New Roman"/>
          <w:szCs w:val="24"/>
        </w:rPr>
        <w:t>preukazu</w:t>
      </w:r>
      <w:r w:rsidRPr="000E298B">
        <w:rPr>
          <w:rFonts w:cs="Times New Roman"/>
          <w:szCs w:val="24"/>
        </w:rPr>
        <w:t xml:space="preserve"> spôsobilosti </w:t>
      </w:r>
      <w:r w:rsidR="00164A8A" w:rsidRPr="000E298B">
        <w:rPr>
          <w:rFonts w:cs="Times New Roman"/>
          <w:szCs w:val="24"/>
        </w:rPr>
        <w:t xml:space="preserve">alebo osvedčenia </w:t>
      </w:r>
      <w:r w:rsidR="00C77CFC" w:rsidRPr="000E298B">
        <w:rPr>
          <w:rFonts w:cs="Times New Roman"/>
          <w:szCs w:val="24"/>
        </w:rPr>
        <w:t xml:space="preserve">pre </w:t>
      </w:r>
      <w:r w:rsidR="00164A8A" w:rsidRPr="000E298B">
        <w:rPr>
          <w:rFonts w:cs="Times New Roman"/>
          <w:szCs w:val="24"/>
        </w:rPr>
        <w:t>palubného sprievodcu</w:t>
      </w:r>
      <w:r w:rsidRPr="000E298B">
        <w:rPr>
          <w:rFonts w:cs="Times New Roman"/>
          <w:szCs w:val="24"/>
        </w:rPr>
        <w:t xml:space="preserve">, </w:t>
      </w:r>
    </w:p>
    <w:p w14:paraId="66294B67" w14:textId="77777777" w:rsidR="00155556" w:rsidRPr="000E298B" w:rsidRDefault="00155556" w:rsidP="007D2ECC">
      <w:pPr>
        <w:pStyle w:val="Odsekzoznamu"/>
        <w:numPr>
          <w:ilvl w:val="1"/>
          <w:numId w:val="58"/>
        </w:numPr>
        <w:ind w:left="1134" w:hanging="567"/>
        <w:rPr>
          <w:rFonts w:cs="Times New Roman"/>
          <w:szCs w:val="24"/>
        </w:rPr>
      </w:pPr>
      <w:r w:rsidRPr="000E298B">
        <w:rPr>
          <w:rFonts w:cs="Times New Roman"/>
          <w:szCs w:val="24"/>
        </w:rPr>
        <w:t xml:space="preserve">vykonáva činnosť člena leteckého personálu bez </w:t>
      </w:r>
      <w:r w:rsidR="00561C64" w:rsidRPr="000E298B">
        <w:rPr>
          <w:rFonts w:cs="Times New Roman"/>
          <w:szCs w:val="24"/>
        </w:rPr>
        <w:t xml:space="preserve">osvedčenia alebo </w:t>
      </w:r>
      <w:r w:rsidRPr="000E298B">
        <w:rPr>
          <w:rFonts w:cs="Times New Roman"/>
          <w:szCs w:val="24"/>
        </w:rPr>
        <w:t>dokladu</w:t>
      </w:r>
      <w:r w:rsidR="00B95575" w:rsidRPr="000E298B">
        <w:rPr>
          <w:rFonts w:cs="Times New Roman"/>
          <w:szCs w:val="24"/>
        </w:rPr>
        <w:t xml:space="preserve"> o </w:t>
      </w:r>
      <w:r w:rsidRPr="000E298B">
        <w:rPr>
          <w:rFonts w:cs="Times New Roman"/>
          <w:szCs w:val="24"/>
        </w:rPr>
        <w:t>zdravotnej spôsobilosti,</w:t>
      </w:r>
    </w:p>
    <w:p w14:paraId="53FD4419" w14:textId="77777777" w:rsidR="00155556" w:rsidRPr="000E298B" w:rsidRDefault="00155556" w:rsidP="007D2ECC">
      <w:pPr>
        <w:pStyle w:val="Odsekzoznamu"/>
        <w:numPr>
          <w:ilvl w:val="1"/>
          <w:numId w:val="58"/>
        </w:numPr>
        <w:ind w:left="1134" w:hanging="567"/>
        <w:rPr>
          <w:rFonts w:cs="Times New Roman"/>
          <w:szCs w:val="24"/>
        </w:rPr>
      </w:pPr>
      <w:r w:rsidRPr="000E298B">
        <w:rPr>
          <w:rFonts w:cs="Times New Roman"/>
          <w:szCs w:val="24"/>
        </w:rPr>
        <w:t>vykonáva činnosť člena leteckého personálu</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podmienkami určenými</w:t>
      </w:r>
      <w:r w:rsidR="00B95575" w:rsidRPr="000E298B">
        <w:rPr>
          <w:rFonts w:cs="Times New Roman"/>
          <w:szCs w:val="24"/>
        </w:rPr>
        <w:t xml:space="preserve"> v</w:t>
      </w:r>
      <w:r w:rsidR="009A3F34" w:rsidRPr="000E298B">
        <w:rPr>
          <w:rFonts w:cs="Times New Roman"/>
          <w:szCs w:val="24"/>
        </w:rPr>
        <w:t> preukaze spôsobilosti alebo osvedčení palubného sprievodu</w:t>
      </w:r>
      <w:r w:rsidR="003E7CF1" w:rsidRPr="000E298B">
        <w:rPr>
          <w:rFonts w:cs="Times New Roman"/>
          <w:szCs w:val="24"/>
        </w:rPr>
        <w:t xml:space="preserve"> alebo v</w:t>
      </w:r>
      <w:r w:rsidR="009A3F34" w:rsidRPr="000E298B">
        <w:rPr>
          <w:rFonts w:cs="Times New Roman"/>
          <w:szCs w:val="24"/>
        </w:rPr>
        <w:t xml:space="preserve"> osvedčení alebo </w:t>
      </w:r>
      <w:r w:rsidRPr="000E298B">
        <w:rPr>
          <w:rFonts w:cs="Times New Roman"/>
          <w:szCs w:val="24"/>
        </w:rPr>
        <w:t>doklade</w:t>
      </w:r>
      <w:r w:rsidR="00B95575" w:rsidRPr="000E298B">
        <w:rPr>
          <w:rFonts w:cs="Times New Roman"/>
          <w:szCs w:val="24"/>
        </w:rPr>
        <w:t xml:space="preserve"> o </w:t>
      </w:r>
      <w:r w:rsidRPr="000E298B">
        <w:rPr>
          <w:rFonts w:cs="Times New Roman"/>
          <w:szCs w:val="24"/>
        </w:rPr>
        <w:t xml:space="preserve">zdravotnej spôsobilosti, </w:t>
      </w:r>
    </w:p>
    <w:p w14:paraId="362A540A" w14:textId="422F8576" w:rsidR="00155556" w:rsidRPr="000E298B" w:rsidRDefault="00155556" w:rsidP="007D2ECC">
      <w:pPr>
        <w:pStyle w:val="Odsekzoznamu"/>
        <w:numPr>
          <w:ilvl w:val="1"/>
          <w:numId w:val="58"/>
        </w:numPr>
        <w:ind w:left="1134" w:hanging="567"/>
        <w:rPr>
          <w:rFonts w:cs="Times New Roman"/>
          <w:szCs w:val="24"/>
        </w:rPr>
      </w:pPr>
      <w:r w:rsidRPr="000E298B">
        <w:rPr>
          <w:rFonts w:cs="Times New Roman"/>
          <w:szCs w:val="24"/>
        </w:rPr>
        <w:t>poruší iným spôsobom ustanovenie tohto zákona alebo všeobecne záväzného právneho predpisu vydaného na jeho základe alebo</w:t>
      </w:r>
      <w:r w:rsidR="008853EE" w:rsidRPr="000E298B">
        <w:rPr>
          <w:rFonts w:cs="Times New Roman"/>
          <w:szCs w:val="24"/>
        </w:rPr>
        <w:t xml:space="preserve"> leteckých predpisov</w:t>
      </w:r>
      <w:r w:rsidRPr="000E298B">
        <w:rPr>
          <w:rFonts w:cs="Times New Roman"/>
          <w:szCs w:val="24"/>
        </w:rPr>
        <w:t>, alebo osobitných predpisov</w:t>
      </w:r>
      <w:r w:rsidR="00B95575" w:rsidRPr="000E298B">
        <w:rPr>
          <w:rFonts w:cs="Times New Roman"/>
          <w:szCs w:val="24"/>
        </w:rPr>
        <w:t xml:space="preserve"> v </w:t>
      </w:r>
      <w:r w:rsidRPr="000E298B">
        <w:rPr>
          <w:rFonts w:cs="Times New Roman"/>
          <w:szCs w:val="24"/>
        </w:rPr>
        <w:t>oblasti civilného letectva,</w:t>
      </w:r>
      <w:r w:rsidR="009A5301" w:rsidRPr="000E298B">
        <w:rPr>
          <w:szCs w:val="24"/>
        </w:rPr>
        <w:fldChar w:fldCharType="begin"/>
      </w:r>
      <w:r w:rsidR="009A5301" w:rsidRPr="000E298B">
        <w:rPr>
          <w:rFonts w:cs="Times New Roman"/>
          <w:szCs w:val="24"/>
          <w:vertAlign w:val="superscript"/>
        </w:rPr>
        <w:instrText xml:space="preserve"> NOTEREF _Ref108711417 \h  \* MERGEFORMAT </w:instrText>
      </w:r>
      <w:r w:rsidR="009A5301" w:rsidRPr="000E298B">
        <w:rPr>
          <w:szCs w:val="24"/>
        </w:rPr>
      </w:r>
      <w:r w:rsidR="009A5301" w:rsidRPr="000E298B">
        <w:rPr>
          <w:rFonts w:cs="Times New Roman"/>
          <w:szCs w:val="24"/>
          <w:vertAlign w:val="superscript"/>
        </w:rPr>
        <w:fldChar w:fldCharType="separate"/>
      </w:r>
      <w:r w:rsidR="003E02D0" w:rsidRPr="000E298B">
        <w:rPr>
          <w:rFonts w:cs="Times New Roman"/>
          <w:szCs w:val="24"/>
          <w:vertAlign w:val="superscript"/>
        </w:rPr>
        <w:t>347</w:t>
      </w:r>
      <w:r w:rsidR="009A5301" w:rsidRPr="000E298B">
        <w:rPr>
          <w:szCs w:val="24"/>
        </w:rPr>
        <w:fldChar w:fldCharType="end"/>
      </w:r>
      <w:r w:rsidRPr="000E298B">
        <w:rPr>
          <w:rFonts w:cs="Times New Roman"/>
          <w:szCs w:val="24"/>
        </w:rPr>
        <w:t>)</w:t>
      </w:r>
    </w:p>
    <w:p w14:paraId="10E6DF20" w14:textId="1C04EE00" w:rsidR="00155556" w:rsidRPr="000E298B" w:rsidRDefault="00155556" w:rsidP="007D2ECC">
      <w:pPr>
        <w:pStyle w:val="Odsekzoznamu"/>
        <w:numPr>
          <w:ilvl w:val="1"/>
          <w:numId w:val="58"/>
        </w:numPr>
        <w:ind w:left="1134" w:hanging="567"/>
        <w:rPr>
          <w:rFonts w:cs="Times New Roman"/>
          <w:szCs w:val="24"/>
        </w:rPr>
      </w:pPr>
      <w:r w:rsidRPr="000E298B">
        <w:rPr>
          <w:rFonts w:cs="Times New Roman"/>
          <w:szCs w:val="24"/>
        </w:rPr>
        <w:t>dopustí</w:t>
      </w:r>
      <w:r w:rsidR="007455C0" w:rsidRPr="000E298B">
        <w:rPr>
          <w:rFonts w:cs="Times New Roman"/>
          <w:szCs w:val="24"/>
        </w:rPr>
        <w:t xml:space="preserve"> </w:t>
      </w:r>
      <w:r w:rsidR="002E4CD8" w:rsidRPr="000E298B">
        <w:rPr>
          <w:rFonts w:cs="Times New Roman"/>
          <w:szCs w:val="24"/>
        </w:rPr>
        <w:t xml:space="preserve">sa </w:t>
      </w:r>
      <w:r w:rsidR="007455C0" w:rsidRPr="000E298B">
        <w:rPr>
          <w:rFonts w:cs="Times New Roman"/>
          <w:szCs w:val="24"/>
        </w:rPr>
        <w:t xml:space="preserve">skutku podľa ustanovenia </w:t>
      </w:r>
      <w:r w:rsidR="00EE1BD9" w:rsidRPr="000E298B">
        <w:rPr>
          <w:rFonts w:cs="Times New Roman"/>
          <w:szCs w:val="24"/>
        </w:rPr>
        <w:t>§ </w:t>
      </w:r>
      <w:r w:rsidR="00972FA1" w:rsidRPr="000E298B">
        <w:rPr>
          <w:rFonts w:cs="Times New Roman"/>
          <w:szCs w:val="24"/>
        </w:rPr>
        <w:t>3</w:t>
      </w:r>
      <w:r w:rsidR="007455C0" w:rsidRPr="000E298B">
        <w:rPr>
          <w:rFonts w:cs="Times New Roman"/>
          <w:szCs w:val="24"/>
        </w:rPr>
        <w:t xml:space="preserve"> </w:t>
      </w:r>
      <w:r w:rsidR="00E375DD" w:rsidRPr="000E298B">
        <w:rPr>
          <w:rFonts w:cs="Times New Roman"/>
          <w:szCs w:val="24"/>
        </w:rPr>
        <w:t>písm. </w:t>
      </w:r>
      <w:r w:rsidR="007455C0" w:rsidRPr="000E298B">
        <w:rPr>
          <w:rFonts w:cs="Times New Roman"/>
          <w:szCs w:val="24"/>
        </w:rPr>
        <w:t xml:space="preserve">h) </w:t>
      </w:r>
      <w:r w:rsidR="00164A8A" w:rsidRPr="000E298B">
        <w:rPr>
          <w:rFonts w:cs="Times New Roman"/>
          <w:szCs w:val="24"/>
        </w:rPr>
        <w:t xml:space="preserve">šiesteho </w:t>
      </w:r>
      <w:r w:rsidR="00A54CF4" w:rsidRPr="000E298B">
        <w:rPr>
          <w:rFonts w:cs="Times New Roman"/>
          <w:szCs w:val="24"/>
        </w:rPr>
        <w:t xml:space="preserve">bodu </w:t>
      </w:r>
      <w:r w:rsidR="0071750C" w:rsidRPr="000E298B">
        <w:rPr>
          <w:rFonts w:cs="Times New Roman"/>
          <w:szCs w:val="24"/>
        </w:rPr>
        <w:t xml:space="preserve">až </w:t>
      </w:r>
      <w:r w:rsidR="00B848C9" w:rsidRPr="000E298B">
        <w:rPr>
          <w:rFonts w:cs="Times New Roman"/>
          <w:szCs w:val="24"/>
        </w:rPr>
        <w:t xml:space="preserve">trinásteho </w:t>
      </w:r>
      <w:r w:rsidR="0071750C" w:rsidRPr="000E298B">
        <w:rPr>
          <w:rFonts w:cs="Times New Roman"/>
          <w:szCs w:val="24"/>
        </w:rPr>
        <w:t>bodu</w:t>
      </w:r>
      <w:r w:rsidR="00812814" w:rsidRPr="000E298B">
        <w:rPr>
          <w:rFonts w:cs="Times New Roman"/>
          <w:szCs w:val="24"/>
        </w:rPr>
        <w:t xml:space="preserve"> a </w:t>
      </w:r>
      <w:r w:rsidR="007455C0" w:rsidRPr="000E298B">
        <w:rPr>
          <w:rFonts w:cs="Times New Roman"/>
          <w:szCs w:val="24"/>
        </w:rPr>
        <w:t>to</w:t>
      </w:r>
      <w:r w:rsidR="00A036C4" w:rsidRPr="000E298B">
        <w:rPr>
          <w:rFonts w:cs="Times New Roman"/>
          <w:szCs w:val="24"/>
        </w:rPr>
        <w:t xml:space="preserve"> </w:t>
      </w:r>
      <w:r w:rsidR="007455C0" w:rsidRPr="000E298B">
        <w:rPr>
          <w:rFonts w:cs="Times New Roman"/>
          <w:szCs w:val="24"/>
        </w:rPr>
        <w:t>aj</w:t>
      </w:r>
      <w:r w:rsidR="00B95575" w:rsidRPr="000E298B">
        <w:rPr>
          <w:rFonts w:cs="Times New Roman"/>
          <w:szCs w:val="24"/>
        </w:rPr>
        <w:t xml:space="preserve"> z </w:t>
      </w:r>
      <w:r w:rsidR="007455C0" w:rsidRPr="000E298B">
        <w:rPr>
          <w:rFonts w:cs="Times New Roman"/>
          <w:szCs w:val="24"/>
        </w:rPr>
        <w:t>nedbanlivosti</w:t>
      </w:r>
      <w:r w:rsidRPr="000E298B">
        <w:rPr>
          <w:rFonts w:cs="Times New Roman"/>
          <w:szCs w:val="24"/>
        </w:rPr>
        <w:t xml:space="preserve">, </w:t>
      </w:r>
    </w:p>
    <w:p w14:paraId="040A79CA" w14:textId="275C45C2" w:rsidR="007455C0" w:rsidRPr="000E298B" w:rsidRDefault="00623C27" w:rsidP="007D2ECC">
      <w:pPr>
        <w:pStyle w:val="Odsekzoznamu"/>
        <w:numPr>
          <w:ilvl w:val="1"/>
          <w:numId w:val="58"/>
        </w:numPr>
        <w:ind w:left="1134" w:hanging="567"/>
        <w:rPr>
          <w:rFonts w:cs="Times New Roman"/>
          <w:szCs w:val="24"/>
        </w:rPr>
      </w:pPr>
      <w:r w:rsidRPr="000E298B">
        <w:rPr>
          <w:rFonts w:cs="Times New Roman"/>
        </w:rPr>
        <w:t>nepožiada o zmenu údajov zapísaných v príslušnom registri v lehote podľa tohto zákona,</w:t>
      </w:r>
    </w:p>
    <w:p w14:paraId="20EEDF79" w14:textId="1C73684E" w:rsidR="001263BC" w:rsidRPr="000E298B" w:rsidRDefault="00155556" w:rsidP="007D2ECC">
      <w:pPr>
        <w:pStyle w:val="Odsekzoznamu"/>
        <w:numPr>
          <w:ilvl w:val="1"/>
          <w:numId w:val="58"/>
        </w:numPr>
        <w:ind w:left="1134" w:hanging="567"/>
        <w:rPr>
          <w:rFonts w:cs="Times New Roman"/>
          <w:szCs w:val="24"/>
        </w:rPr>
      </w:pPr>
      <w:r w:rsidRPr="000E298B">
        <w:rPr>
          <w:rFonts w:cs="Times New Roman"/>
          <w:szCs w:val="24"/>
        </w:rPr>
        <w:t>vykoná vzlet</w:t>
      </w:r>
      <w:r w:rsidR="00B95575" w:rsidRPr="000E298B">
        <w:rPr>
          <w:rFonts w:cs="Times New Roman"/>
          <w:szCs w:val="24"/>
        </w:rPr>
        <w:t xml:space="preserve"> z </w:t>
      </w:r>
      <w:r w:rsidRPr="000E298B">
        <w:rPr>
          <w:rFonts w:cs="Times New Roman"/>
          <w:szCs w:val="24"/>
        </w:rPr>
        <w:t>iného miesta ako</w:t>
      </w:r>
      <w:r w:rsidR="00B95575" w:rsidRPr="000E298B">
        <w:rPr>
          <w:rFonts w:cs="Times New Roman"/>
          <w:szCs w:val="24"/>
        </w:rPr>
        <w:t xml:space="preserve"> z </w:t>
      </w:r>
      <w:r w:rsidRPr="000E298B">
        <w:rPr>
          <w:rFonts w:cs="Times New Roman"/>
          <w:szCs w:val="24"/>
        </w:rPr>
        <w:t>letiska</w:t>
      </w:r>
      <w:r w:rsidR="00225B9C" w:rsidRPr="000E298B">
        <w:rPr>
          <w:rFonts w:cs="Times New Roman"/>
          <w:szCs w:val="24"/>
        </w:rPr>
        <w:t>, heliportu</w:t>
      </w:r>
      <w:r w:rsidR="00E4506F" w:rsidRPr="000E298B">
        <w:rPr>
          <w:rFonts w:cs="Times New Roman"/>
          <w:szCs w:val="24"/>
        </w:rPr>
        <w:t xml:space="preserve">, </w:t>
      </w:r>
      <w:r w:rsidR="000A7FE6" w:rsidRPr="000E298B">
        <w:rPr>
          <w:rFonts w:cs="Times New Roman"/>
          <w:szCs w:val="24"/>
        </w:rPr>
        <w:t xml:space="preserve">vertiportu, </w:t>
      </w:r>
      <w:r w:rsidR="00E4506F" w:rsidRPr="000E298B">
        <w:rPr>
          <w:rFonts w:cs="Times New Roman"/>
          <w:szCs w:val="24"/>
        </w:rPr>
        <w:t>heliportu HEMS,</w:t>
      </w:r>
      <w:r w:rsidR="00CE6174" w:rsidRPr="000E298B">
        <w:rPr>
          <w:rFonts w:cs="Times New Roman"/>
          <w:szCs w:val="24"/>
        </w:rPr>
        <w:t xml:space="preserve"> </w:t>
      </w:r>
      <w:r w:rsidR="00E4506F" w:rsidRPr="000E298B">
        <w:rPr>
          <w:rFonts w:cs="Times New Roman"/>
          <w:szCs w:val="24"/>
        </w:rPr>
        <w:t>miesta verejného záujmu, miesta prevádzky</w:t>
      </w:r>
      <w:r w:rsidRPr="000E298B">
        <w:rPr>
          <w:rFonts w:cs="Times New Roman"/>
          <w:szCs w:val="24"/>
        </w:rPr>
        <w:t xml:space="preserve"> alebo</w:t>
      </w:r>
      <w:r w:rsidR="00B95575" w:rsidRPr="000E298B">
        <w:rPr>
          <w:rFonts w:cs="Times New Roman"/>
          <w:szCs w:val="24"/>
        </w:rPr>
        <w:t xml:space="preserve"> z </w:t>
      </w:r>
      <w:r w:rsidRPr="000E298B">
        <w:rPr>
          <w:rFonts w:cs="Times New Roman"/>
          <w:szCs w:val="24"/>
        </w:rPr>
        <w:t xml:space="preserve">osobitného letiska, ak </w:t>
      </w:r>
      <w:r w:rsidR="007D7FBD" w:rsidRPr="000E298B">
        <w:rPr>
          <w:rFonts w:cs="Times New Roman"/>
          <w:szCs w:val="24"/>
        </w:rPr>
        <w:t>§ </w:t>
      </w:r>
      <w:r w:rsidR="00EB20E7" w:rsidRPr="000E298B">
        <w:rPr>
          <w:rFonts w:cs="Times New Roman"/>
          <w:szCs w:val="24"/>
        </w:rPr>
        <w:t xml:space="preserve">78 </w:t>
      </w:r>
      <w:r w:rsidR="007D7FBD" w:rsidRPr="000E298B">
        <w:rPr>
          <w:rFonts w:cs="Times New Roman"/>
          <w:szCs w:val="24"/>
        </w:rPr>
        <w:t>ods. </w:t>
      </w:r>
      <w:r w:rsidR="0001784B" w:rsidRPr="000E298B">
        <w:rPr>
          <w:rFonts w:cs="Times New Roman"/>
          <w:szCs w:val="24"/>
        </w:rPr>
        <w:t xml:space="preserve">4 </w:t>
      </w:r>
      <w:r w:rsidR="00225B9C" w:rsidRPr="000E298B">
        <w:rPr>
          <w:rFonts w:cs="Times New Roman"/>
          <w:szCs w:val="24"/>
        </w:rPr>
        <w:t xml:space="preserve">alebo </w:t>
      </w:r>
      <w:r w:rsidR="006C46FF" w:rsidRPr="000E298B">
        <w:rPr>
          <w:rFonts w:cs="Times New Roman"/>
          <w:szCs w:val="24"/>
        </w:rPr>
        <w:lastRenderedPageBreak/>
        <w:t xml:space="preserve">osobitné </w:t>
      </w:r>
      <w:r w:rsidRPr="000E298B">
        <w:rPr>
          <w:rFonts w:cs="Times New Roman"/>
          <w:szCs w:val="24"/>
        </w:rPr>
        <w:t>predpis</w:t>
      </w:r>
      <w:r w:rsidR="006C46FF" w:rsidRPr="000E298B">
        <w:rPr>
          <w:rFonts w:cs="Times New Roman"/>
          <w:szCs w:val="24"/>
        </w:rPr>
        <w:t>y</w:t>
      </w:r>
      <w:r w:rsidR="00D77FC0" w:rsidRPr="000E298B">
        <w:rPr>
          <w:szCs w:val="24"/>
        </w:rPr>
        <w:fldChar w:fldCharType="begin"/>
      </w:r>
      <w:r w:rsidR="00D77FC0" w:rsidRPr="000E298B">
        <w:rPr>
          <w:rFonts w:cs="Times New Roman"/>
          <w:szCs w:val="24"/>
          <w:vertAlign w:val="superscript"/>
        </w:rPr>
        <w:instrText xml:space="preserve"> NOTEREF _Ref103871774 \h  \* MERGEFORMAT </w:instrText>
      </w:r>
      <w:r w:rsidR="00D77FC0" w:rsidRPr="000E298B">
        <w:rPr>
          <w:szCs w:val="24"/>
        </w:rPr>
      </w:r>
      <w:r w:rsidR="00D77FC0" w:rsidRPr="000E298B">
        <w:rPr>
          <w:rFonts w:cs="Times New Roman"/>
          <w:szCs w:val="24"/>
          <w:vertAlign w:val="superscript"/>
        </w:rPr>
        <w:fldChar w:fldCharType="separate"/>
      </w:r>
      <w:r w:rsidR="003E02D0" w:rsidRPr="000E298B">
        <w:rPr>
          <w:rFonts w:cs="Times New Roman"/>
          <w:szCs w:val="24"/>
          <w:vertAlign w:val="superscript"/>
        </w:rPr>
        <w:t>211</w:t>
      </w:r>
      <w:r w:rsidR="00D77FC0" w:rsidRPr="000E298B">
        <w:rPr>
          <w:szCs w:val="24"/>
        </w:rPr>
        <w:fldChar w:fldCharType="end"/>
      </w:r>
      <w:r w:rsidR="00D77FC0" w:rsidRPr="000E298B">
        <w:rPr>
          <w:rFonts w:cs="Times New Roman"/>
          <w:szCs w:val="24"/>
        </w:rPr>
        <w:t>)</w:t>
      </w:r>
      <w:r w:rsidRPr="000E298B">
        <w:rPr>
          <w:rFonts w:cs="Times New Roman"/>
          <w:szCs w:val="24"/>
        </w:rPr>
        <w:t xml:space="preserve"> </w:t>
      </w:r>
      <w:r w:rsidR="006C46FF" w:rsidRPr="000E298B">
        <w:rPr>
          <w:rFonts w:cs="Times New Roman"/>
          <w:szCs w:val="24"/>
        </w:rPr>
        <w:t xml:space="preserve">neustanovujú </w:t>
      </w:r>
      <w:r w:rsidRPr="000E298B">
        <w:rPr>
          <w:rFonts w:cs="Times New Roman"/>
          <w:szCs w:val="24"/>
        </w:rPr>
        <w:t>inak; to neplatí, ak ide</w:t>
      </w:r>
      <w:r w:rsidR="00B95575" w:rsidRPr="000E298B">
        <w:rPr>
          <w:rFonts w:cs="Times New Roman"/>
          <w:szCs w:val="24"/>
        </w:rPr>
        <w:t xml:space="preserve"> o </w:t>
      </w:r>
      <w:r w:rsidRPr="000E298B">
        <w:rPr>
          <w:rFonts w:cs="Times New Roman"/>
          <w:szCs w:val="24"/>
        </w:rPr>
        <w:t>vzlet lietadla, ktoré vlečie iné lietadlo po vynútenom alebo bezpečnostnom pristátí</w:t>
      </w:r>
      <w:r w:rsidR="001263BC" w:rsidRPr="000E298B">
        <w:rPr>
          <w:rFonts w:cs="Times New Roman"/>
          <w:szCs w:val="24"/>
        </w:rPr>
        <w:t>,</w:t>
      </w:r>
    </w:p>
    <w:p w14:paraId="06FFFB6E" w14:textId="3891018B" w:rsidR="001263BC" w:rsidRPr="000E298B" w:rsidRDefault="001263BC" w:rsidP="007D2ECC">
      <w:pPr>
        <w:pStyle w:val="Odsekzoznamu"/>
        <w:numPr>
          <w:ilvl w:val="1"/>
          <w:numId w:val="58"/>
        </w:numPr>
        <w:ind w:left="1134" w:hanging="567"/>
        <w:rPr>
          <w:rFonts w:cs="Times New Roman"/>
          <w:szCs w:val="24"/>
        </w:rPr>
      </w:pPr>
      <w:r w:rsidRPr="000E298B">
        <w:rPr>
          <w:rFonts w:cs="Times New Roman"/>
          <w:szCs w:val="24"/>
        </w:rPr>
        <w:t xml:space="preserve">nepožiada </w:t>
      </w:r>
      <w:r w:rsidR="00B95575" w:rsidRPr="000E298B">
        <w:rPr>
          <w:rFonts w:cs="Times New Roman"/>
          <w:szCs w:val="24"/>
        </w:rPr>
        <w:t>o </w:t>
      </w:r>
      <w:r w:rsidRPr="000E298B">
        <w:rPr>
          <w:rFonts w:cs="Times New Roman"/>
          <w:szCs w:val="24"/>
        </w:rPr>
        <w:t>zmenu údajov zapísaných</w:t>
      </w:r>
      <w:r w:rsidR="00B95575" w:rsidRPr="000E298B">
        <w:rPr>
          <w:rFonts w:cs="Times New Roman"/>
          <w:szCs w:val="24"/>
        </w:rPr>
        <w:t xml:space="preserve"> v</w:t>
      </w:r>
      <w:r w:rsidR="003C4F79" w:rsidRPr="000E298B">
        <w:rPr>
          <w:rFonts w:cs="Times New Roman"/>
          <w:szCs w:val="24"/>
        </w:rPr>
        <w:t xml:space="preserve"> príslušnom </w:t>
      </w:r>
      <w:r w:rsidRPr="000E298B">
        <w:rPr>
          <w:rFonts w:cs="Times New Roman"/>
          <w:szCs w:val="24"/>
        </w:rPr>
        <w:t>registri</w:t>
      </w:r>
      <w:r w:rsidR="00B848C9" w:rsidRPr="000E298B">
        <w:rPr>
          <w:rFonts w:cs="Times New Roman"/>
          <w:szCs w:val="24"/>
        </w:rPr>
        <w:t xml:space="preserve"> podľa tohto zákona</w:t>
      </w:r>
      <w:r w:rsidR="007455C0" w:rsidRPr="000E298B">
        <w:rPr>
          <w:rFonts w:cs="Times New Roman"/>
          <w:szCs w:val="24"/>
        </w:rPr>
        <w:t>,</w:t>
      </w:r>
    </w:p>
    <w:p w14:paraId="07C399F8" w14:textId="56F16924" w:rsidR="002108EA" w:rsidRPr="000E298B" w:rsidRDefault="002108EA" w:rsidP="007D2ECC">
      <w:pPr>
        <w:pStyle w:val="Odsekzoznamu"/>
        <w:numPr>
          <w:ilvl w:val="1"/>
          <w:numId w:val="58"/>
        </w:numPr>
        <w:ind w:left="1134" w:hanging="567"/>
        <w:rPr>
          <w:rFonts w:cs="Times New Roman"/>
          <w:szCs w:val="24"/>
        </w:rPr>
      </w:pPr>
      <w:r w:rsidRPr="000E298B">
        <w:rPr>
          <w:rFonts w:cs="Times New Roman"/>
          <w:szCs w:val="24"/>
        </w:rPr>
        <w:t>vykoná let lietajúcim športovým zariadením</w:t>
      </w:r>
      <w:r w:rsidR="00B95575" w:rsidRPr="000E298B">
        <w:rPr>
          <w:rFonts w:cs="Times New Roman"/>
          <w:szCs w:val="24"/>
        </w:rPr>
        <w:t xml:space="preserve"> s </w:t>
      </w:r>
      <w:r w:rsidRPr="000E298B">
        <w:rPr>
          <w:rFonts w:cs="Times New Roman"/>
          <w:szCs w:val="24"/>
        </w:rPr>
        <w:t>vyznačenou evidenčnou značkou, ktorá lietajúcemu športovému zariadeniu nebola pridelená alebo jej pridelenie bolo zrušené,</w:t>
      </w:r>
    </w:p>
    <w:p w14:paraId="75F67C75" w14:textId="265DAF10" w:rsidR="00465432" w:rsidRPr="000E298B" w:rsidRDefault="00465432" w:rsidP="007D2ECC">
      <w:pPr>
        <w:pStyle w:val="Odsekzoznamu"/>
        <w:numPr>
          <w:ilvl w:val="1"/>
          <w:numId w:val="58"/>
        </w:numPr>
        <w:ind w:left="1134" w:hanging="567"/>
        <w:rPr>
          <w:rFonts w:cs="Times New Roman"/>
          <w:szCs w:val="24"/>
        </w:rPr>
      </w:pPr>
      <w:r w:rsidRPr="000E298B">
        <w:rPr>
          <w:rFonts w:cs="Times New Roman"/>
          <w:szCs w:val="24"/>
        </w:rPr>
        <w:t>vykoná</w:t>
      </w:r>
      <w:r w:rsidRPr="000E298B">
        <w:rPr>
          <w:szCs w:val="24"/>
        </w:rPr>
        <w:t xml:space="preserve"> let bezpilotným lietadlom určeným na prevádzku v osvedčenej kategórií </w:t>
      </w:r>
      <w:r w:rsidR="001F2D3B" w:rsidRPr="000E298B">
        <w:rPr>
          <w:szCs w:val="24"/>
        </w:rPr>
        <w:t xml:space="preserve">prevádzky </w:t>
      </w:r>
      <w:r w:rsidRPr="000E298B">
        <w:rPr>
          <w:szCs w:val="24"/>
        </w:rPr>
        <w:t xml:space="preserve">bez zápisu do registra </w:t>
      </w:r>
      <w:r w:rsidRPr="000E298B">
        <w:rPr>
          <w:rFonts w:cs="Times New Roman"/>
          <w:szCs w:val="24"/>
        </w:rPr>
        <w:t>bezpilotných lietadiel</w:t>
      </w:r>
      <w:r w:rsidR="004462AD" w:rsidRPr="000E298B">
        <w:rPr>
          <w:szCs w:val="24"/>
        </w:rPr>
        <w:t>,</w:t>
      </w:r>
    </w:p>
    <w:p w14:paraId="0C118BA5" w14:textId="77777777" w:rsidR="007B4C78" w:rsidRPr="000E298B" w:rsidRDefault="007B4C78" w:rsidP="007D2ECC">
      <w:pPr>
        <w:pStyle w:val="Odsekzoznamu"/>
        <w:numPr>
          <w:ilvl w:val="1"/>
          <w:numId w:val="58"/>
        </w:numPr>
        <w:ind w:left="1134" w:hanging="567"/>
        <w:rPr>
          <w:rFonts w:cs="Times New Roman"/>
          <w:szCs w:val="24"/>
        </w:rPr>
      </w:pPr>
      <w:r w:rsidRPr="000E298B">
        <w:rPr>
          <w:rFonts w:cs="Times New Roman"/>
          <w:szCs w:val="24"/>
        </w:rPr>
        <w:t>vykoná let bezpilotným lietadlom</w:t>
      </w:r>
      <w:r w:rsidRPr="000E298B">
        <w:rPr>
          <w:rFonts w:cs="Times New Roman"/>
          <w:b/>
          <w:szCs w:val="24"/>
        </w:rPr>
        <w:t xml:space="preserve">, </w:t>
      </w:r>
      <w:r w:rsidRPr="000E298B">
        <w:rPr>
          <w:rFonts w:cs="Times New Roman"/>
          <w:szCs w:val="24"/>
        </w:rPr>
        <w:t>ktorého projektový návrh podlieha certifikácii s vyznačenou poznávacou značkou, ktorá tomuto lietadlu nebola pridelená alebo jej pridelenie bolo zrušené,</w:t>
      </w:r>
    </w:p>
    <w:p w14:paraId="1826E53A" w14:textId="667F3A95" w:rsidR="007455C0" w:rsidRPr="000E298B" w:rsidRDefault="007455C0" w:rsidP="007D2ECC">
      <w:pPr>
        <w:pStyle w:val="Odsekzoznamu"/>
        <w:numPr>
          <w:ilvl w:val="1"/>
          <w:numId w:val="58"/>
        </w:numPr>
        <w:ind w:left="1134" w:hanging="567"/>
        <w:rPr>
          <w:rFonts w:cs="Times New Roman"/>
          <w:szCs w:val="24"/>
        </w:rPr>
      </w:pPr>
      <w:r w:rsidRPr="000E298B">
        <w:rPr>
          <w:rFonts w:cs="Times New Roman"/>
          <w:szCs w:val="24"/>
        </w:rPr>
        <w:t>neposkytne Dopravnému úradu</w:t>
      </w:r>
      <w:r w:rsidR="00275392" w:rsidRPr="000E298B">
        <w:rPr>
          <w:rFonts w:cs="Times New Roman"/>
          <w:szCs w:val="24"/>
        </w:rPr>
        <w:t xml:space="preserve"> </w:t>
      </w:r>
      <w:r w:rsidRPr="000E298B">
        <w:rPr>
          <w:rFonts w:cs="Times New Roman"/>
          <w:szCs w:val="24"/>
        </w:rPr>
        <w:t xml:space="preserve">požadovanú súčinnosť </w:t>
      </w:r>
      <w:r w:rsidR="00520B52" w:rsidRPr="000E298B">
        <w:rPr>
          <w:rFonts w:cs="Times New Roman"/>
          <w:szCs w:val="24"/>
        </w:rPr>
        <w:t xml:space="preserve">podľa </w:t>
      </w:r>
      <w:r w:rsidR="00EE1BD9" w:rsidRPr="000E298B">
        <w:rPr>
          <w:rFonts w:cs="Times New Roman"/>
          <w:szCs w:val="24"/>
        </w:rPr>
        <w:t>§ </w:t>
      </w:r>
      <w:r w:rsidR="00EB20E7" w:rsidRPr="000E298B">
        <w:rPr>
          <w:rFonts w:cs="Times New Roman"/>
          <w:szCs w:val="24"/>
        </w:rPr>
        <w:t>11</w:t>
      </w:r>
      <w:r w:rsidR="002A5F6F" w:rsidRPr="000E298B">
        <w:rPr>
          <w:rFonts w:cs="Times New Roman"/>
          <w:szCs w:val="24"/>
        </w:rPr>
        <w:t>1</w:t>
      </w:r>
      <w:r w:rsidR="006D1BAF" w:rsidRPr="000E298B">
        <w:rPr>
          <w:rFonts w:cs="Times New Roman"/>
          <w:szCs w:val="24"/>
        </w:rPr>
        <w:t>,</w:t>
      </w:r>
    </w:p>
    <w:p w14:paraId="2734A2F6" w14:textId="77777777" w:rsidR="006D1BAF" w:rsidRPr="000E298B" w:rsidRDefault="006D1BAF" w:rsidP="007D2ECC">
      <w:pPr>
        <w:pStyle w:val="Odsekzoznamu"/>
        <w:numPr>
          <w:ilvl w:val="1"/>
          <w:numId w:val="58"/>
        </w:numPr>
        <w:ind w:left="1134" w:hanging="567"/>
        <w:rPr>
          <w:rFonts w:cs="Times New Roman"/>
          <w:szCs w:val="24"/>
        </w:rPr>
      </w:pPr>
      <w:r w:rsidRPr="000E298B">
        <w:rPr>
          <w:rFonts w:cs="Times New Roman"/>
          <w:szCs w:val="24"/>
        </w:rPr>
        <w:t>prevádzkuje miesto verejného záujmu bez povolenia pre prevádzkovateľa miesta verejného záujmu alebo</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podmie</w:t>
      </w:r>
      <w:r w:rsidR="002108EA" w:rsidRPr="000E298B">
        <w:rPr>
          <w:rFonts w:cs="Times New Roman"/>
          <w:szCs w:val="24"/>
        </w:rPr>
        <w:t>nkami určenými</w:t>
      </w:r>
      <w:r w:rsidR="00B95575" w:rsidRPr="000E298B">
        <w:rPr>
          <w:rFonts w:cs="Times New Roman"/>
          <w:szCs w:val="24"/>
        </w:rPr>
        <w:t xml:space="preserve"> v </w:t>
      </w:r>
      <w:r w:rsidR="002108EA" w:rsidRPr="000E298B">
        <w:rPr>
          <w:rFonts w:cs="Times New Roman"/>
          <w:szCs w:val="24"/>
        </w:rPr>
        <w:t>tomto povolení,</w:t>
      </w:r>
    </w:p>
    <w:p w14:paraId="295C7662" w14:textId="39F7528D" w:rsidR="002108EA" w:rsidRPr="000E298B" w:rsidRDefault="002108EA" w:rsidP="007D2ECC">
      <w:pPr>
        <w:pStyle w:val="Odsekzoznamu"/>
        <w:numPr>
          <w:ilvl w:val="1"/>
          <w:numId w:val="58"/>
        </w:numPr>
        <w:ind w:left="1134" w:hanging="567"/>
        <w:rPr>
          <w:rFonts w:cs="Times New Roman"/>
          <w:szCs w:val="24"/>
        </w:rPr>
      </w:pPr>
      <w:r w:rsidRPr="000E298B">
        <w:rPr>
          <w:rFonts w:cs="Times New Roman"/>
          <w:szCs w:val="24"/>
        </w:rPr>
        <w:t>na výzvu nepredloží plán nápravných opatrení</w:t>
      </w:r>
      <w:r w:rsidR="00812814" w:rsidRPr="000E298B">
        <w:rPr>
          <w:rFonts w:cs="Times New Roman"/>
          <w:szCs w:val="24"/>
        </w:rPr>
        <w:t xml:space="preserve"> a </w:t>
      </w:r>
      <w:r w:rsidRPr="000E298B">
        <w:rPr>
          <w:rFonts w:cs="Times New Roman"/>
          <w:szCs w:val="24"/>
        </w:rPr>
        <w:t>preventívnych opatrení</w:t>
      </w:r>
      <w:r w:rsidR="00B95575" w:rsidRPr="000E298B">
        <w:rPr>
          <w:rFonts w:cs="Times New Roman"/>
          <w:szCs w:val="24"/>
        </w:rPr>
        <w:t xml:space="preserve"> v </w:t>
      </w:r>
      <w:r w:rsidRPr="000E298B">
        <w:rPr>
          <w:rFonts w:cs="Times New Roman"/>
          <w:szCs w:val="24"/>
        </w:rPr>
        <w:t xml:space="preserve">určenej lehote podľa </w:t>
      </w:r>
      <w:r w:rsidR="00EE1BD9" w:rsidRPr="000E298B">
        <w:rPr>
          <w:rFonts w:cs="Times New Roman"/>
          <w:szCs w:val="24"/>
        </w:rPr>
        <w:t>§ </w:t>
      </w:r>
      <w:r w:rsidR="00EB20E7" w:rsidRPr="000E298B">
        <w:rPr>
          <w:rFonts w:cs="Times New Roman"/>
          <w:szCs w:val="24"/>
        </w:rPr>
        <w:t>91</w:t>
      </w:r>
      <w:r w:rsidR="007F09C6" w:rsidRPr="000E298B">
        <w:rPr>
          <w:rFonts w:cs="Times New Roman"/>
          <w:szCs w:val="24"/>
        </w:rPr>
        <w:t>,</w:t>
      </w:r>
    </w:p>
    <w:p w14:paraId="11DEC9FC" w14:textId="0E917550" w:rsidR="007B1F89" w:rsidRPr="000E298B" w:rsidRDefault="007B1F89" w:rsidP="007D2ECC">
      <w:pPr>
        <w:pStyle w:val="Odsekzoznamu"/>
        <w:numPr>
          <w:ilvl w:val="1"/>
          <w:numId w:val="58"/>
        </w:numPr>
        <w:ind w:left="1134" w:hanging="567"/>
        <w:rPr>
          <w:rFonts w:cs="Times New Roman"/>
        </w:rPr>
      </w:pPr>
      <w:r w:rsidRPr="000E298B">
        <w:rPr>
          <w:rFonts w:cs="Times New Roman"/>
        </w:rPr>
        <w:tab/>
        <w:t>poruší rozhodnutie o určení zemepisnej oblasti UAS,</w:t>
      </w:r>
    </w:p>
    <w:p w14:paraId="2AF78251" w14:textId="69B16235" w:rsidR="007B1F89" w:rsidRPr="000E298B" w:rsidRDefault="007B1F89" w:rsidP="007D2ECC">
      <w:pPr>
        <w:pStyle w:val="Odsekzoznamu"/>
        <w:numPr>
          <w:ilvl w:val="1"/>
          <w:numId w:val="58"/>
        </w:numPr>
        <w:ind w:left="1134" w:hanging="567"/>
        <w:rPr>
          <w:rFonts w:cs="Times New Roman"/>
        </w:rPr>
      </w:pPr>
      <w:r w:rsidRPr="000E298B">
        <w:rPr>
          <w:rFonts w:cs="Times New Roman"/>
        </w:rPr>
        <w:tab/>
        <w:t>prevádzkuje bezpilotné lietadlo bez zaregistrovania sa do registra prevádzkovateľov bezpilotných leteckých systémov,</w:t>
      </w:r>
    </w:p>
    <w:p w14:paraId="744F38FC" w14:textId="496E737A" w:rsidR="007B1F89" w:rsidRPr="000E298B" w:rsidRDefault="0022198B" w:rsidP="007B1F89">
      <w:pPr>
        <w:ind w:left="1134" w:hanging="567"/>
        <w:rPr>
          <w:rFonts w:cs="Times New Roman"/>
        </w:rPr>
      </w:pPr>
      <w:proofErr w:type="spellStart"/>
      <w:r w:rsidRPr="000E298B">
        <w:rPr>
          <w:rFonts w:cs="Times New Roman"/>
        </w:rPr>
        <w:t>a</w:t>
      </w:r>
      <w:r w:rsidR="00F56F42" w:rsidRPr="000E298B">
        <w:rPr>
          <w:rFonts w:cs="Times New Roman"/>
        </w:rPr>
        <w:t>a</w:t>
      </w:r>
      <w:proofErr w:type="spellEnd"/>
      <w:r w:rsidR="007B1F89" w:rsidRPr="000E298B">
        <w:rPr>
          <w:rFonts w:cs="Times New Roman"/>
        </w:rPr>
        <w:t>)</w:t>
      </w:r>
      <w:r w:rsidR="007B1F89" w:rsidRPr="000E298B">
        <w:rPr>
          <w:rFonts w:cs="Times New Roman"/>
        </w:rPr>
        <w:tab/>
        <w:t>neoznámi zmenu údajov zapísaných v registri</w:t>
      </w:r>
      <w:r w:rsidR="00AA2373" w:rsidRPr="000E298B">
        <w:rPr>
          <w:rFonts w:cs="Times New Roman"/>
        </w:rPr>
        <w:t xml:space="preserve"> podľa tohto zákona</w:t>
      </w:r>
      <w:r w:rsidR="007B1F89" w:rsidRPr="000E298B">
        <w:rPr>
          <w:rFonts w:cs="Times New Roman"/>
        </w:rPr>
        <w:t>,</w:t>
      </w:r>
    </w:p>
    <w:p w14:paraId="1E4A1A67" w14:textId="48FB248A" w:rsidR="007B1F89" w:rsidRPr="000E298B" w:rsidRDefault="0022198B" w:rsidP="007B1F89">
      <w:pPr>
        <w:ind w:left="1134" w:hanging="567"/>
        <w:rPr>
          <w:rFonts w:cs="Times New Roman"/>
        </w:rPr>
      </w:pPr>
      <w:proofErr w:type="spellStart"/>
      <w:r w:rsidRPr="000E298B">
        <w:rPr>
          <w:rFonts w:cs="Times New Roman"/>
        </w:rPr>
        <w:t>a</w:t>
      </w:r>
      <w:r w:rsidR="00F56F42" w:rsidRPr="000E298B">
        <w:rPr>
          <w:rFonts w:cs="Times New Roman"/>
        </w:rPr>
        <w:t>b</w:t>
      </w:r>
      <w:proofErr w:type="spellEnd"/>
      <w:r w:rsidR="007B1F89" w:rsidRPr="000E298B">
        <w:rPr>
          <w:rFonts w:cs="Times New Roman"/>
        </w:rPr>
        <w:t>)</w:t>
      </w:r>
      <w:r w:rsidR="007B1F89" w:rsidRPr="000E298B">
        <w:rPr>
          <w:rFonts w:cs="Times New Roman"/>
        </w:rPr>
        <w:tab/>
        <w:t xml:space="preserve">prevádzkuje bezpilotné lietadlo, ktorého projektový návrh podlieha certifikácii bez zápisu bezpilotného lietadla, ktorého projektový návrh podlieha certifikácii do registra bezpilotných lietadiel, </w:t>
      </w:r>
    </w:p>
    <w:p w14:paraId="1BE3A8D4" w14:textId="2FDD1E66" w:rsidR="007B1F89" w:rsidRPr="000E298B" w:rsidRDefault="0022198B" w:rsidP="007B1F89">
      <w:pPr>
        <w:ind w:left="1134" w:hanging="567"/>
        <w:rPr>
          <w:rFonts w:cs="Times New Roman"/>
        </w:rPr>
      </w:pPr>
      <w:proofErr w:type="spellStart"/>
      <w:r w:rsidRPr="000E298B">
        <w:rPr>
          <w:rFonts w:cs="Times New Roman"/>
        </w:rPr>
        <w:t>a</w:t>
      </w:r>
      <w:r w:rsidR="00F56F42" w:rsidRPr="000E298B">
        <w:rPr>
          <w:rFonts w:cs="Times New Roman"/>
        </w:rPr>
        <w:t>c</w:t>
      </w:r>
      <w:proofErr w:type="spellEnd"/>
      <w:r w:rsidR="007B1F89" w:rsidRPr="000E298B">
        <w:rPr>
          <w:rFonts w:cs="Times New Roman"/>
        </w:rPr>
        <w:t>)</w:t>
      </w:r>
      <w:r w:rsidR="007B1F89" w:rsidRPr="000E298B">
        <w:rPr>
          <w:rFonts w:cs="Times New Roman"/>
        </w:rPr>
        <w:tab/>
        <w:t>nepožiada o zmenu údajov zapísaných v</w:t>
      </w:r>
      <w:r w:rsidR="003C3C6B" w:rsidRPr="000E298B">
        <w:rPr>
          <w:rFonts w:cs="Times New Roman"/>
        </w:rPr>
        <w:t xml:space="preserve"> príslušnom </w:t>
      </w:r>
      <w:r w:rsidR="007B1F89" w:rsidRPr="000E298B">
        <w:rPr>
          <w:rFonts w:cs="Times New Roman"/>
        </w:rPr>
        <w:t>registri</w:t>
      </w:r>
      <w:r w:rsidR="00AA2373" w:rsidRPr="000E298B">
        <w:rPr>
          <w:rFonts w:cs="Times New Roman"/>
        </w:rPr>
        <w:t xml:space="preserve"> podľa tohto zákona</w:t>
      </w:r>
      <w:r w:rsidR="007B1F89" w:rsidRPr="000E298B">
        <w:rPr>
          <w:rFonts w:cs="Times New Roman"/>
        </w:rPr>
        <w:t>,</w:t>
      </w:r>
    </w:p>
    <w:p w14:paraId="07D08477" w14:textId="50E3EDC5" w:rsidR="007B1F89" w:rsidRPr="000E298B" w:rsidRDefault="0022198B" w:rsidP="007B1F89">
      <w:pPr>
        <w:ind w:left="1134" w:hanging="567"/>
        <w:rPr>
          <w:rFonts w:cs="Times New Roman"/>
        </w:rPr>
      </w:pPr>
      <w:r w:rsidRPr="000E298B">
        <w:rPr>
          <w:rFonts w:cs="Times New Roman"/>
        </w:rPr>
        <w:t>a</w:t>
      </w:r>
      <w:r w:rsidR="00F56F42" w:rsidRPr="000E298B">
        <w:rPr>
          <w:rFonts w:cs="Times New Roman"/>
        </w:rPr>
        <w:t>d</w:t>
      </w:r>
      <w:r w:rsidR="007B1F89" w:rsidRPr="000E298B">
        <w:rPr>
          <w:rFonts w:cs="Times New Roman"/>
        </w:rPr>
        <w:t>)</w:t>
      </w:r>
      <w:r w:rsidR="007B1F89" w:rsidRPr="000E298B">
        <w:rPr>
          <w:rFonts w:cs="Times New Roman"/>
        </w:rPr>
        <w:tab/>
      </w:r>
      <w:r w:rsidR="00C77CFC" w:rsidRPr="000E298B">
        <w:rPr>
          <w:rFonts w:cs="Times New Roman"/>
        </w:rPr>
        <w:t xml:space="preserve">vykonáva činnosť </w:t>
      </w:r>
      <w:r w:rsidR="007B1F89" w:rsidRPr="000E298B">
        <w:rPr>
          <w:rFonts w:cs="Times New Roman"/>
        </w:rPr>
        <w:t>bez poistenia zodpovednosti za škodu spôsobenú prevádzkou bezpilotného leteckého systému alebo bezpilotného lietadla,</w:t>
      </w:r>
    </w:p>
    <w:p w14:paraId="65768C97" w14:textId="791DBD4F" w:rsidR="007B1F89" w:rsidRPr="000E298B" w:rsidRDefault="0022198B" w:rsidP="007B1F89">
      <w:pPr>
        <w:ind w:left="1134" w:hanging="567"/>
        <w:rPr>
          <w:rFonts w:cs="Times New Roman"/>
        </w:rPr>
      </w:pPr>
      <w:proofErr w:type="spellStart"/>
      <w:r w:rsidRPr="000E298B">
        <w:rPr>
          <w:rFonts w:cs="Times New Roman"/>
        </w:rPr>
        <w:t>a</w:t>
      </w:r>
      <w:r w:rsidR="00F56F42" w:rsidRPr="000E298B">
        <w:rPr>
          <w:rFonts w:cs="Times New Roman"/>
        </w:rPr>
        <w:t>e</w:t>
      </w:r>
      <w:proofErr w:type="spellEnd"/>
      <w:r w:rsidR="007B1F89" w:rsidRPr="000E298B">
        <w:rPr>
          <w:rFonts w:cs="Times New Roman"/>
        </w:rPr>
        <w:t>)</w:t>
      </w:r>
      <w:r w:rsidR="007B1F89" w:rsidRPr="000E298B">
        <w:rPr>
          <w:rFonts w:cs="Times New Roman"/>
        </w:rPr>
        <w:tab/>
        <w:t xml:space="preserve">riadi bezpilotný letecký systém alebo bezpilotné lietadlo bez platného preukazu spôsobilosti pilota na diaľku pre danú kategóriu prevádzky, </w:t>
      </w:r>
    </w:p>
    <w:p w14:paraId="0FFC6203" w14:textId="5FB9DD41" w:rsidR="007B1F89" w:rsidRPr="000E298B" w:rsidRDefault="0022198B" w:rsidP="007B1F89">
      <w:pPr>
        <w:ind w:left="1134" w:hanging="567"/>
        <w:rPr>
          <w:rFonts w:cs="Times New Roman"/>
        </w:rPr>
      </w:pPr>
      <w:proofErr w:type="spellStart"/>
      <w:r w:rsidRPr="000E298B">
        <w:rPr>
          <w:rFonts w:cs="Times New Roman"/>
        </w:rPr>
        <w:t>a</w:t>
      </w:r>
      <w:r w:rsidR="00F56F42" w:rsidRPr="000E298B">
        <w:rPr>
          <w:rFonts w:cs="Times New Roman"/>
        </w:rPr>
        <w:t>f</w:t>
      </w:r>
      <w:proofErr w:type="spellEnd"/>
      <w:r w:rsidR="007B1F89" w:rsidRPr="000E298B">
        <w:rPr>
          <w:rFonts w:cs="Times New Roman"/>
        </w:rPr>
        <w:t>)</w:t>
      </w:r>
      <w:r w:rsidR="007B1F89" w:rsidRPr="000E298B">
        <w:rPr>
          <w:rFonts w:cs="Times New Roman"/>
        </w:rPr>
        <w:tab/>
        <w:t>neoznámi zmenu údajov zapísaných v registri</w:t>
      </w:r>
      <w:r w:rsidR="00AA2373" w:rsidRPr="000E298B">
        <w:rPr>
          <w:rFonts w:cs="Times New Roman"/>
        </w:rPr>
        <w:t xml:space="preserve"> v lehote podľa tohto zákona</w:t>
      </w:r>
      <w:r w:rsidR="007B1F89" w:rsidRPr="000E298B">
        <w:rPr>
          <w:rFonts w:cs="Times New Roman"/>
        </w:rPr>
        <w:t>,</w:t>
      </w:r>
    </w:p>
    <w:p w14:paraId="088F4BB3" w14:textId="4382B9F7" w:rsidR="007B1F89" w:rsidRPr="000E298B" w:rsidRDefault="0022198B" w:rsidP="007B1F89">
      <w:pPr>
        <w:ind w:left="1134" w:hanging="567"/>
        <w:rPr>
          <w:rFonts w:cs="Times New Roman"/>
        </w:rPr>
      </w:pPr>
      <w:proofErr w:type="spellStart"/>
      <w:r w:rsidRPr="000E298B">
        <w:rPr>
          <w:rFonts w:cs="Times New Roman"/>
        </w:rPr>
        <w:t>a</w:t>
      </w:r>
      <w:r w:rsidR="00F56F42" w:rsidRPr="000E298B">
        <w:rPr>
          <w:rFonts w:cs="Times New Roman"/>
        </w:rPr>
        <w:t>g</w:t>
      </w:r>
      <w:proofErr w:type="spellEnd"/>
      <w:r w:rsidR="007B1F89" w:rsidRPr="000E298B">
        <w:rPr>
          <w:rFonts w:cs="Times New Roman"/>
        </w:rPr>
        <w:t>)</w:t>
      </w:r>
      <w:r w:rsidR="007B1F89" w:rsidRPr="000E298B">
        <w:rPr>
          <w:rFonts w:cs="Times New Roman"/>
        </w:rPr>
        <w:tab/>
        <w:t>neoprávnene zasiahne do systému diaľkovej identifikácie alebo do systému priamej diaľkovej identifikácie bezpilotného leteckého systému,</w:t>
      </w:r>
    </w:p>
    <w:p w14:paraId="7C57BCBC" w14:textId="7869E6AB" w:rsidR="007B1F89" w:rsidRPr="000E298B" w:rsidRDefault="007B1F89" w:rsidP="007B1F89">
      <w:pPr>
        <w:ind w:left="1134" w:hanging="567"/>
        <w:rPr>
          <w:rFonts w:cs="Times New Roman"/>
        </w:rPr>
      </w:pPr>
      <w:r w:rsidRPr="000E298B">
        <w:rPr>
          <w:rFonts w:cs="Times New Roman"/>
        </w:rPr>
        <w:t>a</w:t>
      </w:r>
      <w:r w:rsidR="00F56F42" w:rsidRPr="000E298B">
        <w:rPr>
          <w:rFonts w:cs="Times New Roman"/>
        </w:rPr>
        <w:t>h</w:t>
      </w:r>
      <w:r w:rsidRPr="000E298B">
        <w:rPr>
          <w:rFonts w:cs="Times New Roman"/>
        </w:rPr>
        <w:t>)</w:t>
      </w:r>
      <w:r w:rsidRPr="000E298B">
        <w:rPr>
          <w:rFonts w:cs="Times New Roman"/>
        </w:rPr>
        <w:tab/>
        <w:t>neoprávnene zmení údaje vysielané systémom diaľkovej identifikácie alebo systémom priamej diaľkovej identifikácie bezpilotného leteckého systému</w:t>
      </w:r>
      <w:r w:rsidR="006F1664" w:rsidRPr="000E298B">
        <w:rPr>
          <w:rFonts w:cs="Times New Roman"/>
        </w:rPr>
        <w:t xml:space="preserve"> alebo</w:t>
      </w:r>
    </w:p>
    <w:p w14:paraId="5F18C677" w14:textId="11C32915" w:rsidR="00AA2373" w:rsidRPr="000E298B" w:rsidRDefault="007B1F89" w:rsidP="00111B67">
      <w:pPr>
        <w:ind w:left="1134" w:hanging="567"/>
        <w:rPr>
          <w:rFonts w:cs="Times New Roman"/>
        </w:rPr>
      </w:pPr>
      <w:proofErr w:type="spellStart"/>
      <w:r w:rsidRPr="000E298B">
        <w:rPr>
          <w:rFonts w:cs="Times New Roman"/>
        </w:rPr>
        <w:t>a</w:t>
      </w:r>
      <w:r w:rsidR="00F56F42" w:rsidRPr="000E298B">
        <w:rPr>
          <w:rFonts w:cs="Times New Roman"/>
        </w:rPr>
        <w:t>i</w:t>
      </w:r>
      <w:proofErr w:type="spellEnd"/>
      <w:r w:rsidRPr="000E298B">
        <w:rPr>
          <w:rFonts w:cs="Times New Roman"/>
        </w:rPr>
        <w:t>)</w:t>
      </w:r>
      <w:r w:rsidRPr="000E298B">
        <w:rPr>
          <w:rFonts w:cs="Times New Roman"/>
        </w:rPr>
        <w:tab/>
        <w:t xml:space="preserve">neaktualizuje údaje vysielané systémom diaľkovej identifikácie alebo systémom priamej diaľkovej identifikácie </w:t>
      </w:r>
      <w:r w:rsidR="00111B67" w:rsidRPr="000E298B">
        <w:rPr>
          <w:rFonts w:cs="Times New Roman"/>
        </w:rPr>
        <w:t>bezpilotného leteckého systému</w:t>
      </w:r>
      <w:r w:rsidR="009507E1" w:rsidRPr="000E298B">
        <w:rPr>
          <w:rFonts w:cs="Times New Roman"/>
        </w:rPr>
        <w:t>,</w:t>
      </w:r>
    </w:p>
    <w:p w14:paraId="4FC99BA1" w14:textId="776C9FC6" w:rsidR="00155556" w:rsidRPr="000E298B" w:rsidRDefault="009507E1" w:rsidP="009507E1">
      <w:pPr>
        <w:ind w:left="1134" w:hanging="567"/>
        <w:rPr>
          <w:rFonts w:cs="Times New Roman"/>
        </w:rPr>
      </w:pPr>
      <w:r w:rsidRPr="000E298B">
        <w:rPr>
          <w:rFonts w:cs="Times New Roman"/>
        </w:rPr>
        <w:t>aj)</w:t>
      </w:r>
      <w:r w:rsidRPr="000E298B">
        <w:rPr>
          <w:rFonts w:cs="Times New Roman"/>
        </w:rPr>
        <w:tab/>
        <w:t>nepredkladá údaje podľa § </w:t>
      </w:r>
      <w:r w:rsidR="000A78C5" w:rsidRPr="000E298B">
        <w:rPr>
          <w:rFonts w:cs="Times New Roman"/>
        </w:rPr>
        <w:t>10</w:t>
      </w:r>
      <w:r w:rsidR="002A5F6F" w:rsidRPr="000E298B">
        <w:rPr>
          <w:rFonts w:cs="Times New Roman"/>
        </w:rPr>
        <w:t>5</w:t>
      </w:r>
      <w:r w:rsidR="00623C27" w:rsidRPr="000E298B">
        <w:rPr>
          <w:rFonts w:cs="Times New Roman"/>
        </w:rPr>
        <w:t>.</w:t>
      </w:r>
    </w:p>
    <w:p w14:paraId="517A6661" w14:textId="4B7BBE5E" w:rsidR="009507E1" w:rsidRPr="000E298B" w:rsidRDefault="009507E1" w:rsidP="00056D68">
      <w:pPr>
        <w:rPr>
          <w:rFonts w:cs="Times New Roman"/>
        </w:rPr>
      </w:pPr>
    </w:p>
    <w:p w14:paraId="0464510D" w14:textId="77777777" w:rsidR="00155556" w:rsidRPr="000E298B" w:rsidRDefault="00155556" w:rsidP="007D2ECC">
      <w:pPr>
        <w:pStyle w:val="Odsekzoznamu"/>
        <w:keepNext/>
        <w:numPr>
          <w:ilvl w:val="0"/>
          <w:numId w:val="58"/>
        </w:numPr>
        <w:ind w:left="567" w:hanging="567"/>
        <w:rPr>
          <w:rFonts w:cs="Times New Roman"/>
          <w:szCs w:val="24"/>
        </w:rPr>
      </w:pPr>
      <w:r w:rsidRPr="000E298B">
        <w:rPr>
          <w:rFonts w:cs="Times New Roman"/>
          <w:szCs w:val="24"/>
        </w:rPr>
        <w:t xml:space="preserve">Dopravný úrad </w:t>
      </w:r>
      <w:r w:rsidR="007455C0" w:rsidRPr="000E298B">
        <w:rPr>
          <w:rFonts w:cs="Times New Roman"/>
          <w:szCs w:val="24"/>
        </w:rPr>
        <w:t xml:space="preserve">môže uložiť </w:t>
      </w:r>
      <w:r w:rsidRPr="000E298B">
        <w:rPr>
          <w:rFonts w:cs="Times New Roman"/>
          <w:szCs w:val="24"/>
        </w:rPr>
        <w:t>za priestupok</w:t>
      </w:r>
    </w:p>
    <w:p w14:paraId="1785FFDF" w14:textId="7D4E3D60" w:rsidR="00155556" w:rsidRPr="000E298B" w:rsidRDefault="00155556" w:rsidP="007D2ECC">
      <w:pPr>
        <w:pStyle w:val="Odsekzoznamu"/>
        <w:numPr>
          <w:ilvl w:val="1"/>
          <w:numId w:val="58"/>
        </w:numPr>
        <w:ind w:left="1134" w:hanging="567"/>
        <w:rPr>
          <w:rFonts w:cs="Times New Roman"/>
          <w:szCs w:val="24"/>
        </w:rPr>
      </w:pPr>
      <w:r w:rsidRPr="000E298B">
        <w:rPr>
          <w:rFonts w:cs="Times New Roman"/>
          <w:szCs w:val="24"/>
        </w:rPr>
        <w:t>podľa odseku 1</w:t>
      </w:r>
      <w:r w:rsidR="00E375DD" w:rsidRPr="000E298B">
        <w:rPr>
          <w:rFonts w:cs="Times New Roman"/>
          <w:szCs w:val="24"/>
        </w:rPr>
        <w:t xml:space="preserve"> písm. </w:t>
      </w:r>
      <w:r w:rsidRPr="000E298B">
        <w:rPr>
          <w:rFonts w:cs="Times New Roman"/>
          <w:szCs w:val="24"/>
        </w:rPr>
        <w:t>a)</w:t>
      </w:r>
      <w:r w:rsidR="00111B67" w:rsidRPr="000E298B">
        <w:rPr>
          <w:rFonts w:cs="Times New Roman"/>
          <w:szCs w:val="24"/>
        </w:rPr>
        <w:t xml:space="preserve">, </w:t>
      </w:r>
      <w:proofErr w:type="spellStart"/>
      <w:r w:rsidR="00111B67" w:rsidRPr="000E298B">
        <w:rPr>
          <w:rFonts w:cs="Times New Roman"/>
          <w:szCs w:val="24"/>
        </w:rPr>
        <w:t>a</w:t>
      </w:r>
      <w:r w:rsidR="00F56F42" w:rsidRPr="000E298B">
        <w:rPr>
          <w:rFonts w:cs="Times New Roman"/>
          <w:szCs w:val="24"/>
        </w:rPr>
        <w:t>g</w:t>
      </w:r>
      <w:proofErr w:type="spellEnd"/>
      <w:r w:rsidR="00111B67" w:rsidRPr="000E298B">
        <w:rPr>
          <w:rFonts w:cs="Times New Roman"/>
          <w:szCs w:val="24"/>
        </w:rPr>
        <w:t>), a</w:t>
      </w:r>
      <w:r w:rsidR="00F56F42" w:rsidRPr="000E298B">
        <w:rPr>
          <w:rFonts w:cs="Times New Roman"/>
          <w:szCs w:val="24"/>
        </w:rPr>
        <w:t>h</w:t>
      </w:r>
      <w:r w:rsidR="00111B67" w:rsidRPr="000E298B">
        <w:rPr>
          <w:rFonts w:cs="Times New Roman"/>
          <w:szCs w:val="24"/>
        </w:rPr>
        <w:t>) a </w:t>
      </w:r>
      <w:proofErr w:type="spellStart"/>
      <w:r w:rsidR="00111B67" w:rsidRPr="000E298B">
        <w:rPr>
          <w:rFonts w:cs="Times New Roman"/>
          <w:szCs w:val="24"/>
        </w:rPr>
        <w:t>a</w:t>
      </w:r>
      <w:r w:rsidR="00F56F42" w:rsidRPr="000E298B">
        <w:rPr>
          <w:rFonts w:cs="Times New Roman"/>
          <w:szCs w:val="24"/>
        </w:rPr>
        <w:t>i</w:t>
      </w:r>
      <w:proofErr w:type="spellEnd"/>
      <w:r w:rsidR="00111B67" w:rsidRPr="000E298B">
        <w:rPr>
          <w:rFonts w:cs="Times New Roman"/>
          <w:szCs w:val="24"/>
        </w:rPr>
        <w:t>)</w:t>
      </w:r>
      <w:r w:rsidR="009A1548" w:rsidRPr="000E298B">
        <w:rPr>
          <w:rFonts w:cs="Times New Roman"/>
          <w:szCs w:val="24"/>
        </w:rPr>
        <w:t xml:space="preserve"> </w:t>
      </w:r>
      <w:r w:rsidRPr="000E298B">
        <w:rPr>
          <w:rFonts w:cs="Times New Roman"/>
          <w:szCs w:val="24"/>
        </w:rPr>
        <w:t xml:space="preserve">spáchaný úmyselne pokutu </w:t>
      </w:r>
      <w:r w:rsidR="007455C0" w:rsidRPr="000E298B">
        <w:rPr>
          <w:rFonts w:cs="Times New Roman"/>
          <w:szCs w:val="24"/>
        </w:rPr>
        <w:t xml:space="preserve">do </w:t>
      </w:r>
      <w:r w:rsidRPr="000E298B">
        <w:rPr>
          <w:rFonts w:cs="Times New Roman"/>
          <w:szCs w:val="24"/>
        </w:rPr>
        <w:t>3 500 eur alebo spáchaný</w:t>
      </w:r>
      <w:r w:rsidR="00B95575" w:rsidRPr="000E298B">
        <w:rPr>
          <w:rFonts w:cs="Times New Roman"/>
          <w:szCs w:val="24"/>
        </w:rPr>
        <w:t xml:space="preserve"> z </w:t>
      </w:r>
      <w:r w:rsidRPr="000E298B">
        <w:rPr>
          <w:rFonts w:cs="Times New Roman"/>
          <w:szCs w:val="24"/>
        </w:rPr>
        <w:t>nedbanlivosti</w:t>
      </w:r>
      <w:r w:rsidR="00EB0A29" w:rsidRPr="000E298B">
        <w:rPr>
          <w:rFonts w:cs="Times New Roman"/>
          <w:szCs w:val="24"/>
        </w:rPr>
        <w:t xml:space="preserve"> </w:t>
      </w:r>
      <w:r w:rsidRPr="000E298B">
        <w:rPr>
          <w:rFonts w:cs="Times New Roman"/>
          <w:szCs w:val="24"/>
        </w:rPr>
        <w:t xml:space="preserve">pokutu </w:t>
      </w:r>
      <w:r w:rsidR="007455C0" w:rsidRPr="000E298B">
        <w:rPr>
          <w:rFonts w:cs="Times New Roman"/>
          <w:szCs w:val="24"/>
        </w:rPr>
        <w:t xml:space="preserve">do </w:t>
      </w:r>
      <w:r w:rsidRPr="000E298B">
        <w:rPr>
          <w:rFonts w:cs="Times New Roman"/>
          <w:szCs w:val="24"/>
        </w:rPr>
        <w:t xml:space="preserve">500 eur, </w:t>
      </w:r>
    </w:p>
    <w:p w14:paraId="0AB5BE92" w14:textId="3D95785F" w:rsidR="00155556" w:rsidRPr="000E298B" w:rsidRDefault="00155556" w:rsidP="007D2ECC">
      <w:pPr>
        <w:pStyle w:val="Odsekzoznamu"/>
        <w:numPr>
          <w:ilvl w:val="1"/>
          <w:numId w:val="58"/>
        </w:numPr>
        <w:ind w:left="1134" w:hanging="567"/>
        <w:rPr>
          <w:rFonts w:cs="Times New Roman"/>
          <w:szCs w:val="24"/>
        </w:rPr>
      </w:pPr>
      <w:r w:rsidRPr="000E298B">
        <w:rPr>
          <w:rFonts w:cs="Times New Roman"/>
          <w:szCs w:val="24"/>
        </w:rPr>
        <w:t>podľa odseku 1</w:t>
      </w:r>
      <w:r w:rsidR="00E375DD" w:rsidRPr="000E298B">
        <w:rPr>
          <w:rFonts w:cs="Times New Roman"/>
          <w:szCs w:val="24"/>
        </w:rPr>
        <w:t xml:space="preserve"> písm. </w:t>
      </w:r>
      <w:r w:rsidR="00F56F42" w:rsidRPr="000E298B">
        <w:rPr>
          <w:rFonts w:cs="Times New Roman"/>
          <w:szCs w:val="24"/>
        </w:rPr>
        <w:t>b</w:t>
      </w:r>
      <w:r w:rsidRPr="000E298B">
        <w:rPr>
          <w:rFonts w:cs="Times New Roman"/>
          <w:szCs w:val="24"/>
        </w:rPr>
        <w:t xml:space="preserve">) </w:t>
      </w:r>
      <w:r w:rsidR="009A1548" w:rsidRPr="000E298B">
        <w:rPr>
          <w:rFonts w:cs="Times New Roman"/>
          <w:szCs w:val="24"/>
        </w:rPr>
        <w:t xml:space="preserve">až </w:t>
      </w:r>
      <w:r w:rsidR="00FD71B5" w:rsidRPr="000E298B">
        <w:rPr>
          <w:rFonts w:cs="Times New Roman"/>
          <w:szCs w:val="24"/>
        </w:rPr>
        <w:t>e</w:t>
      </w:r>
      <w:r w:rsidR="009A1548" w:rsidRPr="000E298B">
        <w:rPr>
          <w:rFonts w:cs="Times New Roman"/>
          <w:szCs w:val="24"/>
        </w:rPr>
        <w:t>)</w:t>
      </w:r>
      <w:r w:rsidR="00111B67" w:rsidRPr="000E298B">
        <w:rPr>
          <w:rFonts w:cs="Times New Roman"/>
          <w:szCs w:val="24"/>
        </w:rPr>
        <w:t xml:space="preserve"> a </w:t>
      </w:r>
      <w:r w:rsidR="00F56F42" w:rsidRPr="000E298B">
        <w:rPr>
          <w:rFonts w:cs="Times New Roman"/>
          <w:szCs w:val="24"/>
        </w:rPr>
        <w:t>y</w:t>
      </w:r>
      <w:r w:rsidR="00111B67" w:rsidRPr="000E298B">
        <w:rPr>
          <w:rFonts w:cs="Times New Roman"/>
          <w:szCs w:val="24"/>
        </w:rPr>
        <w:t>)</w:t>
      </w:r>
      <w:r w:rsidR="008C77E0" w:rsidRPr="000E298B">
        <w:rPr>
          <w:rFonts w:cs="Times New Roman"/>
          <w:szCs w:val="24"/>
        </w:rPr>
        <w:t xml:space="preserve"> </w:t>
      </w:r>
      <w:r w:rsidRPr="000E298B">
        <w:rPr>
          <w:rFonts w:cs="Times New Roman"/>
          <w:szCs w:val="24"/>
        </w:rPr>
        <w:t xml:space="preserve">spáchaný úmyselne </w:t>
      </w:r>
      <w:r w:rsidR="00B012D9" w:rsidRPr="000E298B">
        <w:rPr>
          <w:rFonts w:cs="Times New Roman"/>
          <w:szCs w:val="24"/>
        </w:rPr>
        <w:t xml:space="preserve">pokutu do </w:t>
      </w:r>
      <w:r w:rsidRPr="000E298B">
        <w:rPr>
          <w:rFonts w:cs="Times New Roman"/>
          <w:szCs w:val="24"/>
        </w:rPr>
        <w:t>2 000 eur alebo spáchaný</w:t>
      </w:r>
      <w:r w:rsidR="00B95575" w:rsidRPr="000E298B">
        <w:rPr>
          <w:rFonts w:cs="Times New Roman"/>
          <w:szCs w:val="24"/>
        </w:rPr>
        <w:t xml:space="preserve"> z </w:t>
      </w:r>
      <w:r w:rsidRPr="000E298B">
        <w:rPr>
          <w:rFonts w:cs="Times New Roman"/>
          <w:szCs w:val="24"/>
        </w:rPr>
        <w:t xml:space="preserve">nedbanlivosti pokutu </w:t>
      </w:r>
      <w:r w:rsidR="00B012D9" w:rsidRPr="000E298B">
        <w:rPr>
          <w:rFonts w:cs="Times New Roman"/>
          <w:szCs w:val="24"/>
        </w:rPr>
        <w:t xml:space="preserve">do </w:t>
      </w:r>
      <w:r w:rsidRPr="000E298B">
        <w:rPr>
          <w:rFonts w:cs="Times New Roman"/>
          <w:szCs w:val="24"/>
        </w:rPr>
        <w:t xml:space="preserve">100 eur, </w:t>
      </w:r>
    </w:p>
    <w:p w14:paraId="795C8F1F" w14:textId="2E543046" w:rsidR="00155556" w:rsidRPr="000E298B" w:rsidRDefault="00155556" w:rsidP="007D2ECC">
      <w:pPr>
        <w:pStyle w:val="Odsekzoznamu"/>
        <w:numPr>
          <w:ilvl w:val="1"/>
          <w:numId w:val="58"/>
        </w:numPr>
        <w:ind w:left="1134" w:hanging="567"/>
        <w:rPr>
          <w:rFonts w:cs="Times New Roman"/>
          <w:szCs w:val="24"/>
        </w:rPr>
      </w:pPr>
      <w:r w:rsidRPr="000E298B">
        <w:rPr>
          <w:rFonts w:cs="Times New Roman"/>
          <w:szCs w:val="24"/>
        </w:rPr>
        <w:t>podľa odseku 1</w:t>
      </w:r>
      <w:r w:rsidR="00E375DD" w:rsidRPr="000E298B">
        <w:rPr>
          <w:rFonts w:cs="Times New Roman"/>
          <w:szCs w:val="24"/>
        </w:rPr>
        <w:t xml:space="preserve"> písm. </w:t>
      </w:r>
      <w:r w:rsidR="00FD71B5" w:rsidRPr="000E298B">
        <w:rPr>
          <w:rFonts w:cs="Times New Roman"/>
          <w:szCs w:val="24"/>
        </w:rPr>
        <w:t>f</w:t>
      </w:r>
      <w:r w:rsidRPr="000E298B">
        <w:rPr>
          <w:rFonts w:cs="Times New Roman"/>
          <w:szCs w:val="24"/>
        </w:rPr>
        <w:t>)</w:t>
      </w:r>
      <w:r w:rsidR="002403AC" w:rsidRPr="000E298B">
        <w:rPr>
          <w:rFonts w:cs="Times New Roman"/>
          <w:szCs w:val="24"/>
        </w:rPr>
        <w:t xml:space="preserve">, </w:t>
      </w:r>
      <w:r w:rsidR="00FD71B5" w:rsidRPr="000E298B">
        <w:rPr>
          <w:rFonts w:cs="Times New Roman"/>
          <w:szCs w:val="24"/>
        </w:rPr>
        <w:t>k</w:t>
      </w:r>
      <w:r w:rsidR="002403AC" w:rsidRPr="000E298B">
        <w:rPr>
          <w:rFonts w:cs="Times New Roman"/>
          <w:szCs w:val="24"/>
        </w:rPr>
        <w:t>)</w:t>
      </w:r>
      <w:r w:rsidRPr="000E298B">
        <w:rPr>
          <w:rFonts w:cs="Times New Roman"/>
          <w:szCs w:val="24"/>
        </w:rPr>
        <w:t xml:space="preserve"> </w:t>
      </w:r>
      <w:r w:rsidR="00DF234B" w:rsidRPr="000E298B">
        <w:rPr>
          <w:rFonts w:cs="Times New Roman"/>
          <w:szCs w:val="24"/>
        </w:rPr>
        <w:t>a </w:t>
      </w:r>
      <w:proofErr w:type="spellStart"/>
      <w:r w:rsidR="00DF234B" w:rsidRPr="000E298B">
        <w:rPr>
          <w:rFonts w:cs="Times New Roman"/>
          <w:szCs w:val="24"/>
        </w:rPr>
        <w:t>a</w:t>
      </w:r>
      <w:r w:rsidR="00F56F42" w:rsidRPr="000E298B">
        <w:rPr>
          <w:rFonts w:cs="Times New Roman"/>
          <w:szCs w:val="24"/>
        </w:rPr>
        <w:t>e</w:t>
      </w:r>
      <w:proofErr w:type="spellEnd"/>
      <w:r w:rsidR="00DF234B" w:rsidRPr="000E298B">
        <w:rPr>
          <w:rFonts w:cs="Times New Roman"/>
          <w:szCs w:val="24"/>
        </w:rPr>
        <w:t xml:space="preserve">) </w:t>
      </w:r>
      <w:r w:rsidRPr="000E298B">
        <w:rPr>
          <w:rFonts w:cs="Times New Roman"/>
          <w:szCs w:val="24"/>
        </w:rPr>
        <w:t xml:space="preserve">pokutu </w:t>
      </w:r>
      <w:r w:rsidR="00B012D9" w:rsidRPr="000E298B">
        <w:rPr>
          <w:rFonts w:cs="Times New Roman"/>
          <w:szCs w:val="24"/>
        </w:rPr>
        <w:t xml:space="preserve">do </w:t>
      </w:r>
      <w:r w:rsidRPr="000E298B">
        <w:rPr>
          <w:rFonts w:cs="Times New Roman"/>
          <w:szCs w:val="24"/>
        </w:rPr>
        <w:t>2 000 eur</w:t>
      </w:r>
      <w:r w:rsidR="00812814" w:rsidRPr="000E298B">
        <w:rPr>
          <w:rFonts w:cs="Times New Roman"/>
          <w:szCs w:val="24"/>
        </w:rPr>
        <w:t xml:space="preserve"> a </w:t>
      </w:r>
      <w:r w:rsidR="00B012D9" w:rsidRPr="000E298B">
        <w:rPr>
          <w:rFonts w:cs="Times New Roman"/>
          <w:szCs w:val="24"/>
        </w:rPr>
        <w:t>môže uložiť sankciu zákazu činnosti do 3 rokov</w:t>
      </w:r>
      <w:r w:rsidRPr="000E298B">
        <w:rPr>
          <w:rFonts w:cs="Times New Roman"/>
          <w:szCs w:val="24"/>
        </w:rPr>
        <w:t>,</w:t>
      </w:r>
    </w:p>
    <w:p w14:paraId="6EEB9F48" w14:textId="44B37644" w:rsidR="00155556" w:rsidRPr="000E298B" w:rsidRDefault="00155556" w:rsidP="007D2ECC">
      <w:pPr>
        <w:pStyle w:val="Odsekzoznamu"/>
        <w:numPr>
          <w:ilvl w:val="1"/>
          <w:numId w:val="58"/>
        </w:numPr>
        <w:ind w:left="1134" w:hanging="567"/>
        <w:rPr>
          <w:rFonts w:cs="Times New Roman"/>
          <w:szCs w:val="24"/>
        </w:rPr>
      </w:pPr>
      <w:r w:rsidRPr="000E298B">
        <w:rPr>
          <w:rFonts w:cs="Times New Roman"/>
          <w:szCs w:val="24"/>
        </w:rPr>
        <w:t>podľa odseku 1</w:t>
      </w:r>
      <w:r w:rsidR="00E375DD" w:rsidRPr="000E298B">
        <w:rPr>
          <w:rFonts w:cs="Times New Roman"/>
          <w:szCs w:val="24"/>
        </w:rPr>
        <w:t xml:space="preserve"> písm. </w:t>
      </w:r>
      <w:r w:rsidR="00FD71B5" w:rsidRPr="000E298B">
        <w:rPr>
          <w:rFonts w:cs="Times New Roman"/>
          <w:szCs w:val="24"/>
        </w:rPr>
        <w:t>g</w:t>
      </w:r>
      <w:r w:rsidRPr="000E298B">
        <w:rPr>
          <w:rFonts w:cs="Times New Roman"/>
          <w:szCs w:val="24"/>
        </w:rPr>
        <w:t>)</w:t>
      </w:r>
      <w:r w:rsidR="00DF234B" w:rsidRPr="000E298B">
        <w:rPr>
          <w:rFonts w:cs="Times New Roman"/>
          <w:szCs w:val="24"/>
        </w:rPr>
        <w:t xml:space="preserve"> a </w:t>
      </w:r>
      <w:r w:rsidR="00FD71B5" w:rsidRPr="000E298B">
        <w:rPr>
          <w:rFonts w:cs="Times New Roman"/>
          <w:szCs w:val="24"/>
        </w:rPr>
        <w:t>h</w:t>
      </w:r>
      <w:r w:rsidRPr="000E298B">
        <w:rPr>
          <w:rFonts w:cs="Times New Roman"/>
          <w:szCs w:val="24"/>
        </w:rPr>
        <w:t xml:space="preserve">) pokutu </w:t>
      </w:r>
      <w:r w:rsidR="00B012D9" w:rsidRPr="000E298B">
        <w:rPr>
          <w:rFonts w:cs="Times New Roman"/>
          <w:szCs w:val="24"/>
        </w:rPr>
        <w:t xml:space="preserve">do </w:t>
      </w:r>
      <w:r w:rsidRPr="000E298B">
        <w:rPr>
          <w:rFonts w:cs="Times New Roman"/>
          <w:szCs w:val="24"/>
        </w:rPr>
        <w:t>1 500 eur</w:t>
      </w:r>
      <w:r w:rsidR="00812814" w:rsidRPr="000E298B">
        <w:rPr>
          <w:rFonts w:cs="Times New Roman"/>
          <w:szCs w:val="24"/>
        </w:rPr>
        <w:t xml:space="preserve"> a </w:t>
      </w:r>
      <w:r w:rsidR="00B012D9" w:rsidRPr="000E298B">
        <w:rPr>
          <w:rFonts w:cs="Times New Roman"/>
          <w:szCs w:val="24"/>
        </w:rPr>
        <w:t>môže uložiť sankciu zákazu činnosti do 3 rokov</w:t>
      </w:r>
      <w:r w:rsidRPr="000E298B">
        <w:rPr>
          <w:rFonts w:cs="Times New Roman"/>
          <w:szCs w:val="24"/>
        </w:rPr>
        <w:t>,</w:t>
      </w:r>
    </w:p>
    <w:p w14:paraId="604A7348" w14:textId="1875052B" w:rsidR="00B012D9" w:rsidRPr="000E298B" w:rsidRDefault="00155556" w:rsidP="007D2ECC">
      <w:pPr>
        <w:pStyle w:val="Odsekzoznamu"/>
        <w:numPr>
          <w:ilvl w:val="1"/>
          <w:numId w:val="58"/>
        </w:numPr>
        <w:ind w:left="1134" w:hanging="567"/>
        <w:rPr>
          <w:rFonts w:cs="Times New Roman"/>
          <w:szCs w:val="24"/>
        </w:rPr>
      </w:pPr>
      <w:r w:rsidRPr="000E298B">
        <w:rPr>
          <w:rFonts w:cs="Times New Roman"/>
          <w:szCs w:val="24"/>
        </w:rPr>
        <w:t>podľa odseku 1</w:t>
      </w:r>
      <w:r w:rsidR="00E375DD" w:rsidRPr="000E298B">
        <w:rPr>
          <w:rFonts w:cs="Times New Roman"/>
          <w:szCs w:val="24"/>
        </w:rPr>
        <w:t xml:space="preserve"> písm. </w:t>
      </w:r>
      <w:r w:rsidR="00FD71B5" w:rsidRPr="000E298B">
        <w:rPr>
          <w:rFonts w:cs="Times New Roman"/>
          <w:szCs w:val="24"/>
        </w:rPr>
        <w:t>i</w:t>
      </w:r>
      <w:r w:rsidRPr="000E298B">
        <w:rPr>
          <w:rFonts w:cs="Times New Roman"/>
          <w:szCs w:val="24"/>
        </w:rPr>
        <w:t>)</w:t>
      </w:r>
      <w:r w:rsidR="00DF234B" w:rsidRPr="000E298B">
        <w:rPr>
          <w:rFonts w:cs="Times New Roman"/>
          <w:szCs w:val="24"/>
        </w:rPr>
        <w:t xml:space="preserve"> a </w:t>
      </w:r>
      <w:r w:rsidR="00FD71B5" w:rsidRPr="000E298B">
        <w:rPr>
          <w:rFonts w:cs="Times New Roman"/>
          <w:szCs w:val="24"/>
        </w:rPr>
        <w:t>j</w:t>
      </w:r>
      <w:r w:rsidR="00CF3D54" w:rsidRPr="000E298B">
        <w:rPr>
          <w:rFonts w:cs="Times New Roman"/>
          <w:szCs w:val="24"/>
        </w:rPr>
        <w:t>)</w:t>
      </w:r>
      <w:r w:rsidRPr="000E298B">
        <w:rPr>
          <w:rFonts w:cs="Times New Roman"/>
          <w:szCs w:val="24"/>
        </w:rPr>
        <w:t xml:space="preserve"> pokutu </w:t>
      </w:r>
      <w:r w:rsidR="00B012D9" w:rsidRPr="000E298B">
        <w:rPr>
          <w:rFonts w:cs="Times New Roman"/>
          <w:szCs w:val="24"/>
        </w:rPr>
        <w:t xml:space="preserve">do </w:t>
      </w:r>
      <w:r w:rsidRPr="000E298B">
        <w:rPr>
          <w:rFonts w:cs="Times New Roman"/>
          <w:szCs w:val="24"/>
        </w:rPr>
        <w:t>300 eur,</w:t>
      </w:r>
    </w:p>
    <w:p w14:paraId="2335812D" w14:textId="20B7AE85" w:rsidR="00B012D9" w:rsidRPr="000E298B" w:rsidRDefault="00B012D9" w:rsidP="007D2ECC">
      <w:pPr>
        <w:pStyle w:val="Odsekzoznamu"/>
        <w:numPr>
          <w:ilvl w:val="1"/>
          <w:numId w:val="58"/>
        </w:numPr>
        <w:ind w:left="1134" w:hanging="567"/>
        <w:rPr>
          <w:rFonts w:cs="Times New Roman"/>
          <w:szCs w:val="24"/>
        </w:rPr>
      </w:pPr>
      <w:r w:rsidRPr="000E298B">
        <w:rPr>
          <w:rFonts w:cs="Times New Roman"/>
          <w:szCs w:val="24"/>
        </w:rPr>
        <w:t>podľa odseku 1</w:t>
      </w:r>
      <w:r w:rsidR="00E375DD" w:rsidRPr="000E298B">
        <w:rPr>
          <w:rFonts w:cs="Times New Roman"/>
          <w:szCs w:val="24"/>
        </w:rPr>
        <w:t xml:space="preserve"> písm. </w:t>
      </w:r>
      <w:r w:rsidR="00FD71B5" w:rsidRPr="000E298B">
        <w:rPr>
          <w:rFonts w:cs="Times New Roman"/>
          <w:szCs w:val="24"/>
        </w:rPr>
        <w:t>l</w:t>
      </w:r>
      <w:r w:rsidRPr="000E298B">
        <w:rPr>
          <w:rFonts w:cs="Times New Roman"/>
          <w:szCs w:val="24"/>
        </w:rPr>
        <w:t>) pokutu do 300 eur</w:t>
      </w:r>
      <w:r w:rsidR="00812814" w:rsidRPr="000E298B">
        <w:rPr>
          <w:rFonts w:cs="Times New Roman"/>
          <w:szCs w:val="24"/>
        </w:rPr>
        <w:t xml:space="preserve"> a </w:t>
      </w:r>
      <w:r w:rsidRPr="000E298B">
        <w:rPr>
          <w:rFonts w:cs="Times New Roman"/>
          <w:szCs w:val="24"/>
        </w:rPr>
        <w:t>môže uložiť sankciu zákazu činnosti do 3 rokov,</w:t>
      </w:r>
    </w:p>
    <w:p w14:paraId="56A96407" w14:textId="3271E8E2" w:rsidR="00155556" w:rsidRPr="000E298B" w:rsidRDefault="00155556" w:rsidP="007D2ECC">
      <w:pPr>
        <w:pStyle w:val="Odsekzoznamu"/>
        <w:numPr>
          <w:ilvl w:val="1"/>
          <w:numId w:val="58"/>
        </w:numPr>
        <w:ind w:left="1134" w:hanging="567"/>
        <w:rPr>
          <w:rFonts w:cs="Times New Roman"/>
          <w:szCs w:val="24"/>
        </w:rPr>
      </w:pPr>
      <w:r w:rsidRPr="000E298B">
        <w:rPr>
          <w:rFonts w:cs="Times New Roman"/>
          <w:szCs w:val="24"/>
        </w:rPr>
        <w:t>podľa odseku 1</w:t>
      </w:r>
      <w:r w:rsidR="00E375DD" w:rsidRPr="000E298B">
        <w:rPr>
          <w:rFonts w:cs="Times New Roman"/>
          <w:szCs w:val="24"/>
        </w:rPr>
        <w:t xml:space="preserve"> písm. </w:t>
      </w:r>
      <w:r w:rsidR="00F56F42" w:rsidRPr="000E298B">
        <w:rPr>
          <w:rFonts w:cs="Times New Roman"/>
          <w:szCs w:val="24"/>
        </w:rPr>
        <w:t>m</w:t>
      </w:r>
      <w:r w:rsidRPr="000E298B">
        <w:rPr>
          <w:rFonts w:cs="Times New Roman"/>
          <w:szCs w:val="24"/>
        </w:rPr>
        <w:t>)</w:t>
      </w:r>
      <w:r w:rsidR="00DF234B" w:rsidRPr="000E298B">
        <w:rPr>
          <w:rFonts w:cs="Times New Roman"/>
          <w:szCs w:val="24"/>
        </w:rPr>
        <w:t xml:space="preserve"> a </w:t>
      </w:r>
      <w:r w:rsidR="00F56F42" w:rsidRPr="000E298B">
        <w:rPr>
          <w:rFonts w:cs="Times New Roman"/>
          <w:szCs w:val="24"/>
        </w:rPr>
        <w:t>v</w:t>
      </w:r>
      <w:r w:rsidR="002403AC" w:rsidRPr="000E298B">
        <w:rPr>
          <w:rFonts w:cs="Times New Roman"/>
          <w:szCs w:val="24"/>
        </w:rPr>
        <w:t xml:space="preserve">) </w:t>
      </w:r>
      <w:r w:rsidRPr="000E298B">
        <w:rPr>
          <w:rFonts w:cs="Times New Roman"/>
          <w:szCs w:val="24"/>
        </w:rPr>
        <w:t xml:space="preserve">pokutu </w:t>
      </w:r>
      <w:r w:rsidR="00887066" w:rsidRPr="000E298B">
        <w:rPr>
          <w:rFonts w:cs="Times New Roman"/>
          <w:szCs w:val="24"/>
        </w:rPr>
        <w:t xml:space="preserve">do </w:t>
      </w:r>
      <w:r w:rsidRPr="000E298B">
        <w:rPr>
          <w:rFonts w:cs="Times New Roman"/>
          <w:szCs w:val="24"/>
        </w:rPr>
        <w:t>1 000 eur</w:t>
      </w:r>
      <w:r w:rsidR="00812814" w:rsidRPr="000E298B">
        <w:rPr>
          <w:rFonts w:cs="Times New Roman"/>
          <w:szCs w:val="24"/>
        </w:rPr>
        <w:t xml:space="preserve"> a </w:t>
      </w:r>
      <w:r w:rsidR="00887066" w:rsidRPr="000E298B">
        <w:rPr>
          <w:rFonts w:cs="Times New Roman"/>
          <w:szCs w:val="24"/>
        </w:rPr>
        <w:t>môže uložiť sankciu zákazu činnosti do 3 rokov</w:t>
      </w:r>
      <w:r w:rsidRPr="000E298B">
        <w:rPr>
          <w:rFonts w:cs="Times New Roman"/>
          <w:szCs w:val="24"/>
        </w:rPr>
        <w:t>,</w:t>
      </w:r>
    </w:p>
    <w:p w14:paraId="3B6F41BA" w14:textId="4D5C071D" w:rsidR="00155556" w:rsidRPr="000E298B" w:rsidRDefault="00155556" w:rsidP="007D2ECC">
      <w:pPr>
        <w:pStyle w:val="Odsekzoznamu"/>
        <w:numPr>
          <w:ilvl w:val="1"/>
          <w:numId w:val="58"/>
        </w:numPr>
        <w:ind w:left="1134" w:hanging="567"/>
        <w:rPr>
          <w:rFonts w:cs="Times New Roman"/>
          <w:szCs w:val="24"/>
        </w:rPr>
      </w:pPr>
      <w:r w:rsidRPr="000E298B">
        <w:rPr>
          <w:rFonts w:cs="Times New Roman"/>
          <w:szCs w:val="24"/>
        </w:rPr>
        <w:lastRenderedPageBreak/>
        <w:t>podľa odseku 1</w:t>
      </w:r>
      <w:r w:rsidR="00E375DD" w:rsidRPr="000E298B">
        <w:rPr>
          <w:rFonts w:cs="Times New Roman"/>
          <w:szCs w:val="24"/>
        </w:rPr>
        <w:t xml:space="preserve"> písm. </w:t>
      </w:r>
      <w:r w:rsidR="00F56F42" w:rsidRPr="000E298B">
        <w:rPr>
          <w:rFonts w:cs="Times New Roman"/>
          <w:szCs w:val="24"/>
        </w:rPr>
        <w:t>n</w:t>
      </w:r>
      <w:r w:rsidRPr="000E298B">
        <w:rPr>
          <w:rFonts w:cs="Times New Roman"/>
          <w:szCs w:val="24"/>
        </w:rPr>
        <w:t>)</w:t>
      </w:r>
      <w:r w:rsidR="00875AE1" w:rsidRPr="000E298B">
        <w:rPr>
          <w:rFonts w:cs="Times New Roman"/>
          <w:szCs w:val="24"/>
        </w:rPr>
        <w:t xml:space="preserve">, </w:t>
      </w:r>
      <w:r w:rsidR="00F56F42" w:rsidRPr="000E298B">
        <w:rPr>
          <w:rFonts w:cs="Times New Roman"/>
          <w:szCs w:val="24"/>
        </w:rPr>
        <w:t>w</w:t>
      </w:r>
      <w:r w:rsidR="00875AE1" w:rsidRPr="000E298B">
        <w:rPr>
          <w:rFonts w:cs="Times New Roman"/>
          <w:szCs w:val="24"/>
        </w:rPr>
        <w:t>)</w:t>
      </w:r>
      <w:r w:rsidR="00DF234B" w:rsidRPr="000E298B">
        <w:rPr>
          <w:rFonts w:cs="Times New Roman"/>
          <w:szCs w:val="24"/>
        </w:rPr>
        <w:t xml:space="preserve"> a </w:t>
      </w:r>
      <w:r w:rsidR="00F56F42" w:rsidRPr="000E298B">
        <w:rPr>
          <w:rFonts w:cs="Times New Roman"/>
          <w:szCs w:val="24"/>
        </w:rPr>
        <w:t>x</w:t>
      </w:r>
      <w:r w:rsidR="00875AE1" w:rsidRPr="000E298B">
        <w:rPr>
          <w:rFonts w:cs="Times New Roman"/>
          <w:szCs w:val="24"/>
        </w:rPr>
        <w:t>)</w:t>
      </w:r>
      <w:r w:rsidRPr="000E298B">
        <w:rPr>
          <w:rFonts w:cs="Times New Roman"/>
          <w:szCs w:val="24"/>
        </w:rPr>
        <w:t xml:space="preserve"> pokutu od 100 do 3 300 eur</w:t>
      </w:r>
      <w:r w:rsidR="00812814" w:rsidRPr="000E298B">
        <w:rPr>
          <w:rFonts w:cs="Times New Roman"/>
          <w:szCs w:val="24"/>
        </w:rPr>
        <w:t xml:space="preserve"> a </w:t>
      </w:r>
      <w:r w:rsidR="003D6BF8" w:rsidRPr="000E298B">
        <w:rPr>
          <w:rFonts w:cs="Times New Roman"/>
          <w:szCs w:val="24"/>
        </w:rPr>
        <w:t>môže uložiť sankciu zákazu činnosti do 3 rokov</w:t>
      </w:r>
      <w:r w:rsidRPr="000E298B">
        <w:rPr>
          <w:rFonts w:cs="Times New Roman"/>
          <w:szCs w:val="24"/>
        </w:rPr>
        <w:t>,</w:t>
      </w:r>
    </w:p>
    <w:p w14:paraId="3639469A" w14:textId="5E89D2BA" w:rsidR="003D6BF8" w:rsidRPr="000E298B" w:rsidRDefault="003D6BF8" w:rsidP="007D2ECC">
      <w:pPr>
        <w:pStyle w:val="Odsekzoznamu"/>
        <w:numPr>
          <w:ilvl w:val="1"/>
          <w:numId w:val="58"/>
        </w:numPr>
        <w:ind w:left="1134" w:hanging="567"/>
        <w:rPr>
          <w:rFonts w:cs="Times New Roman"/>
          <w:szCs w:val="24"/>
        </w:rPr>
      </w:pPr>
      <w:r w:rsidRPr="000E298B">
        <w:rPr>
          <w:rFonts w:cs="Times New Roman"/>
          <w:szCs w:val="24"/>
        </w:rPr>
        <w:t>podľa odseku 1</w:t>
      </w:r>
      <w:r w:rsidR="00E375DD" w:rsidRPr="000E298B">
        <w:rPr>
          <w:rFonts w:cs="Times New Roman"/>
          <w:szCs w:val="24"/>
        </w:rPr>
        <w:t xml:space="preserve"> písm. </w:t>
      </w:r>
      <w:r w:rsidR="00F56F42" w:rsidRPr="000E298B">
        <w:rPr>
          <w:rFonts w:cs="Times New Roman"/>
          <w:szCs w:val="24"/>
        </w:rPr>
        <w:t>o</w:t>
      </w:r>
      <w:r w:rsidRPr="000E298B">
        <w:rPr>
          <w:rFonts w:cs="Times New Roman"/>
          <w:szCs w:val="24"/>
        </w:rPr>
        <w:t>) pokutu od 100 do 3 300 eur</w:t>
      </w:r>
      <w:r w:rsidR="00812814" w:rsidRPr="000E298B">
        <w:rPr>
          <w:rFonts w:cs="Times New Roman"/>
          <w:szCs w:val="24"/>
        </w:rPr>
        <w:t xml:space="preserve"> a </w:t>
      </w:r>
      <w:r w:rsidRPr="000E298B">
        <w:rPr>
          <w:rFonts w:cs="Times New Roman"/>
          <w:szCs w:val="24"/>
        </w:rPr>
        <w:t>môže uložiť sankciu prepadnutia veci,</w:t>
      </w:r>
    </w:p>
    <w:p w14:paraId="4E56471B" w14:textId="6F2757C3" w:rsidR="00155556" w:rsidRPr="000E298B" w:rsidRDefault="00155556" w:rsidP="007D2ECC">
      <w:pPr>
        <w:pStyle w:val="Odsekzoznamu"/>
        <w:numPr>
          <w:ilvl w:val="1"/>
          <w:numId w:val="58"/>
        </w:numPr>
        <w:ind w:left="1134" w:hanging="567"/>
        <w:rPr>
          <w:rFonts w:cs="Times New Roman"/>
          <w:szCs w:val="24"/>
        </w:rPr>
      </w:pPr>
      <w:r w:rsidRPr="000E298B">
        <w:rPr>
          <w:rFonts w:cs="Times New Roman"/>
          <w:szCs w:val="24"/>
        </w:rPr>
        <w:t>podľa odseku 1</w:t>
      </w:r>
      <w:r w:rsidR="00E375DD" w:rsidRPr="000E298B">
        <w:rPr>
          <w:rFonts w:cs="Times New Roman"/>
          <w:szCs w:val="24"/>
        </w:rPr>
        <w:t xml:space="preserve"> písm. </w:t>
      </w:r>
      <w:r w:rsidR="00F56F42" w:rsidRPr="000E298B">
        <w:rPr>
          <w:rFonts w:cs="Times New Roman"/>
          <w:szCs w:val="24"/>
        </w:rPr>
        <w:t>q</w:t>
      </w:r>
      <w:r w:rsidR="00C03CC9" w:rsidRPr="000E298B">
        <w:rPr>
          <w:rFonts w:cs="Times New Roman"/>
          <w:szCs w:val="24"/>
        </w:rPr>
        <w:t>)</w:t>
      </w:r>
      <w:r w:rsidR="000C457D" w:rsidRPr="000E298B">
        <w:rPr>
          <w:rFonts w:cs="Times New Roman"/>
          <w:szCs w:val="24"/>
        </w:rPr>
        <w:t>,</w:t>
      </w:r>
      <w:r w:rsidRPr="000E298B">
        <w:rPr>
          <w:rFonts w:cs="Times New Roman"/>
          <w:szCs w:val="24"/>
        </w:rPr>
        <w:t xml:space="preserve"> </w:t>
      </w:r>
      <w:r w:rsidR="00F56F42" w:rsidRPr="000E298B">
        <w:rPr>
          <w:rFonts w:cs="Times New Roman"/>
          <w:szCs w:val="24"/>
        </w:rPr>
        <w:t>s</w:t>
      </w:r>
      <w:r w:rsidR="006D1BAF" w:rsidRPr="000E298B">
        <w:rPr>
          <w:rFonts w:cs="Times New Roman"/>
          <w:szCs w:val="24"/>
        </w:rPr>
        <w:t>)</w:t>
      </w:r>
      <w:r w:rsidR="00093D86" w:rsidRPr="000E298B">
        <w:rPr>
          <w:rFonts w:cs="Times New Roman"/>
          <w:szCs w:val="24"/>
        </w:rPr>
        <w:t xml:space="preserve"> </w:t>
      </w:r>
      <w:r w:rsidR="00465432" w:rsidRPr="000E298B">
        <w:rPr>
          <w:rFonts w:cs="Times New Roman"/>
          <w:szCs w:val="24"/>
        </w:rPr>
        <w:t xml:space="preserve">až </w:t>
      </w:r>
      <w:r w:rsidR="00F56F42" w:rsidRPr="000E298B">
        <w:rPr>
          <w:rFonts w:cs="Times New Roman"/>
          <w:szCs w:val="24"/>
        </w:rPr>
        <w:t>u</w:t>
      </w:r>
      <w:r w:rsidR="002108EA" w:rsidRPr="000E298B">
        <w:rPr>
          <w:rFonts w:cs="Times New Roman"/>
          <w:szCs w:val="24"/>
        </w:rPr>
        <w:t>)</w:t>
      </w:r>
      <w:r w:rsidR="009507E1" w:rsidRPr="000E298B">
        <w:rPr>
          <w:rFonts w:cs="Times New Roman"/>
          <w:szCs w:val="24"/>
        </w:rPr>
        <w:t xml:space="preserve">, </w:t>
      </w:r>
      <w:proofErr w:type="spellStart"/>
      <w:r w:rsidR="00111B67" w:rsidRPr="000E298B">
        <w:rPr>
          <w:rFonts w:cs="Times New Roman"/>
          <w:szCs w:val="24"/>
        </w:rPr>
        <w:t>a</w:t>
      </w:r>
      <w:r w:rsidR="00F56F42" w:rsidRPr="000E298B">
        <w:rPr>
          <w:rFonts w:cs="Times New Roman"/>
          <w:szCs w:val="24"/>
        </w:rPr>
        <w:t>c</w:t>
      </w:r>
      <w:proofErr w:type="spellEnd"/>
      <w:r w:rsidR="00111B67" w:rsidRPr="000E298B">
        <w:rPr>
          <w:rFonts w:cs="Times New Roman"/>
          <w:szCs w:val="24"/>
        </w:rPr>
        <w:t>)</w:t>
      </w:r>
      <w:r w:rsidR="006D1BAF" w:rsidRPr="000E298B">
        <w:rPr>
          <w:rFonts w:cs="Times New Roman"/>
          <w:szCs w:val="24"/>
        </w:rPr>
        <w:t xml:space="preserve"> </w:t>
      </w:r>
      <w:r w:rsidR="009507E1" w:rsidRPr="000E298B">
        <w:rPr>
          <w:rFonts w:cs="Times New Roman"/>
          <w:szCs w:val="24"/>
        </w:rPr>
        <w:t xml:space="preserve">a aj) </w:t>
      </w:r>
      <w:r w:rsidRPr="000E298B">
        <w:rPr>
          <w:rFonts w:cs="Times New Roman"/>
          <w:szCs w:val="24"/>
        </w:rPr>
        <w:t>pokutu od 100 eur do 2 000 eur</w:t>
      </w:r>
      <w:r w:rsidR="003D6BF8" w:rsidRPr="000E298B">
        <w:rPr>
          <w:rFonts w:cs="Times New Roman"/>
          <w:szCs w:val="24"/>
        </w:rPr>
        <w:t>,</w:t>
      </w:r>
    </w:p>
    <w:p w14:paraId="5EF2A362" w14:textId="3B0B4337" w:rsidR="003D6BF8" w:rsidRPr="000E298B" w:rsidRDefault="003D6BF8" w:rsidP="007D2ECC">
      <w:pPr>
        <w:pStyle w:val="Odsekzoznamu"/>
        <w:numPr>
          <w:ilvl w:val="1"/>
          <w:numId w:val="58"/>
        </w:numPr>
        <w:ind w:left="1134" w:hanging="567"/>
        <w:rPr>
          <w:rFonts w:cs="Times New Roman"/>
          <w:szCs w:val="24"/>
        </w:rPr>
      </w:pPr>
      <w:r w:rsidRPr="000E298B">
        <w:rPr>
          <w:rFonts w:cs="Times New Roman"/>
          <w:szCs w:val="24"/>
        </w:rPr>
        <w:t>podľa odseku 1</w:t>
      </w:r>
      <w:r w:rsidR="00E375DD" w:rsidRPr="000E298B">
        <w:rPr>
          <w:rFonts w:cs="Times New Roman"/>
          <w:szCs w:val="24"/>
        </w:rPr>
        <w:t xml:space="preserve"> písm. </w:t>
      </w:r>
      <w:r w:rsidR="00F56F42" w:rsidRPr="000E298B">
        <w:rPr>
          <w:rFonts w:cs="Times New Roman"/>
          <w:szCs w:val="24"/>
        </w:rPr>
        <w:t>r</w:t>
      </w:r>
      <w:r w:rsidR="002403AC" w:rsidRPr="000E298B">
        <w:rPr>
          <w:rFonts w:cs="Times New Roman"/>
          <w:szCs w:val="24"/>
        </w:rPr>
        <w:t>) pokutu do 100 eur</w:t>
      </w:r>
      <w:r w:rsidR="00AC7D3B" w:rsidRPr="000E298B">
        <w:rPr>
          <w:rFonts w:cs="Times New Roman"/>
          <w:szCs w:val="24"/>
        </w:rPr>
        <w:t>,</w:t>
      </w:r>
    </w:p>
    <w:p w14:paraId="55AF918F" w14:textId="39A3FB8E" w:rsidR="00111B67" w:rsidRPr="000E298B" w:rsidRDefault="00111B67" w:rsidP="007D2ECC">
      <w:pPr>
        <w:pStyle w:val="Odsekzoznamu"/>
        <w:numPr>
          <w:ilvl w:val="1"/>
          <w:numId w:val="58"/>
        </w:numPr>
        <w:ind w:left="1134" w:hanging="567"/>
        <w:rPr>
          <w:rFonts w:cs="Times New Roman"/>
          <w:szCs w:val="24"/>
        </w:rPr>
      </w:pPr>
      <w:r w:rsidRPr="000E298B">
        <w:rPr>
          <w:sz w:val="23"/>
          <w:szCs w:val="23"/>
        </w:rPr>
        <w:t>podľa odseku 1 písm.</w:t>
      </w:r>
      <w:r w:rsidR="00D208F8" w:rsidRPr="000E298B">
        <w:rPr>
          <w:sz w:val="23"/>
          <w:szCs w:val="23"/>
        </w:rPr>
        <w:t> </w:t>
      </w:r>
      <w:proofErr w:type="spellStart"/>
      <w:r w:rsidRPr="000E298B">
        <w:rPr>
          <w:sz w:val="23"/>
          <w:szCs w:val="23"/>
        </w:rPr>
        <w:t>a</w:t>
      </w:r>
      <w:r w:rsidR="00D208F8" w:rsidRPr="000E298B">
        <w:rPr>
          <w:sz w:val="23"/>
          <w:szCs w:val="23"/>
        </w:rPr>
        <w:t>a</w:t>
      </w:r>
      <w:proofErr w:type="spellEnd"/>
      <w:r w:rsidRPr="000E298B">
        <w:rPr>
          <w:sz w:val="23"/>
          <w:szCs w:val="23"/>
        </w:rPr>
        <w:t>)</w:t>
      </w:r>
      <w:r w:rsidR="00D208F8" w:rsidRPr="000E298B">
        <w:rPr>
          <w:sz w:val="23"/>
          <w:szCs w:val="23"/>
        </w:rPr>
        <w:t xml:space="preserve"> a</w:t>
      </w:r>
      <w:r w:rsidRPr="000E298B">
        <w:rPr>
          <w:sz w:val="23"/>
          <w:szCs w:val="23"/>
        </w:rPr>
        <w:t xml:space="preserve"> </w:t>
      </w:r>
      <w:proofErr w:type="spellStart"/>
      <w:r w:rsidRPr="000E298B">
        <w:rPr>
          <w:sz w:val="23"/>
          <w:szCs w:val="23"/>
        </w:rPr>
        <w:t>a</w:t>
      </w:r>
      <w:r w:rsidR="00D208F8" w:rsidRPr="000E298B">
        <w:rPr>
          <w:sz w:val="23"/>
          <w:szCs w:val="23"/>
        </w:rPr>
        <w:t>f</w:t>
      </w:r>
      <w:proofErr w:type="spellEnd"/>
      <w:r w:rsidRPr="000E298B">
        <w:rPr>
          <w:sz w:val="23"/>
          <w:szCs w:val="23"/>
        </w:rPr>
        <w:t>) pokutu do 1 000 eur,</w:t>
      </w:r>
    </w:p>
    <w:p w14:paraId="2D3C3D74" w14:textId="336285DF" w:rsidR="00111B67" w:rsidRPr="000E298B" w:rsidRDefault="00111B67" w:rsidP="007D2ECC">
      <w:pPr>
        <w:pStyle w:val="Odsekzoznamu"/>
        <w:numPr>
          <w:ilvl w:val="1"/>
          <w:numId w:val="58"/>
        </w:numPr>
        <w:ind w:left="1134" w:hanging="567"/>
        <w:rPr>
          <w:rFonts w:cs="Times New Roman"/>
          <w:szCs w:val="24"/>
        </w:rPr>
      </w:pPr>
      <w:r w:rsidRPr="000E298B">
        <w:rPr>
          <w:sz w:val="23"/>
          <w:szCs w:val="23"/>
        </w:rPr>
        <w:t>podľa odseku 1 písm.</w:t>
      </w:r>
      <w:r w:rsidR="00D208F8" w:rsidRPr="000E298B">
        <w:rPr>
          <w:sz w:val="23"/>
          <w:szCs w:val="23"/>
        </w:rPr>
        <w:t> </w:t>
      </w:r>
      <w:r w:rsidR="00623C27" w:rsidRPr="000E298B">
        <w:rPr>
          <w:sz w:val="23"/>
          <w:szCs w:val="23"/>
        </w:rPr>
        <w:t xml:space="preserve">p), </w:t>
      </w:r>
      <w:r w:rsidR="00D208F8" w:rsidRPr="000E298B">
        <w:rPr>
          <w:sz w:val="23"/>
          <w:szCs w:val="23"/>
        </w:rPr>
        <w:t>z</w:t>
      </w:r>
      <w:r w:rsidRPr="000E298B">
        <w:rPr>
          <w:rFonts w:cs="Times New Roman"/>
          <w:szCs w:val="24"/>
        </w:rPr>
        <w:t>)</w:t>
      </w:r>
      <w:r w:rsidR="00D208F8" w:rsidRPr="000E298B">
        <w:rPr>
          <w:rFonts w:cs="Times New Roman"/>
          <w:szCs w:val="24"/>
        </w:rPr>
        <w:t xml:space="preserve"> a</w:t>
      </w:r>
      <w:r w:rsidRPr="000E298B">
        <w:rPr>
          <w:rFonts w:cs="Times New Roman"/>
          <w:szCs w:val="24"/>
        </w:rPr>
        <w:t xml:space="preserve"> </w:t>
      </w:r>
      <w:proofErr w:type="spellStart"/>
      <w:r w:rsidRPr="000E298B">
        <w:rPr>
          <w:rFonts w:cs="Times New Roman"/>
          <w:szCs w:val="24"/>
        </w:rPr>
        <w:t>a</w:t>
      </w:r>
      <w:r w:rsidR="00D208F8" w:rsidRPr="000E298B">
        <w:rPr>
          <w:rFonts w:cs="Times New Roman"/>
          <w:szCs w:val="24"/>
        </w:rPr>
        <w:t>b</w:t>
      </w:r>
      <w:proofErr w:type="spellEnd"/>
      <w:r w:rsidRPr="000E298B">
        <w:rPr>
          <w:rFonts w:cs="Times New Roman"/>
          <w:szCs w:val="24"/>
        </w:rPr>
        <w:t xml:space="preserve">) </w:t>
      </w:r>
      <w:r w:rsidRPr="000E298B">
        <w:rPr>
          <w:sz w:val="23"/>
          <w:szCs w:val="23"/>
        </w:rPr>
        <w:t>pokutu do 3 500 eur,</w:t>
      </w:r>
    </w:p>
    <w:p w14:paraId="57459A3B" w14:textId="06ACA619" w:rsidR="00DF234B" w:rsidRPr="000E298B" w:rsidRDefault="00DF234B" w:rsidP="007D2ECC">
      <w:pPr>
        <w:pStyle w:val="Odsekzoznamu"/>
        <w:numPr>
          <w:ilvl w:val="1"/>
          <w:numId w:val="58"/>
        </w:numPr>
        <w:ind w:left="1134" w:hanging="567"/>
        <w:rPr>
          <w:rFonts w:cs="Times New Roman"/>
          <w:szCs w:val="24"/>
        </w:rPr>
      </w:pPr>
      <w:r w:rsidRPr="000E298B">
        <w:rPr>
          <w:sz w:val="23"/>
          <w:szCs w:val="23"/>
        </w:rPr>
        <w:t>podľa odseku 1 písm.</w:t>
      </w:r>
      <w:r w:rsidR="002E4CD8" w:rsidRPr="000E298B">
        <w:rPr>
          <w:sz w:val="23"/>
          <w:szCs w:val="23"/>
        </w:rPr>
        <w:t> </w:t>
      </w:r>
      <w:r w:rsidRPr="000E298B">
        <w:rPr>
          <w:rFonts w:cs="Times New Roman"/>
          <w:szCs w:val="24"/>
        </w:rPr>
        <w:t>a</w:t>
      </w:r>
      <w:r w:rsidR="00D208F8" w:rsidRPr="000E298B">
        <w:rPr>
          <w:rFonts w:cs="Times New Roman"/>
          <w:szCs w:val="24"/>
        </w:rPr>
        <w:t>d</w:t>
      </w:r>
      <w:r w:rsidRPr="000E298B">
        <w:rPr>
          <w:rFonts w:cs="Times New Roman"/>
          <w:szCs w:val="24"/>
        </w:rPr>
        <w:t xml:space="preserve">) </w:t>
      </w:r>
      <w:r w:rsidRPr="000E298B">
        <w:rPr>
          <w:sz w:val="23"/>
          <w:szCs w:val="23"/>
        </w:rPr>
        <w:t>pokutu do 1 500 eur.</w:t>
      </w:r>
    </w:p>
    <w:p w14:paraId="4C761CE0" w14:textId="77777777" w:rsidR="00111B67" w:rsidRPr="000E298B" w:rsidRDefault="00111B67" w:rsidP="00056D68">
      <w:pPr>
        <w:rPr>
          <w:rFonts w:cs="Times New Roman"/>
        </w:rPr>
      </w:pPr>
    </w:p>
    <w:p w14:paraId="63FAEAF3" w14:textId="77777777" w:rsidR="003D6BF8" w:rsidRPr="000E298B" w:rsidRDefault="003D6BF8" w:rsidP="007D2ECC">
      <w:pPr>
        <w:pStyle w:val="Odsekzoznamu"/>
        <w:numPr>
          <w:ilvl w:val="0"/>
          <w:numId w:val="58"/>
        </w:numPr>
        <w:ind w:left="567" w:hanging="567"/>
        <w:rPr>
          <w:rFonts w:cs="Times New Roman"/>
          <w:szCs w:val="24"/>
        </w:rPr>
      </w:pPr>
      <w:r w:rsidRPr="000E298B">
        <w:rPr>
          <w:rFonts w:cs="Times New Roman"/>
          <w:szCs w:val="24"/>
        </w:rPr>
        <w:t>Dopravný úrad môže uložiť pokutu do 500 eur</w:t>
      </w:r>
      <w:r w:rsidR="00B95575" w:rsidRPr="000E298B">
        <w:rPr>
          <w:rFonts w:cs="Times New Roman"/>
          <w:szCs w:val="24"/>
        </w:rPr>
        <w:t xml:space="preserve"> v </w:t>
      </w:r>
      <w:r w:rsidRPr="000E298B">
        <w:rPr>
          <w:rFonts w:cs="Times New Roman"/>
          <w:szCs w:val="24"/>
        </w:rPr>
        <w:t>blokovom konaní</w:t>
      </w:r>
      <w:r w:rsidR="00812814" w:rsidRPr="000E298B">
        <w:rPr>
          <w:rFonts w:cs="Times New Roman"/>
          <w:szCs w:val="24"/>
        </w:rPr>
        <w:t xml:space="preserve"> a </w:t>
      </w:r>
      <w:r w:rsidRPr="000E298B">
        <w:rPr>
          <w:rFonts w:cs="Times New Roman"/>
          <w:szCs w:val="24"/>
        </w:rPr>
        <w:t>do 1 000 eur</w:t>
      </w:r>
      <w:r w:rsidR="00B95575" w:rsidRPr="000E298B">
        <w:rPr>
          <w:rFonts w:cs="Times New Roman"/>
          <w:szCs w:val="24"/>
        </w:rPr>
        <w:t xml:space="preserve"> v </w:t>
      </w:r>
      <w:proofErr w:type="spellStart"/>
      <w:r w:rsidRPr="000E298B">
        <w:rPr>
          <w:rFonts w:cs="Times New Roman"/>
          <w:szCs w:val="24"/>
        </w:rPr>
        <w:t>rozkaznom</w:t>
      </w:r>
      <w:proofErr w:type="spellEnd"/>
      <w:r w:rsidRPr="000E298B">
        <w:rPr>
          <w:rFonts w:cs="Times New Roman"/>
          <w:szCs w:val="24"/>
        </w:rPr>
        <w:t xml:space="preserve"> konaní.</w:t>
      </w:r>
    </w:p>
    <w:p w14:paraId="6F6A8889" w14:textId="77777777" w:rsidR="000A7FE6" w:rsidRPr="000E298B" w:rsidRDefault="000A7FE6" w:rsidP="00056D68">
      <w:pPr>
        <w:rPr>
          <w:rFonts w:cs="Times New Roman"/>
        </w:rPr>
      </w:pPr>
    </w:p>
    <w:p w14:paraId="0B8555A3" w14:textId="77777777" w:rsidR="00155556" w:rsidRPr="000E298B" w:rsidRDefault="00155556" w:rsidP="007D2ECC">
      <w:pPr>
        <w:pStyle w:val="Odsekzoznamu"/>
        <w:numPr>
          <w:ilvl w:val="0"/>
          <w:numId w:val="58"/>
        </w:numPr>
        <w:ind w:left="567" w:hanging="567"/>
        <w:rPr>
          <w:rFonts w:cs="Times New Roman"/>
          <w:szCs w:val="24"/>
        </w:rPr>
      </w:pPr>
      <w:r w:rsidRPr="000E298B">
        <w:rPr>
          <w:rFonts w:cs="Times New Roman"/>
          <w:szCs w:val="24"/>
        </w:rPr>
        <w:t xml:space="preserve">Priestupky </w:t>
      </w:r>
      <w:proofErr w:type="spellStart"/>
      <w:r w:rsidRPr="000E298B">
        <w:rPr>
          <w:rFonts w:cs="Times New Roman"/>
          <w:szCs w:val="24"/>
        </w:rPr>
        <w:t>prejednáva</w:t>
      </w:r>
      <w:proofErr w:type="spellEnd"/>
      <w:r w:rsidRPr="000E298B">
        <w:rPr>
          <w:rFonts w:cs="Times New Roman"/>
          <w:szCs w:val="24"/>
        </w:rPr>
        <w:t xml:space="preserve"> Dopravný úrad.</w:t>
      </w:r>
    </w:p>
    <w:p w14:paraId="75B1E373" w14:textId="77777777" w:rsidR="002E4CD8" w:rsidRPr="000E298B" w:rsidRDefault="002E4CD8" w:rsidP="002E4CD8">
      <w:pPr>
        <w:rPr>
          <w:rFonts w:cs="Times New Roman"/>
        </w:rPr>
      </w:pPr>
    </w:p>
    <w:p w14:paraId="48B4B3F1" w14:textId="48650763" w:rsidR="002E4CD8" w:rsidRPr="000E298B" w:rsidRDefault="002E4CD8" w:rsidP="007D2ECC">
      <w:pPr>
        <w:pStyle w:val="Odsekzoznamu"/>
        <w:numPr>
          <w:ilvl w:val="0"/>
          <w:numId w:val="58"/>
        </w:numPr>
        <w:ind w:left="567" w:hanging="567"/>
        <w:rPr>
          <w:rFonts w:cs="Times New Roman"/>
          <w:szCs w:val="24"/>
        </w:rPr>
      </w:pPr>
      <w:r w:rsidRPr="000E298B">
        <w:rPr>
          <w:rFonts w:cs="Times New Roman"/>
          <w:szCs w:val="24"/>
        </w:rPr>
        <w:t>Pri určení výšky pokuty sa zohľadňujú okolnosti, za ktorých došlo k porušeniu povinnosti, najmä závažnosť následkov, doba trvania protiprávneho stavu</w:t>
      </w:r>
      <w:r w:rsidRPr="000E298B">
        <w:rPr>
          <w:rFonts w:eastAsia="Calibri" w:cs="Times New Roman"/>
          <w:szCs w:val="24"/>
        </w:rPr>
        <w:t xml:space="preserve"> </w:t>
      </w:r>
      <w:r w:rsidRPr="000E298B">
        <w:rPr>
          <w:rFonts w:cs="Times New Roman"/>
          <w:szCs w:val="24"/>
        </w:rPr>
        <w:t>a následky protiprávneho stavu, ako aj to, či ide o opakované konanie alebo opomenutie</w:t>
      </w:r>
      <w:r w:rsidR="006E628B" w:rsidRPr="000E298B">
        <w:rPr>
          <w:rFonts w:cs="Times New Roman"/>
          <w:szCs w:val="24"/>
        </w:rPr>
        <w:t xml:space="preserve">, </w:t>
      </w:r>
      <w:r w:rsidR="006E628B" w:rsidRPr="000E298B">
        <w:rPr>
          <w:rFonts w:cs="Times New Roman"/>
        </w:rPr>
        <w:t>ak osobitný predpis</w:t>
      </w:r>
      <w:r w:rsidR="006E628B" w:rsidRPr="000E298B">
        <w:rPr>
          <w:rFonts w:cs="Times New Roman"/>
          <w:vertAlign w:val="superscript"/>
        </w:rPr>
        <w:fldChar w:fldCharType="begin"/>
      </w:r>
      <w:r w:rsidR="006E628B" w:rsidRPr="000E298B">
        <w:rPr>
          <w:rFonts w:cs="Times New Roman"/>
          <w:vertAlign w:val="superscript"/>
        </w:rPr>
        <w:instrText xml:space="preserve"> NOTEREF _Ref169762203 \h  \* MERGEFORMAT </w:instrText>
      </w:r>
      <w:r w:rsidR="006E628B" w:rsidRPr="000E298B">
        <w:rPr>
          <w:rFonts w:cs="Times New Roman"/>
          <w:vertAlign w:val="superscript"/>
        </w:rPr>
      </w:r>
      <w:r w:rsidR="006E628B" w:rsidRPr="000E298B">
        <w:rPr>
          <w:rFonts w:cs="Times New Roman"/>
          <w:vertAlign w:val="superscript"/>
        </w:rPr>
        <w:fldChar w:fldCharType="separate"/>
      </w:r>
      <w:r w:rsidR="003E02D0" w:rsidRPr="000E298B">
        <w:rPr>
          <w:rFonts w:cs="Times New Roman"/>
          <w:vertAlign w:val="superscript"/>
        </w:rPr>
        <w:t>350</w:t>
      </w:r>
      <w:r w:rsidR="006E628B" w:rsidRPr="000E298B">
        <w:rPr>
          <w:rFonts w:cs="Times New Roman"/>
          <w:vertAlign w:val="superscript"/>
        </w:rPr>
        <w:fldChar w:fldCharType="end"/>
      </w:r>
      <w:r w:rsidR="006E628B" w:rsidRPr="000E298B">
        <w:rPr>
          <w:rFonts w:cs="Times New Roman"/>
        </w:rPr>
        <w:t>) neustanovuje inak</w:t>
      </w:r>
      <w:r w:rsidRPr="000E298B">
        <w:rPr>
          <w:rFonts w:cs="Times New Roman"/>
          <w:szCs w:val="24"/>
        </w:rPr>
        <w:t>.</w:t>
      </w:r>
    </w:p>
    <w:p w14:paraId="2AD889D0" w14:textId="75AAD4B8" w:rsidR="006E628B" w:rsidRPr="000E298B" w:rsidRDefault="006E628B" w:rsidP="00056D68">
      <w:pPr>
        <w:rPr>
          <w:rFonts w:cs="Times New Roman"/>
        </w:rPr>
      </w:pPr>
    </w:p>
    <w:p w14:paraId="622AC595" w14:textId="7E5BA496" w:rsidR="00155556" w:rsidRPr="000E298B" w:rsidRDefault="00155556" w:rsidP="007D2ECC">
      <w:pPr>
        <w:pStyle w:val="Odsekzoznamu"/>
        <w:numPr>
          <w:ilvl w:val="0"/>
          <w:numId w:val="58"/>
        </w:numPr>
        <w:ind w:left="567" w:hanging="567"/>
        <w:rPr>
          <w:rFonts w:cs="Times New Roman"/>
          <w:szCs w:val="24"/>
        </w:rPr>
      </w:pPr>
      <w:r w:rsidRPr="000E298B">
        <w:rPr>
          <w:rFonts w:cs="Times New Roman"/>
          <w:szCs w:val="24"/>
        </w:rPr>
        <w:t>Na priestupky</w:t>
      </w:r>
      <w:r w:rsidR="00812814" w:rsidRPr="000E298B">
        <w:rPr>
          <w:rFonts w:cs="Times New Roman"/>
          <w:szCs w:val="24"/>
        </w:rPr>
        <w:t xml:space="preserve"> a </w:t>
      </w:r>
      <w:r w:rsidRPr="000E298B">
        <w:rPr>
          <w:rFonts w:cs="Times New Roman"/>
          <w:szCs w:val="24"/>
        </w:rPr>
        <w:t xml:space="preserve">ich </w:t>
      </w:r>
      <w:proofErr w:type="spellStart"/>
      <w:r w:rsidRPr="000E298B">
        <w:rPr>
          <w:rFonts w:cs="Times New Roman"/>
          <w:szCs w:val="24"/>
        </w:rPr>
        <w:t>prejednávanie</w:t>
      </w:r>
      <w:proofErr w:type="spellEnd"/>
      <w:r w:rsidRPr="000E298B">
        <w:rPr>
          <w:rFonts w:cs="Times New Roman"/>
          <w:szCs w:val="24"/>
        </w:rPr>
        <w:t xml:space="preserve"> sa vzťahuje osobitný predpis.</w:t>
      </w:r>
      <w:r w:rsidR="008576AB" w:rsidRPr="000E298B">
        <w:rPr>
          <w:rStyle w:val="Odkaznapoznmkupodiarou"/>
          <w:rFonts w:cs="Times New Roman"/>
          <w:szCs w:val="24"/>
        </w:rPr>
        <w:footnoteReference w:id="289"/>
      </w:r>
      <w:r w:rsidRPr="000E298B">
        <w:rPr>
          <w:rFonts w:cs="Times New Roman"/>
          <w:szCs w:val="24"/>
        </w:rPr>
        <w:t>)</w:t>
      </w:r>
    </w:p>
    <w:p w14:paraId="1CC617D7" w14:textId="77777777" w:rsidR="002E4CD8" w:rsidRPr="000E298B" w:rsidRDefault="002E4CD8" w:rsidP="002E4CD8">
      <w:pPr>
        <w:rPr>
          <w:rFonts w:cs="Times New Roman"/>
        </w:rPr>
      </w:pPr>
    </w:p>
    <w:p w14:paraId="487B6C85" w14:textId="77777777" w:rsidR="002E4CD8" w:rsidRPr="000E298B" w:rsidRDefault="002E4CD8" w:rsidP="007D2ECC">
      <w:pPr>
        <w:pStyle w:val="Odsekzoznamu"/>
        <w:numPr>
          <w:ilvl w:val="0"/>
          <w:numId w:val="58"/>
        </w:numPr>
        <w:ind w:left="567" w:hanging="567"/>
        <w:rPr>
          <w:rFonts w:cs="Times New Roman"/>
          <w:szCs w:val="24"/>
        </w:rPr>
      </w:pPr>
      <w:r w:rsidRPr="000E298B">
        <w:rPr>
          <w:rFonts w:cs="Times New Roman"/>
          <w:szCs w:val="24"/>
        </w:rPr>
        <w:t>Pokuty sú príjmom štátneho rozpočtu.</w:t>
      </w:r>
    </w:p>
    <w:p w14:paraId="1DEAC6D6" w14:textId="77777777" w:rsidR="00EB0A29" w:rsidRPr="000E298B" w:rsidRDefault="00EB0A29" w:rsidP="00056D68">
      <w:pPr>
        <w:rPr>
          <w:rFonts w:cs="Times New Roman"/>
        </w:rPr>
      </w:pPr>
    </w:p>
    <w:p w14:paraId="52DAD430" w14:textId="738A0EC0" w:rsidR="00321F0A" w:rsidRPr="000E298B" w:rsidRDefault="00321F0A" w:rsidP="00041939">
      <w:pPr>
        <w:keepNext/>
        <w:jc w:val="center"/>
        <w:rPr>
          <w:rFonts w:cs="Times New Roman"/>
          <w:b/>
        </w:rPr>
      </w:pPr>
      <w:r w:rsidRPr="000E298B">
        <w:rPr>
          <w:rFonts w:cs="Times New Roman"/>
          <w:b/>
        </w:rPr>
        <w:t>§ </w:t>
      </w:r>
      <w:r w:rsidR="000A78C5" w:rsidRPr="000E298B">
        <w:rPr>
          <w:rFonts w:cs="Times New Roman"/>
          <w:b/>
        </w:rPr>
        <w:t>97</w:t>
      </w:r>
    </w:p>
    <w:p w14:paraId="300B041D" w14:textId="7E2782C8" w:rsidR="00321F0A" w:rsidRPr="000E298B" w:rsidRDefault="00321F0A" w:rsidP="00041939">
      <w:pPr>
        <w:keepNext/>
        <w:jc w:val="center"/>
        <w:rPr>
          <w:rFonts w:cs="Times New Roman"/>
          <w:b/>
        </w:rPr>
      </w:pPr>
      <w:r w:rsidRPr="000E298B">
        <w:rPr>
          <w:rFonts w:cs="Times New Roman"/>
          <w:b/>
        </w:rPr>
        <w:t>Osobitné ustanovenia o správnych deliktoch prevádzkovateľa bezpilotného leteckého systému a</w:t>
      </w:r>
      <w:r w:rsidR="00AD35A9" w:rsidRPr="000E298B">
        <w:rPr>
          <w:rFonts w:cs="Times New Roman"/>
          <w:b/>
        </w:rPr>
        <w:t xml:space="preserve"> o </w:t>
      </w:r>
      <w:r w:rsidRPr="000E298B">
        <w:rPr>
          <w:rFonts w:cs="Times New Roman"/>
          <w:b/>
        </w:rPr>
        <w:t>priestupkoch pilota na diaľku</w:t>
      </w:r>
    </w:p>
    <w:p w14:paraId="31A99BBC" w14:textId="77777777" w:rsidR="00321F0A" w:rsidRPr="000E298B" w:rsidRDefault="00321F0A" w:rsidP="00041939">
      <w:pPr>
        <w:keepNext/>
        <w:rPr>
          <w:rFonts w:cs="Times New Roman"/>
        </w:rPr>
      </w:pPr>
    </w:p>
    <w:p w14:paraId="52C854E9" w14:textId="3F0137DF" w:rsidR="000C457D" w:rsidRPr="000E298B" w:rsidRDefault="0044498F" w:rsidP="007D2ECC">
      <w:pPr>
        <w:pStyle w:val="Odsekzoznamu"/>
        <w:keepNext/>
        <w:numPr>
          <w:ilvl w:val="0"/>
          <w:numId w:val="174"/>
        </w:numPr>
        <w:ind w:left="567" w:hanging="567"/>
        <w:rPr>
          <w:rFonts w:cs="Times New Roman"/>
          <w:szCs w:val="24"/>
        </w:rPr>
      </w:pPr>
      <w:r w:rsidRPr="000E298B">
        <w:rPr>
          <w:rFonts w:cs="Times New Roman"/>
          <w:szCs w:val="24"/>
        </w:rPr>
        <w:t xml:space="preserve">Ak </w:t>
      </w:r>
      <w:r w:rsidR="000C457D" w:rsidRPr="000E298B">
        <w:rPr>
          <w:rFonts w:cs="Times New Roman"/>
          <w:szCs w:val="24"/>
        </w:rPr>
        <w:t xml:space="preserve">prevádzkovateľ bezpilotného leteckého systému </w:t>
      </w:r>
      <w:r w:rsidRPr="000E298B">
        <w:rPr>
          <w:rFonts w:cs="Times New Roman"/>
        </w:rPr>
        <w:t xml:space="preserve">nepreukáže, že </w:t>
      </w:r>
      <w:r w:rsidR="000C457D" w:rsidRPr="000E298B">
        <w:rPr>
          <w:rFonts w:cs="Times New Roman"/>
          <w:szCs w:val="24"/>
        </w:rPr>
        <w:t xml:space="preserve">určil pilota na diaľku podľa osobitného </w:t>
      </w:r>
      <w:r w:rsidR="00E002D1" w:rsidRPr="000E298B">
        <w:rPr>
          <w:rFonts w:cs="Times New Roman"/>
          <w:szCs w:val="24"/>
        </w:rPr>
        <w:t>predpisu</w:t>
      </w:r>
      <w:bookmarkStart w:id="58" w:name="_Ref160775806"/>
      <w:r w:rsidR="00E002D1" w:rsidRPr="000E298B">
        <w:rPr>
          <w:rStyle w:val="Odkaznapoznmkupodiarou"/>
          <w:rFonts w:cs="Times New Roman"/>
          <w:szCs w:val="24"/>
        </w:rPr>
        <w:footnoteReference w:id="290"/>
      </w:r>
      <w:bookmarkEnd w:id="58"/>
      <w:r w:rsidR="000C457D" w:rsidRPr="000E298B">
        <w:rPr>
          <w:rFonts w:cs="Times New Roman"/>
          <w:szCs w:val="24"/>
        </w:rPr>
        <w:t xml:space="preserve">) </w:t>
      </w:r>
      <w:r w:rsidRPr="000E298B">
        <w:rPr>
          <w:rFonts w:cs="Times New Roman"/>
        </w:rPr>
        <w:t>pre let, pri ktorom bol bezpilotným lietadlom spáchaný niektorý z priestupkov podľa § </w:t>
      </w:r>
      <w:r w:rsidR="000A78C5" w:rsidRPr="000E298B">
        <w:rPr>
          <w:rFonts w:cs="Times New Roman"/>
        </w:rPr>
        <w:t xml:space="preserve">96 </w:t>
      </w:r>
      <w:r w:rsidRPr="000E298B">
        <w:rPr>
          <w:rFonts w:cs="Times New Roman"/>
        </w:rPr>
        <w:t xml:space="preserve">ods. 1 písm. a) až </w:t>
      </w:r>
      <w:r w:rsidR="008C0984" w:rsidRPr="000E298B">
        <w:rPr>
          <w:rFonts w:cs="Times New Roman"/>
        </w:rPr>
        <w:t>e</w:t>
      </w:r>
      <w:r w:rsidRPr="000E298B">
        <w:rPr>
          <w:rFonts w:cs="Times New Roman"/>
        </w:rPr>
        <w:t>)</w:t>
      </w:r>
      <w:r w:rsidR="00481EEB" w:rsidRPr="000E298B">
        <w:rPr>
          <w:rFonts w:cs="Times New Roman"/>
        </w:rPr>
        <w:t xml:space="preserve">, i), </w:t>
      </w:r>
      <w:r w:rsidRPr="000E298B">
        <w:rPr>
          <w:rFonts w:cs="Times New Roman"/>
        </w:rPr>
        <w:t>j)</w:t>
      </w:r>
      <w:r w:rsidR="00481EEB" w:rsidRPr="000E298B">
        <w:rPr>
          <w:rFonts w:cs="Times New Roman"/>
        </w:rPr>
        <w:t xml:space="preserve"> a </w:t>
      </w:r>
      <w:proofErr w:type="spellStart"/>
      <w:r w:rsidR="00481EEB" w:rsidRPr="000E298B">
        <w:rPr>
          <w:rFonts w:cs="Times New Roman"/>
        </w:rPr>
        <w:t>a</w:t>
      </w:r>
      <w:r w:rsidR="00866694" w:rsidRPr="000E298B">
        <w:rPr>
          <w:rFonts w:cs="Times New Roman"/>
        </w:rPr>
        <w:t>e</w:t>
      </w:r>
      <w:proofErr w:type="spellEnd"/>
      <w:r w:rsidR="00481EEB" w:rsidRPr="000E298B">
        <w:rPr>
          <w:rFonts w:cs="Times New Roman"/>
        </w:rPr>
        <w:t>)</w:t>
      </w:r>
      <w:r w:rsidRPr="000E298B">
        <w:rPr>
          <w:rFonts w:cs="Times New Roman"/>
        </w:rPr>
        <w:t xml:space="preserve"> </w:t>
      </w:r>
      <w:r w:rsidR="000C457D" w:rsidRPr="000E298B">
        <w:rPr>
          <w:rFonts w:cs="Times New Roman"/>
          <w:szCs w:val="24"/>
        </w:rPr>
        <w:t>a </w:t>
      </w:r>
      <w:r w:rsidRPr="000E298B">
        <w:rPr>
          <w:rFonts w:cs="Times New Roman"/>
        </w:rPr>
        <w:t>nie je možné zistiť totožnosť</w:t>
      </w:r>
      <w:r w:rsidRPr="000E298B">
        <w:rPr>
          <w:rFonts w:cs="Times New Roman"/>
          <w:szCs w:val="24"/>
        </w:rPr>
        <w:t xml:space="preserve"> </w:t>
      </w:r>
      <w:r w:rsidR="000C457D" w:rsidRPr="000E298B">
        <w:rPr>
          <w:rFonts w:cs="Times New Roman"/>
          <w:szCs w:val="24"/>
        </w:rPr>
        <w:t>pilot</w:t>
      </w:r>
      <w:r w:rsidRPr="000E298B">
        <w:rPr>
          <w:rFonts w:cs="Times New Roman"/>
          <w:szCs w:val="24"/>
        </w:rPr>
        <w:t>a</w:t>
      </w:r>
      <w:r w:rsidR="000C457D" w:rsidRPr="000E298B">
        <w:rPr>
          <w:rFonts w:cs="Times New Roman"/>
          <w:szCs w:val="24"/>
        </w:rPr>
        <w:t xml:space="preserve"> na diaľku, ktorý ovládal </w:t>
      </w:r>
      <w:r w:rsidRPr="000E298B">
        <w:rPr>
          <w:rFonts w:cs="Times New Roman"/>
          <w:szCs w:val="24"/>
        </w:rPr>
        <w:t xml:space="preserve">takéto </w:t>
      </w:r>
      <w:r w:rsidR="000C457D" w:rsidRPr="000E298B">
        <w:rPr>
          <w:rFonts w:cs="Times New Roman"/>
          <w:szCs w:val="24"/>
        </w:rPr>
        <w:t>bezpilotné lietadlo</w:t>
      </w:r>
      <w:r w:rsidRPr="000E298B">
        <w:rPr>
          <w:rFonts w:cs="Times New Roman"/>
        </w:rPr>
        <w:t>, Dopravný úrad uloží prevádzkovateľovi bezpilotného leteckého systému pokutu do 20 000 eur; zodpovednosť prevádzkovateľa bezpilotného leteckého systému za porušenie povinnosti určiť pilota na diaľku týmto nie je dotknutá</w:t>
      </w:r>
      <w:r w:rsidR="000C457D" w:rsidRPr="000E298B">
        <w:rPr>
          <w:rFonts w:eastAsia="Calibri" w:cs="Times New Roman"/>
          <w:szCs w:val="24"/>
        </w:rPr>
        <w:t>.</w:t>
      </w:r>
    </w:p>
    <w:p w14:paraId="2543FEAF" w14:textId="3A41C5AA" w:rsidR="001845D6" w:rsidRPr="000E298B" w:rsidRDefault="001845D6" w:rsidP="007C2B44">
      <w:pPr>
        <w:rPr>
          <w:rFonts w:cs="Times New Roman"/>
        </w:rPr>
      </w:pPr>
    </w:p>
    <w:p w14:paraId="3C8E4CAD" w14:textId="4F364637" w:rsidR="001845D6" w:rsidRPr="000E298B" w:rsidRDefault="001845D6" w:rsidP="007D2ECC">
      <w:pPr>
        <w:pStyle w:val="Odsekzoznamu"/>
        <w:numPr>
          <w:ilvl w:val="0"/>
          <w:numId w:val="174"/>
        </w:numPr>
        <w:ind w:left="567" w:hanging="567"/>
        <w:rPr>
          <w:rFonts w:cs="Times New Roman"/>
        </w:rPr>
      </w:pPr>
      <w:r w:rsidRPr="000E298B">
        <w:rPr>
          <w:rFonts w:cs="Times New Roman"/>
        </w:rPr>
        <w:t>Ak prevádzkovateľ bezpilotného leteckého systému preukáže, že určil pilota na diaľku pre let podľa odseku 1, je povinný na požiadanie poskytnúť Dopravnému úradu</w:t>
      </w:r>
      <w:r w:rsidR="00ED1FDE" w:rsidRPr="000E298B">
        <w:rPr>
          <w:rFonts w:cs="Times New Roman"/>
        </w:rPr>
        <w:t xml:space="preserve"> alebo orgánom podľa odseku 6</w:t>
      </w:r>
      <w:r w:rsidRPr="000E298B">
        <w:rPr>
          <w:rFonts w:cs="Times New Roman"/>
        </w:rPr>
        <w:t xml:space="preserve"> osobné údaje pilota na diaľku v rozsahu meno, priezvisko a adresa </w:t>
      </w:r>
      <w:r w:rsidR="008E27B7" w:rsidRPr="000E298B">
        <w:rPr>
          <w:rFonts w:cs="Times New Roman"/>
        </w:rPr>
        <w:t xml:space="preserve">trvalého </w:t>
      </w:r>
      <w:r w:rsidRPr="000E298B">
        <w:rPr>
          <w:rFonts w:cs="Times New Roman"/>
        </w:rPr>
        <w:t>pobytu n</w:t>
      </w:r>
      <w:r w:rsidR="00A410F3" w:rsidRPr="000E298B">
        <w:rPr>
          <w:rFonts w:cs="Times New Roman"/>
        </w:rPr>
        <w:t xml:space="preserve">a účely objasnenia priestupku pilota na diaľku a vedenia </w:t>
      </w:r>
      <w:r w:rsidRPr="000E298B">
        <w:rPr>
          <w:rFonts w:cs="Times New Roman"/>
        </w:rPr>
        <w:t xml:space="preserve">správneho konania o priestupku pilota na diaľku. </w:t>
      </w:r>
    </w:p>
    <w:p w14:paraId="3A205F2A" w14:textId="77777777" w:rsidR="001845D6" w:rsidRPr="000E298B" w:rsidRDefault="001845D6" w:rsidP="001845D6">
      <w:pPr>
        <w:pStyle w:val="Odsekzoznamu"/>
        <w:rPr>
          <w:rFonts w:cs="Times New Roman"/>
        </w:rPr>
      </w:pPr>
    </w:p>
    <w:p w14:paraId="06EFB1B1" w14:textId="78B8D56B" w:rsidR="001845D6" w:rsidRPr="000E298B" w:rsidRDefault="001845D6" w:rsidP="007D2ECC">
      <w:pPr>
        <w:pStyle w:val="Odsekzoznamu"/>
        <w:numPr>
          <w:ilvl w:val="0"/>
          <w:numId w:val="174"/>
        </w:numPr>
        <w:ind w:left="567" w:hanging="567"/>
        <w:rPr>
          <w:rFonts w:cs="Times New Roman"/>
        </w:rPr>
      </w:pPr>
      <w:r w:rsidRPr="000E298B">
        <w:rPr>
          <w:rFonts w:cs="Times New Roman"/>
        </w:rPr>
        <w:t>Ak prevádzkovateľ bezpilotného leteckého systému neposkytne údaje podľa odseku 2, má</w:t>
      </w:r>
      <w:r w:rsidR="00A1461C" w:rsidRPr="000E298B">
        <w:rPr>
          <w:rFonts w:cs="Times New Roman"/>
        </w:rPr>
        <w:t> </w:t>
      </w:r>
      <w:r w:rsidRPr="000E298B">
        <w:rPr>
          <w:rFonts w:cs="Times New Roman"/>
        </w:rPr>
        <w:t>sa</w:t>
      </w:r>
      <w:r w:rsidR="00A1461C" w:rsidRPr="000E298B">
        <w:rPr>
          <w:rFonts w:cs="Times New Roman"/>
        </w:rPr>
        <w:t> </w:t>
      </w:r>
      <w:r w:rsidRPr="000E298B">
        <w:t>za</w:t>
      </w:r>
      <w:r w:rsidR="00A1461C" w:rsidRPr="000E298B">
        <w:t> </w:t>
      </w:r>
      <w:r w:rsidRPr="000E298B">
        <w:t>to</w:t>
      </w:r>
      <w:r w:rsidRPr="000E298B">
        <w:rPr>
          <w:rFonts w:cs="Times New Roman"/>
        </w:rPr>
        <w:t>, že nepreukázal, že určil pilota na diaľku podľa osobitného predpisu</w:t>
      </w:r>
      <w:r w:rsidR="00E002D1" w:rsidRPr="000E298B">
        <w:rPr>
          <w:vertAlign w:val="superscript"/>
        </w:rPr>
        <w:fldChar w:fldCharType="begin"/>
      </w:r>
      <w:r w:rsidR="00E002D1" w:rsidRPr="000E298B">
        <w:rPr>
          <w:vertAlign w:val="superscript"/>
        </w:rPr>
        <w:instrText xml:space="preserve"> NOTEREF _Ref160775806 \h  \* MERGEFORMAT </w:instrText>
      </w:r>
      <w:r w:rsidR="00E002D1" w:rsidRPr="000E298B">
        <w:rPr>
          <w:vertAlign w:val="superscript"/>
        </w:rPr>
      </w:r>
      <w:r w:rsidR="00E002D1" w:rsidRPr="000E298B">
        <w:rPr>
          <w:vertAlign w:val="superscript"/>
        </w:rPr>
        <w:fldChar w:fldCharType="separate"/>
      </w:r>
      <w:r w:rsidR="003E02D0" w:rsidRPr="000E298B">
        <w:rPr>
          <w:vertAlign w:val="superscript"/>
        </w:rPr>
        <w:t>354</w:t>
      </w:r>
      <w:r w:rsidR="00E002D1" w:rsidRPr="000E298B">
        <w:rPr>
          <w:vertAlign w:val="superscript"/>
        </w:rPr>
        <w:fldChar w:fldCharType="end"/>
      </w:r>
      <w:r w:rsidRPr="000E298B">
        <w:rPr>
          <w:rFonts w:cs="Times New Roman"/>
        </w:rPr>
        <w:t xml:space="preserve">) pre let podľa odseku 1. </w:t>
      </w:r>
    </w:p>
    <w:p w14:paraId="34808834" w14:textId="77777777" w:rsidR="001845D6" w:rsidRPr="000E298B" w:rsidRDefault="001845D6" w:rsidP="001845D6">
      <w:pPr>
        <w:rPr>
          <w:rFonts w:cs="Times New Roman"/>
        </w:rPr>
      </w:pPr>
    </w:p>
    <w:p w14:paraId="41F5EF82" w14:textId="65E05B03" w:rsidR="001845D6" w:rsidRPr="000E298B" w:rsidRDefault="001845D6" w:rsidP="007D2ECC">
      <w:pPr>
        <w:numPr>
          <w:ilvl w:val="0"/>
          <w:numId w:val="174"/>
        </w:numPr>
        <w:ind w:left="567" w:hanging="567"/>
        <w:rPr>
          <w:rFonts w:cs="Times New Roman"/>
          <w:szCs w:val="22"/>
        </w:rPr>
      </w:pPr>
      <w:r w:rsidRPr="000E298B">
        <w:rPr>
          <w:rFonts w:cs="Times New Roman"/>
          <w:szCs w:val="22"/>
        </w:rPr>
        <w:lastRenderedPageBreak/>
        <w:t xml:space="preserve">Dopravný úrad vec odloží, ak </w:t>
      </w:r>
      <w:r w:rsidR="00BE7CBC" w:rsidRPr="000E298B">
        <w:rPr>
          <w:rFonts w:cs="Times New Roman"/>
        </w:rPr>
        <w:t>sa nemôže</w:t>
      </w:r>
      <w:r w:rsidR="00BE7CBC" w:rsidRPr="000E298B">
        <w:rPr>
          <w:rFonts w:cs="Times New Roman"/>
          <w:szCs w:val="22"/>
        </w:rPr>
        <w:t xml:space="preserve"> </w:t>
      </w:r>
      <w:r w:rsidRPr="000E298B">
        <w:rPr>
          <w:rFonts w:cs="Times New Roman"/>
          <w:szCs w:val="22"/>
        </w:rPr>
        <w:t xml:space="preserve">zistiť prevádzkovateľa bezpilotného leteckého systému. Rozhodnutie o odložení veci sa nevydáva. </w:t>
      </w:r>
    </w:p>
    <w:p w14:paraId="12F2260C" w14:textId="77777777" w:rsidR="001845D6" w:rsidRPr="000E298B" w:rsidRDefault="001845D6" w:rsidP="001845D6">
      <w:pPr>
        <w:rPr>
          <w:rFonts w:cs="Times New Roman"/>
          <w:szCs w:val="22"/>
        </w:rPr>
      </w:pPr>
    </w:p>
    <w:p w14:paraId="6EAA4956" w14:textId="77777777" w:rsidR="001845D6" w:rsidRPr="000E298B" w:rsidRDefault="001845D6" w:rsidP="007D2ECC">
      <w:pPr>
        <w:numPr>
          <w:ilvl w:val="0"/>
          <w:numId w:val="174"/>
        </w:numPr>
        <w:ind w:left="567" w:hanging="567"/>
        <w:rPr>
          <w:rFonts w:cs="Times New Roman"/>
          <w:szCs w:val="22"/>
        </w:rPr>
      </w:pPr>
      <w:r w:rsidRPr="000E298B">
        <w:rPr>
          <w:rFonts w:cs="Times New Roman"/>
          <w:szCs w:val="22"/>
        </w:rPr>
        <w:t xml:space="preserve">Dopravný úrad konanie o správnom delikte prevádzkovateľa bezpilotného leteckého systému podľa odseku 1 zastaví, ak sa počas konania zistí totožnosť pilota na diaľku. </w:t>
      </w:r>
    </w:p>
    <w:p w14:paraId="5D2BD69B" w14:textId="77777777" w:rsidR="000C457D" w:rsidRPr="000E298B" w:rsidRDefault="000C457D" w:rsidP="000C457D">
      <w:pPr>
        <w:rPr>
          <w:rFonts w:cs="Times New Roman"/>
        </w:rPr>
      </w:pPr>
    </w:p>
    <w:p w14:paraId="75D4E45A" w14:textId="73996384" w:rsidR="000C457D" w:rsidRPr="000E298B" w:rsidRDefault="000C457D" w:rsidP="007D2ECC">
      <w:pPr>
        <w:pStyle w:val="Odsekzoznamu"/>
        <w:numPr>
          <w:ilvl w:val="0"/>
          <w:numId w:val="174"/>
        </w:numPr>
        <w:ind w:left="567" w:hanging="567"/>
        <w:rPr>
          <w:rFonts w:cs="Times New Roman"/>
          <w:szCs w:val="24"/>
        </w:rPr>
      </w:pPr>
      <w:r w:rsidRPr="000E298B">
        <w:rPr>
          <w:rFonts w:cs="Times New Roman"/>
          <w:szCs w:val="24"/>
        </w:rPr>
        <w:t xml:space="preserve">Orgány Vojenskej polície </w:t>
      </w:r>
      <w:r w:rsidR="00E002D1" w:rsidRPr="000E298B">
        <w:rPr>
          <w:rFonts w:cs="Times New Roman"/>
          <w:szCs w:val="24"/>
        </w:rPr>
        <w:t>a</w:t>
      </w:r>
      <w:r w:rsidR="00866694" w:rsidRPr="000E298B">
        <w:rPr>
          <w:rFonts w:cs="Times New Roman"/>
          <w:szCs w:val="24"/>
        </w:rPr>
        <w:t> </w:t>
      </w:r>
      <w:r w:rsidRPr="000E298B">
        <w:rPr>
          <w:rFonts w:cs="Times New Roman"/>
          <w:szCs w:val="24"/>
        </w:rPr>
        <w:t>orgány Zboru väzenskej a</w:t>
      </w:r>
      <w:r w:rsidR="00B35FC7" w:rsidRPr="000E298B">
        <w:rPr>
          <w:rFonts w:cs="Times New Roman"/>
          <w:szCs w:val="24"/>
        </w:rPr>
        <w:t> </w:t>
      </w:r>
      <w:r w:rsidRPr="000E298B">
        <w:rPr>
          <w:rFonts w:cs="Times New Roman"/>
          <w:szCs w:val="24"/>
        </w:rPr>
        <w:t xml:space="preserve">justičnej </w:t>
      </w:r>
      <w:r w:rsidR="00805F9D" w:rsidRPr="000E298B">
        <w:rPr>
          <w:rFonts w:cs="Times New Roman"/>
          <w:szCs w:val="24"/>
        </w:rPr>
        <w:t xml:space="preserve">stráže </w:t>
      </w:r>
      <w:r w:rsidR="00E002D1" w:rsidRPr="000E298B">
        <w:rPr>
          <w:rFonts w:cs="Times New Roman"/>
          <w:szCs w:val="24"/>
        </w:rPr>
        <w:t xml:space="preserve">v rozsahu svojej pôsobnosti a orgány Policajného zboru </w:t>
      </w:r>
      <w:r w:rsidRPr="000E298B">
        <w:rPr>
          <w:rFonts w:cs="Times New Roman"/>
          <w:szCs w:val="24"/>
        </w:rPr>
        <w:t xml:space="preserve">vykonávajú tiež objasňovanie </w:t>
      </w:r>
    </w:p>
    <w:p w14:paraId="03494E0E" w14:textId="77777777" w:rsidR="000C457D" w:rsidRPr="000E298B" w:rsidRDefault="000C457D" w:rsidP="007D2ECC">
      <w:pPr>
        <w:pStyle w:val="Odsekzoznamu"/>
        <w:numPr>
          <w:ilvl w:val="0"/>
          <w:numId w:val="175"/>
        </w:numPr>
        <w:ind w:left="1134" w:hanging="567"/>
        <w:rPr>
          <w:rFonts w:cs="Times New Roman"/>
          <w:szCs w:val="24"/>
        </w:rPr>
      </w:pPr>
      <w:r w:rsidRPr="000E298B">
        <w:rPr>
          <w:rFonts w:cs="Times New Roman"/>
          <w:szCs w:val="24"/>
        </w:rPr>
        <w:t>správneho deliktu spáchaného prevádzkovateľom bezpilotného leteckého systému podľa odseku 1 a</w:t>
      </w:r>
    </w:p>
    <w:p w14:paraId="2E441E38" w14:textId="6F417882" w:rsidR="000C457D" w:rsidRPr="000E298B" w:rsidRDefault="000C457D" w:rsidP="007D2ECC">
      <w:pPr>
        <w:pStyle w:val="Odsekzoznamu"/>
        <w:numPr>
          <w:ilvl w:val="0"/>
          <w:numId w:val="175"/>
        </w:numPr>
        <w:ind w:left="1134" w:hanging="567"/>
        <w:rPr>
          <w:rFonts w:cs="Times New Roman"/>
          <w:szCs w:val="24"/>
        </w:rPr>
      </w:pPr>
      <w:r w:rsidRPr="000E298B">
        <w:rPr>
          <w:rFonts w:cs="Times New Roman"/>
          <w:szCs w:val="24"/>
        </w:rPr>
        <w:t>priestupkov podľa § </w:t>
      </w:r>
      <w:r w:rsidR="000A78C5" w:rsidRPr="000E298B">
        <w:rPr>
          <w:rFonts w:cs="Times New Roman"/>
          <w:szCs w:val="24"/>
        </w:rPr>
        <w:t xml:space="preserve">96 </w:t>
      </w:r>
      <w:r w:rsidRPr="000E298B">
        <w:rPr>
          <w:rFonts w:cs="Times New Roman"/>
          <w:szCs w:val="24"/>
        </w:rPr>
        <w:t>ods. 1 písm. a)</w:t>
      </w:r>
      <w:r w:rsidR="00093D86" w:rsidRPr="000E298B">
        <w:rPr>
          <w:rFonts w:cs="Times New Roman"/>
          <w:szCs w:val="24"/>
        </w:rPr>
        <w:t xml:space="preserve"> </w:t>
      </w:r>
      <w:r w:rsidR="00B71FE2" w:rsidRPr="000E298B">
        <w:rPr>
          <w:rFonts w:cs="Times New Roman"/>
          <w:szCs w:val="24"/>
        </w:rPr>
        <w:t xml:space="preserve">až </w:t>
      </w:r>
      <w:r w:rsidR="00481EEB" w:rsidRPr="000E298B">
        <w:rPr>
          <w:rFonts w:cs="Times New Roman"/>
          <w:szCs w:val="24"/>
        </w:rPr>
        <w:t>e</w:t>
      </w:r>
      <w:r w:rsidRPr="000E298B">
        <w:rPr>
          <w:rFonts w:cs="Times New Roman"/>
          <w:szCs w:val="24"/>
        </w:rPr>
        <w:t>)</w:t>
      </w:r>
      <w:r w:rsidR="00B71FE2" w:rsidRPr="000E298B">
        <w:rPr>
          <w:rFonts w:cs="Times New Roman"/>
          <w:szCs w:val="24"/>
        </w:rPr>
        <w:t xml:space="preserve">, </w:t>
      </w:r>
      <w:r w:rsidR="00481EEB" w:rsidRPr="000E298B">
        <w:rPr>
          <w:rFonts w:cs="Times New Roman"/>
          <w:szCs w:val="24"/>
        </w:rPr>
        <w:t xml:space="preserve">i), </w:t>
      </w:r>
      <w:r w:rsidR="00B71FE2" w:rsidRPr="000E298B">
        <w:rPr>
          <w:rFonts w:cs="Times New Roman"/>
          <w:szCs w:val="24"/>
        </w:rPr>
        <w:t>j)</w:t>
      </w:r>
      <w:r w:rsidRPr="000E298B">
        <w:rPr>
          <w:rFonts w:cs="Times New Roman"/>
          <w:szCs w:val="24"/>
        </w:rPr>
        <w:t xml:space="preserve"> </w:t>
      </w:r>
      <w:r w:rsidR="00093D86" w:rsidRPr="000E298B">
        <w:rPr>
          <w:rFonts w:cs="Times New Roman"/>
          <w:szCs w:val="24"/>
        </w:rPr>
        <w:t>a </w:t>
      </w:r>
      <w:proofErr w:type="spellStart"/>
      <w:r w:rsidR="00481EEB" w:rsidRPr="000E298B">
        <w:rPr>
          <w:rFonts w:cs="Times New Roman"/>
          <w:szCs w:val="24"/>
        </w:rPr>
        <w:t>a</w:t>
      </w:r>
      <w:r w:rsidR="00866694" w:rsidRPr="000E298B">
        <w:rPr>
          <w:rFonts w:cs="Times New Roman"/>
          <w:szCs w:val="24"/>
        </w:rPr>
        <w:t>e</w:t>
      </w:r>
      <w:proofErr w:type="spellEnd"/>
      <w:r w:rsidR="00093D86" w:rsidRPr="000E298B">
        <w:rPr>
          <w:rFonts w:cs="Times New Roman"/>
          <w:szCs w:val="24"/>
        </w:rPr>
        <w:t xml:space="preserve">) </w:t>
      </w:r>
      <w:r w:rsidRPr="000E298B">
        <w:rPr>
          <w:rFonts w:cs="Times New Roman"/>
          <w:szCs w:val="24"/>
        </w:rPr>
        <w:t>spáchaných pilotom na diaľku.</w:t>
      </w:r>
    </w:p>
    <w:p w14:paraId="0648077E" w14:textId="77777777" w:rsidR="000C457D" w:rsidRPr="000E298B" w:rsidRDefault="000C457D" w:rsidP="000C457D">
      <w:pPr>
        <w:rPr>
          <w:rFonts w:cs="Times New Roman"/>
        </w:rPr>
      </w:pPr>
    </w:p>
    <w:p w14:paraId="14541949" w14:textId="7974F6C9" w:rsidR="000C457D" w:rsidRPr="000E298B" w:rsidRDefault="000C457D" w:rsidP="007D2ECC">
      <w:pPr>
        <w:pStyle w:val="Odsekzoznamu"/>
        <w:numPr>
          <w:ilvl w:val="0"/>
          <w:numId w:val="174"/>
        </w:numPr>
        <w:ind w:left="567" w:hanging="567"/>
        <w:rPr>
          <w:rFonts w:cs="Times New Roman"/>
          <w:szCs w:val="24"/>
        </w:rPr>
      </w:pPr>
      <w:r w:rsidRPr="000E298B">
        <w:rPr>
          <w:rFonts w:cs="Times New Roman"/>
          <w:szCs w:val="24"/>
        </w:rPr>
        <w:t>Správny delikt prevádzkovateľa bezpilotného leteckého systému</w:t>
      </w:r>
      <w:r w:rsidRPr="000E298B">
        <w:rPr>
          <w:rFonts w:cs="Times New Roman"/>
          <w:b/>
          <w:szCs w:val="24"/>
        </w:rPr>
        <w:t xml:space="preserve"> </w:t>
      </w:r>
      <w:r w:rsidRPr="000E298B">
        <w:rPr>
          <w:rFonts w:cs="Times New Roman"/>
          <w:szCs w:val="24"/>
        </w:rPr>
        <w:t>podľa odseku 1</w:t>
      </w:r>
      <w:r w:rsidR="00E002D1" w:rsidRPr="000E298B">
        <w:rPr>
          <w:rFonts w:cs="Times New Roman"/>
          <w:szCs w:val="24"/>
        </w:rPr>
        <w:t xml:space="preserve"> a priestupok pilota na diaľku </w:t>
      </w:r>
      <w:r w:rsidR="00481EEB" w:rsidRPr="000E298B">
        <w:rPr>
          <w:rFonts w:cs="Times New Roman"/>
        </w:rPr>
        <w:t>§ </w:t>
      </w:r>
      <w:r w:rsidR="000A78C5" w:rsidRPr="000E298B">
        <w:rPr>
          <w:rFonts w:cs="Times New Roman"/>
        </w:rPr>
        <w:t xml:space="preserve">96 </w:t>
      </w:r>
      <w:r w:rsidR="00481EEB" w:rsidRPr="000E298B">
        <w:rPr>
          <w:rFonts w:cs="Times New Roman"/>
        </w:rPr>
        <w:t>ods. 1 písm. a) až e), i), j) a </w:t>
      </w:r>
      <w:proofErr w:type="spellStart"/>
      <w:r w:rsidR="00481EEB" w:rsidRPr="000E298B">
        <w:rPr>
          <w:rFonts w:cs="Times New Roman"/>
        </w:rPr>
        <w:t>a</w:t>
      </w:r>
      <w:r w:rsidR="00866694" w:rsidRPr="000E298B">
        <w:rPr>
          <w:rFonts w:cs="Times New Roman"/>
        </w:rPr>
        <w:t>e</w:t>
      </w:r>
      <w:proofErr w:type="spellEnd"/>
      <w:r w:rsidR="00481EEB" w:rsidRPr="000E298B">
        <w:rPr>
          <w:rFonts w:cs="Times New Roman"/>
        </w:rPr>
        <w:t>)</w:t>
      </w:r>
      <w:r w:rsidRPr="000E298B">
        <w:rPr>
          <w:rFonts w:cs="Times New Roman"/>
          <w:szCs w:val="24"/>
        </w:rPr>
        <w:t xml:space="preserve"> </w:t>
      </w:r>
      <w:r w:rsidR="00BE7CBC" w:rsidRPr="000E298B">
        <w:rPr>
          <w:rFonts w:cs="Times New Roman"/>
          <w:szCs w:val="24"/>
        </w:rPr>
        <w:t xml:space="preserve">sa môžu </w:t>
      </w:r>
      <w:proofErr w:type="spellStart"/>
      <w:r w:rsidRPr="000E298B">
        <w:rPr>
          <w:rFonts w:cs="Times New Roman"/>
          <w:szCs w:val="24"/>
        </w:rPr>
        <w:t>prejednať</w:t>
      </w:r>
      <w:proofErr w:type="spellEnd"/>
      <w:r w:rsidRPr="000E298B">
        <w:rPr>
          <w:rFonts w:cs="Times New Roman"/>
          <w:szCs w:val="24"/>
        </w:rPr>
        <w:t xml:space="preserve"> a uložiť zaň pokutu aj</w:t>
      </w:r>
      <w:r w:rsidR="00EB6BAD" w:rsidRPr="000E298B">
        <w:rPr>
          <w:rFonts w:cs="Times New Roman"/>
          <w:szCs w:val="24"/>
        </w:rPr>
        <w:t> </w:t>
      </w:r>
      <w:r w:rsidRPr="000E298B">
        <w:rPr>
          <w:rFonts w:cs="Times New Roman"/>
          <w:szCs w:val="24"/>
        </w:rPr>
        <w:t>vtedy, ak dôkaz o</w:t>
      </w:r>
      <w:r w:rsidR="00E002D1" w:rsidRPr="000E298B">
        <w:rPr>
          <w:rFonts w:cs="Times New Roman"/>
          <w:szCs w:val="24"/>
        </w:rPr>
        <w:t xml:space="preserve"> ich </w:t>
      </w:r>
      <w:r w:rsidRPr="000E298B">
        <w:rPr>
          <w:rFonts w:cs="Times New Roman"/>
          <w:szCs w:val="24"/>
        </w:rPr>
        <w:t xml:space="preserve">spáchaní je získaný a zaznamenaný na diaľku elektronickým zariadením alebo elektronickým systémom, ktoré používa poverený poskytovateľ letových prevádzkových služieb, osvedčený poskytovateľ služieb U-space, poskytovateľ </w:t>
      </w:r>
      <w:r w:rsidR="00E002D1" w:rsidRPr="000E298B">
        <w:rPr>
          <w:rFonts w:cs="Times New Roman"/>
          <w:szCs w:val="24"/>
        </w:rPr>
        <w:t>spoločných informačných služieb</w:t>
      </w:r>
      <w:r w:rsidRPr="000E298B">
        <w:rPr>
          <w:rFonts w:cs="Times New Roman"/>
          <w:szCs w:val="24"/>
        </w:rPr>
        <w:t>, Dopravný úrad, Policajný zbor, Vojenská polícia, Vojenské spravodajstvo, ozbrojené sily Slovenskej republiky, Slovenská informačná služba</w:t>
      </w:r>
      <w:r w:rsidR="00E002D1" w:rsidRPr="000E298B">
        <w:rPr>
          <w:rFonts w:cs="Times New Roman"/>
          <w:szCs w:val="24"/>
        </w:rPr>
        <w:t>,</w:t>
      </w:r>
      <w:r w:rsidRPr="000E298B">
        <w:rPr>
          <w:rFonts w:cs="Times New Roman"/>
          <w:szCs w:val="24"/>
        </w:rPr>
        <w:t xml:space="preserve"> Zbor väzenskej a justičnej stráže</w:t>
      </w:r>
      <w:r w:rsidR="00E002D1" w:rsidRPr="000E298B">
        <w:rPr>
          <w:rFonts w:eastAsia="Calibri" w:cs="Times New Roman"/>
          <w:szCs w:val="24"/>
        </w:rPr>
        <w:t xml:space="preserve"> </w:t>
      </w:r>
      <w:r w:rsidR="00E002D1" w:rsidRPr="000E298B">
        <w:rPr>
          <w:rFonts w:cs="Times New Roman"/>
          <w:szCs w:val="24"/>
        </w:rPr>
        <w:t>alebo držiteľ povolenia podľa osobitného predpisu</w:t>
      </w:r>
      <w:r w:rsidRPr="000E298B">
        <w:rPr>
          <w:rFonts w:cs="Times New Roman"/>
          <w:szCs w:val="24"/>
        </w:rPr>
        <w:t>.</w:t>
      </w:r>
      <w:bookmarkStart w:id="59" w:name="_Ref160776175"/>
      <w:r w:rsidR="00910A2B" w:rsidRPr="000E298B">
        <w:rPr>
          <w:rStyle w:val="Odkaznapoznmkupodiarou"/>
          <w:rFonts w:cs="Times New Roman"/>
          <w:szCs w:val="24"/>
        </w:rPr>
        <w:footnoteReference w:id="291"/>
      </w:r>
      <w:bookmarkEnd w:id="59"/>
      <w:r w:rsidR="00910A2B" w:rsidRPr="000E298B">
        <w:rPr>
          <w:rFonts w:cs="Times New Roman"/>
          <w:szCs w:val="24"/>
        </w:rPr>
        <w:t>)</w:t>
      </w:r>
      <w:r w:rsidR="00562D3C" w:rsidRPr="000E298B">
        <w:rPr>
          <w:rFonts w:cs="Times New Roman"/>
          <w:szCs w:val="24"/>
        </w:rPr>
        <w:t xml:space="preserve"> </w:t>
      </w:r>
    </w:p>
    <w:p w14:paraId="795AB4F2" w14:textId="77777777" w:rsidR="000C457D" w:rsidRPr="000E298B" w:rsidRDefault="000C457D" w:rsidP="000C457D">
      <w:pPr>
        <w:rPr>
          <w:rFonts w:cs="Times New Roman"/>
        </w:rPr>
      </w:pPr>
    </w:p>
    <w:p w14:paraId="27DCA74B" w14:textId="40537581" w:rsidR="00ED1FDE" w:rsidRPr="000E298B" w:rsidRDefault="008E27B7" w:rsidP="007D2ECC">
      <w:pPr>
        <w:pStyle w:val="Odsekzoznamu"/>
        <w:numPr>
          <w:ilvl w:val="0"/>
          <w:numId w:val="174"/>
        </w:numPr>
        <w:ind w:left="567" w:hanging="567"/>
        <w:rPr>
          <w:rFonts w:cs="Times New Roman"/>
        </w:rPr>
      </w:pPr>
      <w:r w:rsidRPr="000E298B">
        <w:rPr>
          <w:rFonts w:cs="Times New Roman"/>
        </w:rPr>
        <w:t>P</w:t>
      </w:r>
      <w:r w:rsidR="00ED1FDE" w:rsidRPr="000E298B">
        <w:rPr>
          <w:rFonts w:cs="Times New Roman"/>
        </w:rPr>
        <w:t xml:space="preserve">overený poskytovateľ letových prevádzkových služieb, osvedčený poskytovateľ služieb U-space, </w:t>
      </w:r>
      <w:r w:rsidRPr="000E298B">
        <w:rPr>
          <w:rFonts w:cs="Times New Roman"/>
        </w:rPr>
        <w:t xml:space="preserve">osvedčený </w:t>
      </w:r>
      <w:r w:rsidR="00ED1FDE" w:rsidRPr="000E298B">
        <w:rPr>
          <w:rFonts w:cs="Times New Roman"/>
        </w:rPr>
        <w:t>poskytovateľ spoločn</w:t>
      </w:r>
      <w:r w:rsidRPr="000E298B">
        <w:rPr>
          <w:rFonts w:cs="Times New Roman"/>
        </w:rPr>
        <w:t>ých</w:t>
      </w:r>
      <w:r w:rsidR="00ED1FDE" w:rsidRPr="000E298B">
        <w:rPr>
          <w:rFonts w:cs="Times New Roman"/>
        </w:rPr>
        <w:t xml:space="preserve"> informačn</w:t>
      </w:r>
      <w:r w:rsidRPr="000E298B">
        <w:rPr>
          <w:rFonts w:cs="Times New Roman"/>
        </w:rPr>
        <w:t>ých</w:t>
      </w:r>
      <w:r w:rsidR="00ED1FDE" w:rsidRPr="000E298B">
        <w:rPr>
          <w:rFonts w:cs="Times New Roman"/>
        </w:rPr>
        <w:t xml:space="preserve"> služ</w:t>
      </w:r>
      <w:r w:rsidRPr="000E298B">
        <w:rPr>
          <w:rFonts w:cs="Times New Roman"/>
        </w:rPr>
        <w:t>ieb</w:t>
      </w:r>
      <w:r w:rsidR="00ED1FDE" w:rsidRPr="000E298B">
        <w:rPr>
          <w:rFonts w:cs="Times New Roman"/>
        </w:rPr>
        <w:t xml:space="preserve">, </w:t>
      </w:r>
      <w:r w:rsidRPr="000E298B">
        <w:rPr>
          <w:rFonts w:cs="Times New Roman"/>
        </w:rPr>
        <w:t>držiteľ povolenia podľa osobitného predpisu,</w:t>
      </w:r>
      <w:r w:rsidRPr="000E298B">
        <w:rPr>
          <w:vertAlign w:val="superscript"/>
        </w:rPr>
        <w:fldChar w:fldCharType="begin"/>
      </w:r>
      <w:r w:rsidRPr="000E298B">
        <w:rPr>
          <w:vertAlign w:val="superscript"/>
        </w:rPr>
        <w:instrText xml:space="preserve"> NOTEREF _Ref160776175 \h  \* MERGEFORMAT </w:instrText>
      </w:r>
      <w:r w:rsidRPr="000E298B">
        <w:rPr>
          <w:vertAlign w:val="superscript"/>
        </w:rPr>
      </w:r>
      <w:r w:rsidRPr="000E298B">
        <w:rPr>
          <w:vertAlign w:val="superscript"/>
        </w:rPr>
        <w:fldChar w:fldCharType="separate"/>
      </w:r>
      <w:r w:rsidR="003E02D0" w:rsidRPr="000E298B">
        <w:rPr>
          <w:vertAlign w:val="superscript"/>
        </w:rPr>
        <w:t>355</w:t>
      </w:r>
      <w:r w:rsidRPr="000E298B">
        <w:rPr>
          <w:vertAlign w:val="superscript"/>
        </w:rPr>
        <w:fldChar w:fldCharType="end"/>
      </w:r>
      <w:r w:rsidRPr="000E298B">
        <w:rPr>
          <w:rFonts w:cs="Times New Roman"/>
        </w:rPr>
        <w:t xml:space="preserve">) </w:t>
      </w:r>
      <w:r w:rsidR="00ED1FDE" w:rsidRPr="000E298B">
        <w:rPr>
          <w:rFonts w:cs="Times New Roman"/>
        </w:rPr>
        <w:t xml:space="preserve">Dopravný úrad, Policajný zbor, Vojenská polícia, Vojenské spravodajstvo, ozbrojené sily Slovenskej republiky, Slovenská informačná služba a Zbor väzenskej a justičnej stráže </w:t>
      </w:r>
      <w:r w:rsidRPr="000E298B">
        <w:rPr>
          <w:rFonts w:cs="Times New Roman"/>
        </w:rPr>
        <w:t xml:space="preserve">sú </w:t>
      </w:r>
      <w:r w:rsidR="00ED1FDE" w:rsidRPr="000E298B">
        <w:rPr>
          <w:rFonts w:cs="Times New Roman"/>
        </w:rPr>
        <w:t xml:space="preserve">oprávnení </w:t>
      </w:r>
      <w:r w:rsidR="00AD35A9" w:rsidRPr="000E298B">
        <w:rPr>
          <w:rFonts w:cs="Times New Roman"/>
        </w:rPr>
        <w:t xml:space="preserve">získavať </w:t>
      </w:r>
      <w:r w:rsidR="00ED1FDE" w:rsidRPr="000E298B">
        <w:rPr>
          <w:rFonts w:cs="Times New Roman"/>
        </w:rPr>
        <w:t xml:space="preserve">osobné údaje pilota na diaľku a prevádzkovateľa bezpilotného leteckého systému, ak ide o fyzickú osobu, </w:t>
      </w:r>
      <w:r w:rsidR="00DC791C" w:rsidRPr="000E298B">
        <w:rPr>
          <w:rFonts w:cs="Times New Roman"/>
        </w:rPr>
        <w:t xml:space="preserve">najmenej v rozsahu jedinečného digitálneho registračného čísla </w:t>
      </w:r>
      <w:r w:rsidR="00BB3283" w:rsidRPr="000E298B">
        <w:rPr>
          <w:rFonts w:cs="Times New Roman"/>
        </w:rPr>
        <w:t>elektronickým zariadením alebo elektronickým systémom</w:t>
      </w:r>
      <w:r w:rsidR="00AD35A9" w:rsidRPr="000E298B">
        <w:rPr>
          <w:rFonts w:cs="Times New Roman"/>
        </w:rPr>
        <w:t xml:space="preserve"> a takéto osobné údaje spr</w:t>
      </w:r>
      <w:r w:rsidR="00171103" w:rsidRPr="000E298B">
        <w:rPr>
          <w:rFonts w:cs="Times New Roman"/>
        </w:rPr>
        <w:t>a</w:t>
      </w:r>
      <w:r w:rsidR="00AD35A9" w:rsidRPr="000E298B">
        <w:rPr>
          <w:rFonts w:cs="Times New Roman"/>
        </w:rPr>
        <w:t>cúvať</w:t>
      </w:r>
      <w:r w:rsidRPr="000E298B">
        <w:rPr>
          <w:rFonts w:cs="Times New Roman"/>
          <w:szCs w:val="24"/>
        </w:rPr>
        <w:t xml:space="preserve"> </w:t>
      </w:r>
      <w:r w:rsidRPr="000E298B">
        <w:rPr>
          <w:rFonts w:cs="Times New Roman"/>
        </w:rPr>
        <w:t>a takéto osobné údaje spracúvať na účely objasňovania a vedenia správneho konania o správnom delikte prevádzkovateľa bezpilotného leteckého systému</w:t>
      </w:r>
      <w:r w:rsidRPr="000E298B">
        <w:rPr>
          <w:rFonts w:cs="Times New Roman"/>
          <w:b/>
        </w:rPr>
        <w:t xml:space="preserve"> </w:t>
      </w:r>
      <w:r w:rsidRPr="000E298B">
        <w:rPr>
          <w:rFonts w:cs="Times New Roman"/>
        </w:rPr>
        <w:t>podľa odseku 1 a priestupku pilota na diaľku podľa § </w:t>
      </w:r>
      <w:r w:rsidR="000A78C5" w:rsidRPr="000E298B">
        <w:rPr>
          <w:rFonts w:cs="Times New Roman"/>
        </w:rPr>
        <w:t xml:space="preserve">96 </w:t>
      </w:r>
      <w:r w:rsidRPr="000E298B">
        <w:rPr>
          <w:rFonts w:cs="Times New Roman"/>
        </w:rPr>
        <w:t>ods. 1 písm. a) až</w:t>
      </w:r>
      <w:r w:rsidR="00EB6BAD" w:rsidRPr="000E298B">
        <w:rPr>
          <w:rFonts w:cs="Times New Roman"/>
        </w:rPr>
        <w:t> </w:t>
      </w:r>
      <w:r w:rsidRPr="000E298B">
        <w:rPr>
          <w:rFonts w:cs="Times New Roman"/>
        </w:rPr>
        <w:t>e), i), j) a </w:t>
      </w:r>
      <w:proofErr w:type="spellStart"/>
      <w:r w:rsidRPr="000E298B">
        <w:rPr>
          <w:rFonts w:cs="Times New Roman"/>
        </w:rPr>
        <w:t>a</w:t>
      </w:r>
      <w:r w:rsidR="00866694" w:rsidRPr="000E298B">
        <w:rPr>
          <w:rFonts w:cs="Times New Roman"/>
        </w:rPr>
        <w:t>e</w:t>
      </w:r>
      <w:proofErr w:type="spellEnd"/>
      <w:r w:rsidRPr="000E298B">
        <w:rPr>
          <w:rFonts w:cs="Times New Roman"/>
        </w:rPr>
        <w:t>)</w:t>
      </w:r>
      <w:r w:rsidR="00AD35A9" w:rsidRPr="000E298B">
        <w:rPr>
          <w:rFonts w:cs="Times New Roman"/>
        </w:rPr>
        <w:t>.</w:t>
      </w:r>
      <w:r w:rsidR="00BB3283" w:rsidRPr="000E298B">
        <w:rPr>
          <w:rFonts w:cs="Times New Roman"/>
        </w:rPr>
        <w:t xml:space="preserve"> </w:t>
      </w:r>
    </w:p>
    <w:p w14:paraId="570AB9FE" w14:textId="77777777" w:rsidR="00ED1FDE" w:rsidRPr="000E298B" w:rsidRDefault="00ED1FDE" w:rsidP="00ED1FDE">
      <w:pPr>
        <w:rPr>
          <w:rFonts w:cs="Times New Roman"/>
        </w:rPr>
      </w:pPr>
    </w:p>
    <w:p w14:paraId="518E25A1" w14:textId="45BEEBC8" w:rsidR="00ED1FDE" w:rsidRPr="000E298B" w:rsidRDefault="00ED1FDE" w:rsidP="007D2ECC">
      <w:pPr>
        <w:pStyle w:val="Odsekzoznamu"/>
        <w:numPr>
          <w:ilvl w:val="0"/>
          <w:numId w:val="174"/>
        </w:numPr>
        <w:ind w:left="567" w:hanging="567"/>
        <w:rPr>
          <w:rFonts w:cs="Times New Roman"/>
        </w:rPr>
      </w:pPr>
      <w:r w:rsidRPr="000E298B">
        <w:rPr>
          <w:rFonts w:cs="Times New Roman"/>
        </w:rPr>
        <w:t>Poverený poskytovateľ letových prevádzkových služieb, osvedčený poskytovateľ služieb U-space, poskytovateľ spoločn</w:t>
      </w:r>
      <w:r w:rsidR="00DC791C" w:rsidRPr="000E298B">
        <w:rPr>
          <w:rFonts w:cs="Times New Roman"/>
        </w:rPr>
        <w:t>ých</w:t>
      </w:r>
      <w:r w:rsidRPr="000E298B">
        <w:rPr>
          <w:rFonts w:cs="Times New Roman"/>
        </w:rPr>
        <w:t xml:space="preserve"> informačn</w:t>
      </w:r>
      <w:r w:rsidR="00DC791C" w:rsidRPr="000E298B">
        <w:rPr>
          <w:rFonts w:cs="Times New Roman"/>
        </w:rPr>
        <w:t>ých</w:t>
      </w:r>
      <w:r w:rsidRPr="000E298B">
        <w:rPr>
          <w:rFonts w:cs="Times New Roman"/>
        </w:rPr>
        <w:t xml:space="preserve"> služ</w:t>
      </w:r>
      <w:r w:rsidR="00DC791C" w:rsidRPr="000E298B">
        <w:rPr>
          <w:rFonts w:cs="Times New Roman"/>
        </w:rPr>
        <w:t>ieb</w:t>
      </w:r>
      <w:r w:rsidRPr="000E298B">
        <w:rPr>
          <w:rFonts w:cs="Times New Roman"/>
        </w:rPr>
        <w:t xml:space="preserve">, </w:t>
      </w:r>
      <w:r w:rsidR="008E27B7" w:rsidRPr="000E298B">
        <w:rPr>
          <w:rFonts w:cs="Times New Roman"/>
        </w:rPr>
        <w:t>držiteľ povolenia podľa osobitného predpisu,</w:t>
      </w:r>
      <w:r w:rsidR="008E27B7" w:rsidRPr="000E298B">
        <w:rPr>
          <w:vertAlign w:val="superscript"/>
        </w:rPr>
        <w:fldChar w:fldCharType="begin"/>
      </w:r>
      <w:r w:rsidR="008E27B7" w:rsidRPr="000E298B">
        <w:rPr>
          <w:vertAlign w:val="superscript"/>
        </w:rPr>
        <w:instrText xml:space="preserve"> NOTEREF _Ref160776175 \h  \* MERGEFORMAT </w:instrText>
      </w:r>
      <w:r w:rsidR="008E27B7" w:rsidRPr="000E298B">
        <w:rPr>
          <w:vertAlign w:val="superscript"/>
        </w:rPr>
      </w:r>
      <w:r w:rsidR="008E27B7" w:rsidRPr="000E298B">
        <w:rPr>
          <w:vertAlign w:val="superscript"/>
        </w:rPr>
        <w:fldChar w:fldCharType="separate"/>
      </w:r>
      <w:r w:rsidR="003E02D0" w:rsidRPr="000E298B">
        <w:rPr>
          <w:vertAlign w:val="superscript"/>
        </w:rPr>
        <w:t>355</w:t>
      </w:r>
      <w:r w:rsidR="008E27B7" w:rsidRPr="000E298B">
        <w:rPr>
          <w:vertAlign w:val="superscript"/>
        </w:rPr>
        <w:fldChar w:fldCharType="end"/>
      </w:r>
      <w:r w:rsidR="008E27B7" w:rsidRPr="000E298B">
        <w:rPr>
          <w:rFonts w:cs="Times New Roman"/>
        </w:rPr>
        <w:t xml:space="preserve">) </w:t>
      </w:r>
      <w:r w:rsidRPr="000E298B">
        <w:rPr>
          <w:rFonts w:cs="Times New Roman"/>
        </w:rPr>
        <w:t>Policajný zbor, Vojenská polícia, Vojenské spravodajstvo, ozbrojené sily Slovenskej republiky, S</w:t>
      </w:r>
      <w:r w:rsidR="00ED43B3" w:rsidRPr="000E298B">
        <w:rPr>
          <w:rFonts w:cs="Times New Roman"/>
        </w:rPr>
        <w:t>lovenská informačná služba</w:t>
      </w:r>
      <w:r w:rsidR="008E27B7" w:rsidRPr="000E298B">
        <w:rPr>
          <w:rFonts w:cs="Times New Roman"/>
        </w:rPr>
        <w:t xml:space="preserve"> a</w:t>
      </w:r>
      <w:r w:rsidR="00DC791C" w:rsidRPr="000E298B">
        <w:rPr>
          <w:rFonts w:cs="Times New Roman"/>
        </w:rPr>
        <w:t xml:space="preserve"> </w:t>
      </w:r>
      <w:r w:rsidRPr="000E298B">
        <w:rPr>
          <w:rFonts w:cs="Times New Roman"/>
        </w:rPr>
        <w:t xml:space="preserve">Zbor väzenskej a justičnej stráže </w:t>
      </w:r>
      <w:r w:rsidR="00DC791C" w:rsidRPr="000E298B">
        <w:rPr>
          <w:rFonts w:cs="Times New Roman"/>
        </w:rPr>
        <w:t>sú</w:t>
      </w:r>
      <w:r w:rsidR="00EB6BAD" w:rsidRPr="000E298B">
        <w:rPr>
          <w:rFonts w:cs="Times New Roman"/>
        </w:rPr>
        <w:t> </w:t>
      </w:r>
      <w:r w:rsidR="00DC791C" w:rsidRPr="000E298B">
        <w:rPr>
          <w:rFonts w:cs="Times New Roman"/>
        </w:rPr>
        <w:t xml:space="preserve">povinní oznámiť Dopravnému úradu skutočnosti nasvedčujúce tomu, že bol spáchaný priestupok podľa </w:t>
      </w:r>
      <w:r w:rsidR="00481EEB" w:rsidRPr="000E298B">
        <w:rPr>
          <w:rFonts w:cs="Times New Roman"/>
        </w:rPr>
        <w:t>§ </w:t>
      </w:r>
      <w:r w:rsidR="000A78C5" w:rsidRPr="000E298B">
        <w:rPr>
          <w:rFonts w:cs="Times New Roman"/>
        </w:rPr>
        <w:t xml:space="preserve">96 </w:t>
      </w:r>
      <w:r w:rsidR="00481EEB" w:rsidRPr="000E298B">
        <w:rPr>
          <w:rFonts w:cs="Times New Roman"/>
        </w:rPr>
        <w:t>ods. 1 písm. a) až e), i), j) a </w:t>
      </w:r>
      <w:proofErr w:type="spellStart"/>
      <w:r w:rsidR="00481EEB" w:rsidRPr="000E298B">
        <w:rPr>
          <w:rFonts w:cs="Times New Roman"/>
        </w:rPr>
        <w:t>a</w:t>
      </w:r>
      <w:r w:rsidR="00866694" w:rsidRPr="000E298B">
        <w:rPr>
          <w:rFonts w:cs="Times New Roman"/>
        </w:rPr>
        <w:t>e</w:t>
      </w:r>
      <w:proofErr w:type="spellEnd"/>
      <w:r w:rsidR="00481EEB" w:rsidRPr="000E298B">
        <w:rPr>
          <w:rFonts w:cs="Times New Roman"/>
        </w:rPr>
        <w:t>)</w:t>
      </w:r>
      <w:r w:rsidR="00DC791C" w:rsidRPr="000E298B">
        <w:rPr>
          <w:rFonts w:cs="Times New Roman"/>
        </w:rPr>
        <w:t xml:space="preserve"> a osobné údaje prevádzkovateľa bezpilotného leteckého systému najmenej v rozsahu jedinečného digitálneho registračného čísla na účely objasňovania a vedenia správneho konania o správnom delikte prevádzkovateľa bezpilotného leteckého systému</w:t>
      </w:r>
      <w:r w:rsidR="00DC791C" w:rsidRPr="000E298B">
        <w:rPr>
          <w:rFonts w:cs="Times New Roman"/>
          <w:b/>
        </w:rPr>
        <w:t xml:space="preserve"> </w:t>
      </w:r>
      <w:r w:rsidR="00DC791C" w:rsidRPr="000E298B">
        <w:rPr>
          <w:rFonts w:cs="Times New Roman"/>
        </w:rPr>
        <w:t xml:space="preserve">podľa odseku 1 alebo o priestupku pilota na diaľku podľa </w:t>
      </w:r>
      <w:r w:rsidR="00481EEB" w:rsidRPr="000E298B">
        <w:rPr>
          <w:rFonts w:cs="Times New Roman"/>
        </w:rPr>
        <w:t>§ </w:t>
      </w:r>
      <w:r w:rsidR="000A78C5" w:rsidRPr="000E298B">
        <w:rPr>
          <w:rFonts w:cs="Times New Roman"/>
        </w:rPr>
        <w:t xml:space="preserve">96 </w:t>
      </w:r>
      <w:r w:rsidR="00481EEB" w:rsidRPr="000E298B">
        <w:rPr>
          <w:rFonts w:cs="Times New Roman"/>
        </w:rPr>
        <w:t>ods. 1 písm. a) až e), i), j) a </w:t>
      </w:r>
      <w:proofErr w:type="spellStart"/>
      <w:r w:rsidR="00481EEB" w:rsidRPr="000E298B">
        <w:rPr>
          <w:rFonts w:cs="Times New Roman"/>
        </w:rPr>
        <w:t>a</w:t>
      </w:r>
      <w:r w:rsidR="00866694" w:rsidRPr="000E298B">
        <w:rPr>
          <w:rFonts w:cs="Times New Roman"/>
        </w:rPr>
        <w:t>e</w:t>
      </w:r>
      <w:proofErr w:type="spellEnd"/>
      <w:r w:rsidR="00481EEB" w:rsidRPr="000E298B">
        <w:rPr>
          <w:rFonts w:cs="Times New Roman"/>
        </w:rPr>
        <w:t>)</w:t>
      </w:r>
      <w:r w:rsidR="00DC791C" w:rsidRPr="000E298B">
        <w:rPr>
          <w:rFonts w:cs="Times New Roman"/>
        </w:rPr>
        <w:t>. Osobné údaje sa po ich oznámení bezodkladne vymažú; to</w:t>
      </w:r>
      <w:r w:rsidR="00157ADD" w:rsidRPr="000E298B">
        <w:rPr>
          <w:rFonts w:cs="Times New Roman"/>
        </w:rPr>
        <w:t> </w:t>
      </w:r>
      <w:r w:rsidR="00DC791C" w:rsidRPr="000E298B">
        <w:rPr>
          <w:rFonts w:cs="Times New Roman"/>
        </w:rPr>
        <w:t>neplatí, ak ide o osobné údaje potrebné na plnenie úloh Vojenskej polície, Vojenského spravodajstva alebo sú poskytované iným osobám podľa osobitn</w:t>
      </w:r>
      <w:r w:rsidR="000E3128" w:rsidRPr="000E298B">
        <w:rPr>
          <w:rFonts w:cs="Times New Roman"/>
        </w:rPr>
        <w:t>ých</w:t>
      </w:r>
      <w:r w:rsidR="00DC791C" w:rsidRPr="000E298B">
        <w:rPr>
          <w:rFonts w:cs="Times New Roman"/>
        </w:rPr>
        <w:t xml:space="preserve"> predpis</w:t>
      </w:r>
      <w:r w:rsidR="000E3128" w:rsidRPr="000E298B">
        <w:rPr>
          <w:rFonts w:cs="Times New Roman"/>
        </w:rPr>
        <w:t>ov</w:t>
      </w:r>
      <w:r w:rsidR="00DC791C" w:rsidRPr="000E298B">
        <w:rPr>
          <w:rFonts w:cs="Times New Roman"/>
        </w:rPr>
        <w:t>.</w:t>
      </w:r>
      <w:bookmarkStart w:id="60" w:name="_Ref160776543"/>
      <w:r w:rsidR="00F73B05" w:rsidRPr="000E298B">
        <w:rPr>
          <w:rStyle w:val="Odkaznapoznmkupodiarou"/>
          <w:rFonts w:cs="Times New Roman"/>
        </w:rPr>
        <w:footnoteReference w:id="292"/>
      </w:r>
      <w:bookmarkEnd w:id="60"/>
      <w:r w:rsidR="00F73B05" w:rsidRPr="000E298B">
        <w:rPr>
          <w:rFonts w:cs="Times New Roman"/>
        </w:rPr>
        <w:t>)</w:t>
      </w:r>
      <w:r w:rsidR="002F3A9E" w:rsidRPr="000E298B">
        <w:rPr>
          <w:rFonts w:cs="Times New Roman"/>
        </w:rPr>
        <w:t xml:space="preserve"> </w:t>
      </w:r>
    </w:p>
    <w:p w14:paraId="554681F4" w14:textId="77777777" w:rsidR="00ED1FDE" w:rsidRPr="000E298B" w:rsidRDefault="00ED1FDE" w:rsidP="00ED1FDE">
      <w:pPr>
        <w:rPr>
          <w:rFonts w:cs="Times New Roman"/>
        </w:rPr>
      </w:pPr>
    </w:p>
    <w:p w14:paraId="0CF46022" w14:textId="4C5588A9" w:rsidR="00ED1FDE" w:rsidRPr="000E298B" w:rsidRDefault="00ED1FDE" w:rsidP="007D2ECC">
      <w:pPr>
        <w:pStyle w:val="Odsekzoznamu"/>
        <w:numPr>
          <w:ilvl w:val="0"/>
          <w:numId w:val="174"/>
        </w:numPr>
        <w:ind w:left="567" w:hanging="567"/>
        <w:rPr>
          <w:rFonts w:cs="Times New Roman"/>
        </w:rPr>
      </w:pPr>
      <w:r w:rsidRPr="000E298B">
        <w:rPr>
          <w:rFonts w:cs="Times New Roman"/>
        </w:rPr>
        <w:lastRenderedPageBreak/>
        <w:t>Poverený poskytovateľ letových prevádzkových služieb, osvedčený poskytovateľ služieb U-space, poskytovateľ spoločn</w:t>
      </w:r>
      <w:r w:rsidR="00F73B05" w:rsidRPr="000E298B">
        <w:rPr>
          <w:rFonts w:cs="Times New Roman"/>
        </w:rPr>
        <w:t>ých</w:t>
      </w:r>
      <w:r w:rsidRPr="000E298B">
        <w:rPr>
          <w:rFonts w:cs="Times New Roman"/>
        </w:rPr>
        <w:t xml:space="preserve"> informačn</w:t>
      </w:r>
      <w:r w:rsidR="00F73B05" w:rsidRPr="000E298B">
        <w:rPr>
          <w:rFonts w:cs="Times New Roman"/>
        </w:rPr>
        <w:t>ých</w:t>
      </w:r>
      <w:r w:rsidRPr="000E298B">
        <w:rPr>
          <w:rFonts w:cs="Times New Roman"/>
        </w:rPr>
        <w:t xml:space="preserve"> služ</w:t>
      </w:r>
      <w:r w:rsidR="00F73B05" w:rsidRPr="000E298B">
        <w:rPr>
          <w:rFonts w:cs="Times New Roman"/>
        </w:rPr>
        <w:t>ieb</w:t>
      </w:r>
      <w:r w:rsidRPr="000E298B">
        <w:rPr>
          <w:rFonts w:cs="Times New Roman"/>
        </w:rPr>
        <w:t xml:space="preserve">, </w:t>
      </w:r>
      <w:r w:rsidR="008E27B7" w:rsidRPr="000E298B">
        <w:rPr>
          <w:rFonts w:cs="Times New Roman"/>
        </w:rPr>
        <w:t>držiteľ povolenia podľa osobitného predpisu,</w:t>
      </w:r>
      <w:r w:rsidR="008E27B7" w:rsidRPr="000E298B">
        <w:rPr>
          <w:vertAlign w:val="superscript"/>
        </w:rPr>
        <w:fldChar w:fldCharType="begin"/>
      </w:r>
      <w:r w:rsidR="008E27B7" w:rsidRPr="000E298B">
        <w:rPr>
          <w:vertAlign w:val="superscript"/>
        </w:rPr>
        <w:instrText xml:space="preserve"> NOTEREF _Ref160776175 \h  \* MERGEFORMAT </w:instrText>
      </w:r>
      <w:r w:rsidR="008E27B7" w:rsidRPr="000E298B">
        <w:rPr>
          <w:vertAlign w:val="superscript"/>
        </w:rPr>
      </w:r>
      <w:r w:rsidR="008E27B7" w:rsidRPr="000E298B">
        <w:rPr>
          <w:vertAlign w:val="superscript"/>
        </w:rPr>
        <w:fldChar w:fldCharType="separate"/>
      </w:r>
      <w:r w:rsidR="003E02D0" w:rsidRPr="000E298B">
        <w:rPr>
          <w:vertAlign w:val="superscript"/>
        </w:rPr>
        <w:t>355</w:t>
      </w:r>
      <w:r w:rsidR="008E27B7" w:rsidRPr="000E298B">
        <w:rPr>
          <w:vertAlign w:val="superscript"/>
        </w:rPr>
        <w:fldChar w:fldCharType="end"/>
      </w:r>
      <w:r w:rsidR="008E27B7" w:rsidRPr="000E298B">
        <w:rPr>
          <w:rFonts w:cs="Times New Roman"/>
        </w:rPr>
        <w:t xml:space="preserve">) </w:t>
      </w:r>
      <w:r w:rsidRPr="000E298B">
        <w:rPr>
          <w:rFonts w:cs="Times New Roman"/>
        </w:rPr>
        <w:t>Vojenské spravodajstvo, ozbrojené sily Slovenskej republiky</w:t>
      </w:r>
      <w:r w:rsidR="00F73B05" w:rsidRPr="000E298B">
        <w:rPr>
          <w:rFonts w:cs="Times New Roman"/>
        </w:rPr>
        <w:t xml:space="preserve"> </w:t>
      </w:r>
      <w:r w:rsidR="008E27B7" w:rsidRPr="000E298B">
        <w:rPr>
          <w:rFonts w:cs="Times New Roman"/>
        </w:rPr>
        <w:t>a </w:t>
      </w:r>
      <w:r w:rsidRPr="000E298B">
        <w:rPr>
          <w:rFonts w:cs="Times New Roman"/>
        </w:rPr>
        <w:t xml:space="preserve">Slovenská informačná služba </w:t>
      </w:r>
      <w:r w:rsidR="00F73B05" w:rsidRPr="000E298B">
        <w:rPr>
          <w:rFonts w:cs="Times New Roman"/>
        </w:rPr>
        <w:t xml:space="preserve">sú povinní oznámiť orgánu podľa odseku 6 skutočnosti nasvedčujúce tomu, že bol spáchaný priestupok </w:t>
      </w:r>
      <w:r w:rsidR="00481EEB" w:rsidRPr="000E298B">
        <w:rPr>
          <w:rFonts w:cs="Times New Roman"/>
        </w:rPr>
        <w:t>§ </w:t>
      </w:r>
      <w:r w:rsidR="000A78C5" w:rsidRPr="000E298B">
        <w:rPr>
          <w:rFonts w:cs="Times New Roman"/>
        </w:rPr>
        <w:t xml:space="preserve">96 </w:t>
      </w:r>
      <w:r w:rsidR="00481EEB" w:rsidRPr="000E298B">
        <w:rPr>
          <w:rFonts w:cs="Times New Roman"/>
        </w:rPr>
        <w:t>ods. 1 písm. a) až e), i), j) a </w:t>
      </w:r>
      <w:proofErr w:type="spellStart"/>
      <w:r w:rsidR="00481EEB" w:rsidRPr="000E298B">
        <w:rPr>
          <w:rFonts w:cs="Times New Roman"/>
        </w:rPr>
        <w:t>a</w:t>
      </w:r>
      <w:r w:rsidR="00866694" w:rsidRPr="000E298B">
        <w:rPr>
          <w:rFonts w:cs="Times New Roman"/>
        </w:rPr>
        <w:t>e</w:t>
      </w:r>
      <w:proofErr w:type="spellEnd"/>
      <w:r w:rsidR="00481EEB" w:rsidRPr="000E298B">
        <w:rPr>
          <w:rFonts w:cs="Times New Roman"/>
        </w:rPr>
        <w:t>)</w:t>
      </w:r>
      <w:r w:rsidR="00F73B05" w:rsidRPr="000E298B">
        <w:rPr>
          <w:rFonts w:cs="Times New Roman"/>
        </w:rPr>
        <w:t xml:space="preserve"> a osobné údaje prevádzkovateľa bezpilotného leteckého systému najmenej v rozsahu jedinečného digitálneho registračného čísla na účely objasňovania správneho deliktu prevádzkovateľa bezpilotného leteckého systému</w:t>
      </w:r>
      <w:r w:rsidR="00F73B05" w:rsidRPr="000E298B">
        <w:rPr>
          <w:rFonts w:cs="Times New Roman"/>
          <w:b/>
        </w:rPr>
        <w:t xml:space="preserve"> </w:t>
      </w:r>
      <w:r w:rsidR="00F73B05" w:rsidRPr="000E298B">
        <w:rPr>
          <w:rFonts w:cs="Times New Roman"/>
        </w:rPr>
        <w:t xml:space="preserve">podľa odseku 1 alebo priestupku pilota na diaľku podľa </w:t>
      </w:r>
      <w:r w:rsidR="00481EEB" w:rsidRPr="000E298B">
        <w:rPr>
          <w:rFonts w:cs="Times New Roman"/>
        </w:rPr>
        <w:t>§ </w:t>
      </w:r>
      <w:r w:rsidR="000A78C5" w:rsidRPr="000E298B">
        <w:rPr>
          <w:rFonts w:cs="Times New Roman"/>
        </w:rPr>
        <w:t xml:space="preserve">96 </w:t>
      </w:r>
      <w:r w:rsidR="00481EEB" w:rsidRPr="000E298B">
        <w:rPr>
          <w:rFonts w:cs="Times New Roman"/>
        </w:rPr>
        <w:t>ods. 1 písm. a) až e), i), j) a </w:t>
      </w:r>
      <w:proofErr w:type="spellStart"/>
      <w:r w:rsidR="00481EEB" w:rsidRPr="000E298B">
        <w:rPr>
          <w:rFonts w:cs="Times New Roman"/>
        </w:rPr>
        <w:t>a</w:t>
      </w:r>
      <w:r w:rsidR="00866694" w:rsidRPr="000E298B">
        <w:rPr>
          <w:rFonts w:cs="Times New Roman"/>
        </w:rPr>
        <w:t>e</w:t>
      </w:r>
      <w:proofErr w:type="spellEnd"/>
      <w:r w:rsidR="00481EEB" w:rsidRPr="000E298B">
        <w:rPr>
          <w:rFonts w:cs="Times New Roman"/>
        </w:rPr>
        <w:t>)</w:t>
      </w:r>
      <w:r w:rsidR="00F73B05" w:rsidRPr="000E298B">
        <w:rPr>
          <w:rFonts w:cs="Times New Roman"/>
        </w:rPr>
        <w:t>. Osobné údaje sa po ich oznámení bezodkladne vymažú; to neplatí, ak ide o osobné údaje potrebné na plnenie úloh Vojenskej polície, Vojenského spravodajstva alebo sú poskytované iným osobám podľa osobitn</w:t>
      </w:r>
      <w:r w:rsidR="000E3128" w:rsidRPr="000E298B">
        <w:rPr>
          <w:rFonts w:cs="Times New Roman"/>
        </w:rPr>
        <w:t>ých</w:t>
      </w:r>
      <w:r w:rsidR="00F73B05" w:rsidRPr="000E298B">
        <w:rPr>
          <w:rFonts w:cs="Times New Roman"/>
        </w:rPr>
        <w:t xml:space="preserve"> predpis</w:t>
      </w:r>
      <w:r w:rsidR="000E3128" w:rsidRPr="000E298B">
        <w:rPr>
          <w:rFonts w:cs="Times New Roman"/>
        </w:rPr>
        <w:t>ov</w:t>
      </w:r>
      <w:r w:rsidR="00F73B05" w:rsidRPr="000E298B">
        <w:rPr>
          <w:rFonts w:cs="Times New Roman"/>
        </w:rPr>
        <w:t>.</w:t>
      </w:r>
      <w:r w:rsidR="002F3A9E" w:rsidRPr="000E298B">
        <w:rPr>
          <w:vertAlign w:val="superscript"/>
        </w:rPr>
        <w:fldChar w:fldCharType="begin"/>
      </w:r>
      <w:r w:rsidR="002F3A9E" w:rsidRPr="000E298B">
        <w:rPr>
          <w:vertAlign w:val="superscript"/>
        </w:rPr>
        <w:instrText xml:space="preserve"> NOTEREF _Ref160776543 \h  \* MERGEFORMAT </w:instrText>
      </w:r>
      <w:r w:rsidR="002F3A9E" w:rsidRPr="000E298B">
        <w:rPr>
          <w:vertAlign w:val="superscript"/>
        </w:rPr>
      </w:r>
      <w:r w:rsidR="002F3A9E" w:rsidRPr="000E298B">
        <w:rPr>
          <w:vertAlign w:val="superscript"/>
        </w:rPr>
        <w:fldChar w:fldCharType="separate"/>
      </w:r>
      <w:r w:rsidR="003E02D0" w:rsidRPr="000E298B">
        <w:rPr>
          <w:vertAlign w:val="superscript"/>
        </w:rPr>
        <w:t>356</w:t>
      </w:r>
      <w:r w:rsidR="002F3A9E" w:rsidRPr="000E298B">
        <w:rPr>
          <w:vertAlign w:val="superscript"/>
        </w:rPr>
        <w:fldChar w:fldCharType="end"/>
      </w:r>
      <w:r w:rsidR="002F3A9E" w:rsidRPr="000E298B">
        <w:t>)</w:t>
      </w:r>
    </w:p>
    <w:p w14:paraId="1618C0CF" w14:textId="77777777" w:rsidR="00ED1FDE" w:rsidRPr="000E298B" w:rsidRDefault="00ED1FDE" w:rsidP="00ED1FDE">
      <w:pPr>
        <w:rPr>
          <w:rFonts w:cs="Times New Roman"/>
        </w:rPr>
      </w:pPr>
    </w:p>
    <w:p w14:paraId="3E53E613" w14:textId="77777777" w:rsidR="00511C1A" w:rsidRPr="000E298B" w:rsidRDefault="00511C1A" w:rsidP="007D2ECC">
      <w:pPr>
        <w:pStyle w:val="Odsekzoznamu"/>
        <w:numPr>
          <w:ilvl w:val="0"/>
          <w:numId w:val="174"/>
        </w:numPr>
        <w:ind w:left="567" w:hanging="567"/>
        <w:rPr>
          <w:rFonts w:cs="Times New Roman"/>
          <w:szCs w:val="24"/>
        </w:rPr>
      </w:pPr>
      <w:r w:rsidRPr="000E298B">
        <w:rPr>
          <w:rFonts w:cs="Times New Roman"/>
          <w:szCs w:val="24"/>
        </w:rPr>
        <w:t>Pokuty sú príjmom štátneho rozpočtu.</w:t>
      </w:r>
    </w:p>
    <w:p w14:paraId="33AE3B33" w14:textId="77777777" w:rsidR="00511C1A" w:rsidRPr="000E298B" w:rsidRDefault="00511C1A" w:rsidP="00056D68">
      <w:pPr>
        <w:rPr>
          <w:rFonts w:cs="Times New Roman"/>
        </w:rPr>
      </w:pPr>
    </w:p>
    <w:p w14:paraId="3E21D444" w14:textId="30E9BCAF" w:rsidR="00155556" w:rsidRPr="000E298B" w:rsidRDefault="00EE1BD9" w:rsidP="00056D68">
      <w:pPr>
        <w:keepNext/>
        <w:jc w:val="center"/>
        <w:rPr>
          <w:rFonts w:cs="Times New Roman"/>
          <w:b/>
        </w:rPr>
      </w:pPr>
      <w:r w:rsidRPr="000E298B">
        <w:rPr>
          <w:rFonts w:cs="Times New Roman"/>
          <w:b/>
        </w:rPr>
        <w:t>§ </w:t>
      </w:r>
      <w:r w:rsidR="000A78C5" w:rsidRPr="000E298B">
        <w:rPr>
          <w:rFonts w:cs="Times New Roman"/>
          <w:b/>
        </w:rPr>
        <w:t>98</w:t>
      </w:r>
    </w:p>
    <w:p w14:paraId="32D90C25" w14:textId="77777777" w:rsidR="00155556" w:rsidRPr="000E298B" w:rsidRDefault="00155556" w:rsidP="00056D68">
      <w:pPr>
        <w:keepNext/>
        <w:jc w:val="center"/>
        <w:rPr>
          <w:rFonts w:cs="Times New Roman"/>
          <w:b/>
        </w:rPr>
      </w:pPr>
      <w:r w:rsidRPr="000E298B">
        <w:rPr>
          <w:rFonts w:cs="Times New Roman"/>
          <w:b/>
        </w:rPr>
        <w:t>Zrušenie</w:t>
      </w:r>
      <w:r w:rsidR="006100FB" w:rsidRPr="000E298B">
        <w:rPr>
          <w:rFonts w:cs="Times New Roman"/>
          <w:b/>
        </w:rPr>
        <w:t xml:space="preserve"> alebo</w:t>
      </w:r>
      <w:r w:rsidRPr="000E298B">
        <w:rPr>
          <w:rFonts w:cs="Times New Roman"/>
          <w:b/>
        </w:rPr>
        <w:t xml:space="preserve"> obmedzenie</w:t>
      </w:r>
      <w:r w:rsidR="001371AC" w:rsidRPr="000E298B">
        <w:rPr>
          <w:rFonts w:cs="Times New Roman"/>
          <w:b/>
        </w:rPr>
        <w:t xml:space="preserve"> platnosti alebo</w:t>
      </w:r>
      <w:r w:rsidR="005818FC" w:rsidRPr="000E298B">
        <w:rPr>
          <w:rFonts w:cs="Times New Roman"/>
          <w:b/>
        </w:rPr>
        <w:t xml:space="preserve"> </w:t>
      </w:r>
      <w:r w:rsidR="006100FB" w:rsidRPr="000E298B">
        <w:rPr>
          <w:rFonts w:cs="Times New Roman"/>
          <w:b/>
        </w:rPr>
        <w:t>pozastavenie platnosti</w:t>
      </w:r>
      <w:r w:rsidRPr="000E298B">
        <w:rPr>
          <w:rFonts w:cs="Times New Roman"/>
          <w:b/>
        </w:rPr>
        <w:t xml:space="preserve"> </w:t>
      </w:r>
      <w:r w:rsidR="00762F29" w:rsidRPr="000E298B">
        <w:rPr>
          <w:rFonts w:cs="Times New Roman"/>
          <w:b/>
        </w:rPr>
        <w:t xml:space="preserve">alebo strata platnosti </w:t>
      </w:r>
      <w:r w:rsidRPr="000E298B">
        <w:rPr>
          <w:rFonts w:cs="Times New Roman"/>
          <w:b/>
        </w:rPr>
        <w:t>dokladov</w:t>
      </w:r>
      <w:r w:rsidR="00812814" w:rsidRPr="000E298B">
        <w:rPr>
          <w:rFonts w:cs="Times New Roman"/>
          <w:b/>
        </w:rPr>
        <w:t xml:space="preserve"> a </w:t>
      </w:r>
      <w:r w:rsidR="00762F29" w:rsidRPr="000E298B">
        <w:rPr>
          <w:rFonts w:cs="Times New Roman"/>
          <w:b/>
        </w:rPr>
        <w:t>poverení</w:t>
      </w:r>
      <w:r w:rsidR="00812814" w:rsidRPr="000E298B">
        <w:rPr>
          <w:rFonts w:cs="Times New Roman"/>
          <w:b/>
        </w:rPr>
        <w:t xml:space="preserve"> a </w:t>
      </w:r>
      <w:r w:rsidR="00762F29" w:rsidRPr="000E298B">
        <w:rPr>
          <w:rFonts w:cs="Times New Roman"/>
          <w:b/>
        </w:rPr>
        <w:t>zrušenie registrácie prijatých vyhlásení</w:t>
      </w:r>
    </w:p>
    <w:p w14:paraId="4BB3C04E" w14:textId="77777777" w:rsidR="008853EE" w:rsidRPr="000E298B" w:rsidRDefault="008853EE" w:rsidP="00056D68">
      <w:pPr>
        <w:keepNext/>
        <w:rPr>
          <w:rFonts w:cs="Times New Roman"/>
        </w:rPr>
      </w:pPr>
    </w:p>
    <w:p w14:paraId="49E55A82" w14:textId="5EDD32CF" w:rsidR="005F4B19" w:rsidRPr="000E298B" w:rsidRDefault="005F4B19" w:rsidP="007D2ECC">
      <w:pPr>
        <w:pStyle w:val="Odsekzoznamu"/>
        <w:keepNext/>
        <w:numPr>
          <w:ilvl w:val="0"/>
          <w:numId w:val="59"/>
        </w:numPr>
        <w:ind w:left="567" w:hanging="567"/>
        <w:rPr>
          <w:rFonts w:cs="Times New Roman"/>
          <w:szCs w:val="24"/>
        </w:rPr>
      </w:pPr>
      <w:r w:rsidRPr="000E298B">
        <w:rPr>
          <w:rFonts w:cs="Times New Roman"/>
          <w:szCs w:val="24"/>
        </w:rPr>
        <w:t>Ministerstvo</w:t>
      </w:r>
      <w:r w:rsidR="005053E9" w:rsidRPr="000E298B">
        <w:rPr>
          <w:rFonts w:cs="Times New Roman"/>
          <w:szCs w:val="24"/>
        </w:rPr>
        <w:t xml:space="preserve"> </w:t>
      </w:r>
      <w:r w:rsidR="006D6C1C" w:rsidRPr="000E298B">
        <w:rPr>
          <w:rFonts w:cs="Times New Roman"/>
          <w:szCs w:val="24"/>
        </w:rPr>
        <w:t xml:space="preserve">dopravy </w:t>
      </w:r>
      <w:r w:rsidR="005053E9" w:rsidRPr="000E298B">
        <w:rPr>
          <w:rFonts w:cs="Times New Roman"/>
          <w:szCs w:val="24"/>
        </w:rPr>
        <w:t>alebo</w:t>
      </w:r>
      <w:r w:rsidRPr="000E298B">
        <w:rPr>
          <w:rFonts w:cs="Times New Roman"/>
          <w:szCs w:val="24"/>
        </w:rPr>
        <w:t xml:space="preserve"> Dopravný úrad môže, ak tento zákon neustanovuje inak, okrem uloženia pokuty podľa </w:t>
      </w:r>
      <w:r w:rsidR="00EE1BD9" w:rsidRPr="000E298B">
        <w:rPr>
          <w:rFonts w:cs="Times New Roman"/>
          <w:szCs w:val="24"/>
        </w:rPr>
        <w:t>§ </w:t>
      </w:r>
      <w:r w:rsidR="000A78C5" w:rsidRPr="000E298B">
        <w:rPr>
          <w:rFonts w:cs="Times New Roman"/>
          <w:szCs w:val="24"/>
        </w:rPr>
        <w:t>94</w:t>
      </w:r>
      <w:r w:rsidR="00692ADE" w:rsidRPr="000E298B">
        <w:rPr>
          <w:rFonts w:cs="Times New Roman"/>
          <w:szCs w:val="24"/>
        </w:rPr>
        <w:t>,</w:t>
      </w:r>
      <w:r w:rsidR="00880444" w:rsidRPr="000E298B">
        <w:rPr>
          <w:rFonts w:cs="Times New Roman"/>
          <w:szCs w:val="24"/>
        </w:rPr>
        <w:t xml:space="preserve"> </w:t>
      </w:r>
      <w:r w:rsidR="00EE1BD9" w:rsidRPr="000E298B">
        <w:rPr>
          <w:rFonts w:cs="Times New Roman"/>
          <w:szCs w:val="24"/>
        </w:rPr>
        <w:t>§ </w:t>
      </w:r>
      <w:r w:rsidR="000A78C5" w:rsidRPr="000E298B">
        <w:rPr>
          <w:rFonts w:cs="Times New Roman"/>
          <w:szCs w:val="24"/>
        </w:rPr>
        <w:t xml:space="preserve">96 </w:t>
      </w:r>
      <w:r w:rsidR="00692ADE" w:rsidRPr="000E298B">
        <w:rPr>
          <w:rFonts w:cs="Times New Roman"/>
          <w:szCs w:val="24"/>
        </w:rPr>
        <w:t>alebo § </w:t>
      </w:r>
      <w:r w:rsidR="000A78C5" w:rsidRPr="000E298B">
        <w:rPr>
          <w:rFonts w:cs="Times New Roman"/>
          <w:szCs w:val="24"/>
        </w:rPr>
        <w:t xml:space="preserve">97 </w:t>
      </w:r>
      <w:r w:rsidRPr="000E298B">
        <w:rPr>
          <w:rFonts w:cs="Times New Roman"/>
          <w:szCs w:val="24"/>
        </w:rPr>
        <w:t>zrušiť doklad, obmedziť platnosť dokladu alebo pozastaviť platnosť dokladu, ktorý vydal, ak držiteľ dokladu</w:t>
      </w:r>
    </w:p>
    <w:p w14:paraId="7ECE15D3" w14:textId="7FC47112" w:rsidR="005F4B19" w:rsidRPr="000E298B" w:rsidRDefault="005F4B19" w:rsidP="007D2ECC">
      <w:pPr>
        <w:pStyle w:val="Odsekzoznamu"/>
        <w:numPr>
          <w:ilvl w:val="0"/>
          <w:numId w:val="119"/>
        </w:numPr>
        <w:ind w:left="1134" w:hanging="567"/>
        <w:rPr>
          <w:rFonts w:cs="Times New Roman"/>
          <w:szCs w:val="24"/>
        </w:rPr>
      </w:pPr>
      <w:r w:rsidRPr="000E298B">
        <w:rPr>
          <w:rFonts w:cs="Times New Roman"/>
          <w:szCs w:val="24"/>
        </w:rPr>
        <w:t xml:space="preserve">v závažných prípadoch alebo opakovane porušuje ustanovenia tohto zákona, všeobecne záväzného právneho predpisu vydaného na základe tohto zákona, </w:t>
      </w:r>
      <w:r w:rsidR="008A3B6A" w:rsidRPr="000E298B">
        <w:rPr>
          <w:rFonts w:cs="Times New Roman"/>
          <w:szCs w:val="24"/>
        </w:rPr>
        <w:t>právne záväzného aktu Európskej únie</w:t>
      </w:r>
      <w:r w:rsidR="00B95575" w:rsidRPr="000E298B">
        <w:rPr>
          <w:rFonts w:cs="Times New Roman"/>
          <w:szCs w:val="24"/>
        </w:rPr>
        <w:t xml:space="preserve"> v </w:t>
      </w:r>
      <w:r w:rsidRPr="000E298B">
        <w:rPr>
          <w:rFonts w:cs="Times New Roman"/>
          <w:szCs w:val="24"/>
        </w:rPr>
        <w:t>oblasti civilného letectva, leteckého predpisu alebo medzinárodnej zmluvy,</w:t>
      </w:r>
    </w:p>
    <w:p w14:paraId="43282F5F" w14:textId="77777777" w:rsidR="005F4B19" w:rsidRPr="000E298B" w:rsidRDefault="005F4B19" w:rsidP="007D2ECC">
      <w:pPr>
        <w:pStyle w:val="Odsekzoznamu"/>
        <w:numPr>
          <w:ilvl w:val="0"/>
          <w:numId w:val="119"/>
        </w:numPr>
        <w:ind w:left="1134" w:hanging="567"/>
        <w:rPr>
          <w:rFonts w:cs="Times New Roman"/>
          <w:szCs w:val="24"/>
        </w:rPr>
      </w:pPr>
      <w:r w:rsidRPr="000E298B">
        <w:rPr>
          <w:rFonts w:cs="Times New Roman"/>
          <w:szCs w:val="24"/>
        </w:rPr>
        <w:t>prestal spĺňať niektorú</w:t>
      </w:r>
      <w:r w:rsidR="00B95575" w:rsidRPr="000E298B">
        <w:rPr>
          <w:rFonts w:cs="Times New Roman"/>
          <w:szCs w:val="24"/>
        </w:rPr>
        <w:t xml:space="preserve"> z </w:t>
      </w:r>
      <w:r w:rsidRPr="000E298B">
        <w:rPr>
          <w:rFonts w:cs="Times New Roman"/>
          <w:szCs w:val="24"/>
        </w:rPr>
        <w:t>podmienok, za ktorých bol doklad vydaný, alebo</w:t>
      </w:r>
    </w:p>
    <w:p w14:paraId="77AE22C1" w14:textId="77777777" w:rsidR="005F4B19" w:rsidRPr="000E298B" w:rsidRDefault="005F4B19" w:rsidP="007D2ECC">
      <w:pPr>
        <w:pStyle w:val="Odsekzoznamu"/>
        <w:numPr>
          <w:ilvl w:val="0"/>
          <w:numId w:val="119"/>
        </w:numPr>
        <w:ind w:left="1134" w:hanging="567"/>
        <w:rPr>
          <w:rFonts w:cs="Times New Roman"/>
          <w:szCs w:val="24"/>
        </w:rPr>
      </w:pPr>
      <w:r w:rsidRPr="000E298B">
        <w:rPr>
          <w:rFonts w:cs="Times New Roman"/>
          <w:szCs w:val="24"/>
        </w:rPr>
        <w:t>neplní niektorú</w:t>
      </w:r>
      <w:r w:rsidR="00B95575" w:rsidRPr="000E298B">
        <w:rPr>
          <w:rFonts w:cs="Times New Roman"/>
          <w:szCs w:val="24"/>
        </w:rPr>
        <w:t xml:space="preserve"> z </w:t>
      </w:r>
      <w:r w:rsidRPr="000E298B">
        <w:rPr>
          <w:rFonts w:cs="Times New Roman"/>
          <w:szCs w:val="24"/>
        </w:rPr>
        <w:t>podmienok uveden</w:t>
      </w:r>
      <w:r w:rsidR="00A73649" w:rsidRPr="000E298B">
        <w:rPr>
          <w:rFonts w:cs="Times New Roman"/>
          <w:szCs w:val="24"/>
        </w:rPr>
        <w:t>ých</w:t>
      </w:r>
      <w:r w:rsidRPr="000E298B">
        <w:rPr>
          <w:rFonts w:cs="Times New Roman"/>
          <w:szCs w:val="24"/>
        </w:rPr>
        <w:t xml:space="preserve"> vo vydanom doklade.</w:t>
      </w:r>
    </w:p>
    <w:p w14:paraId="6E783EBF" w14:textId="77777777" w:rsidR="005F4B19" w:rsidRPr="000E298B" w:rsidRDefault="005F4B19" w:rsidP="00056D68">
      <w:pPr>
        <w:rPr>
          <w:rFonts w:cs="Times New Roman"/>
        </w:rPr>
      </w:pPr>
    </w:p>
    <w:p w14:paraId="160C1050" w14:textId="77777777" w:rsidR="005F4B19" w:rsidRPr="000E298B" w:rsidRDefault="005F4B19" w:rsidP="007D2ECC">
      <w:pPr>
        <w:pStyle w:val="Odsekzoznamu"/>
        <w:keepNext/>
        <w:numPr>
          <w:ilvl w:val="0"/>
          <w:numId w:val="59"/>
        </w:numPr>
        <w:ind w:left="567" w:hanging="567"/>
        <w:rPr>
          <w:rFonts w:cs="Times New Roman"/>
          <w:szCs w:val="24"/>
        </w:rPr>
      </w:pPr>
      <w:r w:rsidRPr="000E298B">
        <w:rPr>
          <w:rFonts w:cs="Times New Roman"/>
          <w:szCs w:val="24"/>
        </w:rPr>
        <w:t>Dopravný úrad môže zrušiť registráciu prijatého vyhlásenia podľa tohto zákona</w:t>
      </w:r>
    </w:p>
    <w:p w14:paraId="67DA8854" w14:textId="77777777" w:rsidR="005F4B19" w:rsidRPr="000E298B" w:rsidRDefault="005F4B19" w:rsidP="007D2ECC">
      <w:pPr>
        <w:pStyle w:val="Odsekzoznamu"/>
        <w:numPr>
          <w:ilvl w:val="0"/>
          <w:numId w:val="121"/>
        </w:numPr>
        <w:ind w:left="1134" w:hanging="567"/>
        <w:rPr>
          <w:rFonts w:cs="Times New Roman"/>
          <w:szCs w:val="24"/>
        </w:rPr>
      </w:pPr>
      <w:r w:rsidRPr="000E298B">
        <w:rPr>
          <w:rFonts w:cs="Times New Roman"/>
          <w:szCs w:val="24"/>
        </w:rPr>
        <w:t>z dôvodov podľa odseku 1</w:t>
      </w:r>
      <w:r w:rsidR="00E375DD" w:rsidRPr="000E298B">
        <w:rPr>
          <w:rFonts w:cs="Times New Roman"/>
          <w:szCs w:val="24"/>
        </w:rPr>
        <w:t xml:space="preserve"> písm. </w:t>
      </w:r>
      <w:r w:rsidRPr="000E298B">
        <w:rPr>
          <w:rFonts w:cs="Times New Roman"/>
          <w:szCs w:val="24"/>
        </w:rPr>
        <w:t>a),</w:t>
      </w:r>
    </w:p>
    <w:p w14:paraId="45ACF25B" w14:textId="77777777" w:rsidR="005F4B19" w:rsidRPr="000E298B" w:rsidRDefault="005F4B19" w:rsidP="007D2ECC">
      <w:pPr>
        <w:pStyle w:val="Odsekzoznamu"/>
        <w:numPr>
          <w:ilvl w:val="0"/>
          <w:numId w:val="121"/>
        </w:numPr>
        <w:ind w:left="1134" w:hanging="567"/>
        <w:rPr>
          <w:rFonts w:cs="Times New Roman"/>
          <w:szCs w:val="24"/>
        </w:rPr>
      </w:pPr>
      <w:r w:rsidRPr="000E298B">
        <w:rPr>
          <w:rFonts w:cs="Times New Roman"/>
          <w:szCs w:val="24"/>
        </w:rPr>
        <w:t>ak držiteľ vyhlásenia nespĺňa niektorú</w:t>
      </w:r>
      <w:r w:rsidR="00B95575" w:rsidRPr="000E298B">
        <w:rPr>
          <w:rFonts w:cs="Times New Roman"/>
          <w:szCs w:val="24"/>
        </w:rPr>
        <w:t xml:space="preserve"> z </w:t>
      </w:r>
      <w:r w:rsidRPr="000E298B">
        <w:rPr>
          <w:rFonts w:cs="Times New Roman"/>
          <w:szCs w:val="24"/>
        </w:rPr>
        <w:t>požiadaviek na vykonávanie činnosti, na ktorú ho podané vyhlásenie oprávňuje, alebo</w:t>
      </w:r>
    </w:p>
    <w:p w14:paraId="16DA5FDB" w14:textId="1963001F" w:rsidR="005F4B19" w:rsidRPr="000E298B" w:rsidRDefault="005F4B19" w:rsidP="007D2ECC">
      <w:pPr>
        <w:pStyle w:val="Odsekzoznamu"/>
        <w:numPr>
          <w:ilvl w:val="0"/>
          <w:numId w:val="121"/>
        </w:numPr>
        <w:ind w:left="1134" w:hanging="567"/>
        <w:rPr>
          <w:rFonts w:cs="Times New Roman"/>
          <w:szCs w:val="24"/>
        </w:rPr>
      </w:pPr>
      <w:r w:rsidRPr="000E298B">
        <w:rPr>
          <w:rFonts w:cs="Times New Roman"/>
          <w:szCs w:val="24"/>
        </w:rPr>
        <w:t>ak držiteľ vyhlásenia vykonáva činnosť</w:t>
      </w:r>
      <w:r w:rsidR="00B95575" w:rsidRPr="000E298B">
        <w:rPr>
          <w:rFonts w:cs="Times New Roman"/>
          <w:szCs w:val="24"/>
        </w:rPr>
        <w:t xml:space="preserve"> v </w:t>
      </w:r>
      <w:r w:rsidRPr="000E298B">
        <w:rPr>
          <w:rFonts w:cs="Times New Roman"/>
          <w:szCs w:val="24"/>
        </w:rPr>
        <w:t>rozpore</w:t>
      </w:r>
      <w:r w:rsidR="00B95575" w:rsidRPr="000E298B">
        <w:rPr>
          <w:rFonts w:cs="Times New Roman"/>
          <w:szCs w:val="24"/>
        </w:rPr>
        <w:t xml:space="preserve"> s </w:t>
      </w:r>
      <w:r w:rsidRPr="000E298B">
        <w:rPr>
          <w:rFonts w:cs="Times New Roman"/>
          <w:szCs w:val="24"/>
        </w:rPr>
        <w:t>informáciami uvedenými vo</w:t>
      </w:r>
      <w:r w:rsidR="00FC5A7F" w:rsidRPr="000E298B">
        <w:rPr>
          <w:rFonts w:cs="Times New Roman"/>
          <w:szCs w:val="24"/>
        </w:rPr>
        <w:t> </w:t>
      </w:r>
      <w:r w:rsidRPr="000E298B">
        <w:rPr>
          <w:rFonts w:cs="Times New Roman"/>
          <w:szCs w:val="24"/>
        </w:rPr>
        <w:t>vyhlásení.</w:t>
      </w:r>
    </w:p>
    <w:p w14:paraId="529C2362" w14:textId="77777777" w:rsidR="00762F29" w:rsidRPr="000E298B" w:rsidRDefault="00762F29" w:rsidP="00056D68">
      <w:pPr>
        <w:rPr>
          <w:rFonts w:cs="Times New Roman"/>
        </w:rPr>
      </w:pPr>
    </w:p>
    <w:p w14:paraId="4B0643BD" w14:textId="14C46040" w:rsidR="00971E43" w:rsidRPr="000E298B" w:rsidRDefault="00155556" w:rsidP="007D2ECC">
      <w:pPr>
        <w:pStyle w:val="Odsekzoznamu"/>
        <w:numPr>
          <w:ilvl w:val="0"/>
          <w:numId w:val="59"/>
        </w:numPr>
        <w:ind w:left="567" w:hanging="567"/>
        <w:rPr>
          <w:rFonts w:cs="Times New Roman"/>
          <w:szCs w:val="24"/>
        </w:rPr>
      </w:pPr>
      <w:r w:rsidRPr="000E298B">
        <w:rPr>
          <w:rFonts w:cs="Times New Roman"/>
          <w:szCs w:val="24"/>
        </w:rPr>
        <w:t>Ministerstvo</w:t>
      </w:r>
      <w:r w:rsidR="006D6C1C" w:rsidRPr="000E298B">
        <w:rPr>
          <w:rFonts w:cs="Times New Roman"/>
          <w:szCs w:val="24"/>
        </w:rPr>
        <w:t xml:space="preserve"> dopravy</w:t>
      </w:r>
      <w:r w:rsidRPr="000E298B">
        <w:rPr>
          <w:rFonts w:cs="Times New Roman"/>
          <w:szCs w:val="24"/>
        </w:rPr>
        <w:t xml:space="preserve"> môže </w:t>
      </w:r>
      <w:r w:rsidR="004C3F30" w:rsidRPr="000E298B">
        <w:rPr>
          <w:rFonts w:cs="Times New Roman"/>
          <w:szCs w:val="24"/>
        </w:rPr>
        <w:t>zrušiť alebo pozastaviť platnosť</w:t>
      </w:r>
      <w:r w:rsidRPr="000E298B">
        <w:rPr>
          <w:rFonts w:cs="Times New Roman"/>
          <w:szCs w:val="24"/>
        </w:rPr>
        <w:t xml:space="preserve"> </w:t>
      </w:r>
      <w:r w:rsidR="004C3F30" w:rsidRPr="000E298B">
        <w:rPr>
          <w:rFonts w:cs="Times New Roman"/>
          <w:szCs w:val="24"/>
        </w:rPr>
        <w:t xml:space="preserve">povolenia </w:t>
      </w:r>
      <w:r w:rsidRPr="000E298B">
        <w:rPr>
          <w:rFonts w:cs="Times New Roman"/>
          <w:szCs w:val="24"/>
        </w:rPr>
        <w:t>na vykonávanie leteckej dopravy</w:t>
      </w:r>
      <w:r w:rsidR="00A86EBC" w:rsidRPr="000E298B">
        <w:rPr>
          <w:rFonts w:cs="Times New Roman"/>
          <w:szCs w:val="24"/>
        </w:rPr>
        <w:t>, ktoré vydal</w:t>
      </w:r>
      <w:r w:rsidRPr="000E298B">
        <w:rPr>
          <w:rFonts w:cs="Times New Roman"/>
          <w:szCs w:val="24"/>
        </w:rPr>
        <w:t xml:space="preserve"> aj</w:t>
      </w:r>
      <w:r w:rsidR="00B95575" w:rsidRPr="000E298B">
        <w:rPr>
          <w:rFonts w:cs="Times New Roman"/>
          <w:szCs w:val="24"/>
        </w:rPr>
        <w:t xml:space="preserve"> v </w:t>
      </w:r>
      <w:r w:rsidRPr="000E298B">
        <w:rPr>
          <w:rFonts w:cs="Times New Roman"/>
          <w:szCs w:val="24"/>
        </w:rPr>
        <w:t>prípade, ak držiteľ povolenia opakovane neplní záväzky vyplývajúce</w:t>
      </w:r>
      <w:r w:rsidR="00B95575" w:rsidRPr="000E298B">
        <w:rPr>
          <w:rFonts w:cs="Times New Roman"/>
          <w:szCs w:val="24"/>
        </w:rPr>
        <w:t xml:space="preserve"> z </w:t>
      </w:r>
      <w:r w:rsidRPr="000E298B">
        <w:rPr>
          <w:rFonts w:cs="Times New Roman"/>
          <w:szCs w:val="24"/>
        </w:rPr>
        <w:t>používania letísk</w:t>
      </w:r>
      <w:r w:rsidR="003622F6" w:rsidRPr="000E298B">
        <w:rPr>
          <w:rFonts w:cs="Times New Roman"/>
          <w:szCs w:val="24"/>
        </w:rPr>
        <w:t>, heliportov</w:t>
      </w:r>
      <w:r w:rsidRPr="000E298B">
        <w:rPr>
          <w:rFonts w:cs="Times New Roman"/>
          <w:szCs w:val="24"/>
        </w:rPr>
        <w:t xml:space="preserve"> a</w:t>
      </w:r>
      <w:r w:rsidR="00F86375" w:rsidRPr="000E298B">
        <w:rPr>
          <w:rFonts w:cs="Times New Roman"/>
          <w:szCs w:val="24"/>
        </w:rPr>
        <w:t>lebo</w:t>
      </w:r>
      <w:r w:rsidRPr="000E298B">
        <w:rPr>
          <w:rFonts w:cs="Times New Roman"/>
          <w:szCs w:val="24"/>
        </w:rPr>
        <w:t xml:space="preserve"> leteckých navigačných služieb. </w:t>
      </w:r>
    </w:p>
    <w:p w14:paraId="4A617B08" w14:textId="77777777" w:rsidR="00C519BF" w:rsidRPr="000E298B" w:rsidRDefault="00C519BF" w:rsidP="00056D68">
      <w:pPr>
        <w:rPr>
          <w:rFonts w:cs="Times New Roman"/>
        </w:rPr>
      </w:pPr>
    </w:p>
    <w:p w14:paraId="18B9C5CA" w14:textId="77777777" w:rsidR="00C519BF" w:rsidRPr="000E298B" w:rsidRDefault="00C519BF" w:rsidP="007D2ECC">
      <w:pPr>
        <w:pStyle w:val="Odsekzoznamu"/>
        <w:keepNext/>
        <w:numPr>
          <w:ilvl w:val="0"/>
          <w:numId w:val="59"/>
        </w:numPr>
        <w:ind w:left="567" w:hanging="567"/>
        <w:rPr>
          <w:rFonts w:cs="Times New Roman"/>
          <w:szCs w:val="24"/>
        </w:rPr>
      </w:pPr>
      <w:r w:rsidRPr="000E298B">
        <w:rPr>
          <w:rFonts w:cs="Times New Roman"/>
          <w:szCs w:val="24"/>
        </w:rPr>
        <w:t>Ministerstvo</w:t>
      </w:r>
      <w:r w:rsidR="006D6C1C" w:rsidRPr="000E298B">
        <w:rPr>
          <w:rFonts w:cs="Times New Roman"/>
          <w:szCs w:val="24"/>
        </w:rPr>
        <w:t xml:space="preserve"> dopravy</w:t>
      </w:r>
      <w:r w:rsidR="005053E9" w:rsidRPr="000E298B">
        <w:rPr>
          <w:rFonts w:cs="Times New Roman"/>
          <w:szCs w:val="24"/>
        </w:rPr>
        <w:t xml:space="preserve"> alebo</w:t>
      </w:r>
      <w:r w:rsidRPr="000E298B">
        <w:rPr>
          <w:rFonts w:cs="Times New Roman"/>
          <w:szCs w:val="24"/>
        </w:rPr>
        <w:t xml:space="preserve"> Dopravný úrad </w:t>
      </w:r>
      <w:r w:rsidR="00F63A12" w:rsidRPr="000E298B">
        <w:rPr>
          <w:rFonts w:cs="Times New Roman"/>
          <w:szCs w:val="24"/>
        </w:rPr>
        <w:t>zruší doklad, obmedzí platnosť dokladu alebo pozastaví platnosť dokladu, ktorý vydal</w:t>
      </w:r>
      <w:r w:rsidRPr="000E298B">
        <w:rPr>
          <w:rFonts w:cs="Times New Roman"/>
          <w:szCs w:val="24"/>
        </w:rPr>
        <w:t>, ak</w:t>
      </w:r>
    </w:p>
    <w:p w14:paraId="29E58EBB" w14:textId="77777777" w:rsidR="00C519BF" w:rsidRPr="000E298B" w:rsidRDefault="00F86375" w:rsidP="007D2ECC">
      <w:pPr>
        <w:pStyle w:val="Odsekzoznamu"/>
        <w:numPr>
          <w:ilvl w:val="0"/>
          <w:numId w:val="115"/>
        </w:numPr>
        <w:ind w:left="1134" w:hanging="567"/>
        <w:rPr>
          <w:rFonts w:cs="Times New Roman"/>
          <w:szCs w:val="24"/>
        </w:rPr>
      </w:pPr>
      <w:r w:rsidRPr="000E298B">
        <w:rPr>
          <w:rFonts w:cs="Times New Roman"/>
          <w:szCs w:val="24"/>
        </w:rPr>
        <w:t>držiteľ dokladu</w:t>
      </w:r>
      <w:r w:rsidR="00C519BF" w:rsidRPr="000E298B">
        <w:rPr>
          <w:rFonts w:cs="Times New Roman"/>
          <w:szCs w:val="24"/>
        </w:rPr>
        <w:t xml:space="preserve"> požiada</w:t>
      </w:r>
      <w:r w:rsidR="00B95575" w:rsidRPr="000E298B">
        <w:rPr>
          <w:rFonts w:cs="Times New Roman"/>
          <w:szCs w:val="24"/>
        </w:rPr>
        <w:t xml:space="preserve"> o </w:t>
      </w:r>
      <w:r w:rsidR="005F4B19" w:rsidRPr="000E298B">
        <w:rPr>
          <w:rFonts w:cs="Times New Roman"/>
          <w:szCs w:val="24"/>
        </w:rPr>
        <w:t xml:space="preserve">obmedzenie </w:t>
      </w:r>
      <w:r w:rsidR="00F63A12" w:rsidRPr="000E298B">
        <w:rPr>
          <w:rFonts w:cs="Times New Roman"/>
          <w:szCs w:val="24"/>
        </w:rPr>
        <w:t xml:space="preserve">platnosti dokladu, </w:t>
      </w:r>
      <w:r w:rsidR="00C519BF" w:rsidRPr="000E298B">
        <w:rPr>
          <w:rFonts w:cs="Times New Roman"/>
          <w:szCs w:val="24"/>
        </w:rPr>
        <w:t xml:space="preserve">pozastavenie platnosti dokladu </w:t>
      </w:r>
      <w:r w:rsidRPr="000E298B">
        <w:rPr>
          <w:rFonts w:cs="Times New Roman"/>
          <w:szCs w:val="24"/>
        </w:rPr>
        <w:t>alebo</w:t>
      </w:r>
      <w:r w:rsidR="00B95575" w:rsidRPr="000E298B">
        <w:rPr>
          <w:rFonts w:cs="Times New Roman"/>
          <w:szCs w:val="24"/>
        </w:rPr>
        <w:t xml:space="preserve"> o </w:t>
      </w:r>
      <w:r w:rsidRPr="000E298B">
        <w:rPr>
          <w:rFonts w:cs="Times New Roman"/>
          <w:szCs w:val="24"/>
        </w:rPr>
        <w:t>zrušenie dokladu,</w:t>
      </w:r>
    </w:p>
    <w:p w14:paraId="66A1662F" w14:textId="09217DC2" w:rsidR="00F86375" w:rsidRPr="000E298B" w:rsidRDefault="005F4B19" w:rsidP="007D2ECC">
      <w:pPr>
        <w:pStyle w:val="Odsekzoznamu"/>
        <w:numPr>
          <w:ilvl w:val="0"/>
          <w:numId w:val="115"/>
        </w:numPr>
        <w:ind w:left="1134" w:hanging="567"/>
        <w:rPr>
          <w:rFonts w:cs="Times New Roman"/>
          <w:szCs w:val="24"/>
        </w:rPr>
      </w:pPr>
      <w:r w:rsidRPr="000E298B">
        <w:rPr>
          <w:rFonts w:cs="Times New Roman"/>
          <w:szCs w:val="24"/>
        </w:rPr>
        <w:t xml:space="preserve">činnosť držiteľa dokladu </w:t>
      </w:r>
      <w:r w:rsidR="00F86375" w:rsidRPr="000E298B">
        <w:rPr>
          <w:rFonts w:cs="Times New Roman"/>
          <w:szCs w:val="24"/>
        </w:rPr>
        <w:t>po vykonaní opakovaného štátneho odborného dozoru je</w:t>
      </w:r>
      <w:r w:rsidR="000628C1" w:rsidRPr="000E298B">
        <w:rPr>
          <w:rFonts w:cs="Times New Roman"/>
          <w:szCs w:val="24"/>
        </w:rPr>
        <w:t> </w:t>
      </w:r>
      <w:r w:rsidR="00B95575" w:rsidRPr="000E298B">
        <w:rPr>
          <w:rFonts w:cs="Times New Roman"/>
          <w:szCs w:val="24"/>
        </w:rPr>
        <w:t>v </w:t>
      </w:r>
      <w:r w:rsidR="00F86375" w:rsidRPr="000E298B">
        <w:rPr>
          <w:rFonts w:cs="Times New Roman"/>
          <w:szCs w:val="24"/>
        </w:rPr>
        <w:t>rozpore</w:t>
      </w:r>
      <w:r w:rsidR="00B95575" w:rsidRPr="000E298B">
        <w:rPr>
          <w:rFonts w:cs="Times New Roman"/>
          <w:szCs w:val="24"/>
        </w:rPr>
        <w:t xml:space="preserve"> s </w:t>
      </w:r>
      <w:r w:rsidR="00F86375" w:rsidRPr="000E298B">
        <w:rPr>
          <w:rFonts w:cs="Times New Roman"/>
          <w:szCs w:val="24"/>
        </w:rPr>
        <w:t>týmto zákonom</w:t>
      </w:r>
      <w:r w:rsidRPr="000E298B">
        <w:rPr>
          <w:rFonts w:cs="Times New Roman"/>
          <w:szCs w:val="24"/>
        </w:rPr>
        <w:t>,</w:t>
      </w:r>
      <w:r w:rsidR="00F86375" w:rsidRPr="000E298B">
        <w:rPr>
          <w:rFonts w:cs="Times New Roman"/>
          <w:szCs w:val="24"/>
        </w:rPr>
        <w:t xml:space="preserve"> </w:t>
      </w:r>
      <w:r w:rsidRPr="000E298B">
        <w:rPr>
          <w:rFonts w:cs="Times New Roman"/>
          <w:szCs w:val="24"/>
        </w:rPr>
        <w:t>všeobecne záväzným právnym predpisom vydaným na</w:t>
      </w:r>
      <w:r w:rsidR="000628C1" w:rsidRPr="000E298B">
        <w:rPr>
          <w:rFonts w:cs="Times New Roman"/>
          <w:szCs w:val="24"/>
        </w:rPr>
        <w:t> </w:t>
      </w:r>
      <w:r w:rsidRPr="000E298B">
        <w:rPr>
          <w:rFonts w:cs="Times New Roman"/>
          <w:szCs w:val="24"/>
        </w:rPr>
        <w:t>základe tohto zákona,</w:t>
      </w:r>
      <w:r w:rsidR="008A3B6A" w:rsidRPr="000E298B">
        <w:rPr>
          <w:rFonts w:cs="Times New Roman"/>
          <w:szCs w:val="24"/>
        </w:rPr>
        <w:t xml:space="preserve"> právne záväzným aktom Európskej únie</w:t>
      </w:r>
      <w:r w:rsidR="00B95575" w:rsidRPr="000E298B">
        <w:rPr>
          <w:rFonts w:cs="Times New Roman"/>
          <w:szCs w:val="24"/>
        </w:rPr>
        <w:t xml:space="preserve"> v </w:t>
      </w:r>
      <w:r w:rsidR="008A3B6A" w:rsidRPr="000E298B">
        <w:rPr>
          <w:rFonts w:cs="Times New Roman"/>
          <w:szCs w:val="24"/>
        </w:rPr>
        <w:t xml:space="preserve">oblasti civilného letectva, </w:t>
      </w:r>
      <w:r w:rsidRPr="000E298B">
        <w:rPr>
          <w:rFonts w:cs="Times New Roman"/>
          <w:szCs w:val="24"/>
        </w:rPr>
        <w:t xml:space="preserve">leteckým predpisom alebo medzinárodnou zmluvou, </w:t>
      </w:r>
      <w:r w:rsidR="00F86375" w:rsidRPr="000E298B">
        <w:rPr>
          <w:rFonts w:cs="Times New Roman"/>
          <w:szCs w:val="24"/>
        </w:rPr>
        <w:t>alebo</w:t>
      </w:r>
    </w:p>
    <w:p w14:paraId="58DA1980" w14:textId="77777777" w:rsidR="00C519BF" w:rsidRPr="000E298B" w:rsidRDefault="00C519BF" w:rsidP="007D2ECC">
      <w:pPr>
        <w:pStyle w:val="Odsekzoznamu"/>
        <w:numPr>
          <w:ilvl w:val="0"/>
          <w:numId w:val="115"/>
        </w:numPr>
        <w:ind w:left="1134" w:hanging="567"/>
        <w:rPr>
          <w:rFonts w:cs="Times New Roman"/>
          <w:szCs w:val="24"/>
        </w:rPr>
      </w:pPr>
      <w:r w:rsidRPr="000E298B">
        <w:rPr>
          <w:rFonts w:cs="Times New Roman"/>
          <w:szCs w:val="24"/>
        </w:rPr>
        <w:t>tento zákon</w:t>
      </w:r>
      <w:r w:rsidR="00F63A12" w:rsidRPr="000E298B">
        <w:rPr>
          <w:rFonts w:cs="Times New Roman"/>
          <w:szCs w:val="24"/>
        </w:rPr>
        <w:t xml:space="preserve"> neustanovuje inak</w:t>
      </w:r>
      <w:r w:rsidRPr="000E298B">
        <w:rPr>
          <w:rFonts w:cs="Times New Roman"/>
          <w:szCs w:val="24"/>
        </w:rPr>
        <w:t>.</w:t>
      </w:r>
    </w:p>
    <w:p w14:paraId="42112A14" w14:textId="4453FA09" w:rsidR="00F86375" w:rsidRPr="000E298B" w:rsidRDefault="00F86375" w:rsidP="00056D68">
      <w:pPr>
        <w:rPr>
          <w:rFonts w:cs="Times New Roman"/>
        </w:rPr>
      </w:pPr>
    </w:p>
    <w:p w14:paraId="64ABF752" w14:textId="60CFC989" w:rsidR="00DD592F" w:rsidRPr="000E298B" w:rsidRDefault="00A86EBC" w:rsidP="00A86EBC">
      <w:pPr>
        <w:pStyle w:val="Odsekzoznamu"/>
        <w:keepNext/>
        <w:numPr>
          <w:ilvl w:val="0"/>
          <w:numId w:val="59"/>
        </w:numPr>
        <w:ind w:left="567" w:hanging="567"/>
        <w:rPr>
          <w:rFonts w:cs="Times New Roman"/>
        </w:rPr>
      </w:pPr>
      <w:r w:rsidRPr="000E298B">
        <w:rPr>
          <w:rFonts w:cs="Times New Roman"/>
          <w:szCs w:val="24"/>
        </w:rPr>
        <w:lastRenderedPageBreak/>
        <w:t xml:space="preserve">Dopravný </w:t>
      </w:r>
      <w:r w:rsidRPr="000E298B">
        <w:rPr>
          <w:rFonts w:cs="Times New Roman"/>
        </w:rPr>
        <w:t xml:space="preserve">úrad zruší alebo pozastaví platnosť osvedčenia </w:t>
      </w:r>
      <w:r w:rsidRPr="000E298B">
        <w:rPr>
          <w:rFonts w:cs="Times New Roman"/>
          <w:szCs w:val="24"/>
        </w:rPr>
        <w:t>na vykonávanie odbornej prípravy z bezpečnostnej ochrany</w:t>
      </w:r>
      <w:r w:rsidRPr="000E298B">
        <w:rPr>
          <w:rFonts w:cs="Times New Roman"/>
        </w:rPr>
        <w:t xml:space="preserve"> alebo zruší schválenie obsahu kurzov</w:t>
      </w:r>
      <w:r w:rsidR="00285BBD" w:rsidRPr="000E298B">
        <w:rPr>
          <w:rFonts w:cs="Times New Roman"/>
        </w:rPr>
        <w:t>, ktoré vydal</w:t>
      </w:r>
      <w:r w:rsidRPr="000E298B">
        <w:rPr>
          <w:rFonts w:cs="Times New Roman"/>
        </w:rPr>
        <w:t xml:space="preserve"> z dôvodov podľa osobitného predpisu.</w:t>
      </w:r>
      <w:r w:rsidRPr="000E298B">
        <w:rPr>
          <w:rStyle w:val="Odkaznapoznmkupodiarou"/>
          <w:rFonts w:cs="Times New Roman"/>
        </w:rPr>
        <w:footnoteReference w:id="293"/>
      </w:r>
      <w:r w:rsidRPr="000E298B">
        <w:rPr>
          <w:rFonts w:cs="Times New Roman"/>
        </w:rPr>
        <w:t>)</w:t>
      </w:r>
    </w:p>
    <w:p w14:paraId="549C0597" w14:textId="77777777" w:rsidR="00DD592F" w:rsidRPr="000E298B" w:rsidRDefault="00DD592F" w:rsidP="00056D68">
      <w:pPr>
        <w:rPr>
          <w:rFonts w:cs="Times New Roman"/>
        </w:rPr>
      </w:pPr>
    </w:p>
    <w:p w14:paraId="27880E4B" w14:textId="40D05704" w:rsidR="005F4B19" w:rsidRPr="000E298B" w:rsidRDefault="005F4B19" w:rsidP="007D2ECC">
      <w:pPr>
        <w:pStyle w:val="Odsekzoznamu"/>
        <w:numPr>
          <w:ilvl w:val="0"/>
          <w:numId w:val="59"/>
        </w:numPr>
        <w:ind w:left="567" w:hanging="567"/>
        <w:rPr>
          <w:rFonts w:cs="Times New Roman"/>
          <w:szCs w:val="24"/>
        </w:rPr>
      </w:pPr>
      <w:r w:rsidRPr="000E298B">
        <w:rPr>
          <w:rFonts w:cs="Times New Roman"/>
          <w:szCs w:val="24"/>
        </w:rPr>
        <w:t>Dopravný úrad môže</w:t>
      </w:r>
      <w:r w:rsidR="00B95575" w:rsidRPr="000E298B">
        <w:rPr>
          <w:rFonts w:cs="Times New Roman"/>
          <w:szCs w:val="24"/>
        </w:rPr>
        <w:t xml:space="preserve"> z </w:t>
      </w:r>
      <w:r w:rsidRPr="000E298B">
        <w:rPr>
          <w:rFonts w:cs="Times New Roman"/>
          <w:szCs w:val="24"/>
        </w:rPr>
        <w:t>dôvodov podľa odseku 1</w:t>
      </w:r>
      <w:r w:rsidR="00E375DD" w:rsidRPr="000E298B">
        <w:rPr>
          <w:rFonts w:cs="Times New Roman"/>
          <w:szCs w:val="24"/>
        </w:rPr>
        <w:t xml:space="preserve"> písm. </w:t>
      </w:r>
      <w:r w:rsidRPr="000E298B">
        <w:rPr>
          <w:rFonts w:cs="Times New Roman"/>
          <w:szCs w:val="24"/>
        </w:rPr>
        <w:t xml:space="preserve">a) až c) okrem uloženia pokuty podľa </w:t>
      </w:r>
      <w:r w:rsidR="00EE1BD9" w:rsidRPr="000E298B">
        <w:rPr>
          <w:rFonts w:cs="Times New Roman"/>
          <w:szCs w:val="24"/>
        </w:rPr>
        <w:t>§ </w:t>
      </w:r>
      <w:r w:rsidR="000A78C5" w:rsidRPr="000E298B">
        <w:rPr>
          <w:rFonts w:cs="Times New Roman"/>
          <w:szCs w:val="24"/>
        </w:rPr>
        <w:t>94</w:t>
      </w:r>
      <w:r w:rsidR="00692ADE" w:rsidRPr="000E298B">
        <w:rPr>
          <w:rFonts w:cs="Times New Roman"/>
          <w:szCs w:val="24"/>
        </w:rPr>
        <w:t>,</w:t>
      </w:r>
      <w:r w:rsidR="00880444" w:rsidRPr="000E298B">
        <w:rPr>
          <w:rFonts w:cs="Times New Roman"/>
          <w:szCs w:val="24"/>
        </w:rPr>
        <w:t xml:space="preserve"> </w:t>
      </w:r>
      <w:r w:rsidR="00EE1BD9" w:rsidRPr="000E298B">
        <w:rPr>
          <w:rFonts w:cs="Times New Roman"/>
          <w:szCs w:val="24"/>
        </w:rPr>
        <w:t>§ </w:t>
      </w:r>
      <w:r w:rsidR="000A78C5" w:rsidRPr="000E298B">
        <w:rPr>
          <w:rFonts w:cs="Times New Roman"/>
          <w:szCs w:val="24"/>
        </w:rPr>
        <w:t xml:space="preserve">96 </w:t>
      </w:r>
      <w:r w:rsidR="00692ADE" w:rsidRPr="000E298B">
        <w:rPr>
          <w:rFonts w:cs="Times New Roman"/>
          <w:szCs w:val="24"/>
        </w:rPr>
        <w:t>alebo § </w:t>
      </w:r>
      <w:r w:rsidR="000A78C5" w:rsidRPr="000E298B">
        <w:rPr>
          <w:rFonts w:cs="Times New Roman"/>
          <w:szCs w:val="24"/>
        </w:rPr>
        <w:t xml:space="preserve">97 </w:t>
      </w:r>
      <w:r w:rsidRPr="000E298B">
        <w:rPr>
          <w:rFonts w:cs="Times New Roman"/>
          <w:szCs w:val="24"/>
        </w:rPr>
        <w:t>zrušiť</w:t>
      </w:r>
      <w:r w:rsidR="00F63A12" w:rsidRPr="000E298B">
        <w:rPr>
          <w:rFonts w:cs="Times New Roman"/>
          <w:szCs w:val="24"/>
        </w:rPr>
        <w:t xml:space="preserve"> doklad</w:t>
      </w:r>
      <w:r w:rsidRPr="000E298B">
        <w:rPr>
          <w:rFonts w:cs="Times New Roman"/>
          <w:szCs w:val="24"/>
        </w:rPr>
        <w:t xml:space="preserve">, obmedziť </w:t>
      </w:r>
      <w:r w:rsidR="00F63A12" w:rsidRPr="000E298B">
        <w:rPr>
          <w:rFonts w:cs="Times New Roman"/>
          <w:szCs w:val="24"/>
        </w:rPr>
        <w:t xml:space="preserve">platnosť dokladu </w:t>
      </w:r>
      <w:r w:rsidRPr="000E298B">
        <w:rPr>
          <w:rFonts w:cs="Times New Roman"/>
          <w:szCs w:val="24"/>
        </w:rPr>
        <w:t xml:space="preserve">alebo pozastaviť platnosť dokladu, ktorý vydala osoba, ktorú Dopravný úrad poveril podľa </w:t>
      </w:r>
      <w:r w:rsidR="00EE1BD9" w:rsidRPr="000E298B">
        <w:rPr>
          <w:rFonts w:cs="Times New Roman"/>
          <w:szCs w:val="24"/>
        </w:rPr>
        <w:t>§ </w:t>
      </w:r>
      <w:r w:rsidR="000A78C5" w:rsidRPr="000E298B">
        <w:rPr>
          <w:rFonts w:cs="Times New Roman"/>
          <w:szCs w:val="24"/>
        </w:rPr>
        <w:t xml:space="preserve">14 </w:t>
      </w:r>
      <w:r w:rsidR="00B95575" w:rsidRPr="000E298B">
        <w:rPr>
          <w:rFonts w:cs="Times New Roman"/>
          <w:szCs w:val="24"/>
        </w:rPr>
        <w:t>ods. </w:t>
      </w:r>
      <w:r w:rsidR="00BE75CF" w:rsidRPr="000E298B">
        <w:rPr>
          <w:rFonts w:cs="Times New Roman"/>
          <w:szCs w:val="24"/>
        </w:rPr>
        <w:t>2</w:t>
      </w:r>
      <w:r w:rsidRPr="000E298B">
        <w:rPr>
          <w:rFonts w:cs="Times New Roman"/>
          <w:szCs w:val="24"/>
        </w:rPr>
        <w:t xml:space="preserve">, </w:t>
      </w:r>
      <w:r w:rsidR="003F36D0" w:rsidRPr="000E298B">
        <w:rPr>
          <w:rFonts w:cs="Times New Roman"/>
          <w:szCs w:val="24"/>
        </w:rPr>
        <w:t>§ </w:t>
      </w:r>
      <w:r w:rsidR="000A78C5" w:rsidRPr="000E298B">
        <w:rPr>
          <w:rFonts w:cs="Times New Roman"/>
          <w:szCs w:val="24"/>
        </w:rPr>
        <w:t xml:space="preserve">74 </w:t>
      </w:r>
      <w:r w:rsidR="003F36D0" w:rsidRPr="000E298B">
        <w:rPr>
          <w:rFonts w:cs="Times New Roman"/>
          <w:szCs w:val="24"/>
        </w:rPr>
        <w:t xml:space="preserve">ods. 3, </w:t>
      </w:r>
      <w:r w:rsidR="00EE1BD9" w:rsidRPr="000E298B">
        <w:rPr>
          <w:rFonts w:cs="Times New Roman"/>
          <w:szCs w:val="24"/>
        </w:rPr>
        <w:t>§ </w:t>
      </w:r>
      <w:r w:rsidR="000A78C5" w:rsidRPr="000E298B">
        <w:rPr>
          <w:rFonts w:cs="Times New Roman"/>
          <w:szCs w:val="24"/>
        </w:rPr>
        <w:t xml:space="preserve">79 </w:t>
      </w:r>
      <w:r w:rsidR="00B95575" w:rsidRPr="000E298B">
        <w:rPr>
          <w:rFonts w:cs="Times New Roman"/>
          <w:szCs w:val="24"/>
        </w:rPr>
        <w:t>ods. </w:t>
      </w:r>
      <w:r w:rsidRPr="000E298B">
        <w:rPr>
          <w:rFonts w:cs="Times New Roman"/>
          <w:szCs w:val="24"/>
        </w:rPr>
        <w:t>3</w:t>
      </w:r>
      <w:r w:rsidR="003F36D0" w:rsidRPr="000E298B">
        <w:rPr>
          <w:rFonts w:cs="Times New Roman"/>
          <w:szCs w:val="24"/>
        </w:rPr>
        <w:t xml:space="preserve"> alebo</w:t>
      </w:r>
      <w:r w:rsidRPr="000E298B">
        <w:rPr>
          <w:rFonts w:cs="Times New Roman"/>
          <w:szCs w:val="24"/>
        </w:rPr>
        <w:t xml:space="preserve"> </w:t>
      </w:r>
      <w:r w:rsidR="00EE1BD9" w:rsidRPr="000E298B">
        <w:rPr>
          <w:rFonts w:cs="Times New Roman"/>
          <w:szCs w:val="24"/>
        </w:rPr>
        <w:t>§ </w:t>
      </w:r>
      <w:r w:rsidR="000A78C5" w:rsidRPr="000E298B">
        <w:rPr>
          <w:rFonts w:cs="Times New Roman"/>
          <w:szCs w:val="24"/>
        </w:rPr>
        <w:t xml:space="preserve">80 </w:t>
      </w:r>
      <w:r w:rsidR="00B95575" w:rsidRPr="000E298B">
        <w:rPr>
          <w:rFonts w:cs="Times New Roman"/>
          <w:szCs w:val="24"/>
        </w:rPr>
        <w:t>ods. </w:t>
      </w:r>
      <w:r w:rsidRPr="000E298B">
        <w:rPr>
          <w:rFonts w:cs="Times New Roman"/>
          <w:szCs w:val="24"/>
        </w:rPr>
        <w:t>2 alebo</w:t>
      </w:r>
      <w:r w:rsidR="00057B91" w:rsidRPr="000E298B">
        <w:rPr>
          <w:rFonts w:cs="Times New Roman"/>
          <w:szCs w:val="24"/>
        </w:rPr>
        <w:t xml:space="preserve"> examinátor podľa § </w:t>
      </w:r>
      <w:r w:rsidR="000A78C5" w:rsidRPr="000E298B">
        <w:rPr>
          <w:rFonts w:cs="Times New Roman"/>
          <w:szCs w:val="24"/>
        </w:rPr>
        <w:t xml:space="preserve">19 </w:t>
      </w:r>
      <w:r w:rsidR="00057B91" w:rsidRPr="000E298B">
        <w:rPr>
          <w:rFonts w:cs="Times New Roman"/>
          <w:szCs w:val="24"/>
        </w:rPr>
        <w:t>ods. </w:t>
      </w:r>
      <w:r w:rsidR="003B12A3" w:rsidRPr="000E298B">
        <w:rPr>
          <w:rFonts w:cs="Times New Roman"/>
          <w:szCs w:val="24"/>
        </w:rPr>
        <w:t>1</w:t>
      </w:r>
      <w:r w:rsidRPr="000E298B">
        <w:rPr>
          <w:rFonts w:cs="Times New Roman"/>
          <w:szCs w:val="24"/>
        </w:rPr>
        <w:t>.</w:t>
      </w:r>
    </w:p>
    <w:p w14:paraId="29992299" w14:textId="77777777" w:rsidR="005F4B19" w:rsidRPr="000E298B" w:rsidRDefault="005F4B19" w:rsidP="00056D68">
      <w:pPr>
        <w:rPr>
          <w:rFonts w:cs="Times New Roman"/>
        </w:rPr>
      </w:pPr>
    </w:p>
    <w:p w14:paraId="72D108C4" w14:textId="77777777" w:rsidR="005F4B19" w:rsidRPr="000E298B" w:rsidRDefault="005F4B19" w:rsidP="007D2ECC">
      <w:pPr>
        <w:pStyle w:val="Odsekzoznamu"/>
        <w:keepNext/>
        <w:numPr>
          <w:ilvl w:val="0"/>
          <w:numId w:val="59"/>
        </w:numPr>
        <w:ind w:left="567" w:hanging="567"/>
        <w:rPr>
          <w:rFonts w:cs="Times New Roman"/>
          <w:szCs w:val="24"/>
        </w:rPr>
      </w:pPr>
      <w:r w:rsidRPr="000E298B">
        <w:rPr>
          <w:rFonts w:cs="Times New Roman"/>
          <w:szCs w:val="24"/>
        </w:rPr>
        <w:t>Dopravný úrad</w:t>
      </w:r>
      <w:r w:rsidR="00B95575" w:rsidRPr="000E298B">
        <w:rPr>
          <w:rFonts w:cs="Times New Roman"/>
          <w:szCs w:val="24"/>
        </w:rPr>
        <w:t xml:space="preserve"> z </w:t>
      </w:r>
      <w:r w:rsidRPr="000E298B">
        <w:rPr>
          <w:rFonts w:cs="Times New Roman"/>
          <w:szCs w:val="24"/>
        </w:rPr>
        <w:t>dôvodu podľa odseku 4</w:t>
      </w:r>
      <w:r w:rsidR="00E375DD" w:rsidRPr="000E298B">
        <w:rPr>
          <w:rFonts w:cs="Times New Roman"/>
          <w:szCs w:val="24"/>
        </w:rPr>
        <w:t xml:space="preserve"> písm. </w:t>
      </w:r>
      <w:r w:rsidRPr="000E298B">
        <w:rPr>
          <w:rFonts w:cs="Times New Roman"/>
          <w:szCs w:val="24"/>
        </w:rPr>
        <w:t xml:space="preserve">b) </w:t>
      </w:r>
    </w:p>
    <w:p w14:paraId="584A4874" w14:textId="5230DB42" w:rsidR="005F4B19" w:rsidRPr="000E298B" w:rsidRDefault="00F63A12" w:rsidP="007D2ECC">
      <w:pPr>
        <w:pStyle w:val="Odsekzoznamu"/>
        <w:numPr>
          <w:ilvl w:val="0"/>
          <w:numId w:val="122"/>
        </w:numPr>
        <w:ind w:left="1134" w:hanging="567"/>
        <w:rPr>
          <w:rFonts w:cs="Times New Roman"/>
          <w:szCs w:val="24"/>
        </w:rPr>
      </w:pPr>
      <w:r w:rsidRPr="000E298B">
        <w:rPr>
          <w:rFonts w:cs="Times New Roman"/>
          <w:szCs w:val="24"/>
        </w:rPr>
        <w:t>z</w:t>
      </w:r>
      <w:r w:rsidR="005F4B19" w:rsidRPr="000E298B">
        <w:rPr>
          <w:rFonts w:cs="Times New Roman"/>
          <w:szCs w:val="24"/>
        </w:rPr>
        <w:t>ruší</w:t>
      </w:r>
      <w:r w:rsidRPr="000E298B">
        <w:rPr>
          <w:rFonts w:cs="Times New Roman"/>
          <w:szCs w:val="24"/>
        </w:rPr>
        <w:t xml:space="preserve"> doklad</w:t>
      </w:r>
      <w:r w:rsidR="005F4B19" w:rsidRPr="000E298B">
        <w:rPr>
          <w:rFonts w:cs="Times New Roman"/>
          <w:szCs w:val="24"/>
        </w:rPr>
        <w:t xml:space="preserve">, obmedzí </w:t>
      </w:r>
      <w:r w:rsidRPr="000E298B">
        <w:rPr>
          <w:rFonts w:cs="Times New Roman"/>
          <w:szCs w:val="24"/>
        </w:rPr>
        <w:t xml:space="preserve">platnosť dokladu </w:t>
      </w:r>
      <w:r w:rsidR="005F4B19" w:rsidRPr="000E298B">
        <w:rPr>
          <w:rFonts w:cs="Times New Roman"/>
          <w:szCs w:val="24"/>
        </w:rPr>
        <w:t xml:space="preserve">alebo pozastaví platnosť dokladu, ktorý vydala osoba, ktorú Dopravný úrad poveril podľa </w:t>
      </w:r>
      <w:r w:rsidR="00EE1BD9" w:rsidRPr="000E298B">
        <w:rPr>
          <w:rFonts w:cs="Times New Roman"/>
          <w:szCs w:val="24"/>
        </w:rPr>
        <w:t>§ </w:t>
      </w:r>
      <w:r w:rsidR="000A78C5" w:rsidRPr="000E298B">
        <w:rPr>
          <w:rFonts w:cs="Times New Roman"/>
          <w:szCs w:val="24"/>
        </w:rPr>
        <w:t xml:space="preserve">14 </w:t>
      </w:r>
      <w:r w:rsidR="00B95575" w:rsidRPr="000E298B">
        <w:rPr>
          <w:rFonts w:cs="Times New Roman"/>
          <w:szCs w:val="24"/>
        </w:rPr>
        <w:t>ods. </w:t>
      </w:r>
      <w:r w:rsidR="00BE75CF" w:rsidRPr="000E298B">
        <w:rPr>
          <w:rFonts w:cs="Times New Roman"/>
          <w:szCs w:val="24"/>
        </w:rPr>
        <w:t>2</w:t>
      </w:r>
      <w:r w:rsidR="005F4B19" w:rsidRPr="000E298B">
        <w:rPr>
          <w:rFonts w:cs="Times New Roman"/>
          <w:szCs w:val="24"/>
        </w:rPr>
        <w:t xml:space="preserve">, </w:t>
      </w:r>
      <w:r w:rsidR="003F36D0" w:rsidRPr="000E298B">
        <w:rPr>
          <w:rFonts w:cs="Times New Roman"/>
          <w:szCs w:val="24"/>
        </w:rPr>
        <w:t>§ </w:t>
      </w:r>
      <w:r w:rsidR="000A78C5" w:rsidRPr="000E298B">
        <w:rPr>
          <w:rFonts w:cs="Times New Roman"/>
          <w:szCs w:val="24"/>
        </w:rPr>
        <w:t xml:space="preserve">74 </w:t>
      </w:r>
      <w:r w:rsidR="003F36D0" w:rsidRPr="000E298B">
        <w:rPr>
          <w:rFonts w:cs="Times New Roman"/>
          <w:szCs w:val="24"/>
        </w:rPr>
        <w:t xml:space="preserve">ods. 30 </w:t>
      </w:r>
      <w:r w:rsidR="00EE1BD9" w:rsidRPr="000E298B">
        <w:rPr>
          <w:rFonts w:cs="Times New Roman"/>
          <w:szCs w:val="24"/>
        </w:rPr>
        <w:t>§ </w:t>
      </w:r>
      <w:r w:rsidR="000A78C5" w:rsidRPr="000E298B">
        <w:rPr>
          <w:rFonts w:cs="Times New Roman"/>
          <w:szCs w:val="24"/>
        </w:rPr>
        <w:t xml:space="preserve">79 </w:t>
      </w:r>
      <w:r w:rsidR="00B95575" w:rsidRPr="000E298B">
        <w:rPr>
          <w:rFonts w:cs="Times New Roman"/>
          <w:szCs w:val="24"/>
        </w:rPr>
        <w:t>ods. </w:t>
      </w:r>
      <w:r w:rsidR="005F4B19" w:rsidRPr="000E298B">
        <w:rPr>
          <w:rFonts w:cs="Times New Roman"/>
          <w:szCs w:val="24"/>
        </w:rPr>
        <w:t>3</w:t>
      </w:r>
      <w:r w:rsidR="003F36D0" w:rsidRPr="000E298B">
        <w:rPr>
          <w:rFonts w:cs="Times New Roman"/>
          <w:szCs w:val="24"/>
        </w:rPr>
        <w:t xml:space="preserve"> alebo</w:t>
      </w:r>
      <w:r w:rsidR="005F4B19" w:rsidRPr="000E298B">
        <w:rPr>
          <w:rFonts w:cs="Times New Roman"/>
          <w:szCs w:val="24"/>
        </w:rPr>
        <w:t xml:space="preserve"> </w:t>
      </w:r>
      <w:r w:rsidR="00EE1BD9" w:rsidRPr="000E298B">
        <w:rPr>
          <w:rFonts w:cs="Times New Roman"/>
          <w:szCs w:val="24"/>
        </w:rPr>
        <w:t>§ </w:t>
      </w:r>
      <w:r w:rsidR="000A78C5" w:rsidRPr="000E298B">
        <w:rPr>
          <w:rFonts w:cs="Times New Roman"/>
          <w:szCs w:val="24"/>
        </w:rPr>
        <w:t xml:space="preserve">80 </w:t>
      </w:r>
      <w:r w:rsidR="00B95575" w:rsidRPr="000E298B">
        <w:rPr>
          <w:rFonts w:cs="Times New Roman"/>
          <w:szCs w:val="24"/>
        </w:rPr>
        <w:t>ods. </w:t>
      </w:r>
      <w:r w:rsidR="005F4B19" w:rsidRPr="000E298B">
        <w:rPr>
          <w:rFonts w:cs="Times New Roman"/>
          <w:szCs w:val="24"/>
        </w:rPr>
        <w:t xml:space="preserve">2 alebo </w:t>
      </w:r>
      <w:r w:rsidR="00057B91" w:rsidRPr="000E298B">
        <w:rPr>
          <w:rFonts w:cs="Times New Roman"/>
          <w:szCs w:val="24"/>
        </w:rPr>
        <w:t>examinátor podľa § </w:t>
      </w:r>
      <w:r w:rsidR="000A78C5" w:rsidRPr="000E298B">
        <w:rPr>
          <w:rFonts w:cs="Times New Roman"/>
          <w:szCs w:val="24"/>
        </w:rPr>
        <w:t xml:space="preserve">19 </w:t>
      </w:r>
      <w:r w:rsidR="00057B91" w:rsidRPr="000E298B">
        <w:rPr>
          <w:rFonts w:cs="Times New Roman"/>
          <w:szCs w:val="24"/>
        </w:rPr>
        <w:t>ods. </w:t>
      </w:r>
      <w:r w:rsidR="003B12A3" w:rsidRPr="000E298B">
        <w:rPr>
          <w:rFonts w:cs="Times New Roman"/>
          <w:szCs w:val="24"/>
        </w:rPr>
        <w:t xml:space="preserve">1 </w:t>
      </w:r>
      <w:r w:rsidR="005F4B19" w:rsidRPr="000E298B">
        <w:rPr>
          <w:rFonts w:cs="Times New Roman"/>
          <w:szCs w:val="24"/>
        </w:rPr>
        <w:t>alebo</w:t>
      </w:r>
    </w:p>
    <w:p w14:paraId="34CA70B8" w14:textId="77777777" w:rsidR="005F4B19" w:rsidRPr="000E298B" w:rsidRDefault="005F4B19" w:rsidP="007D2ECC">
      <w:pPr>
        <w:pStyle w:val="Odsekzoznamu"/>
        <w:numPr>
          <w:ilvl w:val="0"/>
          <w:numId w:val="122"/>
        </w:numPr>
        <w:ind w:left="1134" w:hanging="567"/>
        <w:rPr>
          <w:rFonts w:cs="Times New Roman"/>
          <w:szCs w:val="24"/>
        </w:rPr>
      </w:pPr>
      <w:r w:rsidRPr="000E298B">
        <w:rPr>
          <w:rFonts w:cs="Times New Roman"/>
          <w:szCs w:val="24"/>
        </w:rPr>
        <w:t>zruší registráciu prijatého vyhlásenia.</w:t>
      </w:r>
    </w:p>
    <w:p w14:paraId="55530FDE" w14:textId="77777777" w:rsidR="00F86375" w:rsidRPr="000E298B" w:rsidRDefault="00F86375" w:rsidP="00056D68">
      <w:pPr>
        <w:rPr>
          <w:rFonts w:cs="Times New Roman"/>
        </w:rPr>
      </w:pPr>
    </w:p>
    <w:p w14:paraId="6E94AD5C" w14:textId="41216600" w:rsidR="00F86375" w:rsidRPr="000E298B" w:rsidRDefault="00F63A12" w:rsidP="007D2ECC">
      <w:pPr>
        <w:pStyle w:val="Odsekzoznamu"/>
        <w:keepNext/>
        <w:numPr>
          <w:ilvl w:val="0"/>
          <w:numId w:val="59"/>
        </w:numPr>
        <w:ind w:left="567" w:hanging="567"/>
        <w:rPr>
          <w:rFonts w:cs="Times New Roman"/>
          <w:szCs w:val="24"/>
        </w:rPr>
      </w:pPr>
      <w:r w:rsidRPr="000E298B">
        <w:rPr>
          <w:rFonts w:cs="Times New Roman"/>
          <w:szCs w:val="24"/>
        </w:rPr>
        <w:t>Platnosť d</w:t>
      </w:r>
      <w:r w:rsidR="00F86375" w:rsidRPr="000E298B">
        <w:rPr>
          <w:rFonts w:cs="Times New Roman"/>
          <w:szCs w:val="24"/>
        </w:rPr>
        <w:t>oklad</w:t>
      </w:r>
      <w:r w:rsidRPr="000E298B">
        <w:rPr>
          <w:rFonts w:cs="Times New Roman"/>
          <w:szCs w:val="24"/>
        </w:rPr>
        <w:t>u</w:t>
      </w:r>
      <w:r w:rsidR="00F86375" w:rsidRPr="000E298B">
        <w:rPr>
          <w:rFonts w:cs="Times New Roman"/>
          <w:szCs w:val="24"/>
        </w:rPr>
        <w:t xml:space="preserve"> vydan</w:t>
      </w:r>
      <w:r w:rsidRPr="000E298B">
        <w:rPr>
          <w:rFonts w:cs="Times New Roman"/>
          <w:szCs w:val="24"/>
        </w:rPr>
        <w:t>ého</w:t>
      </w:r>
      <w:r w:rsidR="00F86375" w:rsidRPr="000E298B">
        <w:rPr>
          <w:rFonts w:cs="Times New Roman"/>
          <w:szCs w:val="24"/>
        </w:rPr>
        <w:t xml:space="preserve"> ministerstvom</w:t>
      </w:r>
      <w:r w:rsidR="006D6C1C" w:rsidRPr="000E298B">
        <w:rPr>
          <w:rFonts w:cs="Times New Roman"/>
          <w:szCs w:val="24"/>
        </w:rPr>
        <w:t xml:space="preserve"> dopravy</w:t>
      </w:r>
      <w:r w:rsidR="005053E9" w:rsidRPr="000E298B">
        <w:rPr>
          <w:rFonts w:cs="Times New Roman"/>
          <w:szCs w:val="24"/>
        </w:rPr>
        <w:t xml:space="preserve"> alebo</w:t>
      </w:r>
      <w:r w:rsidR="00F86375" w:rsidRPr="000E298B">
        <w:rPr>
          <w:rFonts w:cs="Times New Roman"/>
          <w:szCs w:val="24"/>
        </w:rPr>
        <w:t xml:space="preserve"> Dopravným úradom alebo povereni</w:t>
      </w:r>
      <w:r w:rsidRPr="000E298B">
        <w:rPr>
          <w:rFonts w:cs="Times New Roman"/>
          <w:szCs w:val="24"/>
        </w:rPr>
        <w:t>a</w:t>
      </w:r>
      <w:r w:rsidR="00F86375" w:rsidRPr="000E298B">
        <w:rPr>
          <w:rFonts w:cs="Times New Roman"/>
          <w:szCs w:val="24"/>
        </w:rPr>
        <w:t xml:space="preserve"> vydané</w:t>
      </w:r>
      <w:r w:rsidRPr="000E298B">
        <w:rPr>
          <w:rFonts w:cs="Times New Roman"/>
          <w:szCs w:val="24"/>
        </w:rPr>
        <w:t>ho</w:t>
      </w:r>
      <w:r w:rsidR="00F86375" w:rsidRPr="000E298B">
        <w:rPr>
          <w:rFonts w:cs="Times New Roman"/>
          <w:szCs w:val="24"/>
        </w:rPr>
        <w:t xml:space="preserve"> Dopravným úradom podľa </w:t>
      </w:r>
      <w:r w:rsidR="00EE1BD9" w:rsidRPr="000E298B">
        <w:rPr>
          <w:rFonts w:cs="Times New Roman"/>
          <w:szCs w:val="24"/>
        </w:rPr>
        <w:t>§ </w:t>
      </w:r>
      <w:r w:rsidR="000A78C5" w:rsidRPr="000E298B">
        <w:rPr>
          <w:rFonts w:cs="Times New Roman"/>
          <w:szCs w:val="24"/>
        </w:rPr>
        <w:t xml:space="preserve">14 </w:t>
      </w:r>
      <w:r w:rsidR="00B95575" w:rsidRPr="000E298B">
        <w:rPr>
          <w:rFonts w:cs="Times New Roman"/>
          <w:szCs w:val="24"/>
        </w:rPr>
        <w:t>ods. </w:t>
      </w:r>
      <w:r w:rsidR="00BE75CF" w:rsidRPr="000E298B">
        <w:rPr>
          <w:rFonts w:cs="Times New Roman"/>
          <w:szCs w:val="24"/>
        </w:rPr>
        <w:t>2</w:t>
      </w:r>
      <w:r w:rsidR="00F86375" w:rsidRPr="000E298B">
        <w:rPr>
          <w:rFonts w:cs="Times New Roman"/>
          <w:szCs w:val="24"/>
        </w:rPr>
        <w:t xml:space="preserve">, </w:t>
      </w:r>
      <w:r w:rsidR="00EE1BD9" w:rsidRPr="000E298B">
        <w:rPr>
          <w:rFonts w:cs="Times New Roman"/>
          <w:szCs w:val="24"/>
        </w:rPr>
        <w:t>§ </w:t>
      </w:r>
      <w:r w:rsidR="000A78C5" w:rsidRPr="000E298B">
        <w:rPr>
          <w:rFonts w:cs="Times New Roman"/>
          <w:szCs w:val="24"/>
        </w:rPr>
        <w:t xml:space="preserve">55 </w:t>
      </w:r>
      <w:r w:rsidR="00B95575" w:rsidRPr="000E298B">
        <w:rPr>
          <w:rFonts w:cs="Times New Roman"/>
          <w:szCs w:val="24"/>
        </w:rPr>
        <w:t>ods. </w:t>
      </w:r>
      <w:r w:rsidR="00E75C2B" w:rsidRPr="000E298B">
        <w:rPr>
          <w:rFonts w:cs="Times New Roman"/>
          <w:szCs w:val="24"/>
        </w:rPr>
        <w:t>6</w:t>
      </w:r>
      <w:r w:rsidR="00F86375" w:rsidRPr="000E298B">
        <w:rPr>
          <w:rFonts w:cs="Times New Roman"/>
          <w:szCs w:val="24"/>
        </w:rPr>
        <w:t xml:space="preserve">, </w:t>
      </w:r>
      <w:r w:rsidR="003F36D0" w:rsidRPr="000E298B">
        <w:rPr>
          <w:rFonts w:cs="Times New Roman"/>
          <w:szCs w:val="24"/>
        </w:rPr>
        <w:t>§ </w:t>
      </w:r>
      <w:r w:rsidR="000A78C5" w:rsidRPr="000E298B">
        <w:rPr>
          <w:rFonts w:cs="Times New Roman"/>
          <w:szCs w:val="24"/>
        </w:rPr>
        <w:t xml:space="preserve">74 </w:t>
      </w:r>
      <w:r w:rsidR="003F36D0" w:rsidRPr="000E298B">
        <w:rPr>
          <w:rFonts w:cs="Times New Roman"/>
          <w:szCs w:val="24"/>
        </w:rPr>
        <w:t xml:space="preserve">ods. 3, </w:t>
      </w:r>
      <w:r w:rsidR="00EE1BD9" w:rsidRPr="000E298B">
        <w:rPr>
          <w:rFonts w:cs="Times New Roman"/>
          <w:szCs w:val="24"/>
        </w:rPr>
        <w:t>§ </w:t>
      </w:r>
      <w:r w:rsidR="000A78C5" w:rsidRPr="000E298B">
        <w:rPr>
          <w:rFonts w:cs="Times New Roman"/>
          <w:szCs w:val="24"/>
        </w:rPr>
        <w:t xml:space="preserve">79 </w:t>
      </w:r>
      <w:r w:rsidR="00B95575" w:rsidRPr="000E298B">
        <w:rPr>
          <w:rFonts w:cs="Times New Roman"/>
          <w:szCs w:val="24"/>
        </w:rPr>
        <w:t>ods. </w:t>
      </w:r>
      <w:r w:rsidR="00F86375" w:rsidRPr="000E298B">
        <w:rPr>
          <w:rFonts w:cs="Times New Roman"/>
          <w:szCs w:val="24"/>
        </w:rPr>
        <w:t>3</w:t>
      </w:r>
      <w:r w:rsidR="003F36D0" w:rsidRPr="000E298B">
        <w:rPr>
          <w:rFonts w:cs="Times New Roman"/>
          <w:szCs w:val="24"/>
        </w:rPr>
        <w:t xml:space="preserve"> alebo</w:t>
      </w:r>
      <w:r w:rsidR="00F86375" w:rsidRPr="000E298B">
        <w:rPr>
          <w:rFonts w:cs="Times New Roman"/>
          <w:szCs w:val="24"/>
        </w:rPr>
        <w:t xml:space="preserve"> </w:t>
      </w:r>
      <w:r w:rsidR="00EE1BD9" w:rsidRPr="000E298B">
        <w:rPr>
          <w:rFonts w:cs="Times New Roman"/>
          <w:szCs w:val="24"/>
        </w:rPr>
        <w:t>§ </w:t>
      </w:r>
      <w:r w:rsidR="000A78C5" w:rsidRPr="000E298B">
        <w:rPr>
          <w:rFonts w:cs="Times New Roman"/>
          <w:szCs w:val="24"/>
        </w:rPr>
        <w:t xml:space="preserve">80 </w:t>
      </w:r>
      <w:r w:rsidR="00B95575" w:rsidRPr="000E298B">
        <w:rPr>
          <w:rFonts w:cs="Times New Roman"/>
          <w:szCs w:val="24"/>
        </w:rPr>
        <w:t>ods. </w:t>
      </w:r>
      <w:r w:rsidR="00F86375" w:rsidRPr="000E298B">
        <w:rPr>
          <w:rFonts w:cs="Times New Roman"/>
          <w:szCs w:val="24"/>
        </w:rPr>
        <w:t xml:space="preserve">2 </w:t>
      </w:r>
      <w:r w:rsidR="005F4B19" w:rsidRPr="000E298B">
        <w:rPr>
          <w:rFonts w:cs="Times New Roman"/>
          <w:szCs w:val="24"/>
        </w:rPr>
        <w:t>zaniká</w:t>
      </w:r>
    </w:p>
    <w:p w14:paraId="58CB89F9" w14:textId="4D54F2AB" w:rsidR="00F86375" w:rsidRPr="000E298B" w:rsidRDefault="00F86375" w:rsidP="007D2ECC">
      <w:pPr>
        <w:numPr>
          <w:ilvl w:val="0"/>
          <w:numId w:val="120"/>
        </w:numPr>
        <w:ind w:left="1134" w:hanging="567"/>
        <w:rPr>
          <w:rFonts w:cs="Times New Roman"/>
        </w:rPr>
      </w:pPr>
      <w:r w:rsidRPr="000E298B">
        <w:rPr>
          <w:rFonts w:cs="Times New Roman"/>
        </w:rPr>
        <w:t xml:space="preserve">uplynutím doby, na ktorú bol doklad alebo poverenie vydané, ak </w:t>
      </w:r>
      <w:r w:rsidR="00785088" w:rsidRPr="000E298B">
        <w:rPr>
          <w:rFonts w:cs="Times New Roman"/>
        </w:rPr>
        <w:t xml:space="preserve">osobitné </w:t>
      </w:r>
      <w:r w:rsidRPr="000E298B">
        <w:rPr>
          <w:rFonts w:cs="Times New Roman"/>
        </w:rPr>
        <w:t>predpis</w:t>
      </w:r>
      <w:r w:rsidR="00785088" w:rsidRPr="000E298B">
        <w:rPr>
          <w:rFonts w:cs="Times New Roman"/>
        </w:rPr>
        <w:t>y</w:t>
      </w:r>
      <w:r w:rsidR="00D77FC0" w:rsidRPr="000E298B">
        <w:rPr>
          <w:rStyle w:val="Odkaznapoznmkupodiarou"/>
          <w:rFonts w:cs="Times New Roman"/>
        </w:rPr>
        <w:footnoteReference w:id="294"/>
      </w:r>
      <w:r w:rsidR="00D77FC0" w:rsidRPr="000E298B">
        <w:rPr>
          <w:rFonts w:cs="Times New Roman"/>
        </w:rPr>
        <w:t>)</w:t>
      </w:r>
      <w:r w:rsidRPr="000E298B">
        <w:rPr>
          <w:rFonts w:cs="Times New Roman"/>
        </w:rPr>
        <w:t xml:space="preserve"> </w:t>
      </w:r>
      <w:r w:rsidR="00785088" w:rsidRPr="000E298B">
        <w:rPr>
          <w:rFonts w:cs="Times New Roman"/>
        </w:rPr>
        <w:t xml:space="preserve">neustanovujú </w:t>
      </w:r>
      <w:r w:rsidRPr="000E298B">
        <w:rPr>
          <w:rFonts w:cs="Times New Roman"/>
        </w:rPr>
        <w:t>inak,</w:t>
      </w:r>
    </w:p>
    <w:p w14:paraId="1378F07F" w14:textId="77777777" w:rsidR="00F86375" w:rsidRPr="000E298B" w:rsidRDefault="00F86375" w:rsidP="007D2ECC">
      <w:pPr>
        <w:numPr>
          <w:ilvl w:val="0"/>
          <w:numId w:val="120"/>
        </w:numPr>
        <w:ind w:left="1134" w:hanging="567"/>
        <w:rPr>
          <w:rFonts w:cs="Times New Roman"/>
        </w:rPr>
      </w:pPr>
      <w:r w:rsidRPr="000E298B">
        <w:rPr>
          <w:rFonts w:cs="Times New Roman"/>
        </w:rPr>
        <w:t>dňom zániku právnickej osoby, ktorá je držiteľom dokladu alebo ktorej bolo poverenie vydané,</w:t>
      </w:r>
    </w:p>
    <w:p w14:paraId="21AF0637" w14:textId="77777777" w:rsidR="00F86375" w:rsidRPr="000E298B" w:rsidRDefault="00F86375" w:rsidP="007D2ECC">
      <w:pPr>
        <w:numPr>
          <w:ilvl w:val="0"/>
          <w:numId w:val="120"/>
        </w:numPr>
        <w:ind w:left="1134" w:hanging="567"/>
        <w:rPr>
          <w:rFonts w:cs="Times New Roman"/>
        </w:rPr>
      </w:pPr>
      <w:r w:rsidRPr="000E298B">
        <w:rPr>
          <w:rFonts w:cs="Times New Roman"/>
        </w:rPr>
        <w:t>smrťou osoby,</w:t>
      </w:r>
      <w:r w:rsidR="005F4B19" w:rsidRPr="000E298B">
        <w:rPr>
          <w:rFonts w:cs="Times New Roman"/>
        </w:rPr>
        <w:t xml:space="preserve"> ktorá bola držiteľom dokladu alebo</w:t>
      </w:r>
      <w:r w:rsidRPr="000E298B">
        <w:rPr>
          <w:rFonts w:cs="Times New Roman"/>
        </w:rPr>
        <w:t xml:space="preserve"> ktorej bolo poverenie vydané alebo jej vyhlásením za mŕtvu</w:t>
      </w:r>
      <w:r w:rsidR="004F2630" w:rsidRPr="000E298B">
        <w:rPr>
          <w:rFonts w:cs="Times New Roman"/>
        </w:rPr>
        <w:t>,</w:t>
      </w:r>
      <w:r w:rsidRPr="000E298B">
        <w:rPr>
          <w:rFonts w:cs="Times New Roman"/>
        </w:rPr>
        <w:t xml:space="preserve"> alebo</w:t>
      </w:r>
    </w:p>
    <w:p w14:paraId="528E29CC" w14:textId="77777777" w:rsidR="00F86375" w:rsidRPr="000E298B" w:rsidRDefault="00F86375" w:rsidP="007D2ECC">
      <w:pPr>
        <w:numPr>
          <w:ilvl w:val="0"/>
          <w:numId w:val="120"/>
        </w:numPr>
        <w:ind w:left="1134" w:hanging="567"/>
        <w:rPr>
          <w:rFonts w:cs="Times New Roman"/>
        </w:rPr>
      </w:pPr>
      <w:r w:rsidRPr="000E298B">
        <w:rPr>
          <w:rFonts w:cs="Times New Roman"/>
        </w:rPr>
        <w:t>dňom právoplatnosti rozhodnutia ministerstva</w:t>
      </w:r>
      <w:r w:rsidR="004F2630" w:rsidRPr="000E298B">
        <w:rPr>
          <w:rFonts w:cs="Times New Roman"/>
        </w:rPr>
        <w:t xml:space="preserve"> </w:t>
      </w:r>
      <w:r w:rsidR="006D6C1C" w:rsidRPr="000E298B">
        <w:rPr>
          <w:rFonts w:cs="Times New Roman"/>
        </w:rPr>
        <w:t xml:space="preserve">dopravy </w:t>
      </w:r>
      <w:r w:rsidR="004F2630" w:rsidRPr="000E298B">
        <w:rPr>
          <w:rFonts w:cs="Times New Roman"/>
        </w:rPr>
        <w:t>alebo</w:t>
      </w:r>
      <w:r w:rsidRPr="000E298B">
        <w:rPr>
          <w:rFonts w:cs="Times New Roman"/>
        </w:rPr>
        <w:t xml:space="preserve"> Dopravného úradu </w:t>
      </w:r>
      <w:r w:rsidR="00B95575" w:rsidRPr="000E298B">
        <w:rPr>
          <w:rFonts w:cs="Times New Roman"/>
        </w:rPr>
        <w:t>o </w:t>
      </w:r>
      <w:r w:rsidRPr="000E298B">
        <w:rPr>
          <w:rFonts w:cs="Times New Roman"/>
        </w:rPr>
        <w:t>zrušení dokladu alebo poverenia.</w:t>
      </w:r>
    </w:p>
    <w:p w14:paraId="32E64B54" w14:textId="77777777" w:rsidR="00F86375" w:rsidRPr="000E298B" w:rsidRDefault="00F86375" w:rsidP="00056D68">
      <w:pPr>
        <w:rPr>
          <w:rFonts w:cs="Times New Roman"/>
        </w:rPr>
      </w:pPr>
    </w:p>
    <w:p w14:paraId="47E4B5A6" w14:textId="3E949DC2" w:rsidR="00F86375" w:rsidRPr="000E298B" w:rsidRDefault="00F86375" w:rsidP="007D2ECC">
      <w:pPr>
        <w:pStyle w:val="Odsekzoznamu"/>
        <w:numPr>
          <w:ilvl w:val="0"/>
          <w:numId w:val="59"/>
        </w:numPr>
        <w:ind w:left="567" w:hanging="567"/>
        <w:rPr>
          <w:rFonts w:cs="Times New Roman"/>
          <w:szCs w:val="24"/>
        </w:rPr>
      </w:pPr>
      <w:r w:rsidRPr="000E298B">
        <w:rPr>
          <w:rFonts w:cs="Times New Roman"/>
          <w:szCs w:val="24"/>
        </w:rPr>
        <w:t>Držiteľ dokladu je povinn</w:t>
      </w:r>
      <w:r w:rsidR="005F4B19" w:rsidRPr="000E298B">
        <w:rPr>
          <w:rFonts w:cs="Times New Roman"/>
          <w:szCs w:val="24"/>
        </w:rPr>
        <w:t>ý</w:t>
      </w:r>
      <w:r w:rsidRPr="000E298B">
        <w:rPr>
          <w:rFonts w:cs="Times New Roman"/>
          <w:szCs w:val="24"/>
        </w:rPr>
        <w:t xml:space="preserve"> vrátiť originál dokladu ministerstvu</w:t>
      </w:r>
      <w:r w:rsidR="004F2630" w:rsidRPr="000E298B">
        <w:rPr>
          <w:rFonts w:cs="Times New Roman"/>
          <w:szCs w:val="24"/>
        </w:rPr>
        <w:t xml:space="preserve"> </w:t>
      </w:r>
      <w:r w:rsidR="006D6C1C" w:rsidRPr="000E298B">
        <w:rPr>
          <w:rFonts w:cs="Times New Roman"/>
          <w:szCs w:val="24"/>
        </w:rPr>
        <w:t xml:space="preserve">dopravy </w:t>
      </w:r>
      <w:r w:rsidR="004F2630" w:rsidRPr="000E298B">
        <w:rPr>
          <w:rFonts w:cs="Times New Roman"/>
          <w:szCs w:val="24"/>
        </w:rPr>
        <w:t>alebo</w:t>
      </w:r>
      <w:r w:rsidRPr="000E298B">
        <w:rPr>
          <w:rFonts w:cs="Times New Roman"/>
          <w:szCs w:val="24"/>
        </w:rPr>
        <w:t xml:space="preserve"> Dopravnému úradu alebo </w:t>
      </w:r>
      <w:r w:rsidR="00F63A12" w:rsidRPr="000E298B">
        <w:rPr>
          <w:rFonts w:cs="Times New Roman"/>
          <w:szCs w:val="24"/>
        </w:rPr>
        <w:t xml:space="preserve">originál </w:t>
      </w:r>
      <w:r w:rsidRPr="000E298B">
        <w:rPr>
          <w:rFonts w:cs="Times New Roman"/>
          <w:szCs w:val="24"/>
        </w:rPr>
        <w:t>poverenia Dopravnému úradu do 10 dní o</w:t>
      </w:r>
      <w:r w:rsidR="00F63A12" w:rsidRPr="000E298B">
        <w:rPr>
          <w:rFonts w:cs="Times New Roman"/>
          <w:szCs w:val="24"/>
        </w:rPr>
        <w:t>d</w:t>
      </w:r>
      <w:r w:rsidRPr="000E298B">
        <w:rPr>
          <w:rFonts w:cs="Times New Roman"/>
          <w:szCs w:val="24"/>
        </w:rPr>
        <w:t xml:space="preserve"> </w:t>
      </w:r>
      <w:r w:rsidR="005F4B19" w:rsidRPr="000E298B">
        <w:rPr>
          <w:rFonts w:cs="Times New Roman"/>
          <w:szCs w:val="24"/>
        </w:rPr>
        <w:t xml:space="preserve">zániku </w:t>
      </w:r>
      <w:r w:rsidRPr="000E298B">
        <w:rPr>
          <w:rFonts w:cs="Times New Roman"/>
          <w:szCs w:val="24"/>
        </w:rPr>
        <w:t>ich platnosti podľa ods</w:t>
      </w:r>
      <w:r w:rsidR="00F63A12" w:rsidRPr="000E298B">
        <w:rPr>
          <w:rFonts w:cs="Times New Roman"/>
          <w:szCs w:val="24"/>
        </w:rPr>
        <w:t xml:space="preserve">eku </w:t>
      </w:r>
      <w:r w:rsidR="00D75694" w:rsidRPr="000E298B">
        <w:rPr>
          <w:rFonts w:cs="Times New Roman"/>
          <w:szCs w:val="24"/>
        </w:rPr>
        <w:t xml:space="preserve">8 </w:t>
      </w:r>
      <w:r w:rsidR="00E375DD" w:rsidRPr="000E298B">
        <w:rPr>
          <w:rFonts w:cs="Times New Roman"/>
          <w:szCs w:val="24"/>
        </w:rPr>
        <w:t>písm. </w:t>
      </w:r>
      <w:r w:rsidRPr="000E298B">
        <w:rPr>
          <w:rFonts w:cs="Times New Roman"/>
          <w:szCs w:val="24"/>
        </w:rPr>
        <w:t>a), b)</w:t>
      </w:r>
      <w:r w:rsidR="00812814" w:rsidRPr="000E298B">
        <w:rPr>
          <w:rFonts w:cs="Times New Roman"/>
          <w:szCs w:val="24"/>
        </w:rPr>
        <w:t xml:space="preserve"> a </w:t>
      </w:r>
      <w:r w:rsidR="005F4B19" w:rsidRPr="000E298B">
        <w:rPr>
          <w:rFonts w:cs="Times New Roman"/>
          <w:szCs w:val="24"/>
        </w:rPr>
        <w:t>d</w:t>
      </w:r>
      <w:r w:rsidRPr="000E298B">
        <w:rPr>
          <w:rFonts w:cs="Times New Roman"/>
          <w:szCs w:val="24"/>
        </w:rPr>
        <w:t>).</w:t>
      </w:r>
    </w:p>
    <w:p w14:paraId="2C197CDE" w14:textId="77777777" w:rsidR="00835395" w:rsidRPr="000E298B" w:rsidRDefault="00835395" w:rsidP="00056D68">
      <w:pPr>
        <w:rPr>
          <w:rFonts w:cs="Times New Roman"/>
        </w:rPr>
      </w:pPr>
    </w:p>
    <w:p w14:paraId="68D82923" w14:textId="324DBE58" w:rsidR="00F63A12" w:rsidRPr="000E298B" w:rsidRDefault="00F63A12" w:rsidP="007D2ECC">
      <w:pPr>
        <w:pStyle w:val="Odsekzoznamu"/>
        <w:numPr>
          <w:ilvl w:val="0"/>
          <w:numId w:val="59"/>
        </w:numPr>
        <w:ind w:left="567" w:hanging="567"/>
        <w:rPr>
          <w:rFonts w:cs="Times New Roman"/>
          <w:szCs w:val="24"/>
        </w:rPr>
      </w:pPr>
      <w:r w:rsidRPr="000E298B">
        <w:rPr>
          <w:rFonts w:cs="Times New Roman"/>
          <w:szCs w:val="24"/>
        </w:rPr>
        <w:t>Na zrušenie dokladu, pozastavenie platnosti dokladu alebo obmedzenie platnosti dokladu vydaného podľa príslušného právne záväzného aktu Európskej únie</w:t>
      </w:r>
      <w:r w:rsidR="00B95575" w:rsidRPr="000E298B">
        <w:rPr>
          <w:rFonts w:cs="Times New Roman"/>
          <w:szCs w:val="24"/>
        </w:rPr>
        <w:t xml:space="preserve"> v </w:t>
      </w:r>
      <w:r w:rsidRPr="000E298B">
        <w:rPr>
          <w:rFonts w:cs="Times New Roman"/>
          <w:szCs w:val="24"/>
        </w:rPr>
        <w:t>oblasti civilného letectva sa vzťahuje tento zákon, ak príslušné právne záväzné akty Európskej únie</w:t>
      </w:r>
      <w:r w:rsidR="00B95575" w:rsidRPr="000E298B">
        <w:rPr>
          <w:rFonts w:cs="Times New Roman"/>
          <w:szCs w:val="24"/>
        </w:rPr>
        <w:t xml:space="preserve"> v </w:t>
      </w:r>
      <w:r w:rsidRPr="000E298B">
        <w:rPr>
          <w:rFonts w:cs="Times New Roman"/>
          <w:szCs w:val="24"/>
        </w:rPr>
        <w:t xml:space="preserve">oblasti civilného letectva neustanovujú inak. </w:t>
      </w:r>
    </w:p>
    <w:p w14:paraId="2CEC8DEF" w14:textId="77777777" w:rsidR="003E42E5" w:rsidRPr="000E298B" w:rsidRDefault="003E42E5" w:rsidP="003E42E5">
      <w:pPr>
        <w:pStyle w:val="Odsekzoznamu"/>
        <w:rPr>
          <w:rFonts w:cs="Times New Roman"/>
          <w:szCs w:val="24"/>
        </w:rPr>
      </w:pPr>
    </w:p>
    <w:p w14:paraId="6B8C12BA" w14:textId="183A2EAD" w:rsidR="003E42E5" w:rsidRPr="000E298B" w:rsidRDefault="003E42E5" w:rsidP="007D2ECC">
      <w:pPr>
        <w:pStyle w:val="Odsekzoznamu"/>
        <w:numPr>
          <w:ilvl w:val="0"/>
          <w:numId w:val="59"/>
        </w:numPr>
        <w:ind w:left="567" w:hanging="567"/>
        <w:rPr>
          <w:rFonts w:cs="Times New Roman"/>
          <w:szCs w:val="24"/>
        </w:rPr>
      </w:pPr>
      <w:r w:rsidRPr="000E298B">
        <w:rPr>
          <w:rFonts w:cs="Times New Roman"/>
          <w:szCs w:val="24"/>
        </w:rPr>
        <w:t>O zákaze vzlietnuť podľa osobitného predpisu</w:t>
      </w:r>
      <w:r w:rsidRPr="000E298B">
        <w:rPr>
          <w:rStyle w:val="Odkaznapoznmkupodiarou"/>
          <w:rFonts w:cs="Times New Roman"/>
          <w:szCs w:val="24"/>
        </w:rPr>
        <w:footnoteReference w:id="295"/>
      </w:r>
      <w:r w:rsidRPr="000E298B">
        <w:rPr>
          <w:rFonts w:cs="Times New Roman"/>
          <w:szCs w:val="24"/>
        </w:rPr>
        <w:t>) rozhoduje ministerstvo dopravy, ak ide o leteckého dopravcu</w:t>
      </w:r>
      <w:r w:rsidR="00657BEC" w:rsidRPr="000E298B">
        <w:rPr>
          <w:rFonts w:cs="Times New Roman"/>
          <w:szCs w:val="24"/>
        </w:rPr>
        <w:t xml:space="preserve"> s prevádzkovou licenciou podľa § 40</w:t>
      </w:r>
      <w:r w:rsidRPr="000E298B">
        <w:rPr>
          <w:rFonts w:cs="Times New Roman"/>
          <w:szCs w:val="24"/>
        </w:rPr>
        <w:t>, a Dopravný úrad, ak ide o prevádzkovateľa lietadla</w:t>
      </w:r>
      <w:r w:rsidR="00657BEC" w:rsidRPr="000E298B">
        <w:rPr>
          <w:rFonts w:cs="Times New Roman"/>
          <w:szCs w:val="24"/>
        </w:rPr>
        <w:t xml:space="preserve"> zapísaného v registri civilných lietadiel</w:t>
      </w:r>
      <w:r w:rsidRPr="000E298B">
        <w:rPr>
          <w:rFonts w:cs="Times New Roman"/>
          <w:szCs w:val="24"/>
        </w:rPr>
        <w:t xml:space="preserve">, ktorý nie je leteckým dopravcom. </w:t>
      </w:r>
    </w:p>
    <w:p w14:paraId="47AF1169" w14:textId="6674F038" w:rsidR="00965D15" w:rsidRPr="000E298B" w:rsidRDefault="00965D15">
      <w:pPr>
        <w:rPr>
          <w:rFonts w:cs="Times New Roman"/>
        </w:rPr>
      </w:pPr>
    </w:p>
    <w:p w14:paraId="35F2D8FE" w14:textId="7EDE1C0D" w:rsidR="0063222E" w:rsidRPr="000E298B" w:rsidRDefault="0063222E" w:rsidP="0063222E">
      <w:pPr>
        <w:keepNext/>
        <w:jc w:val="center"/>
        <w:rPr>
          <w:rFonts w:cs="Times New Roman"/>
          <w:b/>
        </w:rPr>
      </w:pPr>
      <w:r w:rsidRPr="000E298B">
        <w:rPr>
          <w:rFonts w:cs="Times New Roman"/>
          <w:b/>
        </w:rPr>
        <w:lastRenderedPageBreak/>
        <w:t>SEDEMNÁSTA ČASŤ</w:t>
      </w:r>
    </w:p>
    <w:p w14:paraId="29E71E67" w14:textId="043E9FF7" w:rsidR="0063222E" w:rsidRPr="000E298B" w:rsidRDefault="0063222E" w:rsidP="0063222E">
      <w:pPr>
        <w:keepNext/>
        <w:jc w:val="center"/>
        <w:rPr>
          <w:rFonts w:cs="Times New Roman"/>
          <w:b/>
        </w:rPr>
      </w:pPr>
      <w:r w:rsidRPr="000E298B">
        <w:rPr>
          <w:rFonts w:cs="Times New Roman"/>
          <w:b/>
        </w:rPr>
        <w:t>ŠTÁTNA SPRÁVA INÁ AKO ŠTÁTNA SPRÁVA V CIVILNOM LETECTVE</w:t>
      </w:r>
    </w:p>
    <w:p w14:paraId="44320685" w14:textId="77777777" w:rsidR="0063222E" w:rsidRPr="000E298B" w:rsidRDefault="0063222E" w:rsidP="0063222E">
      <w:pPr>
        <w:keepNext/>
        <w:rPr>
          <w:rFonts w:cs="Times New Roman"/>
        </w:rPr>
      </w:pPr>
    </w:p>
    <w:p w14:paraId="5F880680" w14:textId="2F307EE5" w:rsidR="0063222E" w:rsidRPr="000E298B" w:rsidRDefault="0063222E" w:rsidP="0063222E">
      <w:pPr>
        <w:keepNext/>
        <w:jc w:val="center"/>
        <w:rPr>
          <w:rFonts w:cs="Times New Roman"/>
          <w:b/>
        </w:rPr>
      </w:pPr>
      <w:r w:rsidRPr="000E298B">
        <w:rPr>
          <w:rFonts w:cs="Times New Roman"/>
          <w:b/>
        </w:rPr>
        <w:t>§ </w:t>
      </w:r>
      <w:r w:rsidR="000A78C5" w:rsidRPr="000E298B">
        <w:rPr>
          <w:rFonts w:cs="Times New Roman"/>
          <w:b/>
        </w:rPr>
        <w:t>99</w:t>
      </w:r>
      <w:r w:rsidRPr="000E298B">
        <w:rPr>
          <w:rFonts w:cs="Times New Roman"/>
          <w:b/>
        </w:rPr>
        <w:t xml:space="preserve"> </w:t>
      </w:r>
    </w:p>
    <w:p w14:paraId="006E32E6" w14:textId="77777777" w:rsidR="0063222E" w:rsidRPr="000E298B" w:rsidRDefault="0063222E" w:rsidP="0063222E">
      <w:pPr>
        <w:keepNext/>
        <w:jc w:val="center"/>
        <w:rPr>
          <w:rFonts w:cs="Times New Roman"/>
          <w:b/>
        </w:rPr>
      </w:pPr>
      <w:r w:rsidRPr="000E298B">
        <w:rPr>
          <w:rFonts w:cs="Times New Roman"/>
          <w:b/>
        </w:rPr>
        <w:t>Ministerstvo obrany</w:t>
      </w:r>
    </w:p>
    <w:p w14:paraId="1EA33F3B" w14:textId="77777777" w:rsidR="0063222E" w:rsidRPr="000E298B" w:rsidRDefault="0063222E" w:rsidP="0063222E">
      <w:pPr>
        <w:keepNext/>
        <w:rPr>
          <w:rFonts w:cs="Times New Roman"/>
        </w:rPr>
      </w:pPr>
    </w:p>
    <w:p w14:paraId="77BD6B36" w14:textId="77777777" w:rsidR="0063222E" w:rsidRPr="000E298B" w:rsidRDefault="0063222E" w:rsidP="007D2ECC">
      <w:pPr>
        <w:pStyle w:val="Odsekzoznamu"/>
        <w:keepNext/>
        <w:numPr>
          <w:ilvl w:val="1"/>
          <w:numId w:val="50"/>
        </w:numPr>
        <w:ind w:left="567" w:hanging="567"/>
        <w:rPr>
          <w:rFonts w:cs="Times New Roman"/>
          <w:szCs w:val="24"/>
        </w:rPr>
      </w:pPr>
      <w:r w:rsidRPr="000E298B">
        <w:rPr>
          <w:rFonts w:cs="Times New Roman"/>
          <w:szCs w:val="24"/>
        </w:rPr>
        <w:t>Ministerstvo obrany v rozsahu svojej pôsobnosti</w:t>
      </w:r>
    </w:p>
    <w:p w14:paraId="38C6E579" w14:textId="77777777" w:rsidR="0063222E" w:rsidRPr="000E298B" w:rsidRDefault="0063222E" w:rsidP="00CD165A">
      <w:pPr>
        <w:pStyle w:val="Odsekzoznamu"/>
        <w:keepNext/>
        <w:numPr>
          <w:ilvl w:val="0"/>
          <w:numId w:val="98"/>
        </w:numPr>
        <w:ind w:left="1134" w:hanging="567"/>
        <w:rPr>
          <w:rFonts w:cs="Times New Roman"/>
          <w:szCs w:val="24"/>
        </w:rPr>
      </w:pPr>
      <w:r w:rsidRPr="000E298B">
        <w:rPr>
          <w:rFonts w:cs="Times New Roman"/>
          <w:szCs w:val="24"/>
        </w:rPr>
        <w:t xml:space="preserve">posudzuje spôsobilosť leteckého personálu </w:t>
      </w:r>
    </w:p>
    <w:p w14:paraId="415E35F0" w14:textId="77777777" w:rsidR="0063222E" w:rsidRPr="000E298B" w:rsidRDefault="0063222E" w:rsidP="00CD165A">
      <w:pPr>
        <w:pStyle w:val="Odsekzoznamu"/>
        <w:numPr>
          <w:ilvl w:val="2"/>
          <w:numId w:val="10"/>
        </w:numPr>
        <w:ind w:left="1701" w:hanging="567"/>
        <w:rPr>
          <w:rFonts w:cs="Times New Roman"/>
          <w:szCs w:val="24"/>
        </w:rPr>
      </w:pPr>
      <w:r w:rsidRPr="000E298B">
        <w:rPr>
          <w:rFonts w:cs="Times New Roman"/>
          <w:szCs w:val="24"/>
        </w:rPr>
        <w:t xml:space="preserve">lietadiel vo vojenských službách, ktoré sú majetkom štátu v správe alebo užívaní ministerstva obrany, alebo </w:t>
      </w:r>
    </w:p>
    <w:p w14:paraId="56481001" w14:textId="296FCC95" w:rsidR="0063222E" w:rsidRPr="000E298B" w:rsidRDefault="0063222E" w:rsidP="00CD165A">
      <w:pPr>
        <w:pStyle w:val="Odsekzoznamu"/>
        <w:numPr>
          <w:ilvl w:val="2"/>
          <w:numId w:val="10"/>
        </w:numPr>
        <w:ind w:left="1701" w:hanging="567"/>
        <w:rPr>
          <w:rFonts w:cs="Times New Roman"/>
          <w:szCs w:val="24"/>
        </w:rPr>
      </w:pPr>
      <w:r w:rsidRPr="000E298B">
        <w:rPr>
          <w:rFonts w:cs="Times New Roman"/>
          <w:szCs w:val="24"/>
        </w:rPr>
        <w:t>lietadiel vykonávajúcich lety v štátnom záujme Slovenskej republiky na základe plnenia úloh podľa osobitného predpisu,</w:t>
      </w:r>
      <w:r w:rsidRPr="000E298B">
        <w:rPr>
          <w:szCs w:val="24"/>
        </w:rPr>
        <w:fldChar w:fldCharType="begin"/>
      </w:r>
      <w:r w:rsidRPr="000E298B">
        <w:rPr>
          <w:rFonts w:cs="Times New Roman"/>
          <w:szCs w:val="24"/>
          <w:vertAlign w:val="superscript"/>
        </w:rPr>
        <w:instrText xml:space="preserve"> NOTEREF _Ref116580954 \h  \* MERGEFORMAT </w:instrText>
      </w:r>
      <w:r w:rsidRPr="000E298B">
        <w:rPr>
          <w:szCs w:val="24"/>
        </w:rPr>
      </w:r>
      <w:r w:rsidRPr="000E298B">
        <w:rPr>
          <w:rFonts w:cs="Times New Roman"/>
          <w:szCs w:val="24"/>
          <w:vertAlign w:val="superscript"/>
        </w:rPr>
        <w:fldChar w:fldCharType="separate"/>
      </w:r>
      <w:r w:rsidR="003E02D0" w:rsidRPr="000E298B">
        <w:rPr>
          <w:rFonts w:cs="Times New Roman"/>
          <w:szCs w:val="24"/>
          <w:vertAlign w:val="superscript"/>
        </w:rPr>
        <w:t>58</w:t>
      </w:r>
      <w:r w:rsidRPr="000E298B">
        <w:rPr>
          <w:szCs w:val="24"/>
        </w:rPr>
        <w:fldChar w:fldCharType="end"/>
      </w:r>
      <w:r w:rsidRPr="000E298B">
        <w:rPr>
          <w:rFonts w:cs="Times New Roman"/>
          <w:szCs w:val="24"/>
        </w:rPr>
        <w:t>) ktoré sú majetkom štátu v správe alebo užívaní ministerstva obrany,</w:t>
      </w:r>
    </w:p>
    <w:p w14:paraId="259ACBB5" w14:textId="77777777" w:rsidR="0063222E" w:rsidRPr="000E298B" w:rsidRDefault="0063222E" w:rsidP="00CD165A">
      <w:pPr>
        <w:pStyle w:val="Odsekzoznamu"/>
        <w:numPr>
          <w:ilvl w:val="0"/>
          <w:numId w:val="98"/>
        </w:numPr>
        <w:ind w:left="1134" w:hanging="567"/>
        <w:rPr>
          <w:rFonts w:cs="Times New Roman"/>
          <w:szCs w:val="24"/>
        </w:rPr>
      </w:pPr>
      <w:r w:rsidRPr="000E298B">
        <w:rPr>
          <w:rFonts w:cs="Times New Roman"/>
          <w:szCs w:val="24"/>
        </w:rPr>
        <w:t>kontroluje spôsobilosť leteckého personálu lietadiel podľa písmena a),</w:t>
      </w:r>
    </w:p>
    <w:p w14:paraId="3E85B453" w14:textId="77777777" w:rsidR="0063222E" w:rsidRPr="000E298B" w:rsidRDefault="0063222E" w:rsidP="00CD165A">
      <w:pPr>
        <w:pStyle w:val="Odsekzoznamu"/>
        <w:numPr>
          <w:ilvl w:val="0"/>
          <w:numId w:val="98"/>
        </w:numPr>
        <w:ind w:left="1134" w:hanging="567"/>
        <w:rPr>
          <w:rFonts w:cs="Times New Roman"/>
          <w:szCs w:val="24"/>
        </w:rPr>
      </w:pPr>
      <w:r w:rsidRPr="000E298B">
        <w:rPr>
          <w:rFonts w:cs="Times New Roman"/>
          <w:szCs w:val="24"/>
        </w:rPr>
        <w:t>posudzuje zabezpečenie vykonávania riadenia letov podľa odseku 2,</w:t>
      </w:r>
    </w:p>
    <w:p w14:paraId="2A639844" w14:textId="77777777" w:rsidR="0063222E" w:rsidRPr="000E298B" w:rsidRDefault="0063222E" w:rsidP="00CD165A">
      <w:pPr>
        <w:pStyle w:val="Odsekzoznamu"/>
        <w:numPr>
          <w:ilvl w:val="0"/>
          <w:numId w:val="98"/>
        </w:numPr>
        <w:ind w:left="1134" w:hanging="567"/>
        <w:rPr>
          <w:rFonts w:cs="Times New Roman"/>
          <w:szCs w:val="24"/>
        </w:rPr>
      </w:pPr>
      <w:r w:rsidRPr="000E298B">
        <w:rPr>
          <w:rFonts w:cs="Times New Roman"/>
          <w:szCs w:val="24"/>
        </w:rPr>
        <w:t xml:space="preserve">posudzuje letovú spôsobilosť lietadiel podľa písmena a) a ich súčastí a použiteľnosť výrobkov leteckej techniky, vydáva typové osvedčenia lietadiel podľa písmena a) a vydáva súhlas na zmenu konštrukcie a výstroja lietadiel podľa písmena a), </w:t>
      </w:r>
    </w:p>
    <w:p w14:paraId="49D52073" w14:textId="77777777" w:rsidR="0063222E" w:rsidRPr="000E298B" w:rsidRDefault="0063222E" w:rsidP="00CD165A">
      <w:pPr>
        <w:pStyle w:val="Odsekzoznamu"/>
        <w:numPr>
          <w:ilvl w:val="0"/>
          <w:numId w:val="98"/>
        </w:numPr>
        <w:ind w:left="1134" w:hanging="567"/>
        <w:rPr>
          <w:rFonts w:cs="Times New Roman"/>
          <w:szCs w:val="24"/>
        </w:rPr>
      </w:pPr>
      <w:r w:rsidRPr="000E298B">
        <w:rPr>
          <w:rFonts w:cs="Times New Roman"/>
          <w:szCs w:val="24"/>
        </w:rPr>
        <w:t>vydáva osvedčenia letovej spôsobilosti lietadiel podľa písmena a),</w:t>
      </w:r>
    </w:p>
    <w:p w14:paraId="104ABB04" w14:textId="77777777" w:rsidR="0063222E" w:rsidRPr="000E298B" w:rsidRDefault="0063222E" w:rsidP="00CD165A">
      <w:pPr>
        <w:pStyle w:val="Odsekzoznamu"/>
        <w:numPr>
          <w:ilvl w:val="0"/>
          <w:numId w:val="98"/>
        </w:numPr>
        <w:ind w:left="1134" w:hanging="567"/>
        <w:rPr>
          <w:rFonts w:cs="Times New Roman"/>
          <w:szCs w:val="24"/>
        </w:rPr>
      </w:pPr>
      <w:r w:rsidRPr="000E298B">
        <w:rPr>
          <w:rFonts w:cs="Times New Roman"/>
          <w:szCs w:val="24"/>
        </w:rPr>
        <w:t>kontroluje doklady a podmienky zachovania letovej spôsobilosti lietadiel podľa písmena a),</w:t>
      </w:r>
    </w:p>
    <w:p w14:paraId="1DF536C3" w14:textId="77777777" w:rsidR="0063222E" w:rsidRPr="000E298B" w:rsidRDefault="0063222E" w:rsidP="00CD165A">
      <w:pPr>
        <w:pStyle w:val="Odsekzoznamu"/>
        <w:numPr>
          <w:ilvl w:val="0"/>
          <w:numId w:val="98"/>
        </w:numPr>
        <w:ind w:left="1134" w:hanging="567"/>
        <w:rPr>
          <w:rFonts w:cs="Times New Roman"/>
          <w:szCs w:val="24"/>
        </w:rPr>
      </w:pPr>
      <w:r w:rsidRPr="000E298B">
        <w:rPr>
          <w:rFonts w:cs="Times New Roman"/>
          <w:szCs w:val="24"/>
        </w:rPr>
        <w:t xml:space="preserve">vedie register lietadiel podľa písmena a), </w:t>
      </w:r>
    </w:p>
    <w:p w14:paraId="6342940E" w14:textId="77777777" w:rsidR="0063222E" w:rsidRPr="000E298B" w:rsidRDefault="0063222E" w:rsidP="00CD165A">
      <w:pPr>
        <w:pStyle w:val="Odsekzoznamu"/>
        <w:numPr>
          <w:ilvl w:val="0"/>
          <w:numId w:val="98"/>
        </w:numPr>
        <w:ind w:left="1134" w:hanging="567"/>
        <w:rPr>
          <w:rFonts w:cs="Times New Roman"/>
          <w:szCs w:val="24"/>
        </w:rPr>
      </w:pPr>
      <w:r w:rsidRPr="000E298B">
        <w:rPr>
          <w:rFonts w:cs="Times New Roman"/>
          <w:szCs w:val="24"/>
        </w:rPr>
        <w:t xml:space="preserve">povoľuje prevádzkovanie vojenských letísk, vojenských heliportov, vojenských vertiportov a vojenských leteckých pozemných zariadení a vedie ich evidenciu, </w:t>
      </w:r>
    </w:p>
    <w:p w14:paraId="0C36C64A" w14:textId="77777777" w:rsidR="0063222E" w:rsidRPr="000E298B" w:rsidRDefault="0063222E" w:rsidP="00CD165A">
      <w:pPr>
        <w:pStyle w:val="Odsekzoznamu"/>
        <w:numPr>
          <w:ilvl w:val="0"/>
          <w:numId w:val="98"/>
        </w:numPr>
        <w:ind w:left="1134" w:hanging="567"/>
        <w:rPr>
          <w:rFonts w:cs="Times New Roman"/>
          <w:szCs w:val="24"/>
        </w:rPr>
      </w:pPr>
      <w:r w:rsidRPr="000E298B">
        <w:rPr>
          <w:rFonts w:cs="Times New Roman"/>
          <w:szCs w:val="24"/>
        </w:rPr>
        <w:t xml:space="preserve">rozhoduje o dočasnom prerušení alebo obmedzení prevádzky vojenských letísk, vojenských heliportov, vojenských vertiportov alebo vojenských leteckých pozemných zariadení, </w:t>
      </w:r>
    </w:p>
    <w:p w14:paraId="2C61B942" w14:textId="77777777" w:rsidR="0063222E" w:rsidRPr="000E298B" w:rsidRDefault="0063222E" w:rsidP="00CD165A">
      <w:pPr>
        <w:pStyle w:val="Odsekzoznamu"/>
        <w:numPr>
          <w:ilvl w:val="0"/>
          <w:numId w:val="98"/>
        </w:numPr>
        <w:ind w:left="1134" w:hanging="567"/>
        <w:rPr>
          <w:rFonts w:cs="Times New Roman"/>
          <w:szCs w:val="24"/>
        </w:rPr>
      </w:pPr>
      <w:r w:rsidRPr="000E298B">
        <w:rPr>
          <w:rFonts w:cs="Times New Roman"/>
          <w:szCs w:val="24"/>
        </w:rPr>
        <w:t xml:space="preserve">vydáva súhlas na zriadenie vojenských letísk, vojenských heliportov, vojenských vertiportov a vojenských leteckých pozemných zariadení, na ich podstatnú zmenu alebo zrušenie, </w:t>
      </w:r>
    </w:p>
    <w:p w14:paraId="3C0CF18B" w14:textId="7280D5E7" w:rsidR="0063222E" w:rsidRPr="000E298B" w:rsidRDefault="0063222E" w:rsidP="00CD165A">
      <w:pPr>
        <w:pStyle w:val="Odsekzoznamu"/>
        <w:numPr>
          <w:ilvl w:val="0"/>
          <w:numId w:val="98"/>
        </w:numPr>
        <w:ind w:left="1134" w:hanging="567"/>
        <w:rPr>
          <w:rFonts w:cs="Times New Roman"/>
          <w:szCs w:val="24"/>
        </w:rPr>
      </w:pPr>
      <w:r w:rsidRPr="000E298B">
        <w:rPr>
          <w:rFonts w:cs="Times New Roman"/>
          <w:szCs w:val="24"/>
        </w:rPr>
        <w:t>zabezpečuje bezpečnostné vyšetrovanie udalostí lietadiel vo vojenských službách podľa § </w:t>
      </w:r>
      <w:r w:rsidR="000A78C5" w:rsidRPr="000E298B">
        <w:rPr>
          <w:rFonts w:cs="Times New Roman"/>
          <w:szCs w:val="24"/>
        </w:rPr>
        <w:t>103</w:t>
      </w:r>
      <w:r w:rsidRPr="000E298B">
        <w:rPr>
          <w:rFonts w:cs="Times New Roman"/>
          <w:szCs w:val="24"/>
        </w:rPr>
        <w:t xml:space="preserve">, </w:t>
      </w:r>
    </w:p>
    <w:p w14:paraId="579B2FCC" w14:textId="77777777" w:rsidR="0063222E" w:rsidRPr="000E298B" w:rsidRDefault="0063222E" w:rsidP="00CD165A">
      <w:pPr>
        <w:pStyle w:val="Odsekzoznamu"/>
        <w:numPr>
          <w:ilvl w:val="0"/>
          <w:numId w:val="98"/>
        </w:numPr>
        <w:ind w:left="1134" w:hanging="567"/>
        <w:rPr>
          <w:rFonts w:cs="Times New Roman"/>
          <w:szCs w:val="24"/>
        </w:rPr>
      </w:pPr>
      <w:r w:rsidRPr="000E298B">
        <w:rPr>
          <w:rFonts w:cs="Times New Roman"/>
          <w:szCs w:val="24"/>
        </w:rPr>
        <w:t>určuje spôsob využívania vzdušného priestoru v čase vojny alebo vojnového stavu,</w:t>
      </w:r>
    </w:p>
    <w:p w14:paraId="778577D4" w14:textId="539B0065" w:rsidR="0063222E" w:rsidRPr="000E298B" w:rsidRDefault="0063222E" w:rsidP="00CD165A">
      <w:pPr>
        <w:pStyle w:val="Odsekzoznamu"/>
        <w:numPr>
          <w:ilvl w:val="0"/>
          <w:numId w:val="98"/>
        </w:numPr>
        <w:ind w:left="1134" w:hanging="567"/>
        <w:rPr>
          <w:rFonts w:cs="Times New Roman"/>
          <w:szCs w:val="24"/>
        </w:rPr>
      </w:pPr>
      <w:r w:rsidRPr="000E298B">
        <w:rPr>
          <w:rFonts w:cs="Times New Roman"/>
          <w:szCs w:val="24"/>
        </w:rPr>
        <w:t xml:space="preserve">je dotknutým orgánom štátnej správy a záujmy vojenského letectva uplatňuje formou záväzného stanoviska </w:t>
      </w:r>
      <w:r w:rsidRPr="000E298B">
        <w:rPr>
          <w:rFonts w:cs="Times New Roman"/>
          <w:szCs w:val="24"/>
          <w:lang w:bidi="si-LK"/>
        </w:rPr>
        <w:t xml:space="preserve">pri prerokovaní návrhu stavebného zámeru, v konaní o stavebnom zámere alebo v konaní o povolení stavby ak ide o </w:t>
      </w:r>
      <w:r w:rsidRPr="000E298B">
        <w:rPr>
          <w:rFonts w:cs="Times New Roman"/>
          <w:szCs w:val="24"/>
        </w:rPr>
        <w:t>letiskovú stavbu alebo miesto verejného záujmu vo vzdialenosti menej ako 30 000 m od vzťažného bodu vojenského letiska, vojenského heliportu alebo vojenského vertiportu; záväzné stanovisko stráca platnosť, ak sa v lehote dvoch rokov odo dňa jeho vydania nezačne konanie alebo činnosť vo</w:t>
      </w:r>
      <w:r w:rsidR="00073BBC" w:rsidRPr="000E298B">
        <w:rPr>
          <w:rFonts w:cs="Times New Roman"/>
          <w:szCs w:val="24"/>
        </w:rPr>
        <w:t> </w:t>
      </w:r>
      <w:r w:rsidRPr="000E298B">
        <w:rPr>
          <w:rFonts w:cs="Times New Roman"/>
          <w:szCs w:val="24"/>
        </w:rPr>
        <w:t>výstavbe, na účely ktorých bolo takéto záväzné stanovisko vydané,</w:t>
      </w:r>
    </w:p>
    <w:p w14:paraId="5652EE3C" w14:textId="77777777" w:rsidR="0063222E" w:rsidRPr="000E298B" w:rsidRDefault="0063222E" w:rsidP="00CD165A">
      <w:pPr>
        <w:pStyle w:val="Odsekzoznamu"/>
        <w:keepNext/>
        <w:numPr>
          <w:ilvl w:val="0"/>
          <w:numId w:val="98"/>
        </w:numPr>
        <w:ind w:left="1134" w:hanging="567"/>
        <w:rPr>
          <w:rFonts w:cs="Times New Roman"/>
          <w:szCs w:val="24"/>
        </w:rPr>
      </w:pPr>
      <w:r w:rsidRPr="000E298B">
        <w:rPr>
          <w:rFonts w:cs="Times New Roman"/>
          <w:szCs w:val="24"/>
        </w:rPr>
        <w:t>v oblasti leteckých údajov a leteckých informácií</w:t>
      </w:r>
    </w:p>
    <w:p w14:paraId="468A5521" w14:textId="7C6AF7BB" w:rsidR="0063222E" w:rsidRPr="000E298B" w:rsidRDefault="0063222E" w:rsidP="00CD165A">
      <w:pPr>
        <w:pStyle w:val="Odsekzoznamu"/>
        <w:numPr>
          <w:ilvl w:val="1"/>
          <w:numId w:val="217"/>
        </w:numPr>
        <w:ind w:left="1701" w:hanging="567"/>
        <w:rPr>
          <w:rFonts w:cs="Times New Roman"/>
          <w:szCs w:val="24"/>
        </w:rPr>
      </w:pPr>
      <w:r w:rsidRPr="000E298B">
        <w:rPr>
          <w:rFonts w:cs="Times New Roman"/>
          <w:szCs w:val="24"/>
        </w:rPr>
        <w:t>dodáva letecké údaje a letecké informácie, odsúhlasuje letecké údaje a letecké informácie na publikovanie a schvaľuje letecké údaje a letecké informácie na publikovanie v rozsahu uvedenom v zozname podľa § </w:t>
      </w:r>
      <w:r w:rsidR="000A78C5" w:rsidRPr="000E298B">
        <w:rPr>
          <w:rFonts w:cs="Times New Roman"/>
          <w:szCs w:val="24"/>
        </w:rPr>
        <w:t>87</w:t>
      </w:r>
      <w:r w:rsidRPr="000E298B">
        <w:rPr>
          <w:rFonts w:cs="Times New Roman"/>
          <w:szCs w:val="24"/>
        </w:rPr>
        <w:t xml:space="preserve"> ods. 1 písm. j) prvého bodu,</w:t>
      </w:r>
    </w:p>
    <w:p w14:paraId="43F0AAF4" w14:textId="2EAEC75B" w:rsidR="0063222E" w:rsidRPr="000E298B" w:rsidRDefault="0063222E" w:rsidP="00CD165A">
      <w:pPr>
        <w:pStyle w:val="Odsekzoznamu"/>
        <w:numPr>
          <w:ilvl w:val="1"/>
          <w:numId w:val="217"/>
        </w:numPr>
        <w:ind w:left="1701" w:hanging="567"/>
        <w:rPr>
          <w:rFonts w:cs="Times New Roman"/>
          <w:szCs w:val="24"/>
        </w:rPr>
      </w:pPr>
      <w:r w:rsidRPr="000E298B">
        <w:rPr>
          <w:rFonts w:cs="Times New Roman"/>
          <w:szCs w:val="24"/>
        </w:rPr>
        <w:t>uzatvára dohody podľa osobitného predpisu</w:t>
      </w:r>
      <w:r w:rsidRPr="000E298B">
        <w:rPr>
          <w:rFonts w:cs="Times New Roman"/>
          <w:szCs w:val="24"/>
          <w:vertAlign w:val="superscript"/>
        </w:rPr>
        <w:fldChar w:fldCharType="begin"/>
      </w:r>
      <w:r w:rsidRPr="000E298B">
        <w:rPr>
          <w:rFonts w:cs="Times New Roman"/>
          <w:szCs w:val="24"/>
          <w:vertAlign w:val="superscript"/>
        </w:rPr>
        <w:instrText xml:space="preserve"> NOTEREF _Ref144979631 \h  \* MERGEFORMAT </w:instrText>
      </w:r>
      <w:r w:rsidRPr="000E298B">
        <w:rPr>
          <w:rFonts w:cs="Times New Roman"/>
          <w:szCs w:val="24"/>
          <w:vertAlign w:val="superscript"/>
        </w:rPr>
      </w:r>
      <w:r w:rsidRPr="000E298B">
        <w:rPr>
          <w:rFonts w:cs="Times New Roman"/>
          <w:szCs w:val="24"/>
          <w:vertAlign w:val="superscript"/>
        </w:rPr>
        <w:fldChar w:fldCharType="separate"/>
      </w:r>
      <w:r w:rsidR="003E02D0" w:rsidRPr="000E298B">
        <w:rPr>
          <w:rFonts w:cs="Times New Roman"/>
          <w:szCs w:val="24"/>
          <w:vertAlign w:val="superscript"/>
        </w:rPr>
        <w:t>310</w:t>
      </w:r>
      <w:r w:rsidRPr="000E298B">
        <w:rPr>
          <w:rFonts w:cs="Times New Roman"/>
          <w:szCs w:val="24"/>
          <w:vertAlign w:val="superscript"/>
        </w:rPr>
        <w:fldChar w:fldCharType="end"/>
      </w:r>
      <w:r w:rsidRPr="000E298B">
        <w:rPr>
          <w:rFonts w:cs="Times New Roman"/>
          <w:szCs w:val="24"/>
        </w:rPr>
        <w:t>) s povereným poskytovateľom leteckej informačnej služby.</w:t>
      </w:r>
    </w:p>
    <w:p w14:paraId="02DB35ED" w14:textId="77777777" w:rsidR="0063222E" w:rsidRPr="000E298B" w:rsidRDefault="0063222E" w:rsidP="0063222E">
      <w:pPr>
        <w:rPr>
          <w:rFonts w:cs="Times New Roman"/>
        </w:rPr>
      </w:pPr>
    </w:p>
    <w:p w14:paraId="2EB06C10" w14:textId="77777777" w:rsidR="0063222E" w:rsidRPr="000E298B" w:rsidRDefault="0063222E" w:rsidP="007D2ECC">
      <w:pPr>
        <w:pStyle w:val="Odsekzoznamu"/>
        <w:keepNext/>
        <w:numPr>
          <w:ilvl w:val="1"/>
          <w:numId w:val="50"/>
        </w:numPr>
        <w:ind w:left="567" w:hanging="567"/>
        <w:rPr>
          <w:rFonts w:cs="Times New Roman"/>
          <w:szCs w:val="24"/>
        </w:rPr>
      </w:pPr>
      <w:r w:rsidRPr="000E298B">
        <w:rPr>
          <w:rFonts w:cs="Times New Roman"/>
          <w:szCs w:val="24"/>
        </w:rPr>
        <w:lastRenderedPageBreak/>
        <w:t>Ministerstvo obrany zabezpečuje vykonávanie riadenia letov</w:t>
      </w:r>
    </w:p>
    <w:p w14:paraId="412E66AD" w14:textId="0A981D06" w:rsidR="0063222E" w:rsidRPr="000E298B" w:rsidRDefault="0063222E" w:rsidP="007D2ECC">
      <w:pPr>
        <w:pStyle w:val="Odsekzoznamu"/>
        <w:numPr>
          <w:ilvl w:val="0"/>
          <w:numId w:val="171"/>
        </w:numPr>
        <w:ind w:left="1134" w:hanging="567"/>
        <w:rPr>
          <w:rFonts w:cs="Times New Roman"/>
          <w:szCs w:val="24"/>
        </w:rPr>
      </w:pPr>
      <w:r w:rsidRPr="000E298B">
        <w:rPr>
          <w:rFonts w:cs="Times New Roman"/>
          <w:szCs w:val="24"/>
        </w:rPr>
        <w:t>lietadiel v časti vzdušného priestoru určenej podľa § </w:t>
      </w:r>
      <w:r w:rsidR="000A78C5" w:rsidRPr="000E298B">
        <w:rPr>
          <w:rFonts w:cs="Times New Roman"/>
          <w:szCs w:val="24"/>
        </w:rPr>
        <w:t>5</w:t>
      </w:r>
      <w:r w:rsidRPr="000E298B">
        <w:rPr>
          <w:rFonts w:cs="Times New Roman"/>
          <w:szCs w:val="24"/>
        </w:rPr>
        <w:t xml:space="preserve"> ods. 2 pre lety podľa § 1 ods. 3 písm. b) a c) pričom dodržiava uznesenia podľa § </w:t>
      </w:r>
      <w:r w:rsidR="000A78C5" w:rsidRPr="000E298B">
        <w:rPr>
          <w:rFonts w:cs="Times New Roman"/>
          <w:szCs w:val="24"/>
        </w:rPr>
        <w:t>5</w:t>
      </w:r>
      <w:r w:rsidRPr="000E298B">
        <w:rPr>
          <w:rFonts w:cs="Times New Roman"/>
          <w:szCs w:val="24"/>
        </w:rPr>
        <w:t xml:space="preserve"> ods. 3, </w:t>
      </w:r>
    </w:p>
    <w:p w14:paraId="2C25C28E" w14:textId="77777777" w:rsidR="0063222E" w:rsidRPr="000E298B" w:rsidRDefault="0063222E" w:rsidP="007D2ECC">
      <w:pPr>
        <w:pStyle w:val="Odsekzoznamu"/>
        <w:numPr>
          <w:ilvl w:val="0"/>
          <w:numId w:val="171"/>
        </w:numPr>
        <w:ind w:left="1134" w:hanging="567"/>
        <w:rPr>
          <w:rFonts w:cs="Times New Roman"/>
          <w:szCs w:val="24"/>
        </w:rPr>
      </w:pPr>
      <w:r w:rsidRPr="000E298B">
        <w:rPr>
          <w:rFonts w:cs="Times New Roman"/>
          <w:szCs w:val="24"/>
        </w:rPr>
        <w:t>pohotovostných lietadiel</w:t>
      </w:r>
      <w:r w:rsidRPr="000E298B">
        <w:rPr>
          <w:rStyle w:val="Odkaznapoznmkupodiarou"/>
          <w:rFonts w:cs="Times New Roman"/>
          <w:szCs w:val="24"/>
        </w:rPr>
        <w:footnoteReference w:id="296"/>
      </w:r>
      <w:r w:rsidRPr="000E298B">
        <w:rPr>
          <w:rFonts w:cs="Times New Roman"/>
          <w:szCs w:val="24"/>
        </w:rPr>
        <w:t>) na úlohy zakročovania,</w:t>
      </w:r>
    </w:p>
    <w:p w14:paraId="3FA594E8" w14:textId="77777777" w:rsidR="0063222E" w:rsidRPr="000E298B" w:rsidRDefault="0063222E" w:rsidP="007D2ECC">
      <w:pPr>
        <w:pStyle w:val="Odsekzoznamu"/>
        <w:numPr>
          <w:ilvl w:val="0"/>
          <w:numId w:val="171"/>
        </w:numPr>
        <w:ind w:left="1134" w:hanging="567"/>
        <w:rPr>
          <w:rFonts w:cs="Times New Roman"/>
          <w:szCs w:val="24"/>
        </w:rPr>
      </w:pPr>
      <w:r w:rsidRPr="000E298B">
        <w:rPr>
          <w:rFonts w:cs="Times New Roman"/>
          <w:szCs w:val="24"/>
        </w:rPr>
        <w:t xml:space="preserve">pohotovostných lietadiel na účel prípravy alebo preverenia systému protivzdušnej obrany. </w:t>
      </w:r>
    </w:p>
    <w:p w14:paraId="4E4E6185" w14:textId="77777777" w:rsidR="0063222E" w:rsidRPr="000E298B" w:rsidRDefault="0063222E" w:rsidP="0063222E">
      <w:pPr>
        <w:rPr>
          <w:rFonts w:cs="Times New Roman"/>
        </w:rPr>
      </w:pPr>
    </w:p>
    <w:p w14:paraId="300011F8" w14:textId="089E2DE7" w:rsidR="0063222E" w:rsidRPr="000E298B" w:rsidRDefault="0063222E" w:rsidP="007D2ECC">
      <w:pPr>
        <w:pStyle w:val="Odsekzoznamu"/>
        <w:numPr>
          <w:ilvl w:val="1"/>
          <w:numId w:val="50"/>
        </w:numPr>
        <w:ind w:left="567" w:hanging="567"/>
        <w:rPr>
          <w:rFonts w:cs="Times New Roman"/>
          <w:szCs w:val="24"/>
        </w:rPr>
      </w:pPr>
      <w:r w:rsidRPr="000E298B">
        <w:rPr>
          <w:rFonts w:cs="Times New Roman"/>
          <w:szCs w:val="24"/>
        </w:rPr>
        <w:t>Ministerstvo obrany pri vykonávaní riadenia letov lietadiel podľa odseku 2 zodpovedá za</w:t>
      </w:r>
      <w:r w:rsidR="009622C7" w:rsidRPr="000E298B">
        <w:rPr>
          <w:rFonts w:cs="Times New Roman"/>
          <w:szCs w:val="24"/>
        </w:rPr>
        <w:t> </w:t>
      </w:r>
      <w:r w:rsidRPr="000E298B">
        <w:rPr>
          <w:rFonts w:cs="Times New Roman"/>
          <w:szCs w:val="24"/>
        </w:rPr>
        <w:t>zaistenie rozstupov lietadiel.</w:t>
      </w:r>
    </w:p>
    <w:p w14:paraId="0DBE2B17" w14:textId="77777777" w:rsidR="0063222E" w:rsidRPr="000E298B" w:rsidRDefault="0063222E" w:rsidP="0063222E">
      <w:pPr>
        <w:rPr>
          <w:rFonts w:cs="Times New Roman"/>
        </w:rPr>
      </w:pPr>
    </w:p>
    <w:p w14:paraId="5387DC95" w14:textId="77777777" w:rsidR="0063222E" w:rsidRPr="000E298B" w:rsidRDefault="0063222E" w:rsidP="007D2ECC">
      <w:pPr>
        <w:pStyle w:val="Odsekzoznamu"/>
        <w:numPr>
          <w:ilvl w:val="1"/>
          <w:numId w:val="50"/>
        </w:numPr>
        <w:ind w:left="567" w:hanging="567"/>
        <w:rPr>
          <w:rFonts w:cs="Times New Roman"/>
        </w:rPr>
      </w:pPr>
      <w:r w:rsidRPr="000E298B">
        <w:rPr>
          <w:rFonts w:cs="Times New Roman"/>
        </w:rPr>
        <w:t>Ministerstvo obrany môže poskytovať letecké navigačné služby podľa osobitného predpisu</w:t>
      </w:r>
      <w:r w:rsidRPr="000E298B">
        <w:rPr>
          <w:rStyle w:val="Odkaznapoznmkupodiarou"/>
          <w:rFonts w:cs="Times New Roman"/>
        </w:rPr>
        <w:footnoteReference w:id="297"/>
      </w:r>
      <w:r w:rsidRPr="000E298B">
        <w:rPr>
          <w:rFonts w:cs="Times New Roman"/>
        </w:rPr>
        <w:t>) na základe povolenia ministerstva dopravy. Ministerstvo dopravy v povolení určí rozsah poskytovaných leteckých navigačných služieb, podmienky poskytovania leteckých navigačných služieb a časť vzdušného priestoru, v ktorej sa letecké navigačné služby poskytujú. Ministerstvo dopravy vydá povolenie na základe žiadosti ministerstva obrany, ak ministerstvo obrany preukáže splnenie podmienok podľa osobitného predpisu.</w:t>
      </w:r>
      <w:r w:rsidRPr="000E298B">
        <w:rPr>
          <w:rStyle w:val="Odkaznapoznmkupodiarou"/>
          <w:rFonts w:cs="Times New Roman"/>
        </w:rPr>
        <w:footnoteReference w:id="298"/>
      </w:r>
      <w:r w:rsidRPr="000E298B">
        <w:rPr>
          <w:rFonts w:cs="Times New Roman"/>
        </w:rPr>
        <w:t>)</w:t>
      </w:r>
    </w:p>
    <w:p w14:paraId="1E26280F" w14:textId="77777777" w:rsidR="0063222E" w:rsidRPr="000E298B" w:rsidRDefault="0063222E" w:rsidP="0063222E">
      <w:pPr>
        <w:rPr>
          <w:rFonts w:cs="Times New Roman"/>
        </w:rPr>
      </w:pPr>
    </w:p>
    <w:p w14:paraId="38DB7874" w14:textId="3E1E21F9" w:rsidR="0063222E" w:rsidRPr="000E298B" w:rsidRDefault="0063222E" w:rsidP="007D2ECC">
      <w:pPr>
        <w:pStyle w:val="Odsekzoznamu"/>
        <w:numPr>
          <w:ilvl w:val="1"/>
          <w:numId w:val="50"/>
        </w:numPr>
        <w:ind w:left="567" w:hanging="567"/>
        <w:rPr>
          <w:rFonts w:cs="Times New Roman"/>
        </w:rPr>
      </w:pPr>
      <w:r w:rsidRPr="000E298B">
        <w:rPr>
          <w:rFonts w:cs="Times New Roman"/>
        </w:rPr>
        <w:t>Na letecké navigačné služby poskytované ministerstvom obrany sa nevzťahujú ustanovenia § </w:t>
      </w:r>
      <w:r w:rsidR="000A78C5" w:rsidRPr="000E298B">
        <w:rPr>
          <w:rFonts w:cs="Times New Roman"/>
        </w:rPr>
        <w:t>11</w:t>
      </w:r>
      <w:r w:rsidRPr="000E298B">
        <w:rPr>
          <w:rFonts w:cs="Times New Roman"/>
        </w:rPr>
        <w:t xml:space="preserve"> až </w:t>
      </w:r>
      <w:r w:rsidR="000A78C5" w:rsidRPr="000E298B">
        <w:rPr>
          <w:rFonts w:cs="Times New Roman"/>
        </w:rPr>
        <w:t>15</w:t>
      </w:r>
      <w:r w:rsidRPr="000E298B">
        <w:rPr>
          <w:rFonts w:cs="Times New Roman"/>
        </w:rPr>
        <w:t>, § </w:t>
      </w:r>
      <w:r w:rsidR="000A78C5" w:rsidRPr="000E298B">
        <w:rPr>
          <w:rFonts w:cs="Times New Roman"/>
        </w:rPr>
        <w:t>18</w:t>
      </w:r>
      <w:r w:rsidRPr="000E298B">
        <w:rPr>
          <w:rFonts w:cs="Times New Roman"/>
        </w:rPr>
        <w:t xml:space="preserve"> ods. 4, § </w:t>
      </w:r>
      <w:r w:rsidR="000A78C5" w:rsidRPr="000E298B">
        <w:rPr>
          <w:rFonts w:cs="Times New Roman"/>
        </w:rPr>
        <w:t>87</w:t>
      </w:r>
      <w:r w:rsidRPr="000E298B">
        <w:rPr>
          <w:rFonts w:cs="Times New Roman"/>
        </w:rPr>
        <w:t xml:space="preserve"> ods. 2 a § </w:t>
      </w:r>
      <w:r w:rsidR="000A78C5" w:rsidRPr="000E298B">
        <w:rPr>
          <w:rFonts w:cs="Times New Roman"/>
        </w:rPr>
        <w:t>91</w:t>
      </w:r>
      <w:r w:rsidRPr="000E298B">
        <w:rPr>
          <w:rFonts w:cs="Times New Roman"/>
        </w:rPr>
        <w:t xml:space="preserve"> až </w:t>
      </w:r>
      <w:r w:rsidR="000A78C5" w:rsidRPr="000E298B">
        <w:rPr>
          <w:rFonts w:cs="Times New Roman"/>
        </w:rPr>
        <w:t>93</w:t>
      </w:r>
      <w:r w:rsidRPr="000E298B">
        <w:rPr>
          <w:rFonts w:cs="Times New Roman"/>
        </w:rPr>
        <w:t>.</w:t>
      </w:r>
    </w:p>
    <w:p w14:paraId="56A8CC09" w14:textId="77777777" w:rsidR="0063222E" w:rsidRPr="000E298B" w:rsidRDefault="0063222E" w:rsidP="0063222E">
      <w:pPr>
        <w:rPr>
          <w:rFonts w:cs="Times New Roman"/>
        </w:rPr>
      </w:pPr>
    </w:p>
    <w:p w14:paraId="24A86391" w14:textId="77777777" w:rsidR="0063222E" w:rsidRPr="000E298B" w:rsidRDefault="0063222E" w:rsidP="007D2ECC">
      <w:pPr>
        <w:pStyle w:val="Odsekzoznamu"/>
        <w:numPr>
          <w:ilvl w:val="1"/>
          <w:numId w:val="50"/>
        </w:numPr>
        <w:ind w:left="567" w:hanging="567"/>
        <w:rPr>
          <w:rFonts w:cs="Times New Roman"/>
        </w:rPr>
      </w:pPr>
      <w:r w:rsidRPr="000E298B">
        <w:rPr>
          <w:rFonts w:cs="Times New Roman"/>
        </w:rPr>
        <w:t>Ministerstvo obrany vykonáva dozor nad leteckými navigačnými službami poskytovanými podľa odseku 4; na tento účel vydáva predpisy na zabezpečenie výkonu dozoru a uzatvára dohodu o spolupráci s Dopravným úradom.</w:t>
      </w:r>
    </w:p>
    <w:p w14:paraId="6B007389" w14:textId="77777777" w:rsidR="0063222E" w:rsidRPr="000E298B" w:rsidRDefault="0063222E" w:rsidP="0063222E">
      <w:pPr>
        <w:rPr>
          <w:rFonts w:cs="Times New Roman"/>
        </w:rPr>
      </w:pPr>
    </w:p>
    <w:p w14:paraId="0B5D4203" w14:textId="250A27E6" w:rsidR="0063222E" w:rsidRPr="000E298B" w:rsidRDefault="0063222E" w:rsidP="0063222E">
      <w:pPr>
        <w:keepNext/>
        <w:jc w:val="center"/>
        <w:rPr>
          <w:rFonts w:cs="Times New Roman"/>
          <w:b/>
        </w:rPr>
      </w:pPr>
      <w:r w:rsidRPr="000E298B">
        <w:rPr>
          <w:rFonts w:cs="Times New Roman"/>
          <w:b/>
        </w:rPr>
        <w:t>§ </w:t>
      </w:r>
      <w:r w:rsidR="000A78C5" w:rsidRPr="000E298B">
        <w:rPr>
          <w:rFonts w:cs="Times New Roman"/>
          <w:b/>
        </w:rPr>
        <w:t>100</w:t>
      </w:r>
    </w:p>
    <w:p w14:paraId="13BA2EA8" w14:textId="77777777" w:rsidR="0063222E" w:rsidRPr="000E298B" w:rsidRDefault="0063222E" w:rsidP="0063222E">
      <w:pPr>
        <w:keepNext/>
        <w:jc w:val="center"/>
        <w:rPr>
          <w:rFonts w:cs="Times New Roman"/>
          <w:b/>
        </w:rPr>
      </w:pPr>
      <w:r w:rsidRPr="000E298B">
        <w:rPr>
          <w:rFonts w:cs="Times New Roman"/>
          <w:b/>
        </w:rPr>
        <w:t>Ministerstvo vnútra</w:t>
      </w:r>
    </w:p>
    <w:p w14:paraId="689C9408" w14:textId="77777777" w:rsidR="0063222E" w:rsidRPr="000E298B" w:rsidRDefault="0063222E" w:rsidP="0063222E">
      <w:pPr>
        <w:keepNext/>
        <w:rPr>
          <w:rFonts w:cs="Times New Roman"/>
        </w:rPr>
      </w:pPr>
    </w:p>
    <w:p w14:paraId="59E7EF2A" w14:textId="77777777" w:rsidR="0063222E" w:rsidRPr="000E298B" w:rsidRDefault="0063222E" w:rsidP="0063222E">
      <w:pPr>
        <w:keepNext/>
        <w:rPr>
          <w:rFonts w:cs="Times New Roman"/>
        </w:rPr>
      </w:pPr>
      <w:r w:rsidRPr="000E298B">
        <w:rPr>
          <w:rFonts w:cs="Times New Roman"/>
        </w:rPr>
        <w:t>Ministerstvo vnútra v rozsahu svojej pôsobnosti, ak nebolo prijaté rozhodnutie podľa osobitného predpisu</w:t>
      </w:r>
      <w:r w:rsidRPr="000E298B">
        <w:rPr>
          <w:rStyle w:val="Odkaznapoznmkupodiarou"/>
          <w:rFonts w:cs="Times New Roman"/>
        </w:rPr>
        <w:footnoteReference w:id="299"/>
      </w:r>
      <w:r w:rsidRPr="000E298B">
        <w:rPr>
          <w:rFonts w:cs="Times New Roman"/>
        </w:rPr>
        <w:t xml:space="preserve">) </w:t>
      </w:r>
    </w:p>
    <w:p w14:paraId="31CF0C8E" w14:textId="77777777" w:rsidR="0063222E" w:rsidRPr="000E298B" w:rsidRDefault="0063222E" w:rsidP="007D2ECC">
      <w:pPr>
        <w:pStyle w:val="Odsekzoznamu"/>
        <w:numPr>
          <w:ilvl w:val="0"/>
          <w:numId w:val="100"/>
        </w:numPr>
        <w:ind w:left="567" w:hanging="567"/>
        <w:rPr>
          <w:rFonts w:cs="Times New Roman"/>
          <w:szCs w:val="24"/>
        </w:rPr>
      </w:pPr>
      <w:r w:rsidRPr="000E298B">
        <w:rPr>
          <w:rFonts w:cs="Times New Roman"/>
          <w:szCs w:val="24"/>
        </w:rPr>
        <w:t>zabezpečuje prevádzku lietadiel</w:t>
      </w:r>
    </w:p>
    <w:p w14:paraId="6F216572" w14:textId="77777777" w:rsidR="0063222E" w:rsidRPr="000E298B" w:rsidRDefault="0063222E" w:rsidP="0063222E">
      <w:pPr>
        <w:pStyle w:val="Odsekzoznamu"/>
        <w:numPr>
          <w:ilvl w:val="2"/>
          <w:numId w:val="7"/>
        </w:numPr>
        <w:ind w:left="1134" w:hanging="567"/>
        <w:rPr>
          <w:rFonts w:cs="Times New Roman"/>
          <w:szCs w:val="24"/>
        </w:rPr>
      </w:pPr>
      <w:r w:rsidRPr="000E298B">
        <w:rPr>
          <w:rFonts w:cs="Times New Roman"/>
          <w:szCs w:val="24"/>
        </w:rPr>
        <w:t xml:space="preserve">v policajných službách, ktoré sú majetkom štátu v správe alebo užívaní ministerstva vnútra, alebo </w:t>
      </w:r>
    </w:p>
    <w:p w14:paraId="6F3DB9A7" w14:textId="7652F277" w:rsidR="0063222E" w:rsidRPr="000E298B" w:rsidRDefault="0063222E" w:rsidP="0063222E">
      <w:pPr>
        <w:pStyle w:val="Odsekzoznamu"/>
        <w:numPr>
          <w:ilvl w:val="2"/>
          <w:numId w:val="7"/>
        </w:numPr>
        <w:ind w:left="1134" w:hanging="567"/>
        <w:rPr>
          <w:rFonts w:cs="Times New Roman"/>
          <w:szCs w:val="24"/>
        </w:rPr>
      </w:pPr>
      <w:r w:rsidRPr="000E298B">
        <w:rPr>
          <w:rFonts w:cs="Times New Roman"/>
          <w:szCs w:val="24"/>
        </w:rPr>
        <w:t>vykonávajúcich lety v štátnom záujme Slovenskej republiky, ktoré sú majetkom štátu v správe alebo užívaní ministerstva vnútra,</w:t>
      </w:r>
    </w:p>
    <w:p w14:paraId="2E082398" w14:textId="77777777" w:rsidR="0063222E" w:rsidRPr="000E298B" w:rsidRDefault="0063222E" w:rsidP="007D2ECC">
      <w:pPr>
        <w:pStyle w:val="Odsekzoznamu"/>
        <w:numPr>
          <w:ilvl w:val="0"/>
          <w:numId w:val="100"/>
        </w:numPr>
        <w:ind w:left="567" w:hanging="567"/>
        <w:rPr>
          <w:rFonts w:cs="Times New Roman"/>
          <w:szCs w:val="24"/>
        </w:rPr>
      </w:pPr>
      <w:r w:rsidRPr="000E298B">
        <w:rPr>
          <w:rFonts w:cs="Times New Roman"/>
          <w:szCs w:val="24"/>
        </w:rPr>
        <w:t>overuje letovú spôsobilosť lietadiel podľa písmena a),</w:t>
      </w:r>
    </w:p>
    <w:p w14:paraId="094A55AA" w14:textId="77777777" w:rsidR="0063222E" w:rsidRPr="000E298B" w:rsidRDefault="0063222E" w:rsidP="007D2ECC">
      <w:pPr>
        <w:pStyle w:val="Odsekzoznamu"/>
        <w:numPr>
          <w:ilvl w:val="0"/>
          <w:numId w:val="100"/>
        </w:numPr>
        <w:ind w:left="567" w:hanging="567"/>
        <w:rPr>
          <w:rFonts w:cs="Times New Roman"/>
          <w:szCs w:val="24"/>
        </w:rPr>
      </w:pPr>
      <w:r w:rsidRPr="000E298B">
        <w:rPr>
          <w:rFonts w:cs="Times New Roman"/>
          <w:szCs w:val="24"/>
        </w:rPr>
        <w:t>overuje použiteľnosť výrobkov leteckej techniky, ktoré sú majetkom štátu v správe alebo užívaní ministerstva vnútra,</w:t>
      </w:r>
    </w:p>
    <w:p w14:paraId="03C50D43" w14:textId="77777777" w:rsidR="0063222E" w:rsidRPr="000E298B" w:rsidRDefault="0063222E" w:rsidP="007D2ECC">
      <w:pPr>
        <w:pStyle w:val="Odsekzoznamu"/>
        <w:numPr>
          <w:ilvl w:val="0"/>
          <w:numId w:val="100"/>
        </w:numPr>
        <w:ind w:left="567" w:hanging="567"/>
        <w:rPr>
          <w:rFonts w:cs="Times New Roman"/>
          <w:szCs w:val="24"/>
        </w:rPr>
      </w:pPr>
      <w:r w:rsidRPr="000E298B">
        <w:rPr>
          <w:rFonts w:cs="Times New Roman"/>
          <w:szCs w:val="24"/>
        </w:rPr>
        <w:t>vydáva osvedčenia letovej spôsobilosti lietadlám podľa písmena a),</w:t>
      </w:r>
    </w:p>
    <w:p w14:paraId="399A8727" w14:textId="77777777" w:rsidR="0063222E" w:rsidRPr="000E298B" w:rsidRDefault="0063222E" w:rsidP="007D2ECC">
      <w:pPr>
        <w:pStyle w:val="Odsekzoznamu"/>
        <w:numPr>
          <w:ilvl w:val="0"/>
          <w:numId w:val="100"/>
        </w:numPr>
        <w:ind w:left="567" w:hanging="567"/>
        <w:rPr>
          <w:rFonts w:cs="Times New Roman"/>
          <w:szCs w:val="24"/>
        </w:rPr>
      </w:pPr>
      <w:r w:rsidRPr="000E298B">
        <w:rPr>
          <w:rFonts w:cs="Times New Roman"/>
          <w:szCs w:val="24"/>
        </w:rPr>
        <w:t xml:space="preserve">vydáva súhlas na zmenu konštrukcie a výstroja lietadiel podľa písmena a) v prevádzke, </w:t>
      </w:r>
    </w:p>
    <w:p w14:paraId="783FA567" w14:textId="77777777" w:rsidR="0063222E" w:rsidRPr="000E298B" w:rsidRDefault="0063222E" w:rsidP="007D2ECC">
      <w:pPr>
        <w:pStyle w:val="Odsekzoznamu"/>
        <w:numPr>
          <w:ilvl w:val="0"/>
          <w:numId w:val="100"/>
        </w:numPr>
        <w:ind w:left="567" w:hanging="567"/>
        <w:rPr>
          <w:rFonts w:cs="Times New Roman"/>
          <w:szCs w:val="24"/>
        </w:rPr>
      </w:pPr>
      <w:r w:rsidRPr="000E298B">
        <w:rPr>
          <w:rFonts w:cs="Times New Roman"/>
          <w:szCs w:val="24"/>
        </w:rPr>
        <w:t>povoľuje prevádzku lietadiel podľa písmena a),</w:t>
      </w:r>
    </w:p>
    <w:p w14:paraId="3CB95023" w14:textId="77777777" w:rsidR="0063222E" w:rsidRPr="000E298B" w:rsidRDefault="0063222E" w:rsidP="007D2ECC">
      <w:pPr>
        <w:pStyle w:val="Odsekzoznamu"/>
        <w:numPr>
          <w:ilvl w:val="0"/>
          <w:numId w:val="100"/>
        </w:numPr>
        <w:ind w:left="567" w:hanging="567"/>
        <w:rPr>
          <w:rFonts w:cs="Times New Roman"/>
          <w:szCs w:val="24"/>
        </w:rPr>
      </w:pPr>
      <w:r w:rsidRPr="000E298B">
        <w:rPr>
          <w:rFonts w:cs="Times New Roman"/>
          <w:szCs w:val="24"/>
        </w:rPr>
        <w:t xml:space="preserve">vedie register lietadiel podľa písmena a) spôsobilých vykonávať lety vo vzdušnom priestore podľa pravidiel lietania platných pre civilné letectvo, </w:t>
      </w:r>
    </w:p>
    <w:p w14:paraId="2C4421F6" w14:textId="77777777" w:rsidR="0063222E" w:rsidRPr="000E298B" w:rsidRDefault="0063222E" w:rsidP="007D2ECC">
      <w:pPr>
        <w:pStyle w:val="Odsekzoznamu"/>
        <w:numPr>
          <w:ilvl w:val="0"/>
          <w:numId w:val="100"/>
        </w:numPr>
        <w:ind w:left="567" w:hanging="567"/>
        <w:rPr>
          <w:rFonts w:cs="Times New Roman"/>
          <w:szCs w:val="24"/>
        </w:rPr>
      </w:pPr>
      <w:r w:rsidRPr="000E298B">
        <w:rPr>
          <w:rFonts w:cs="Times New Roman"/>
          <w:szCs w:val="24"/>
        </w:rPr>
        <w:t>vydáva preukazy spôsobilosti posádok lietadiel podľa písmena a) a ostatného personálu, ktorí plnia počas letu lietadiel podľa písmena a) alebo pri jeho príprave osobitné pracovné úlohy a overuje ich odbornú spôsobilosť a zabezpečuje posudzovanie ich zdravotnej spôsobilosti,</w:t>
      </w:r>
    </w:p>
    <w:p w14:paraId="4CD7ACA3" w14:textId="77777777" w:rsidR="0063222E" w:rsidRPr="000E298B" w:rsidRDefault="0063222E" w:rsidP="007D2ECC">
      <w:pPr>
        <w:pStyle w:val="Odsekzoznamu"/>
        <w:keepNext/>
        <w:numPr>
          <w:ilvl w:val="0"/>
          <w:numId w:val="100"/>
        </w:numPr>
        <w:ind w:left="567" w:hanging="567"/>
        <w:rPr>
          <w:rFonts w:cs="Times New Roman"/>
          <w:szCs w:val="24"/>
        </w:rPr>
      </w:pPr>
      <w:r w:rsidRPr="000E298B">
        <w:rPr>
          <w:rFonts w:cs="Times New Roman"/>
          <w:szCs w:val="24"/>
        </w:rPr>
        <w:lastRenderedPageBreak/>
        <w:t xml:space="preserve">kontroluje </w:t>
      </w:r>
    </w:p>
    <w:p w14:paraId="0906D3FE" w14:textId="77777777" w:rsidR="0063222E" w:rsidRPr="000E298B" w:rsidRDefault="0063222E" w:rsidP="007D2ECC">
      <w:pPr>
        <w:pStyle w:val="Odsekzoznamu"/>
        <w:numPr>
          <w:ilvl w:val="0"/>
          <w:numId w:val="165"/>
        </w:numPr>
        <w:ind w:left="1134" w:hanging="567"/>
        <w:rPr>
          <w:rFonts w:cs="Times New Roman"/>
          <w:szCs w:val="24"/>
        </w:rPr>
      </w:pPr>
      <w:r w:rsidRPr="000E298B">
        <w:rPr>
          <w:rFonts w:cs="Times New Roman"/>
          <w:szCs w:val="24"/>
        </w:rPr>
        <w:t>doklady a činnosť členov leteckého personálu lietadiel podľa písmena a),</w:t>
      </w:r>
    </w:p>
    <w:p w14:paraId="65FF6487" w14:textId="77777777" w:rsidR="0063222E" w:rsidRPr="000E298B" w:rsidRDefault="0063222E" w:rsidP="007D2ECC">
      <w:pPr>
        <w:pStyle w:val="Odsekzoznamu"/>
        <w:numPr>
          <w:ilvl w:val="0"/>
          <w:numId w:val="165"/>
        </w:numPr>
        <w:ind w:left="1134" w:hanging="567"/>
        <w:rPr>
          <w:rFonts w:cs="Times New Roman"/>
          <w:szCs w:val="24"/>
        </w:rPr>
      </w:pPr>
      <w:r w:rsidRPr="000E298B">
        <w:rPr>
          <w:rFonts w:cs="Times New Roman"/>
          <w:szCs w:val="24"/>
        </w:rPr>
        <w:t>doklady a podmienky zachovania letovej spôsobilosti lietadiel podľa písmena a),</w:t>
      </w:r>
    </w:p>
    <w:p w14:paraId="11C08429" w14:textId="77777777" w:rsidR="0063222E" w:rsidRPr="000E298B" w:rsidRDefault="0063222E" w:rsidP="007D2ECC">
      <w:pPr>
        <w:pStyle w:val="Odsekzoznamu"/>
        <w:numPr>
          <w:ilvl w:val="0"/>
          <w:numId w:val="165"/>
        </w:numPr>
        <w:ind w:left="1134" w:hanging="567"/>
        <w:rPr>
          <w:rFonts w:cs="Times New Roman"/>
          <w:szCs w:val="24"/>
        </w:rPr>
      </w:pPr>
      <w:r w:rsidRPr="000E298B">
        <w:rPr>
          <w:rFonts w:cs="Times New Roman"/>
          <w:szCs w:val="24"/>
        </w:rPr>
        <w:t>prevádzku lietadiel podľa písmena a),</w:t>
      </w:r>
    </w:p>
    <w:p w14:paraId="219AC8B3" w14:textId="11A95F40" w:rsidR="0063222E" w:rsidRPr="000E298B" w:rsidRDefault="0063222E" w:rsidP="007D2ECC">
      <w:pPr>
        <w:pStyle w:val="Odsekzoznamu"/>
        <w:numPr>
          <w:ilvl w:val="0"/>
          <w:numId w:val="100"/>
        </w:numPr>
        <w:ind w:left="567" w:hanging="567"/>
        <w:rPr>
          <w:rFonts w:cs="Times New Roman"/>
          <w:szCs w:val="24"/>
        </w:rPr>
      </w:pPr>
      <w:r w:rsidRPr="000E298B">
        <w:rPr>
          <w:rFonts w:cs="Times New Roman"/>
          <w:szCs w:val="24"/>
        </w:rPr>
        <w:t>zabezpečuje bezpečnostné vyšetrovanie udalostí lietadiel v policajných službách podľa § </w:t>
      </w:r>
      <w:r w:rsidR="000A78C5" w:rsidRPr="000E298B">
        <w:rPr>
          <w:rFonts w:cs="Times New Roman"/>
          <w:szCs w:val="24"/>
        </w:rPr>
        <w:t>103</w:t>
      </w:r>
      <w:r w:rsidRPr="000E298B">
        <w:rPr>
          <w:rFonts w:cs="Times New Roman"/>
          <w:szCs w:val="24"/>
        </w:rPr>
        <w:t xml:space="preserve">, </w:t>
      </w:r>
    </w:p>
    <w:p w14:paraId="4A125085" w14:textId="77777777" w:rsidR="0063222E" w:rsidRPr="000E298B" w:rsidRDefault="0063222E" w:rsidP="007D2ECC">
      <w:pPr>
        <w:pStyle w:val="Odsekzoznamu"/>
        <w:numPr>
          <w:ilvl w:val="0"/>
          <w:numId w:val="100"/>
        </w:numPr>
        <w:ind w:left="567" w:hanging="567"/>
        <w:rPr>
          <w:rFonts w:cs="Times New Roman"/>
          <w:szCs w:val="24"/>
        </w:rPr>
      </w:pPr>
      <w:r w:rsidRPr="000E298B">
        <w:rPr>
          <w:rFonts w:cs="Times New Roman"/>
          <w:szCs w:val="24"/>
        </w:rPr>
        <w:t xml:space="preserve">vydáva predpisy pre leteckú prevádzku lietadiel podľa písmena a) a na </w:t>
      </w:r>
      <w:r w:rsidRPr="000E298B" w:rsidDel="00AA2A14">
        <w:rPr>
          <w:rFonts w:cs="Times New Roman"/>
          <w:szCs w:val="24"/>
        </w:rPr>
        <w:t xml:space="preserve">výkon </w:t>
      </w:r>
      <w:r w:rsidRPr="000E298B">
        <w:rPr>
          <w:rFonts w:cs="Times New Roman"/>
          <w:szCs w:val="24"/>
        </w:rPr>
        <w:t>činnosti podľa písmen a) až f) a h),</w:t>
      </w:r>
    </w:p>
    <w:p w14:paraId="3BA7E1D2" w14:textId="77777777" w:rsidR="0063222E" w:rsidRPr="000E298B" w:rsidRDefault="0063222E" w:rsidP="007D2ECC">
      <w:pPr>
        <w:pStyle w:val="Odsekzoznamu"/>
        <w:numPr>
          <w:ilvl w:val="0"/>
          <w:numId w:val="100"/>
        </w:numPr>
        <w:ind w:left="567" w:hanging="567"/>
        <w:rPr>
          <w:rFonts w:cs="Times New Roman"/>
          <w:szCs w:val="24"/>
        </w:rPr>
      </w:pPr>
      <w:r w:rsidRPr="000E298B">
        <w:rPr>
          <w:rFonts w:cs="Times New Roman"/>
          <w:szCs w:val="24"/>
        </w:rPr>
        <w:t>uzatvára dohody o spolupráci s Dopravným úradom v rozsahu pôsobnosti ministerstva vnútra podľa písmen a) až j),</w:t>
      </w:r>
    </w:p>
    <w:p w14:paraId="328F1785" w14:textId="0C19E1B6" w:rsidR="0063222E" w:rsidRPr="000E298B" w:rsidRDefault="0063222E" w:rsidP="007D2ECC">
      <w:pPr>
        <w:pStyle w:val="Odsekzoznamu"/>
        <w:keepNext/>
        <w:numPr>
          <w:ilvl w:val="0"/>
          <w:numId w:val="100"/>
        </w:numPr>
        <w:ind w:left="567" w:hanging="567"/>
        <w:rPr>
          <w:rFonts w:cs="Times New Roman"/>
          <w:szCs w:val="24"/>
        </w:rPr>
      </w:pPr>
      <w:r w:rsidRPr="000E298B">
        <w:rPr>
          <w:rFonts w:cs="Times New Roman"/>
        </w:rPr>
        <w:t>v oblasti leteckých údajov a leteckých informácií</w:t>
      </w:r>
    </w:p>
    <w:p w14:paraId="3686282D" w14:textId="57F4B2B2" w:rsidR="0063222E" w:rsidRPr="000E298B" w:rsidRDefault="0063222E" w:rsidP="007D2ECC">
      <w:pPr>
        <w:pStyle w:val="Odsekzoznamu"/>
        <w:numPr>
          <w:ilvl w:val="0"/>
          <w:numId w:val="229"/>
        </w:numPr>
        <w:ind w:left="1134" w:hanging="567"/>
        <w:rPr>
          <w:rFonts w:cs="Times New Roman"/>
          <w:szCs w:val="24"/>
        </w:rPr>
      </w:pPr>
      <w:r w:rsidRPr="000E298B">
        <w:rPr>
          <w:rFonts w:cs="Times New Roman"/>
        </w:rPr>
        <w:t>dodáva letecké údaje a letecké informácie, odsúhlasuje letecké údaje a letecké informácie na publikovanie a schvaľuje letecké údaje a letecké informácie na publikovanie v rozsahu uvedenom v zozname podľa § </w:t>
      </w:r>
      <w:r w:rsidR="000A78C5" w:rsidRPr="000E298B">
        <w:rPr>
          <w:rFonts w:cs="Times New Roman"/>
        </w:rPr>
        <w:t>87</w:t>
      </w:r>
      <w:r w:rsidRPr="000E298B">
        <w:rPr>
          <w:rFonts w:cs="Times New Roman"/>
        </w:rPr>
        <w:t xml:space="preserve"> ods. 1 písm. j) prvého bodu</w:t>
      </w:r>
      <w:r w:rsidRPr="000E298B">
        <w:rPr>
          <w:rFonts w:cs="Times New Roman"/>
          <w:szCs w:val="24"/>
        </w:rPr>
        <w:t>,</w:t>
      </w:r>
    </w:p>
    <w:p w14:paraId="53C01E8A" w14:textId="61783D9D" w:rsidR="0063222E" w:rsidRPr="000E298B" w:rsidRDefault="0063222E" w:rsidP="007D2ECC">
      <w:pPr>
        <w:pStyle w:val="Odsekzoznamu"/>
        <w:numPr>
          <w:ilvl w:val="0"/>
          <w:numId w:val="229"/>
        </w:numPr>
        <w:ind w:left="1134" w:hanging="567"/>
        <w:rPr>
          <w:rFonts w:cs="Times New Roman"/>
          <w:szCs w:val="24"/>
        </w:rPr>
      </w:pPr>
      <w:r w:rsidRPr="000E298B">
        <w:rPr>
          <w:rFonts w:cs="Times New Roman"/>
          <w:szCs w:val="24"/>
        </w:rPr>
        <w:t>uzatvára dohody podľa osobitného predpisu</w:t>
      </w:r>
      <w:r w:rsidRPr="000E298B">
        <w:rPr>
          <w:rFonts w:cs="Times New Roman"/>
          <w:szCs w:val="24"/>
          <w:vertAlign w:val="superscript"/>
        </w:rPr>
        <w:fldChar w:fldCharType="begin"/>
      </w:r>
      <w:r w:rsidRPr="000E298B">
        <w:rPr>
          <w:rFonts w:cs="Times New Roman"/>
          <w:szCs w:val="24"/>
          <w:vertAlign w:val="superscript"/>
        </w:rPr>
        <w:instrText xml:space="preserve"> NOTEREF _Ref144979631 \h  \* MERGEFORMAT </w:instrText>
      </w:r>
      <w:r w:rsidRPr="000E298B">
        <w:rPr>
          <w:rFonts w:cs="Times New Roman"/>
          <w:szCs w:val="24"/>
          <w:vertAlign w:val="superscript"/>
        </w:rPr>
      </w:r>
      <w:r w:rsidRPr="000E298B">
        <w:rPr>
          <w:rFonts w:cs="Times New Roman"/>
          <w:szCs w:val="24"/>
          <w:vertAlign w:val="superscript"/>
        </w:rPr>
        <w:fldChar w:fldCharType="separate"/>
      </w:r>
      <w:r w:rsidR="003E02D0" w:rsidRPr="000E298B">
        <w:rPr>
          <w:rFonts w:cs="Times New Roman"/>
          <w:szCs w:val="24"/>
          <w:vertAlign w:val="superscript"/>
        </w:rPr>
        <w:t>310</w:t>
      </w:r>
      <w:r w:rsidRPr="000E298B">
        <w:rPr>
          <w:rFonts w:cs="Times New Roman"/>
          <w:szCs w:val="24"/>
          <w:vertAlign w:val="superscript"/>
        </w:rPr>
        <w:fldChar w:fldCharType="end"/>
      </w:r>
      <w:r w:rsidRPr="000E298B">
        <w:rPr>
          <w:rFonts w:cs="Times New Roman"/>
          <w:szCs w:val="24"/>
        </w:rPr>
        <w:t>) s povereným poskytovateľom leteckej informačnej služby.</w:t>
      </w:r>
    </w:p>
    <w:p w14:paraId="0C6065F5" w14:textId="77777777" w:rsidR="0063222E" w:rsidRPr="000E298B" w:rsidRDefault="0063222E" w:rsidP="0063222E">
      <w:pPr>
        <w:rPr>
          <w:rFonts w:cs="Times New Roman"/>
        </w:rPr>
      </w:pPr>
    </w:p>
    <w:p w14:paraId="693428F7" w14:textId="5CE09FE7" w:rsidR="0063222E" w:rsidRPr="000E298B" w:rsidRDefault="0063222E" w:rsidP="0063222E">
      <w:pPr>
        <w:keepNext/>
        <w:jc w:val="center"/>
        <w:rPr>
          <w:b/>
        </w:rPr>
      </w:pPr>
      <w:r w:rsidRPr="000E298B">
        <w:rPr>
          <w:b/>
        </w:rPr>
        <w:t>§ </w:t>
      </w:r>
      <w:r w:rsidR="000A78C5" w:rsidRPr="000E298B">
        <w:rPr>
          <w:b/>
        </w:rPr>
        <w:t>101</w:t>
      </w:r>
    </w:p>
    <w:p w14:paraId="11147814" w14:textId="30634207" w:rsidR="0063222E" w:rsidRPr="000E298B" w:rsidRDefault="0063222E" w:rsidP="0063222E">
      <w:pPr>
        <w:keepNext/>
        <w:jc w:val="center"/>
      </w:pPr>
      <w:r w:rsidRPr="000E298B">
        <w:rPr>
          <w:b/>
        </w:rPr>
        <w:t>Ministerstvo zahraničných vecí</w:t>
      </w:r>
      <w:r w:rsidRPr="000E298B">
        <w:t xml:space="preserve"> </w:t>
      </w:r>
    </w:p>
    <w:p w14:paraId="594F63C4" w14:textId="77777777" w:rsidR="0063222E" w:rsidRPr="000E298B" w:rsidRDefault="0063222E" w:rsidP="0063222E">
      <w:pPr>
        <w:keepNext/>
      </w:pPr>
    </w:p>
    <w:p w14:paraId="55B34180" w14:textId="13D55536" w:rsidR="0063222E" w:rsidRPr="000E298B" w:rsidRDefault="0063222E" w:rsidP="0063222E">
      <w:pPr>
        <w:keepNext/>
      </w:pPr>
      <w:r w:rsidRPr="000E298B">
        <w:t xml:space="preserve">Ministerstvo zahraničných vecí vydáva súhlas podľa § </w:t>
      </w:r>
      <w:r w:rsidR="000A78C5" w:rsidRPr="000E298B">
        <w:t>102</w:t>
      </w:r>
      <w:r w:rsidRPr="000E298B">
        <w:t>.</w:t>
      </w:r>
    </w:p>
    <w:p w14:paraId="5011B3AB" w14:textId="70F1782D" w:rsidR="0063222E" w:rsidRPr="000E298B" w:rsidRDefault="0063222E">
      <w:pPr>
        <w:rPr>
          <w:rFonts w:cs="Times New Roman"/>
        </w:rPr>
      </w:pPr>
    </w:p>
    <w:p w14:paraId="31E4A1B7" w14:textId="7A32AFB0" w:rsidR="0063222E" w:rsidRPr="000E298B" w:rsidRDefault="0063222E" w:rsidP="0063222E">
      <w:pPr>
        <w:keepNext/>
        <w:jc w:val="center"/>
        <w:rPr>
          <w:b/>
        </w:rPr>
      </w:pPr>
      <w:r w:rsidRPr="000E298B">
        <w:rPr>
          <w:b/>
        </w:rPr>
        <w:t>§ </w:t>
      </w:r>
      <w:r w:rsidR="000A78C5" w:rsidRPr="000E298B">
        <w:rPr>
          <w:b/>
        </w:rPr>
        <w:t>102</w:t>
      </w:r>
    </w:p>
    <w:p w14:paraId="2B1CC259" w14:textId="77777777" w:rsidR="0063222E" w:rsidRPr="000E298B" w:rsidRDefault="0063222E" w:rsidP="0063222E">
      <w:pPr>
        <w:keepNext/>
        <w:jc w:val="center"/>
        <w:rPr>
          <w:b/>
        </w:rPr>
      </w:pPr>
      <w:r w:rsidRPr="000E298B">
        <w:rPr>
          <w:b/>
        </w:rPr>
        <w:t xml:space="preserve">Lety v záujme cudzieho štátu </w:t>
      </w:r>
    </w:p>
    <w:p w14:paraId="09589425" w14:textId="77777777" w:rsidR="0063222E" w:rsidRPr="000E298B" w:rsidRDefault="0063222E" w:rsidP="0063222E">
      <w:pPr>
        <w:keepNext/>
      </w:pPr>
    </w:p>
    <w:p w14:paraId="263811AE" w14:textId="65BA218B" w:rsidR="0063222E" w:rsidRPr="000E298B" w:rsidRDefault="0063222E" w:rsidP="007D2ECC">
      <w:pPr>
        <w:pStyle w:val="Odsekzoznamu"/>
        <w:numPr>
          <w:ilvl w:val="0"/>
          <w:numId w:val="169"/>
        </w:numPr>
        <w:ind w:left="567" w:hanging="567"/>
        <w:rPr>
          <w:szCs w:val="24"/>
        </w:rPr>
      </w:pPr>
      <w:r w:rsidRPr="000E298B">
        <w:rPr>
          <w:szCs w:val="24"/>
        </w:rPr>
        <w:t>Letom v záujme cudzieho štátu sa na účely tohto zákona rozumie let lietadlom, ktoré je</w:t>
      </w:r>
      <w:r w:rsidR="008B24D8" w:rsidRPr="000E298B">
        <w:rPr>
          <w:szCs w:val="24"/>
        </w:rPr>
        <w:t> </w:t>
      </w:r>
      <w:r w:rsidRPr="000E298B">
        <w:rPr>
          <w:szCs w:val="24"/>
        </w:rPr>
        <w:t>majetkom cudzieho štátu v správe alebo užívaní príslušného orgánu cudzieho štátu alebo na</w:t>
      </w:r>
      <w:r w:rsidR="009622C7" w:rsidRPr="000E298B">
        <w:rPr>
          <w:szCs w:val="24"/>
        </w:rPr>
        <w:t> </w:t>
      </w:r>
      <w:r w:rsidRPr="000E298B">
        <w:rPr>
          <w:szCs w:val="24"/>
        </w:rPr>
        <w:t>základe zmluvy medzi orgánom cudzieho štátu a prevádzkovateľom lietadla, leteckým prevádzkovateľom alebo leteckým dopravcom s príslušným označením alebo poznámkou v letovom pláne.</w:t>
      </w:r>
    </w:p>
    <w:p w14:paraId="500B0991" w14:textId="77777777" w:rsidR="0063222E" w:rsidRPr="000E298B" w:rsidRDefault="0063222E" w:rsidP="0063222E"/>
    <w:p w14:paraId="527AD2D8" w14:textId="5EBC1323" w:rsidR="0063222E" w:rsidRPr="000E298B" w:rsidRDefault="0063222E" w:rsidP="007D2ECC">
      <w:pPr>
        <w:pStyle w:val="Odsekzoznamu"/>
        <w:keepNext/>
        <w:numPr>
          <w:ilvl w:val="0"/>
          <w:numId w:val="169"/>
        </w:numPr>
        <w:ind w:left="567" w:hanging="567"/>
        <w:rPr>
          <w:szCs w:val="24"/>
        </w:rPr>
      </w:pPr>
      <w:r w:rsidRPr="000E298B">
        <w:rPr>
          <w:szCs w:val="24"/>
        </w:rPr>
        <w:t>Let v záujme cudzieho štátu medzi územím Slovenskej republiky a územím cudzieho štátu alebo let v záujme cudzieho štátu vzdušným priestorom Slovenskej republiky, ak tento zákon, medzinárodná zmluva alebo osobitný predpis</w:t>
      </w:r>
      <w:r w:rsidRPr="000E298B">
        <w:rPr>
          <w:rStyle w:val="Odkaznapoznmkupodiarou"/>
          <w:szCs w:val="24"/>
        </w:rPr>
        <w:footnoteReference w:id="300"/>
      </w:r>
      <w:r w:rsidRPr="000E298B">
        <w:rPr>
          <w:szCs w:val="24"/>
        </w:rPr>
        <w:t>) neustanovujú inak, sa môže vykonať len</w:t>
      </w:r>
      <w:r w:rsidR="00C64E4B" w:rsidRPr="000E298B">
        <w:rPr>
          <w:szCs w:val="24"/>
        </w:rPr>
        <w:t> </w:t>
      </w:r>
      <w:r w:rsidRPr="000E298B">
        <w:rPr>
          <w:szCs w:val="24"/>
        </w:rPr>
        <w:t>na</w:t>
      </w:r>
      <w:r w:rsidR="00C64E4B" w:rsidRPr="000E298B">
        <w:rPr>
          <w:szCs w:val="24"/>
        </w:rPr>
        <w:t> </w:t>
      </w:r>
      <w:r w:rsidRPr="000E298B">
        <w:rPr>
          <w:szCs w:val="24"/>
        </w:rPr>
        <w:t xml:space="preserve">základe </w:t>
      </w:r>
    </w:p>
    <w:p w14:paraId="4CF79A22" w14:textId="77777777" w:rsidR="0063222E" w:rsidRPr="000E298B" w:rsidRDefault="0063222E" w:rsidP="007D2ECC">
      <w:pPr>
        <w:pStyle w:val="Odsekzoznamu"/>
        <w:numPr>
          <w:ilvl w:val="1"/>
          <w:numId w:val="170"/>
        </w:numPr>
        <w:ind w:left="1134" w:hanging="567"/>
        <w:rPr>
          <w:rFonts w:eastAsia="Calibri"/>
          <w:szCs w:val="24"/>
        </w:rPr>
      </w:pPr>
      <w:r w:rsidRPr="000E298B">
        <w:rPr>
          <w:szCs w:val="24"/>
        </w:rPr>
        <w:t xml:space="preserve">medzinárodnej zmluvy, </w:t>
      </w:r>
    </w:p>
    <w:p w14:paraId="51E0F93F" w14:textId="77777777" w:rsidR="0063222E" w:rsidRPr="000E298B" w:rsidRDefault="0063222E" w:rsidP="007D2ECC">
      <w:pPr>
        <w:pStyle w:val="Odsekzoznamu"/>
        <w:numPr>
          <w:ilvl w:val="1"/>
          <w:numId w:val="170"/>
        </w:numPr>
        <w:ind w:left="1134" w:hanging="567"/>
        <w:rPr>
          <w:szCs w:val="24"/>
        </w:rPr>
      </w:pPr>
      <w:r w:rsidRPr="000E298B">
        <w:rPr>
          <w:szCs w:val="24"/>
        </w:rPr>
        <w:t xml:space="preserve">súhlasu, ktorý vydáva vláda Slovenskej republiky alebo </w:t>
      </w:r>
    </w:p>
    <w:p w14:paraId="3EC6B922" w14:textId="70370CBD" w:rsidR="0063222E" w:rsidRPr="000E298B" w:rsidRDefault="0063222E" w:rsidP="007D2ECC">
      <w:pPr>
        <w:pStyle w:val="Odsekzoznamu"/>
        <w:numPr>
          <w:ilvl w:val="1"/>
          <w:numId w:val="170"/>
        </w:numPr>
        <w:ind w:left="1134" w:hanging="567"/>
        <w:rPr>
          <w:szCs w:val="24"/>
        </w:rPr>
      </w:pPr>
      <w:r w:rsidRPr="000E298B">
        <w:rPr>
          <w:szCs w:val="24"/>
        </w:rPr>
        <w:t>súhlasu, ktorý vydáva ministerstvo zahraničných vecí podľa odsekov 3 až 7.</w:t>
      </w:r>
    </w:p>
    <w:p w14:paraId="68B91F9F" w14:textId="77777777" w:rsidR="0063222E" w:rsidRPr="000E298B" w:rsidRDefault="0063222E" w:rsidP="0063222E"/>
    <w:p w14:paraId="20FF0189" w14:textId="3A067B59" w:rsidR="0063222E" w:rsidRPr="000E298B" w:rsidRDefault="0063222E" w:rsidP="007D2ECC">
      <w:pPr>
        <w:pStyle w:val="Odsekzoznamu"/>
        <w:keepNext/>
        <w:numPr>
          <w:ilvl w:val="0"/>
          <w:numId w:val="169"/>
        </w:numPr>
        <w:ind w:left="567" w:hanging="567"/>
        <w:rPr>
          <w:szCs w:val="24"/>
        </w:rPr>
      </w:pPr>
      <w:r w:rsidRPr="000E298B">
        <w:rPr>
          <w:szCs w:val="24"/>
        </w:rPr>
        <w:t>Vykonanie letu v záujme cudzieho štátu musí byť v súlade so zahraničnopolitickými záujmami a medzinárodnými záväzkami Slovenskej republiky. Ak sa má let v záujme cudzieho štátu vykonať civilným lietadlom, let sa môže vykonať len, ak je civilné lietadlo prevádzkované leteckým dopravcom, na ktorého sa nevzťahuje zákaz vykonávania obchodnej leteckej dopravy v rámci Európskej únie.</w:t>
      </w:r>
    </w:p>
    <w:p w14:paraId="1661604D" w14:textId="77777777" w:rsidR="0063222E" w:rsidRPr="000E298B" w:rsidRDefault="0063222E" w:rsidP="0063222E"/>
    <w:p w14:paraId="4D85B3B0" w14:textId="00316DCD" w:rsidR="0063222E" w:rsidRPr="000E298B" w:rsidRDefault="0063222E" w:rsidP="007D2ECC">
      <w:pPr>
        <w:pStyle w:val="Odsekzoznamu"/>
        <w:numPr>
          <w:ilvl w:val="0"/>
          <w:numId w:val="169"/>
        </w:numPr>
        <w:ind w:left="567" w:hanging="567"/>
        <w:rPr>
          <w:szCs w:val="24"/>
        </w:rPr>
      </w:pPr>
      <w:r w:rsidRPr="000E298B">
        <w:rPr>
          <w:szCs w:val="24"/>
        </w:rPr>
        <w:t>Žiadosť o vydanie súhlasu ministerstva zahraničných vecí predkladá ministerstvu zahraničných vecí zastupiteľský úrad cudzieho štátu, v ktorého záujme sa má let vykonať spolu s prílohami v listinnej podobe alebo v elektronickej podobe prostredníctvom formulára zverejneného na</w:t>
      </w:r>
      <w:r w:rsidR="00C64E4B" w:rsidRPr="000E298B">
        <w:rPr>
          <w:szCs w:val="24"/>
        </w:rPr>
        <w:t> </w:t>
      </w:r>
      <w:r w:rsidRPr="000E298B">
        <w:rPr>
          <w:szCs w:val="24"/>
        </w:rPr>
        <w:t xml:space="preserve">webovom sídle ministerstva zahraničných vecí. </w:t>
      </w:r>
    </w:p>
    <w:p w14:paraId="1D4B4653" w14:textId="77777777" w:rsidR="0063222E" w:rsidRPr="000E298B" w:rsidRDefault="0063222E" w:rsidP="0063222E"/>
    <w:p w14:paraId="6BD59A64" w14:textId="56DBF435" w:rsidR="0063222E" w:rsidRPr="000E298B" w:rsidRDefault="0063222E" w:rsidP="007D2ECC">
      <w:pPr>
        <w:pStyle w:val="Odsekzoznamu"/>
        <w:numPr>
          <w:ilvl w:val="0"/>
          <w:numId w:val="169"/>
        </w:numPr>
        <w:ind w:left="567" w:hanging="567"/>
        <w:rPr>
          <w:szCs w:val="24"/>
        </w:rPr>
      </w:pPr>
      <w:r w:rsidRPr="000E298B">
        <w:rPr>
          <w:szCs w:val="24"/>
        </w:rPr>
        <w:t xml:space="preserve">Ministerstvo zahraničných vecí môže požiadať o stanovisko k žiadosti o vydanie súhlasu dotknuté orgány verejnej moci v rozsahu ich pôsobnosti a určí lehotu na doručenie stanoviska. Ak dotknutý orgán verejnej moci </w:t>
      </w:r>
      <w:r w:rsidRPr="000E298B">
        <w:rPr>
          <w:szCs w:val="24"/>
          <w:lang w:eastAsia="sk-SK" w:bidi="si-LK"/>
        </w:rPr>
        <w:t>v určenej lehote nedoručí svoje stanovisko, má sa za to, že</w:t>
      </w:r>
      <w:r w:rsidR="00F441B9" w:rsidRPr="000E298B">
        <w:rPr>
          <w:szCs w:val="24"/>
          <w:lang w:eastAsia="sk-SK" w:bidi="si-LK"/>
        </w:rPr>
        <w:t> </w:t>
      </w:r>
      <w:r w:rsidRPr="000E298B">
        <w:rPr>
          <w:szCs w:val="24"/>
          <w:lang w:eastAsia="sk-SK" w:bidi="si-LK"/>
        </w:rPr>
        <w:t xml:space="preserve">s vykonaním letu </w:t>
      </w:r>
      <w:r w:rsidRPr="000E298B">
        <w:rPr>
          <w:bCs/>
          <w:szCs w:val="24"/>
          <w:lang w:eastAsia="sk-SK"/>
        </w:rPr>
        <w:t>z </w:t>
      </w:r>
      <w:r w:rsidRPr="000E298B">
        <w:rPr>
          <w:szCs w:val="24"/>
          <w:lang w:eastAsia="sk-SK" w:bidi="si-LK"/>
        </w:rPr>
        <w:t>hľadiska ním sledovaných záujmov súhlasí.</w:t>
      </w:r>
    </w:p>
    <w:p w14:paraId="7C90F007" w14:textId="77777777" w:rsidR="0063222E" w:rsidRPr="000E298B" w:rsidRDefault="0063222E" w:rsidP="0063222E"/>
    <w:p w14:paraId="5F552691" w14:textId="4F08BB54" w:rsidR="0063222E" w:rsidRPr="000E298B" w:rsidRDefault="0063222E" w:rsidP="007D2ECC">
      <w:pPr>
        <w:pStyle w:val="Odsekzoznamu"/>
        <w:numPr>
          <w:ilvl w:val="0"/>
          <w:numId w:val="169"/>
        </w:numPr>
        <w:ind w:left="567" w:hanging="567"/>
        <w:rPr>
          <w:szCs w:val="24"/>
        </w:rPr>
      </w:pPr>
      <w:r w:rsidRPr="000E298B">
        <w:rPr>
          <w:szCs w:val="24"/>
        </w:rPr>
        <w:t xml:space="preserve">Dotknuté orgány verejnej moci poskytujú ministerstvu zahraničných vecí pri posudzovaní žiadosti o vydanie súhlasu v lehote určenej ministerstvom zahraničných vecí aj ďalšie požadované informácie, predkladajú doklady a iné písomnosti alebo vyjadrenia, ktoré majú k dispozícii a ktorých poskytnutie neohrozí výkon činností dotknutých orgánov verejnej moci. </w:t>
      </w:r>
    </w:p>
    <w:p w14:paraId="60B5636A" w14:textId="77777777" w:rsidR="0063222E" w:rsidRPr="000E298B" w:rsidRDefault="0063222E" w:rsidP="0063222E"/>
    <w:p w14:paraId="7A9C3F8B" w14:textId="62555AB3" w:rsidR="0063222E" w:rsidRPr="000E298B" w:rsidRDefault="0063222E" w:rsidP="007D2ECC">
      <w:pPr>
        <w:pStyle w:val="Odsekzoznamu"/>
        <w:numPr>
          <w:ilvl w:val="0"/>
          <w:numId w:val="169"/>
        </w:numPr>
        <w:ind w:left="567" w:hanging="567"/>
        <w:rPr>
          <w:rFonts w:cs="Times New Roman"/>
        </w:rPr>
      </w:pPr>
      <w:r w:rsidRPr="000E298B">
        <w:rPr>
          <w:szCs w:val="24"/>
        </w:rPr>
        <w:t>Ministerstvo zahraničných vecí vydá súhlas s vykonaním letu v záujme cudzieho štátu, ak</w:t>
      </w:r>
      <w:r w:rsidR="00F441B9" w:rsidRPr="000E298B">
        <w:rPr>
          <w:szCs w:val="24"/>
        </w:rPr>
        <w:t> </w:t>
      </w:r>
      <w:r w:rsidRPr="000E298B">
        <w:rPr>
          <w:szCs w:val="24"/>
        </w:rPr>
        <w:t>dotknuté orgány verejnej moci v určenej lehote doručili kladné stanovisko alebo stanovisko nedoručili; kladným stanoviskom sa rozumie súhlas alebo neuplatnenie námietok s vykonaním letu. Ak niektorý z dotknutých orgánov verejnej moci uvedie v stanovisku podmienky vykonania letu, ministerstvo zahraničných vecí uvedie tieto podmienky v súhlase.</w:t>
      </w:r>
    </w:p>
    <w:p w14:paraId="4D164259" w14:textId="77777777" w:rsidR="002B7A31" w:rsidRPr="000E298B" w:rsidRDefault="002B7A31">
      <w:pPr>
        <w:rPr>
          <w:rFonts w:cs="Times New Roman"/>
        </w:rPr>
      </w:pPr>
    </w:p>
    <w:p w14:paraId="434FA1AC" w14:textId="39CF3840" w:rsidR="002B7A31" w:rsidRPr="000E298B" w:rsidRDefault="002B7A31" w:rsidP="002B7A31">
      <w:pPr>
        <w:keepNext/>
        <w:jc w:val="center"/>
        <w:rPr>
          <w:b/>
        </w:rPr>
      </w:pPr>
      <w:r w:rsidRPr="000E298B">
        <w:rPr>
          <w:b/>
        </w:rPr>
        <w:t xml:space="preserve">§ </w:t>
      </w:r>
      <w:r w:rsidR="000A78C5" w:rsidRPr="000E298B">
        <w:rPr>
          <w:b/>
        </w:rPr>
        <w:t>103</w:t>
      </w:r>
    </w:p>
    <w:p w14:paraId="686DA000" w14:textId="77777777" w:rsidR="002B7A31" w:rsidRPr="000E298B" w:rsidRDefault="002B7A31" w:rsidP="002B7A31">
      <w:pPr>
        <w:keepNext/>
      </w:pPr>
    </w:p>
    <w:p w14:paraId="1F931701" w14:textId="7F857CAF" w:rsidR="002B7A31" w:rsidRPr="000E298B" w:rsidRDefault="002B7A31" w:rsidP="002B7A31">
      <w:pPr>
        <w:rPr>
          <w:rFonts w:cs="Times New Roman"/>
        </w:rPr>
      </w:pPr>
      <w:r w:rsidRPr="000E298B">
        <w:rPr>
          <w:rFonts w:cs="Times New Roman"/>
        </w:rPr>
        <w:t xml:space="preserve">Ak dôjde k leteckej nehode alebo vážnemu incidentu lietadla v colných službách, lietadla v policajných službách, lietadla vo vojenských službách alebo lietadla, ktoré je majetkom štátu v správe alebo užívaní orgánu štátnej správy vykonávajúceho let v štátnom záujme Slovenskej republiky, ktorý má vplyv na bezpečnosť prevádzky civilných lietadiel, bezpečnostné vyšetrovanie udalosti vykoná vyšetrovacia komisia vymenovaná štatutárnym zástupcom orgánu štátnej správy, v ktorého službách bolo predmetné lietadlo, ktorý určí predsedu vyšetrovacej komisie zodpovedného za priebeh bezpečnostného vyšetrovania. Na vykonanie bezpečnostného vyšetrovania podľa prvej vety sa rovnako použije postup ako pri bezpečnostnom vyšetrovaní leteckej nehody alebo vážneho incidentu civilného lietadla. </w:t>
      </w:r>
    </w:p>
    <w:p w14:paraId="2A424E23" w14:textId="6671D4EF" w:rsidR="0063222E" w:rsidRPr="000E298B" w:rsidRDefault="0063222E">
      <w:pPr>
        <w:rPr>
          <w:rFonts w:cs="Times New Roman"/>
        </w:rPr>
      </w:pPr>
    </w:p>
    <w:p w14:paraId="223BBFFD" w14:textId="7BB08FA9" w:rsidR="00155556" w:rsidRPr="000E298B" w:rsidRDefault="0063222E" w:rsidP="00056D68">
      <w:pPr>
        <w:keepNext/>
        <w:jc w:val="center"/>
        <w:rPr>
          <w:rFonts w:cs="Times New Roman"/>
          <w:b/>
        </w:rPr>
      </w:pPr>
      <w:r w:rsidRPr="000E298B">
        <w:rPr>
          <w:rFonts w:cs="Times New Roman"/>
          <w:b/>
        </w:rPr>
        <w:t xml:space="preserve">OSEMNÁSTA </w:t>
      </w:r>
      <w:r w:rsidR="00155556" w:rsidRPr="000E298B">
        <w:rPr>
          <w:rFonts w:cs="Times New Roman"/>
          <w:b/>
        </w:rPr>
        <w:t>ČASŤ</w:t>
      </w:r>
      <w:r w:rsidR="00341748" w:rsidRPr="000E298B">
        <w:rPr>
          <w:rFonts w:cs="Times New Roman"/>
          <w:b/>
        </w:rPr>
        <w:t xml:space="preserve"> </w:t>
      </w:r>
    </w:p>
    <w:p w14:paraId="69411464" w14:textId="77777777" w:rsidR="00155556" w:rsidRPr="000E298B" w:rsidRDefault="00155556" w:rsidP="00056D68">
      <w:pPr>
        <w:keepNext/>
        <w:jc w:val="center"/>
        <w:rPr>
          <w:rFonts w:cs="Times New Roman"/>
          <w:b/>
        </w:rPr>
      </w:pPr>
      <w:r w:rsidRPr="000E298B">
        <w:rPr>
          <w:rFonts w:cs="Times New Roman"/>
          <w:b/>
        </w:rPr>
        <w:t>SPOLOČNÉ, PRECHODNÉ A ZRUŠOVACIE USTANOVENIA</w:t>
      </w:r>
    </w:p>
    <w:p w14:paraId="00B8251C" w14:textId="77777777" w:rsidR="00B73D05" w:rsidRPr="000E298B" w:rsidRDefault="00B73D05" w:rsidP="00056D68">
      <w:pPr>
        <w:keepNext/>
        <w:rPr>
          <w:rFonts w:cs="Times New Roman"/>
          <w:b/>
        </w:rPr>
      </w:pPr>
    </w:p>
    <w:p w14:paraId="3374626A" w14:textId="4E30E8F3" w:rsidR="000E4FCF" w:rsidRPr="000E298B" w:rsidRDefault="00EE1BD9" w:rsidP="00056D68">
      <w:pPr>
        <w:keepNext/>
        <w:jc w:val="center"/>
        <w:rPr>
          <w:rFonts w:cs="Times New Roman"/>
          <w:b/>
        </w:rPr>
      </w:pPr>
      <w:r w:rsidRPr="000E298B">
        <w:rPr>
          <w:rFonts w:cs="Times New Roman"/>
          <w:b/>
        </w:rPr>
        <w:t>§ </w:t>
      </w:r>
      <w:r w:rsidR="003E07C5" w:rsidRPr="000E298B">
        <w:rPr>
          <w:rFonts w:cs="Times New Roman"/>
          <w:b/>
        </w:rPr>
        <w:t>104</w:t>
      </w:r>
    </w:p>
    <w:p w14:paraId="12F03BAD" w14:textId="77777777" w:rsidR="00B73D05" w:rsidRPr="000E298B" w:rsidRDefault="00B73D05" w:rsidP="00056D68">
      <w:pPr>
        <w:keepNext/>
        <w:rPr>
          <w:rFonts w:cs="Times New Roman"/>
          <w:b/>
        </w:rPr>
      </w:pPr>
    </w:p>
    <w:p w14:paraId="252E1F8C" w14:textId="77777777" w:rsidR="00155556" w:rsidRPr="000E298B" w:rsidRDefault="00155556" w:rsidP="007D2ECC">
      <w:pPr>
        <w:pStyle w:val="Odsekzoznamu"/>
        <w:numPr>
          <w:ilvl w:val="0"/>
          <w:numId w:val="60"/>
        </w:numPr>
        <w:ind w:left="567" w:hanging="567"/>
        <w:rPr>
          <w:rFonts w:cs="Times New Roman"/>
          <w:szCs w:val="24"/>
        </w:rPr>
      </w:pPr>
      <w:r w:rsidRPr="000E298B">
        <w:rPr>
          <w:rFonts w:cs="Times New Roman"/>
          <w:szCs w:val="24"/>
        </w:rPr>
        <w:t>Na konanie podľa tohto zákona sa vzťahuje</w:t>
      </w:r>
      <w:r w:rsidR="0050715B" w:rsidRPr="000E298B">
        <w:rPr>
          <w:rFonts w:cs="Times New Roman"/>
          <w:szCs w:val="24"/>
        </w:rPr>
        <w:t xml:space="preserve"> správny poriadok,</w:t>
      </w:r>
      <w:r w:rsidRPr="000E298B">
        <w:rPr>
          <w:rFonts w:cs="Times New Roman"/>
          <w:szCs w:val="24"/>
        </w:rPr>
        <w:t xml:space="preserve"> ak odseky 2 až 4 neustanovujú inak. </w:t>
      </w:r>
    </w:p>
    <w:p w14:paraId="757D08D2" w14:textId="77777777" w:rsidR="00B73D05" w:rsidRPr="000E298B" w:rsidRDefault="00B73D05" w:rsidP="00056D68">
      <w:pPr>
        <w:rPr>
          <w:rFonts w:cs="Times New Roman"/>
        </w:rPr>
      </w:pPr>
    </w:p>
    <w:p w14:paraId="58C8695F" w14:textId="77777777" w:rsidR="003C3CA5" w:rsidRPr="000E298B" w:rsidRDefault="00155556" w:rsidP="007D2ECC">
      <w:pPr>
        <w:pStyle w:val="Odsekzoznamu"/>
        <w:keepNext/>
        <w:numPr>
          <w:ilvl w:val="0"/>
          <w:numId w:val="60"/>
        </w:numPr>
        <w:ind w:left="567" w:hanging="567"/>
        <w:rPr>
          <w:rFonts w:cs="Times New Roman"/>
          <w:szCs w:val="24"/>
        </w:rPr>
      </w:pPr>
      <w:r w:rsidRPr="000E298B">
        <w:rPr>
          <w:rFonts w:cs="Times New Roman"/>
          <w:szCs w:val="24"/>
        </w:rPr>
        <w:t xml:space="preserve">Na konanie podľa tohto zákona sa nevzťahuje </w:t>
      </w:r>
      <w:r w:rsidR="0050715B" w:rsidRPr="000E298B">
        <w:rPr>
          <w:rFonts w:cs="Times New Roman"/>
          <w:szCs w:val="24"/>
        </w:rPr>
        <w:t xml:space="preserve">správny poriadok </w:t>
      </w:r>
      <w:r w:rsidRPr="000E298B">
        <w:rPr>
          <w:rFonts w:cs="Times New Roman"/>
          <w:szCs w:val="24"/>
        </w:rPr>
        <w:t>vo veciach</w:t>
      </w:r>
    </w:p>
    <w:p w14:paraId="7A00C9C7" w14:textId="45659508" w:rsidR="006E61F0" w:rsidRPr="000E298B" w:rsidRDefault="00405319" w:rsidP="007D2ECC">
      <w:pPr>
        <w:pStyle w:val="Odsekzoznamu"/>
        <w:numPr>
          <w:ilvl w:val="0"/>
          <w:numId w:val="131"/>
        </w:numPr>
        <w:ind w:left="1134" w:hanging="567"/>
        <w:rPr>
          <w:rFonts w:cs="Times New Roman"/>
          <w:szCs w:val="24"/>
        </w:rPr>
      </w:pPr>
      <w:r w:rsidRPr="000E298B">
        <w:rPr>
          <w:rFonts w:cs="Times New Roman"/>
          <w:szCs w:val="24"/>
        </w:rPr>
        <w:t xml:space="preserve">určovania </w:t>
      </w:r>
      <w:r w:rsidR="006E61F0" w:rsidRPr="000E298B">
        <w:rPr>
          <w:rFonts w:cs="Times New Roman"/>
          <w:szCs w:val="24"/>
        </w:rPr>
        <w:t xml:space="preserve">zemepisnej oblasti </w:t>
      </w:r>
      <w:r w:rsidR="00EE191C" w:rsidRPr="000E298B">
        <w:rPr>
          <w:rFonts w:cs="Times New Roman"/>
          <w:szCs w:val="24"/>
        </w:rPr>
        <w:t xml:space="preserve">UAS </w:t>
      </w:r>
      <w:r w:rsidR="006E61F0" w:rsidRPr="000E298B">
        <w:rPr>
          <w:rFonts w:cs="Times New Roman"/>
          <w:szCs w:val="24"/>
        </w:rPr>
        <w:t>podľa § </w:t>
      </w:r>
      <w:r w:rsidR="003E07C5" w:rsidRPr="000E298B">
        <w:rPr>
          <w:rFonts w:cs="Times New Roman"/>
          <w:szCs w:val="24"/>
        </w:rPr>
        <w:t>6</w:t>
      </w:r>
      <w:r w:rsidR="006E61F0" w:rsidRPr="000E298B">
        <w:rPr>
          <w:rFonts w:cs="Times New Roman"/>
          <w:szCs w:val="24"/>
        </w:rPr>
        <w:t>,</w:t>
      </w:r>
    </w:p>
    <w:p w14:paraId="0B49E30A" w14:textId="1B1FE21A" w:rsidR="00C117C2" w:rsidRPr="000E298B" w:rsidRDefault="00C117C2" w:rsidP="007D2ECC">
      <w:pPr>
        <w:pStyle w:val="Odsekzoznamu"/>
        <w:numPr>
          <w:ilvl w:val="0"/>
          <w:numId w:val="131"/>
        </w:numPr>
        <w:ind w:left="1134" w:hanging="567"/>
        <w:rPr>
          <w:rFonts w:cs="Times New Roman"/>
          <w:szCs w:val="24"/>
        </w:rPr>
      </w:pPr>
      <w:r w:rsidRPr="000E298B">
        <w:rPr>
          <w:rFonts w:cs="Times New Roman"/>
          <w:szCs w:val="24"/>
        </w:rPr>
        <w:t xml:space="preserve">vydávanie povolenia na vykonávanie obchodnej leteckej dopravy </w:t>
      </w:r>
      <w:r w:rsidR="00E75C2B" w:rsidRPr="000E298B">
        <w:rPr>
          <w:rFonts w:cs="Times New Roman"/>
          <w:szCs w:val="24"/>
        </w:rPr>
        <w:t xml:space="preserve">podľa </w:t>
      </w:r>
      <w:r w:rsidRPr="000E298B">
        <w:rPr>
          <w:rFonts w:cs="Times New Roman"/>
          <w:szCs w:val="24"/>
        </w:rPr>
        <w:t>§ </w:t>
      </w:r>
      <w:r w:rsidR="003E07C5" w:rsidRPr="000E298B">
        <w:rPr>
          <w:rFonts w:cs="Times New Roman"/>
          <w:szCs w:val="24"/>
        </w:rPr>
        <w:t xml:space="preserve">8 </w:t>
      </w:r>
      <w:r w:rsidRPr="000E298B">
        <w:rPr>
          <w:rFonts w:cs="Times New Roman"/>
          <w:szCs w:val="24"/>
        </w:rPr>
        <w:t>a </w:t>
      </w:r>
      <w:r w:rsidR="00D27FCC" w:rsidRPr="000E298B">
        <w:rPr>
          <w:rFonts w:cs="Times New Roman"/>
          <w:szCs w:val="24"/>
        </w:rPr>
        <w:t xml:space="preserve">letov civilných lietadiel </w:t>
      </w:r>
      <w:r w:rsidRPr="000E298B">
        <w:rPr>
          <w:rFonts w:cs="Times New Roman"/>
          <w:szCs w:val="24"/>
        </w:rPr>
        <w:t>prevádzkovateľov lietadiel tretích krajín</w:t>
      </w:r>
      <w:r w:rsidR="00D27FCC" w:rsidRPr="000E298B">
        <w:rPr>
          <w:rFonts w:cs="Times New Roman"/>
          <w:szCs w:val="24"/>
        </w:rPr>
        <w:t>, ktoré sa vykonávajú vo</w:t>
      </w:r>
      <w:r w:rsidR="00F441B9" w:rsidRPr="000E298B">
        <w:rPr>
          <w:rFonts w:cs="Times New Roman"/>
          <w:szCs w:val="24"/>
        </w:rPr>
        <w:t> </w:t>
      </w:r>
      <w:r w:rsidR="00D27FCC" w:rsidRPr="000E298B">
        <w:rPr>
          <w:rFonts w:cs="Times New Roman"/>
          <w:szCs w:val="24"/>
        </w:rPr>
        <w:t>vzťahu k územiu Slovenskej republiky za odplatu a ktor</w:t>
      </w:r>
      <w:r w:rsidR="006A59C4" w:rsidRPr="000E298B">
        <w:rPr>
          <w:rFonts w:cs="Times New Roman"/>
          <w:szCs w:val="24"/>
        </w:rPr>
        <w:t>é</w:t>
      </w:r>
      <w:r w:rsidR="00D27FCC" w:rsidRPr="000E298B">
        <w:rPr>
          <w:rFonts w:cs="Times New Roman"/>
          <w:szCs w:val="24"/>
        </w:rPr>
        <w:t xml:space="preserve"> nie </w:t>
      </w:r>
      <w:r w:rsidR="006A59C4" w:rsidRPr="000E298B">
        <w:rPr>
          <w:rFonts w:cs="Times New Roman"/>
          <w:szCs w:val="24"/>
        </w:rPr>
        <w:t>sú</w:t>
      </w:r>
      <w:r w:rsidR="00D27FCC" w:rsidRPr="000E298B">
        <w:rPr>
          <w:rFonts w:cs="Times New Roman"/>
          <w:szCs w:val="24"/>
        </w:rPr>
        <w:t xml:space="preserve"> letm</w:t>
      </w:r>
      <w:r w:rsidR="006A59C4" w:rsidRPr="000E298B">
        <w:rPr>
          <w:rFonts w:cs="Times New Roman"/>
          <w:szCs w:val="24"/>
        </w:rPr>
        <w:t>i</w:t>
      </w:r>
      <w:r w:rsidR="00D27FCC" w:rsidRPr="000E298B">
        <w:rPr>
          <w:rFonts w:cs="Times New Roman"/>
          <w:szCs w:val="24"/>
        </w:rPr>
        <w:t xml:space="preserve"> v rámci obchodnej leteckej dopravy</w:t>
      </w:r>
      <w:r w:rsidRPr="000E298B">
        <w:rPr>
          <w:rFonts w:cs="Times New Roman"/>
          <w:szCs w:val="24"/>
        </w:rPr>
        <w:t xml:space="preserve"> </w:t>
      </w:r>
      <w:r w:rsidR="00E75C2B" w:rsidRPr="000E298B">
        <w:rPr>
          <w:rFonts w:cs="Times New Roman"/>
          <w:szCs w:val="24"/>
        </w:rPr>
        <w:t xml:space="preserve">podľa </w:t>
      </w:r>
      <w:r w:rsidRPr="000E298B">
        <w:rPr>
          <w:rFonts w:cs="Times New Roman"/>
          <w:szCs w:val="24"/>
        </w:rPr>
        <w:t>§ </w:t>
      </w:r>
      <w:r w:rsidR="003E07C5" w:rsidRPr="000E298B">
        <w:rPr>
          <w:rFonts w:cs="Times New Roman"/>
          <w:szCs w:val="24"/>
        </w:rPr>
        <w:t xml:space="preserve">9 </w:t>
      </w:r>
      <w:r w:rsidR="00E72462" w:rsidRPr="000E298B">
        <w:rPr>
          <w:rFonts w:cs="Times New Roman"/>
          <w:szCs w:val="24"/>
        </w:rPr>
        <w:t>ods. 1</w:t>
      </w:r>
      <w:r w:rsidRPr="000E298B">
        <w:rPr>
          <w:rFonts w:cs="Times New Roman"/>
          <w:szCs w:val="24"/>
        </w:rPr>
        <w:t xml:space="preserve">, </w:t>
      </w:r>
    </w:p>
    <w:p w14:paraId="2C97A0F8" w14:textId="3131CECC" w:rsidR="00C117C2" w:rsidRPr="000E298B" w:rsidRDefault="00C117C2" w:rsidP="007D2ECC">
      <w:pPr>
        <w:pStyle w:val="Odsekzoznamu"/>
        <w:numPr>
          <w:ilvl w:val="0"/>
          <w:numId w:val="131"/>
        </w:numPr>
        <w:ind w:left="1134" w:hanging="567"/>
        <w:rPr>
          <w:rFonts w:cs="Times New Roman"/>
          <w:szCs w:val="24"/>
        </w:rPr>
      </w:pPr>
      <w:r w:rsidRPr="000E298B">
        <w:rPr>
          <w:rFonts w:cs="Times New Roman"/>
          <w:szCs w:val="24"/>
        </w:rPr>
        <w:t>určenia postupov na oznamovanie letov podľa § </w:t>
      </w:r>
      <w:r w:rsidR="003E07C5" w:rsidRPr="000E298B">
        <w:rPr>
          <w:rFonts w:cs="Times New Roman"/>
          <w:szCs w:val="24"/>
        </w:rPr>
        <w:t xml:space="preserve">9 </w:t>
      </w:r>
      <w:r w:rsidRPr="000E298B">
        <w:rPr>
          <w:rFonts w:cs="Times New Roman"/>
          <w:szCs w:val="24"/>
        </w:rPr>
        <w:t>ods. 2,</w:t>
      </w:r>
    </w:p>
    <w:p w14:paraId="5007159F" w14:textId="5ED7294C" w:rsidR="00C117C2" w:rsidRPr="000E298B" w:rsidRDefault="003B7D0E" w:rsidP="007D2ECC">
      <w:pPr>
        <w:pStyle w:val="Odsekzoznamu"/>
        <w:numPr>
          <w:ilvl w:val="0"/>
          <w:numId w:val="131"/>
        </w:numPr>
        <w:ind w:left="1134" w:hanging="567"/>
        <w:rPr>
          <w:rFonts w:cs="Times New Roman"/>
          <w:szCs w:val="24"/>
        </w:rPr>
      </w:pPr>
      <w:r w:rsidRPr="000E298B">
        <w:rPr>
          <w:rFonts w:cs="Times New Roman"/>
          <w:szCs w:val="24"/>
        </w:rPr>
        <w:t xml:space="preserve">vydania </w:t>
      </w:r>
      <w:r w:rsidR="00C117C2" w:rsidRPr="000E298B">
        <w:rPr>
          <w:rFonts w:cs="Times New Roman"/>
          <w:szCs w:val="24"/>
        </w:rPr>
        <w:t xml:space="preserve">súhlasu na vykonanie letu lietadla prevádzkovateľa cudzieho štátu </w:t>
      </w:r>
      <w:r w:rsidR="00C65667" w:rsidRPr="000E298B">
        <w:rPr>
          <w:rFonts w:cs="Times New Roman"/>
          <w:szCs w:val="24"/>
        </w:rPr>
        <w:t xml:space="preserve">s osvedčením </w:t>
      </w:r>
      <w:r w:rsidR="00C117C2" w:rsidRPr="000E298B">
        <w:rPr>
          <w:rFonts w:cs="Times New Roman"/>
          <w:szCs w:val="24"/>
        </w:rPr>
        <w:t>letovej spôsobilosti</w:t>
      </w:r>
      <w:r w:rsidR="009F1A86" w:rsidRPr="000E298B">
        <w:rPr>
          <w:rFonts w:cs="Times New Roman"/>
          <w:szCs w:val="24"/>
        </w:rPr>
        <w:t xml:space="preserve"> v </w:t>
      </w:r>
      <w:r w:rsidR="00E75C2B" w:rsidRPr="000E298B">
        <w:rPr>
          <w:rFonts w:cs="Times New Roman"/>
          <w:szCs w:val="24"/>
        </w:rPr>
        <w:t>štandardnej</w:t>
      </w:r>
      <w:r w:rsidR="009F1A86" w:rsidRPr="000E298B">
        <w:rPr>
          <w:rFonts w:cs="Times New Roman"/>
          <w:szCs w:val="24"/>
        </w:rPr>
        <w:t xml:space="preserve"> kategórii spôsobilosti</w:t>
      </w:r>
      <w:r w:rsidR="00C65667" w:rsidRPr="000E298B">
        <w:rPr>
          <w:rFonts w:cs="Times New Roman"/>
          <w:szCs w:val="24"/>
        </w:rPr>
        <w:t>, ktoré</w:t>
      </w:r>
      <w:r w:rsidR="00C117C2" w:rsidRPr="000E298B">
        <w:rPr>
          <w:rFonts w:cs="Times New Roman"/>
          <w:szCs w:val="24"/>
        </w:rPr>
        <w:t xml:space="preserve"> </w:t>
      </w:r>
      <w:r w:rsidR="006A59C4" w:rsidRPr="000E298B">
        <w:rPr>
          <w:rFonts w:cs="Times New Roman"/>
          <w:szCs w:val="24"/>
        </w:rPr>
        <w:t xml:space="preserve">nie je vydané podľa medzinárodnej zmluvy, </w:t>
      </w:r>
      <w:r w:rsidR="00C65667" w:rsidRPr="000E298B">
        <w:rPr>
          <w:rFonts w:cs="Times New Roman"/>
          <w:szCs w:val="24"/>
        </w:rPr>
        <w:t xml:space="preserve">letu </w:t>
      </w:r>
      <w:r w:rsidR="006A59C4" w:rsidRPr="000E298B">
        <w:rPr>
          <w:rFonts w:cs="Times New Roman"/>
          <w:szCs w:val="24"/>
        </w:rPr>
        <w:t>lietadla prevádzkovateľa cudzieho štátu s osvedčením letovej spôsobilosti</w:t>
      </w:r>
      <w:r w:rsidR="00E75C2B" w:rsidRPr="000E298B">
        <w:rPr>
          <w:rFonts w:cs="Times New Roman"/>
          <w:szCs w:val="24"/>
        </w:rPr>
        <w:t xml:space="preserve"> v neštandardnej kategórii spôsobilosti</w:t>
      </w:r>
      <w:r w:rsidR="00C65667" w:rsidRPr="000E298B">
        <w:rPr>
          <w:rFonts w:cs="Times New Roman"/>
          <w:szCs w:val="24"/>
        </w:rPr>
        <w:t>, ktoré je vydané</w:t>
      </w:r>
      <w:r w:rsidR="006A59C4" w:rsidRPr="000E298B">
        <w:rPr>
          <w:rFonts w:cs="Times New Roman"/>
          <w:szCs w:val="24"/>
        </w:rPr>
        <w:t xml:space="preserve"> podľa medzinárodnej zmluvy, </w:t>
      </w:r>
      <w:r w:rsidR="00C117C2" w:rsidRPr="000E298B">
        <w:rPr>
          <w:rFonts w:cs="Times New Roman"/>
          <w:szCs w:val="24"/>
        </w:rPr>
        <w:t xml:space="preserve">alebo </w:t>
      </w:r>
      <w:r w:rsidR="00C65667" w:rsidRPr="000E298B">
        <w:rPr>
          <w:rFonts w:cs="Times New Roman"/>
          <w:szCs w:val="24"/>
        </w:rPr>
        <w:t xml:space="preserve">letu lietadla, ak </w:t>
      </w:r>
      <w:r w:rsidR="00C117C2" w:rsidRPr="000E298B">
        <w:rPr>
          <w:rFonts w:cs="Times New Roman"/>
          <w:szCs w:val="24"/>
        </w:rPr>
        <w:t xml:space="preserve">preukazy spôsobilosti členov posádky </w:t>
      </w:r>
      <w:r w:rsidR="00C117C2" w:rsidRPr="000E298B">
        <w:rPr>
          <w:rFonts w:cs="Times New Roman"/>
          <w:szCs w:val="24"/>
        </w:rPr>
        <w:lastRenderedPageBreak/>
        <w:t xml:space="preserve">lietadla nie sú vydané podľa medzinárodnej zmluvy </w:t>
      </w:r>
      <w:r w:rsidR="00C65667" w:rsidRPr="000E298B">
        <w:rPr>
          <w:rFonts w:cs="Times New Roman"/>
          <w:szCs w:val="24"/>
        </w:rPr>
        <w:t xml:space="preserve">a ktorý sa nevykonáva </w:t>
      </w:r>
      <w:r w:rsidR="00C117C2" w:rsidRPr="000E298B">
        <w:rPr>
          <w:rFonts w:cs="Times New Roman"/>
          <w:szCs w:val="24"/>
        </w:rPr>
        <w:t xml:space="preserve">vo vzťahu k územiu Slovenskej republiky za odplatu </w:t>
      </w:r>
      <w:r w:rsidR="00E75C2B" w:rsidRPr="000E298B">
        <w:rPr>
          <w:rFonts w:cs="Times New Roman"/>
          <w:szCs w:val="24"/>
        </w:rPr>
        <w:t>podľa § </w:t>
      </w:r>
      <w:r w:rsidR="003E07C5" w:rsidRPr="000E298B">
        <w:rPr>
          <w:rFonts w:cs="Times New Roman"/>
          <w:szCs w:val="24"/>
        </w:rPr>
        <w:t xml:space="preserve">9 </w:t>
      </w:r>
      <w:r w:rsidR="00C117C2" w:rsidRPr="000E298B">
        <w:rPr>
          <w:rFonts w:cs="Times New Roman"/>
          <w:szCs w:val="24"/>
        </w:rPr>
        <w:t>ods. 3,</w:t>
      </w:r>
    </w:p>
    <w:p w14:paraId="24BF3569" w14:textId="54060AD5" w:rsidR="003C3CA5" w:rsidRPr="000E298B" w:rsidRDefault="005F275B" w:rsidP="007D2ECC">
      <w:pPr>
        <w:pStyle w:val="Odsekzoznamu"/>
        <w:numPr>
          <w:ilvl w:val="0"/>
          <w:numId w:val="131"/>
        </w:numPr>
        <w:ind w:left="1134" w:hanging="567"/>
        <w:rPr>
          <w:rFonts w:cs="Times New Roman"/>
          <w:szCs w:val="24"/>
        </w:rPr>
      </w:pPr>
      <w:r w:rsidRPr="000E298B">
        <w:rPr>
          <w:rFonts w:cs="Times New Roman"/>
          <w:szCs w:val="24"/>
        </w:rPr>
        <w:t xml:space="preserve">vyhlasovania </w:t>
      </w:r>
      <w:r w:rsidR="00155556" w:rsidRPr="000E298B">
        <w:rPr>
          <w:rFonts w:cs="Times New Roman"/>
          <w:szCs w:val="24"/>
        </w:rPr>
        <w:t>zákazu</w:t>
      </w:r>
      <w:r w:rsidR="00812814" w:rsidRPr="000E298B">
        <w:rPr>
          <w:rFonts w:cs="Times New Roman"/>
          <w:szCs w:val="24"/>
        </w:rPr>
        <w:t xml:space="preserve"> a </w:t>
      </w:r>
      <w:r w:rsidR="00155556" w:rsidRPr="000E298B">
        <w:rPr>
          <w:rFonts w:cs="Times New Roman"/>
          <w:szCs w:val="24"/>
        </w:rPr>
        <w:t xml:space="preserve">obmedzenia letov </w:t>
      </w:r>
      <w:r w:rsidR="003C3CA5" w:rsidRPr="000E298B">
        <w:rPr>
          <w:rFonts w:cs="Times New Roman"/>
          <w:szCs w:val="24"/>
        </w:rPr>
        <w:t xml:space="preserve">podľa </w:t>
      </w:r>
      <w:r w:rsidR="00EE1BD9" w:rsidRPr="000E298B">
        <w:rPr>
          <w:rFonts w:cs="Times New Roman"/>
          <w:szCs w:val="24"/>
        </w:rPr>
        <w:t>§ </w:t>
      </w:r>
      <w:r w:rsidR="00D13182" w:rsidRPr="000E298B">
        <w:rPr>
          <w:rFonts w:cs="Times New Roman"/>
          <w:szCs w:val="24"/>
        </w:rPr>
        <w:t>1</w:t>
      </w:r>
      <w:r w:rsidR="00E75C2B" w:rsidRPr="000E298B">
        <w:rPr>
          <w:rFonts w:cs="Times New Roman"/>
          <w:szCs w:val="24"/>
        </w:rPr>
        <w:t>0</w:t>
      </w:r>
      <w:r w:rsidR="00155556" w:rsidRPr="000E298B">
        <w:rPr>
          <w:rFonts w:cs="Times New Roman"/>
          <w:szCs w:val="24"/>
        </w:rPr>
        <w:t xml:space="preserve">, </w:t>
      </w:r>
    </w:p>
    <w:p w14:paraId="5670D08A" w14:textId="7F99A7D6" w:rsidR="00F60174" w:rsidRPr="000E298B" w:rsidRDefault="00F60174" w:rsidP="007D2ECC">
      <w:pPr>
        <w:pStyle w:val="Odsekzoznamu"/>
        <w:numPr>
          <w:ilvl w:val="0"/>
          <w:numId w:val="131"/>
        </w:numPr>
        <w:ind w:left="1134" w:hanging="567"/>
        <w:rPr>
          <w:rFonts w:cs="Times New Roman"/>
          <w:szCs w:val="24"/>
        </w:rPr>
      </w:pPr>
      <w:r w:rsidRPr="000E298B">
        <w:rPr>
          <w:rFonts w:cs="Times New Roman"/>
          <w:szCs w:val="24"/>
        </w:rPr>
        <w:t xml:space="preserve">rozhodovania na </w:t>
      </w:r>
      <w:r w:rsidR="00915360" w:rsidRPr="000E298B">
        <w:rPr>
          <w:rFonts w:cs="Times New Roman"/>
          <w:szCs w:val="24"/>
        </w:rPr>
        <w:t xml:space="preserve">poskytovanie </w:t>
      </w:r>
      <w:r w:rsidRPr="000E298B">
        <w:rPr>
          <w:rFonts w:cs="Times New Roman"/>
          <w:szCs w:val="24"/>
        </w:rPr>
        <w:t>letových prevádzkových služieb</w:t>
      </w:r>
      <w:r w:rsidR="00915360" w:rsidRPr="000E298B">
        <w:rPr>
          <w:rFonts w:cs="Times New Roman"/>
          <w:szCs w:val="24"/>
        </w:rPr>
        <w:t xml:space="preserve"> podľa § </w:t>
      </w:r>
      <w:r w:rsidR="003E07C5" w:rsidRPr="000E298B">
        <w:rPr>
          <w:rFonts w:cs="Times New Roman"/>
          <w:szCs w:val="24"/>
        </w:rPr>
        <w:t>11</w:t>
      </w:r>
      <w:r w:rsidRPr="000E298B">
        <w:rPr>
          <w:rFonts w:cs="Times New Roman"/>
          <w:szCs w:val="24"/>
        </w:rPr>
        <w:t xml:space="preserve">, </w:t>
      </w:r>
      <w:r w:rsidR="00915360" w:rsidRPr="000E298B">
        <w:rPr>
          <w:rFonts w:cs="Times New Roman"/>
          <w:szCs w:val="24"/>
        </w:rPr>
        <w:t>leteckej informačnej služby podľa § </w:t>
      </w:r>
      <w:r w:rsidR="003E07C5" w:rsidRPr="000E298B">
        <w:rPr>
          <w:rFonts w:cs="Times New Roman"/>
          <w:szCs w:val="24"/>
        </w:rPr>
        <w:t xml:space="preserve">12 </w:t>
      </w:r>
      <w:r w:rsidR="00915360" w:rsidRPr="000E298B">
        <w:t>a</w:t>
      </w:r>
      <w:r w:rsidR="002B3EC5" w:rsidRPr="000E298B">
        <w:t> </w:t>
      </w:r>
      <w:r w:rsidRPr="000E298B">
        <w:t>leteckej</w:t>
      </w:r>
      <w:r w:rsidRPr="000E298B">
        <w:rPr>
          <w:rFonts w:cs="Times New Roman"/>
          <w:szCs w:val="24"/>
        </w:rPr>
        <w:t xml:space="preserve"> meteorologickej služby</w:t>
      </w:r>
      <w:r w:rsidR="00812814" w:rsidRPr="000E298B">
        <w:rPr>
          <w:rFonts w:cs="Times New Roman"/>
          <w:szCs w:val="24"/>
        </w:rPr>
        <w:t xml:space="preserve"> </w:t>
      </w:r>
      <w:r w:rsidR="00915360" w:rsidRPr="000E298B">
        <w:rPr>
          <w:rFonts w:cs="Times New Roman"/>
          <w:szCs w:val="24"/>
        </w:rPr>
        <w:t>podľa § </w:t>
      </w:r>
      <w:r w:rsidR="003E07C5" w:rsidRPr="000E298B">
        <w:rPr>
          <w:rFonts w:cs="Times New Roman"/>
          <w:szCs w:val="24"/>
        </w:rPr>
        <w:t>13</w:t>
      </w:r>
      <w:r w:rsidRPr="000E298B">
        <w:rPr>
          <w:rFonts w:cs="Times New Roman"/>
          <w:szCs w:val="24"/>
        </w:rPr>
        <w:t>,</w:t>
      </w:r>
    </w:p>
    <w:p w14:paraId="40FD1E57" w14:textId="47E989E7" w:rsidR="008F57CA" w:rsidRPr="000E298B" w:rsidRDefault="008F57CA" w:rsidP="007D2ECC">
      <w:pPr>
        <w:pStyle w:val="Odsekzoznamu"/>
        <w:numPr>
          <w:ilvl w:val="0"/>
          <w:numId w:val="131"/>
        </w:numPr>
        <w:ind w:left="1134" w:hanging="567"/>
        <w:rPr>
          <w:rFonts w:cs="Times New Roman"/>
          <w:szCs w:val="24"/>
        </w:rPr>
      </w:pPr>
      <w:r w:rsidRPr="000E298B">
        <w:rPr>
          <w:rFonts w:cs="Times New Roman"/>
          <w:szCs w:val="24"/>
        </w:rPr>
        <w:t>zákazu účasti na skúške</w:t>
      </w:r>
      <w:r w:rsidR="00753BB9" w:rsidRPr="000E298B">
        <w:rPr>
          <w:rFonts w:cs="Times New Roman"/>
          <w:szCs w:val="24"/>
        </w:rPr>
        <w:t xml:space="preserve"> teoretických vedomostí</w:t>
      </w:r>
      <w:r w:rsidRPr="000E298B">
        <w:rPr>
          <w:rFonts w:cs="Times New Roman"/>
          <w:szCs w:val="24"/>
        </w:rPr>
        <w:t xml:space="preserve"> podľa § </w:t>
      </w:r>
      <w:r w:rsidR="003E07C5" w:rsidRPr="000E298B">
        <w:rPr>
          <w:rFonts w:cs="Times New Roman"/>
          <w:szCs w:val="24"/>
        </w:rPr>
        <w:t>18</w:t>
      </w:r>
      <w:r w:rsidR="002B3EC5" w:rsidRPr="000E298B">
        <w:rPr>
          <w:rFonts w:cs="Times New Roman"/>
          <w:szCs w:val="24"/>
        </w:rPr>
        <w:t xml:space="preserve"> </w:t>
      </w:r>
      <w:r w:rsidRPr="000E298B">
        <w:rPr>
          <w:rFonts w:cs="Times New Roman"/>
          <w:szCs w:val="24"/>
        </w:rPr>
        <w:t>ods. </w:t>
      </w:r>
      <w:r w:rsidR="00753BB9" w:rsidRPr="000E298B">
        <w:rPr>
          <w:rFonts w:cs="Times New Roman"/>
          <w:szCs w:val="24"/>
        </w:rPr>
        <w:t>7</w:t>
      </w:r>
      <w:r w:rsidRPr="000E298B">
        <w:rPr>
          <w:rFonts w:cs="Times New Roman"/>
          <w:szCs w:val="24"/>
        </w:rPr>
        <w:t>,</w:t>
      </w:r>
    </w:p>
    <w:p w14:paraId="4981D223" w14:textId="1680392D" w:rsidR="0001625D" w:rsidRPr="000E298B" w:rsidRDefault="0001625D" w:rsidP="007D2ECC">
      <w:pPr>
        <w:pStyle w:val="Odsekzoznamu"/>
        <w:numPr>
          <w:ilvl w:val="0"/>
          <w:numId w:val="131"/>
        </w:numPr>
        <w:ind w:left="1134" w:hanging="567"/>
        <w:rPr>
          <w:rFonts w:cs="Times New Roman"/>
          <w:szCs w:val="24"/>
        </w:rPr>
      </w:pPr>
      <w:r w:rsidRPr="000E298B">
        <w:rPr>
          <w:rFonts w:cs="Times New Roman"/>
          <w:szCs w:val="24"/>
        </w:rPr>
        <w:t xml:space="preserve">certifikačných základní podľa </w:t>
      </w:r>
      <w:r w:rsidR="00EE1BD9" w:rsidRPr="000E298B">
        <w:rPr>
          <w:rFonts w:cs="Times New Roman"/>
          <w:szCs w:val="24"/>
        </w:rPr>
        <w:t>§ </w:t>
      </w:r>
      <w:r w:rsidR="003E07C5" w:rsidRPr="000E298B">
        <w:rPr>
          <w:rFonts w:cs="Times New Roman"/>
          <w:szCs w:val="24"/>
        </w:rPr>
        <w:t xml:space="preserve">28 </w:t>
      </w:r>
      <w:r w:rsidR="00B95575" w:rsidRPr="000E298B">
        <w:rPr>
          <w:rFonts w:cs="Times New Roman"/>
          <w:szCs w:val="24"/>
        </w:rPr>
        <w:t>ods. </w:t>
      </w:r>
      <w:r w:rsidRPr="000E298B">
        <w:rPr>
          <w:rFonts w:cs="Times New Roman"/>
          <w:szCs w:val="24"/>
        </w:rPr>
        <w:t xml:space="preserve">3, </w:t>
      </w:r>
    </w:p>
    <w:p w14:paraId="01DD51C5" w14:textId="30DB11C8" w:rsidR="003C553E" w:rsidRPr="000E298B" w:rsidRDefault="003C553E" w:rsidP="007D2ECC">
      <w:pPr>
        <w:pStyle w:val="Odsekzoznamu"/>
        <w:numPr>
          <w:ilvl w:val="0"/>
          <w:numId w:val="131"/>
        </w:numPr>
        <w:ind w:left="1134" w:hanging="567"/>
        <w:rPr>
          <w:rFonts w:cs="Times New Roman"/>
          <w:szCs w:val="24"/>
        </w:rPr>
      </w:pPr>
      <w:r w:rsidRPr="000E298B">
        <w:rPr>
          <w:rFonts w:cs="Times New Roman"/>
          <w:szCs w:val="24"/>
        </w:rPr>
        <w:t>nariadenia uchovávať záznamy letových zapisovačov podľa § </w:t>
      </w:r>
      <w:r w:rsidR="003E07C5" w:rsidRPr="000E298B">
        <w:rPr>
          <w:rFonts w:cs="Times New Roman"/>
          <w:szCs w:val="24"/>
        </w:rPr>
        <w:t xml:space="preserve">32 </w:t>
      </w:r>
      <w:r w:rsidRPr="000E298B">
        <w:rPr>
          <w:rFonts w:cs="Times New Roman"/>
          <w:szCs w:val="24"/>
        </w:rPr>
        <w:t>ods. 12 písm. c) tretí bod,</w:t>
      </w:r>
    </w:p>
    <w:p w14:paraId="73783992" w14:textId="18EC3964" w:rsidR="00E13BFF" w:rsidRPr="000E298B" w:rsidRDefault="003B7D0E" w:rsidP="007D2ECC">
      <w:pPr>
        <w:pStyle w:val="Odsekzoznamu"/>
        <w:numPr>
          <w:ilvl w:val="0"/>
          <w:numId w:val="131"/>
        </w:numPr>
        <w:ind w:left="1134" w:hanging="567"/>
        <w:rPr>
          <w:rFonts w:cs="Times New Roman"/>
          <w:szCs w:val="24"/>
        </w:rPr>
      </w:pPr>
      <w:r w:rsidRPr="000E298B">
        <w:rPr>
          <w:rFonts w:cs="Times New Roman"/>
          <w:szCs w:val="24"/>
        </w:rPr>
        <w:t xml:space="preserve">vydania </w:t>
      </w:r>
      <w:r w:rsidR="007A7466" w:rsidRPr="000E298B">
        <w:rPr>
          <w:rFonts w:cs="Times New Roman"/>
          <w:szCs w:val="24"/>
        </w:rPr>
        <w:t>súhlasu na prevádzkovanie lietadla zapísané</w:t>
      </w:r>
      <w:r w:rsidR="00EE191C" w:rsidRPr="000E298B">
        <w:rPr>
          <w:rFonts w:cs="Times New Roman"/>
          <w:szCs w:val="24"/>
        </w:rPr>
        <w:t>ho</w:t>
      </w:r>
      <w:r w:rsidR="007A7466" w:rsidRPr="000E298B">
        <w:rPr>
          <w:rFonts w:cs="Times New Roman"/>
          <w:szCs w:val="24"/>
        </w:rPr>
        <w:t xml:space="preserve"> v registri lietadiel cudzieho štátu tuzemským leteckým prevádzkovateľom </w:t>
      </w:r>
      <w:r w:rsidR="003C553E" w:rsidRPr="000E298B">
        <w:rPr>
          <w:rFonts w:cs="Times New Roman"/>
          <w:szCs w:val="24"/>
        </w:rPr>
        <w:t xml:space="preserve">podľa </w:t>
      </w:r>
      <w:r w:rsidR="007A7466" w:rsidRPr="000E298B">
        <w:rPr>
          <w:rFonts w:cs="Times New Roman"/>
          <w:szCs w:val="24"/>
        </w:rPr>
        <w:t>§ </w:t>
      </w:r>
      <w:r w:rsidR="003E07C5" w:rsidRPr="000E298B">
        <w:rPr>
          <w:rFonts w:cs="Times New Roman"/>
          <w:szCs w:val="24"/>
        </w:rPr>
        <w:t xml:space="preserve">33 </w:t>
      </w:r>
      <w:r w:rsidR="007A7466" w:rsidRPr="000E298B">
        <w:rPr>
          <w:rFonts w:cs="Times New Roman"/>
          <w:szCs w:val="24"/>
        </w:rPr>
        <w:t>ods. 1,</w:t>
      </w:r>
    </w:p>
    <w:p w14:paraId="6CDFFC94" w14:textId="12F23446" w:rsidR="004C032F" w:rsidRPr="000E298B" w:rsidRDefault="004C032F" w:rsidP="007D2ECC">
      <w:pPr>
        <w:pStyle w:val="Odsekzoznamu"/>
        <w:numPr>
          <w:ilvl w:val="0"/>
          <w:numId w:val="131"/>
        </w:numPr>
        <w:ind w:left="1134" w:hanging="567"/>
        <w:rPr>
          <w:rFonts w:cs="Times New Roman"/>
          <w:szCs w:val="24"/>
        </w:rPr>
      </w:pPr>
      <w:r w:rsidRPr="000E298B">
        <w:rPr>
          <w:rFonts w:cs="Times New Roman"/>
          <w:szCs w:val="24"/>
        </w:rPr>
        <w:t xml:space="preserve">uloženia záväzku služby vo verejnom záujme podľa </w:t>
      </w:r>
      <w:r w:rsidR="00EE1BD9" w:rsidRPr="000E298B">
        <w:rPr>
          <w:rFonts w:cs="Times New Roman"/>
          <w:szCs w:val="24"/>
        </w:rPr>
        <w:t>§ </w:t>
      </w:r>
      <w:r w:rsidR="003E07C5" w:rsidRPr="000E298B">
        <w:rPr>
          <w:rFonts w:cs="Times New Roman"/>
          <w:szCs w:val="24"/>
        </w:rPr>
        <w:t xml:space="preserve">41 </w:t>
      </w:r>
      <w:r w:rsidR="00B95575" w:rsidRPr="000E298B">
        <w:rPr>
          <w:rFonts w:cs="Times New Roman"/>
          <w:szCs w:val="24"/>
        </w:rPr>
        <w:t>ods. </w:t>
      </w:r>
      <w:r w:rsidRPr="000E298B">
        <w:rPr>
          <w:rFonts w:cs="Times New Roman"/>
          <w:szCs w:val="24"/>
        </w:rPr>
        <w:t>4,</w:t>
      </w:r>
    </w:p>
    <w:p w14:paraId="126D82DF" w14:textId="70CC11D5" w:rsidR="004F0CD3" w:rsidRPr="000E298B" w:rsidRDefault="004F0CD3" w:rsidP="007D2ECC">
      <w:pPr>
        <w:pStyle w:val="Odsekzoznamu"/>
        <w:numPr>
          <w:ilvl w:val="0"/>
          <w:numId w:val="131"/>
        </w:numPr>
        <w:ind w:left="1134" w:hanging="567"/>
        <w:rPr>
          <w:rFonts w:cs="Times New Roman"/>
          <w:szCs w:val="24"/>
        </w:rPr>
      </w:pPr>
      <w:r w:rsidRPr="000E298B">
        <w:rPr>
          <w:rFonts w:cs="Times New Roman"/>
          <w:szCs w:val="24"/>
        </w:rPr>
        <w:t>vydania súhlasu podľa § </w:t>
      </w:r>
      <w:r w:rsidR="003E07C5" w:rsidRPr="000E298B">
        <w:rPr>
          <w:rFonts w:cs="Times New Roman"/>
          <w:szCs w:val="24"/>
        </w:rPr>
        <w:t>48</w:t>
      </w:r>
      <w:r w:rsidRPr="000E298B">
        <w:rPr>
          <w:rFonts w:cs="Times New Roman"/>
          <w:szCs w:val="24"/>
        </w:rPr>
        <w:t>,</w:t>
      </w:r>
    </w:p>
    <w:p w14:paraId="67E99972" w14:textId="757333F8" w:rsidR="0001625D" w:rsidRPr="000E298B" w:rsidRDefault="007809ED" w:rsidP="007D2ECC">
      <w:pPr>
        <w:pStyle w:val="Odsekzoznamu"/>
        <w:numPr>
          <w:ilvl w:val="0"/>
          <w:numId w:val="131"/>
        </w:numPr>
        <w:ind w:left="1134" w:hanging="567"/>
        <w:rPr>
          <w:rFonts w:cs="Times New Roman"/>
          <w:szCs w:val="24"/>
        </w:rPr>
      </w:pPr>
      <w:r w:rsidRPr="000E298B">
        <w:rPr>
          <w:rFonts w:cs="Times New Roman"/>
          <w:szCs w:val="24"/>
        </w:rPr>
        <w:tab/>
      </w:r>
      <w:r w:rsidR="0001625D" w:rsidRPr="000E298B">
        <w:rPr>
          <w:rFonts w:cs="Times New Roman"/>
          <w:szCs w:val="24"/>
        </w:rPr>
        <w:t>rozhodovania</w:t>
      </w:r>
      <w:r w:rsidR="00B95575" w:rsidRPr="000E298B">
        <w:rPr>
          <w:rFonts w:cs="Times New Roman"/>
          <w:szCs w:val="24"/>
        </w:rPr>
        <w:t xml:space="preserve"> v </w:t>
      </w:r>
      <w:r w:rsidR="0001625D" w:rsidRPr="000E298B">
        <w:rPr>
          <w:rFonts w:cs="Times New Roman"/>
          <w:szCs w:val="24"/>
        </w:rPr>
        <w:t>krízových situáciách mimo času vojny</w:t>
      </w:r>
      <w:r w:rsidR="00812814" w:rsidRPr="000E298B">
        <w:rPr>
          <w:rFonts w:cs="Times New Roman"/>
          <w:szCs w:val="24"/>
        </w:rPr>
        <w:t xml:space="preserve"> a </w:t>
      </w:r>
      <w:r w:rsidR="0001625D" w:rsidRPr="000E298B">
        <w:rPr>
          <w:rFonts w:cs="Times New Roman"/>
          <w:szCs w:val="24"/>
        </w:rPr>
        <w:t xml:space="preserve">vojnového stavu podľa </w:t>
      </w:r>
      <w:r w:rsidR="00EE1BD9" w:rsidRPr="000E298B">
        <w:rPr>
          <w:rFonts w:cs="Times New Roman"/>
          <w:szCs w:val="24"/>
        </w:rPr>
        <w:t>§ </w:t>
      </w:r>
      <w:r w:rsidR="003E07C5" w:rsidRPr="000E298B">
        <w:rPr>
          <w:rFonts w:cs="Times New Roman"/>
          <w:szCs w:val="24"/>
        </w:rPr>
        <w:t xml:space="preserve">52 </w:t>
      </w:r>
      <w:r w:rsidR="00B95575" w:rsidRPr="000E298B">
        <w:rPr>
          <w:rFonts w:cs="Times New Roman"/>
          <w:szCs w:val="24"/>
        </w:rPr>
        <w:t>ods. </w:t>
      </w:r>
      <w:r w:rsidR="00CF4970" w:rsidRPr="000E298B">
        <w:rPr>
          <w:rFonts w:cs="Times New Roman"/>
          <w:szCs w:val="24"/>
        </w:rPr>
        <w:t>10</w:t>
      </w:r>
      <w:r w:rsidR="0001625D" w:rsidRPr="000E298B">
        <w:rPr>
          <w:rFonts w:cs="Times New Roman"/>
          <w:szCs w:val="24"/>
        </w:rPr>
        <w:t xml:space="preserve">, </w:t>
      </w:r>
      <w:r w:rsidR="00EE1BD9" w:rsidRPr="000E298B">
        <w:rPr>
          <w:rFonts w:cs="Times New Roman"/>
          <w:szCs w:val="24"/>
        </w:rPr>
        <w:t>§ </w:t>
      </w:r>
      <w:r w:rsidR="003E07C5" w:rsidRPr="000E298B">
        <w:rPr>
          <w:rFonts w:cs="Times New Roman"/>
          <w:szCs w:val="24"/>
        </w:rPr>
        <w:t xml:space="preserve">54 </w:t>
      </w:r>
      <w:r w:rsidR="00B95575" w:rsidRPr="000E298B">
        <w:rPr>
          <w:rFonts w:cs="Times New Roman"/>
          <w:szCs w:val="24"/>
        </w:rPr>
        <w:t>ods. </w:t>
      </w:r>
      <w:r w:rsidR="00EE2D14" w:rsidRPr="000E298B">
        <w:rPr>
          <w:rFonts w:cs="Times New Roman"/>
          <w:szCs w:val="24"/>
        </w:rPr>
        <w:t xml:space="preserve">4 </w:t>
      </w:r>
      <w:r w:rsidR="00E375DD" w:rsidRPr="000E298B">
        <w:rPr>
          <w:rFonts w:cs="Times New Roman"/>
          <w:szCs w:val="24"/>
        </w:rPr>
        <w:t>písm. </w:t>
      </w:r>
      <w:r w:rsidR="0001625D" w:rsidRPr="000E298B">
        <w:rPr>
          <w:rFonts w:cs="Times New Roman"/>
          <w:szCs w:val="24"/>
        </w:rPr>
        <w:t xml:space="preserve">c), </w:t>
      </w:r>
      <w:r w:rsidR="00EE1BD9" w:rsidRPr="000E298B">
        <w:rPr>
          <w:rFonts w:cs="Times New Roman"/>
          <w:szCs w:val="24"/>
        </w:rPr>
        <w:t>§ </w:t>
      </w:r>
      <w:r w:rsidR="003E07C5" w:rsidRPr="000E298B">
        <w:rPr>
          <w:rFonts w:cs="Times New Roman"/>
          <w:szCs w:val="24"/>
        </w:rPr>
        <w:t xml:space="preserve">55 </w:t>
      </w:r>
      <w:r w:rsidR="00B95575" w:rsidRPr="000E298B">
        <w:rPr>
          <w:rFonts w:cs="Times New Roman"/>
          <w:szCs w:val="24"/>
        </w:rPr>
        <w:t>ods. </w:t>
      </w:r>
      <w:r w:rsidR="004C7ADF" w:rsidRPr="000E298B">
        <w:rPr>
          <w:rFonts w:cs="Times New Roman"/>
          <w:szCs w:val="24"/>
        </w:rPr>
        <w:t>1</w:t>
      </w:r>
      <w:r w:rsidR="004F0CD3" w:rsidRPr="000E298B">
        <w:rPr>
          <w:rFonts w:cs="Times New Roman"/>
          <w:szCs w:val="24"/>
        </w:rPr>
        <w:t>3</w:t>
      </w:r>
      <w:r w:rsidR="004C7ADF" w:rsidRPr="000E298B">
        <w:rPr>
          <w:rFonts w:cs="Times New Roman"/>
          <w:szCs w:val="24"/>
        </w:rPr>
        <w:t xml:space="preserve"> </w:t>
      </w:r>
      <w:r w:rsidR="00812814" w:rsidRPr="000E298B">
        <w:rPr>
          <w:rFonts w:cs="Times New Roman"/>
          <w:szCs w:val="24"/>
        </w:rPr>
        <w:t>a </w:t>
      </w:r>
      <w:r w:rsidR="00EE1BD9" w:rsidRPr="000E298B">
        <w:rPr>
          <w:rFonts w:cs="Times New Roman"/>
          <w:szCs w:val="24"/>
        </w:rPr>
        <w:t>§ </w:t>
      </w:r>
      <w:r w:rsidR="003E07C5" w:rsidRPr="000E298B">
        <w:rPr>
          <w:rFonts w:cs="Times New Roman"/>
          <w:szCs w:val="24"/>
        </w:rPr>
        <w:t xml:space="preserve">57 </w:t>
      </w:r>
      <w:r w:rsidR="00B95575" w:rsidRPr="000E298B">
        <w:rPr>
          <w:rFonts w:cs="Times New Roman"/>
          <w:szCs w:val="24"/>
        </w:rPr>
        <w:t>ods. </w:t>
      </w:r>
      <w:r w:rsidR="00C80FE6" w:rsidRPr="000E298B">
        <w:rPr>
          <w:rFonts w:cs="Times New Roman"/>
          <w:szCs w:val="24"/>
        </w:rPr>
        <w:t xml:space="preserve">3 </w:t>
      </w:r>
      <w:r w:rsidR="00E375DD" w:rsidRPr="000E298B">
        <w:rPr>
          <w:rFonts w:cs="Times New Roman"/>
          <w:szCs w:val="24"/>
        </w:rPr>
        <w:t>písm. </w:t>
      </w:r>
      <w:r w:rsidR="0001625D" w:rsidRPr="000E298B">
        <w:rPr>
          <w:rFonts w:cs="Times New Roman"/>
          <w:szCs w:val="24"/>
        </w:rPr>
        <w:t>c),</w:t>
      </w:r>
    </w:p>
    <w:p w14:paraId="07B0A8F9" w14:textId="3E573190" w:rsidR="00E66288" w:rsidRPr="000E298B" w:rsidRDefault="00E66288" w:rsidP="007D2ECC">
      <w:pPr>
        <w:pStyle w:val="Odsekzoznamu"/>
        <w:numPr>
          <w:ilvl w:val="0"/>
          <w:numId w:val="131"/>
        </w:numPr>
        <w:ind w:left="1134" w:hanging="567"/>
        <w:rPr>
          <w:rFonts w:cs="Times New Roman"/>
          <w:szCs w:val="24"/>
        </w:rPr>
      </w:pPr>
      <w:r w:rsidRPr="000E298B">
        <w:rPr>
          <w:rFonts w:cs="Times New Roman"/>
          <w:szCs w:val="24"/>
        </w:rPr>
        <w:t xml:space="preserve">rozhodovania o zavedení koordinácie prideľovania časových intervalov na použitie letiska a určenia ako koordinátora na </w:t>
      </w:r>
      <w:r w:rsidRPr="000E298B" w:rsidDel="00E170C1">
        <w:rPr>
          <w:rFonts w:cs="Times New Roman"/>
          <w:szCs w:val="24"/>
        </w:rPr>
        <w:t xml:space="preserve">výkon </w:t>
      </w:r>
      <w:r w:rsidRPr="000E298B">
        <w:rPr>
          <w:rFonts w:cs="Times New Roman"/>
          <w:szCs w:val="24"/>
        </w:rPr>
        <w:t xml:space="preserve">koordinačnej činnosti </w:t>
      </w:r>
      <w:r w:rsidR="003C553E" w:rsidRPr="000E298B">
        <w:rPr>
          <w:rFonts w:cs="Times New Roman"/>
          <w:szCs w:val="24"/>
        </w:rPr>
        <w:t xml:space="preserve">podľa </w:t>
      </w:r>
      <w:r w:rsidRPr="000E298B">
        <w:rPr>
          <w:rFonts w:cs="Times New Roman"/>
          <w:szCs w:val="24"/>
        </w:rPr>
        <w:t>§ </w:t>
      </w:r>
      <w:r w:rsidR="003E07C5" w:rsidRPr="000E298B">
        <w:rPr>
          <w:rFonts w:cs="Times New Roman"/>
          <w:szCs w:val="24"/>
        </w:rPr>
        <w:t xml:space="preserve">52 </w:t>
      </w:r>
      <w:r w:rsidRPr="000E298B">
        <w:rPr>
          <w:rFonts w:cs="Times New Roman"/>
          <w:szCs w:val="24"/>
        </w:rPr>
        <w:t>ods.</w:t>
      </w:r>
      <w:r w:rsidR="00164740" w:rsidRPr="000E298B">
        <w:rPr>
          <w:rFonts w:cs="Times New Roman"/>
          <w:szCs w:val="24"/>
        </w:rPr>
        <w:t> </w:t>
      </w:r>
      <w:r w:rsidR="00CF4970" w:rsidRPr="000E298B">
        <w:rPr>
          <w:rFonts w:cs="Times New Roman"/>
          <w:szCs w:val="24"/>
        </w:rPr>
        <w:t>11</w:t>
      </w:r>
      <w:r w:rsidR="000F41B1" w:rsidRPr="000E298B">
        <w:rPr>
          <w:rFonts w:cs="Times New Roman"/>
          <w:szCs w:val="24"/>
        </w:rPr>
        <w:t>,</w:t>
      </w:r>
    </w:p>
    <w:p w14:paraId="1F4F03EB" w14:textId="73153E24" w:rsidR="0001625D" w:rsidRPr="000E298B" w:rsidRDefault="007809ED" w:rsidP="007D2ECC">
      <w:pPr>
        <w:pStyle w:val="Odsekzoznamu"/>
        <w:numPr>
          <w:ilvl w:val="0"/>
          <w:numId w:val="131"/>
        </w:numPr>
        <w:ind w:left="1134" w:hanging="567"/>
        <w:rPr>
          <w:rFonts w:cs="Times New Roman"/>
          <w:szCs w:val="24"/>
        </w:rPr>
      </w:pPr>
      <w:r w:rsidRPr="000E298B">
        <w:rPr>
          <w:rFonts w:cs="Times New Roman"/>
          <w:szCs w:val="24"/>
        </w:rPr>
        <w:tab/>
      </w:r>
      <w:r w:rsidR="003B7D0E" w:rsidRPr="000E298B">
        <w:rPr>
          <w:rFonts w:cs="Times New Roman"/>
          <w:szCs w:val="24"/>
        </w:rPr>
        <w:t xml:space="preserve">vydávania </w:t>
      </w:r>
      <w:r w:rsidR="0001625D" w:rsidRPr="000E298B">
        <w:rPr>
          <w:rFonts w:cs="Times New Roman"/>
          <w:szCs w:val="24"/>
        </w:rPr>
        <w:t xml:space="preserve">súhlasu </w:t>
      </w:r>
      <w:r w:rsidRPr="000E298B">
        <w:rPr>
          <w:rFonts w:cs="Times New Roman"/>
          <w:szCs w:val="24"/>
        </w:rPr>
        <w:t>n</w:t>
      </w:r>
      <w:r w:rsidR="0001625D" w:rsidRPr="000E298B">
        <w:rPr>
          <w:rFonts w:cs="Times New Roman"/>
          <w:szCs w:val="24"/>
        </w:rPr>
        <w:t xml:space="preserve">a vykonávanie obchodnej leteckej dopravy na osobitnom letisku podľa </w:t>
      </w:r>
      <w:r w:rsidR="00EE1BD9" w:rsidRPr="000E298B">
        <w:rPr>
          <w:rFonts w:cs="Times New Roman"/>
          <w:szCs w:val="24"/>
        </w:rPr>
        <w:t>§ </w:t>
      </w:r>
      <w:r w:rsidR="003E07C5" w:rsidRPr="000E298B">
        <w:rPr>
          <w:rFonts w:cs="Times New Roman"/>
          <w:szCs w:val="24"/>
        </w:rPr>
        <w:t xml:space="preserve">54 </w:t>
      </w:r>
      <w:r w:rsidR="00B95575" w:rsidRPr="000E298B">
        <w:rPr>
          <w:rFonts w:cs="Times New Roman"/>
          <w:szCs w:val="24"/>
        </w:rPr>
        <w:t>ods. </w:t>
      </w:r>
      <w:r w:rsidR="00A322EC" w:rsidRPr="000E298B">
        <w:rPr>
          <w:rFonts w:cs="Times New Roman"/>
          <w:szCs w:val="24"/>
        </w:rPr>
        <w:t>2</w:t>
      </w:r>
      <w:r w:rsidR="0001625D" w:rsidRPr="000E298B">
        <w:rPr>
          <w:rFonts w:cs="Times New Roman"/>
          <w:szCs w:val="24"/>
        </w:rPr>
        <w:t>,</w:t>
      </w:r>
    </w:p>
    <w:p w14:paraId="62F877CF" w14:textId="74BA030C" w:rsidR="007237E8" w:rsidRPr="000E298B" w:rsidRDefault="007237E8" w:rsidP="007D2ECC">
      <w:pPr>
        <w:pStyle w:val="Odsekzoznamu"/>
        <w:numPr>
          <w:ilvl w:val="0"/>
          <w:numId w:val="131"/>
        </w:numPr>
        <w:ind w:left="1134" w:hanging="567"/>
        <w:rPr>
          <w:rFonts w:cs="Times New Roman"/>
          <w:szCs w:val="24"/>
        </w:rPr>
      </w:pPr>
      <w:r w:rsidRPr="000E298B">
        <w:rPr>
          <w:rFonts w:cs="Times New Roman"/>
          <w:szCs w:val="24"/>
        </w:rPr>
        <w:t>potvrdzovania programu bezpečnostnej ochrany podľa § </w:t>
      </w:r>
      <w:r w:rsidR="003E07C5" w:rsidRPr="000E298B">
        <w:rPr>
          <w:rFonts w:cs="Times New Roman"/>
          <w:szCs w:val="24"/>
        </w:rPr>
        <w:t xml:space="preserve">61 </w:t>
      </w:r>
      <w:r w:rsidRPr="000E298B">
        <w:rPr>
          <w:rFonts w:cs="Times New Roman"/>
          <w:szCs w:val="24"/>
        </w:rPr>
        <w:t>ods. </w:t>
      </w:r>
      <w:r w:rsidR="00C33A13" w:rsidRPr="000E298B">
        <w:rPr>
          <w:rFonts w:cs="Times New Roman"/>
          <w:szCs w:val="24"/>
        </w:rPr>
        <w:t>3</w:t>
      </w:r>
      <w:r w:rsidRPr="000E298B">
        <w:rPr>
          <w:rFonts w:cs="Times New Roman"/>
          <w:szCs w:val="24"/>
        </w:rPr>
        <w:t>,</w:t>
      </w:r>
    </w:p>
    <w:p w14:paraId="35560F56" w14:textId="5595A518" w:rsidR="003C3CA5" w:rsidRPr="000E298B" w:rsidRDefault="004C032F" w:rsidP="007D2ECC">
      <w:pPr>
        <w:pStyle w:val="Odsekzoznamu"/>
        <w:numPr>
          <w:ilvl w:val="0"/>
          <w:numId w:val="131"/>
        </w:numPr>
        <w:ind w:left="1134" w:hanging="567"/>
        <w:rPr>
          <w:rFonts w:cs="Times New Roman"/>
          <w:szCs w:val="24"/>
        </w:rPr>
      </w:pPr>
      <w:r w:rsidRPr="000E298B">
        <w:rPr>
          <w:rFonts w:cs="Times New Roman"/>
          <w:szCs w:val="24"/>
        </w:rPr>
        <w:tab/>
      </w:r>
      <w:r w:rsidR="00155556" w:rsidRPr="000E298B">
        <w:rPr>
          <w:rFonts w:cs="Times New Roman"/>
          <w:szCs w:val="24"/>
        </w:rPr>
        <w:t>schvaľovania kurzov odbornej prípravy</w:t>
      </w:r>
      <w:r w:rsidR="00B95575" w:rsidRPr="000E298B">
        <w:rPr>
          <w:rFonts w:cs="Times New Roman"/>
          <w:szCs w:val="24"/>
        </w:rPr>
        <w:t xml:space="preserve"> v </w:t>
      </w:r>
      <w:r w:rsidRPr="000E298B">
        <w:rPr>
          <w:rFonts w:cs="Times New Roman"/>
          <w:szCs w:val="24"/>
        </w:rPr>
        <w:t xml:space="preserve">oblasti bezpečnostnej ochrany </w:t>
      </w:r>
      <w:r w:rsidR="003C553E" w:rsidRPr="000E298B">
        <w:rPr>
          <w:rFonts w:cs="Times New Roman"/>
          <w:szCs w:val="24"/>
        </w:rPr>
        <w:t xml:space="preserve">podľa </w:t>
      </w:r>
      <w:r w:rsidR="00EE1BD9" w:rsidRPr="000E298B">
        <w:rPr>
          <w:rFonts w:cs="Times New Roman"/>
          <w:szCs w:val="24"/>
        </w:rPr>
        <w:t>§ </w:t>
      </w:r>
      <w:r w:rsidR="003E07C5" w:rsidRPr="000E298B">
        <w:rPr>
          <w:rFonts w:cs="Times New Roman"/>
          <w:szCs w:val="24"/>
        </w:rPr>
        <w:t xml:space="preserve">63 </w:t>
      </w:r>
      <w:r w:rsidR="00B95575" w:rsidRPr="000E298B">
        <w:rPr>
          <w:rFonts w:cs="Times New Roman"/>
          <w:szCs w:val="24"/>
        </w:rPr>
        <w:t>ods. </w:t>
      </w:r>
      <w:r w:rsidR="008B048B" w:rsidRPr="000E298B">
        <w:rPr>
          <w:rFonts w:cs="Times New Roman"/>
          <w:szCs w:val="24"/>
        </w:rPr>
        <w:t>2</w:t>
      </w:r>
      <w:r w:rsidR="00155556" w:rsidRPr="000E298B">
        <w:rPr>
          <w:rFonts w:cs="Times New Roman"/>
          <w:szCs w:val="24"/>
        </w:rPr>
        <w:t xml:space="preserve">, </w:t>
      </w:r>
    </w:p>
    <w:p w14:paraId="41971C3A" w14:textId="2C79328A" w:rsidR="00F60174" w:rsidRPr="000E298B" w:rsidRDefault="007809ED" w:rsidP="007D2ECC">
      <w:pPr>
        <w:pStyle w:val="Odsekzoznamu"/>
        <w:numPr>
          <w:ilvl w:val="0"/>
          <w:numId w:val="131"/>
        </w:numPr>
        <w:ind w:left="1134" w:hanging="567"/>
        <w:rPr>
          <w:rFonts w:cs="Times New Roman"/>
          <w:szCs w:val="24"/>
        </w:rPr>
      </w:pPr>
      <w:r w:rsidRPr="000E298B">
        <w:rPr>
          <w:rFonts w:cs="Times New Roman"/>
          <w:szCs w:val="24"/>
        </w:rPr>
        <w:tab/>
      </w:r>
      <w:r w:rsidR="00F60174" w:rsidRPr="000E298B">
        <w:rPr>
          <w:rFonts w:cs="Times New Roman"/>
          <w:szCs w:val="24"/>
        </w:rPr>
        <w:t>bezpečnostného vyšetrovania udalostí</w:t>
      </w:r>
      <w:r w:rsidR="00B95575" w:rsidRPr="000E298B">
        <w:rPr>
          <w:rFonts w:cs="Times New Roman"/>
          <w:szCs w:val="24"/>
        </w:rPr>
        <w:t xml:space="preserve"> </w:t>
      </w:r>
      <w:r w:rsidR="003C553E" w:rsidRPr="000E298B">
        <w:rPr>
          <w:rFonts w:cs="Times New Roman"/>
          <w:szCs w:val="24"/>
        </w:rPr>
        <w:t xml:space="preserve">podľa </w:t>
      </w:r>
      <w:r w:rsidR="00EE1BD9" w:rsidRPr="000E298B">
        <w:rPr>
          <w:rFonts w:cs="Times New Roman"/>
          <w:szCs w:val="24"/>
        </w:rPr>
        <w:t>§ </w:t>
      </w:r>
      <w:r w:rsidR="003E07C5" w:rsidRPr="000E298B">
        <w:rPr>
          <w:rFonts w:cs="Times New Roman"/>
          <w:szCs w:val="24"/>
        </w:rPr>
        <w:t>68</w:t>
      </w:r>
      <w:r w:rsidR="00F60174" w:rsidRPr="000E298B">
        <w:rPr>
          <w:rFonts w:cs="Times New Roman"/>
          <w:szCs w:val="24"/>
        </w:rPr>
        <w:t xml:space="preserve">, </w:t>
      </w:r>
    </w:p>
    <w:p w14:paraId="43EB07BF" w14:textId="4094B2A5" w:rsidR="003C553E" w:rsidRPr="000E298B" w:rsidRDefault="003C553E" w:rsidP="007D2ECC">
      <w:pPr>
        <w:pStyle w:val="Odsekzoznamu"/>
        <w:numPr>
          <w:ilvl w:val="0"/>
          <w:numId w:val="131"/>
        </w:numPr>
        <w:ind w:left="1134" w:hanging="567"/>
        <w:rPr>
          <w:rFonts w:cs="Times New Roman"/>
          <w:szCs w:val="24"/>
        </w:rPr>
      </w:pPr>
      <w:r w:rsidRPr="000E298B">
        <w:rPr>
          <w:rFonts w:cs="Times New Roman"/>
          <w:szCs w:val="24"/>
        </w:rPr>
        <w:t>zápisu, zmeny údajov a výmazu z registra bezpilotných lietadiel podľa § </w:t>
      </w:r>
      <w:r w:rsidR="003E07C5" w:rsidRPr="000E298B">
        <w:rPr>
          <w:rFonts w:cs="Times New Roman"/>
          <w:szCs w:val="24"/>
        </w:rPr>
        <w:t>73</w:t>
      </w:r>
      <w:r w:rsidRPr="000E298B">
        <w:rPr>
          <w:rFonts w:cs="Times New Roman"/>
          <w:szCs w:val="24"/>
        </w:rPr>
        <w:t>,</w:t>
      </w:r>
    </w:p>
    <w:p w14:paraId="6D0C2D59" w14:textId="23964DF8" w:rsidR="00E75C2B" w:rsidRPr="000E298B" w:rsidRDefault="00E75C2B" w:rsidP="007D2ECC">
      <w:pPr>
        <w:pStyle w:val="Odsekzoznamu"/>
        <w:numPr>
          <w:ilvl w:val="0"/>
          <w:numId w:val="131"/>
        </w:numPr>
        <w:ind w:left="1134" w:hanging="567"/>
        <w:rPr>
          <w:rFonts w:cs="Times New Roman"/>
          <w:szCs w:val="24"/>
        </w:rPr>
      </w:pPr>
      <w:r w:rsidRPr="000E298B">
        <w:rPr>
          <w:rFonts w:cs="Times New Roman"/>
          <w:szCs w:val="24"/>
        </w:rPr>
        <w:t>zápisu, zmeny údajov a výmazu z registra prevádzkovateľov bezpilotných leteckých systémov podľa § </w:t>
      </w:r>
      <w:r w:rsidR="003E07C5" w:rsidRPr="000E298B">
        <w:rPr>
          <w:rFonts w:cs="Times New Roman"/>
          <w:szCs w:val="24"/>
        </w:rPr>
        <w:t>74</w:t>
      </w:r>
      <w:r w:rsidRPr="000E298B">
        <w:rPr>
          <w:rFonts w:cs="Times New Roman"/>
          <w:szCs w:val="24"/>
        </w:rPr>
        <w:t xml:space="preserve">, </w:t>
      </w:r>
    </w:p>
    <w:p w14:paraId="01532650" w14:textId="5839D764" w:rsidR="003C553E" w:rsidRPr="000E298B" w:rsidRDefault="003C553E" w:rsidP="007D2ECC">
      <w:pPr>
        <w:pStyle w:val="Odsekzoznamu"/>
        <w:numPr>
          <w:ilvl w:val="0"/>
          <w:numId w:val="131"/>
        </w:numPr>
        <w:ind w:left="1134" w:hanging="567"/>
        <w:rPr>
          <w:rFonts w:cs="Times New Roman"/>
          <w:szCs w:val="24"/>
        </w:rPr>
      </w:pPr>
      <w:r w:rsidRPr="000E298B">
        <w:rPr>
          <w:szCs w:val="24"/>
        </w:rPr>
        <w:t xml:space="preserve">zápisu, zmeny údajov a výmazu z registra pilotov na diaľku podľa § </w:t>
      </w:r>
      <w:r w:rsidR="003E07C5" w:rsidRPr="000E298B">
        <w:rPr>
          <w:szCs w:val="24"/>
        </w:rPr>
        <w:t>76</w:t>
      </w:r>
      <w:r w:rsidRPr="000E298B">
        <w:rPr>
          <w:szCs w:val="24"/>
        </w:rPr>
        <w:t>,</w:t>
      </w:r>
    </w:p>
    <w:p w14:paraId="5D22A992" w14:textId="51D44818" w:rsidR="007809ED" w:rsidRPr="000E298B" w:rsidRDefault="007809ED" w:rsidP="007D2ECC">
      <w:pPr>
        <w:pStyle w:val="Odsekzoznamu"/>
        <w:numPr>
          <w:ilvl w:val="0"/>
          <w:numId w:val="131"/>
        </w:numPr>
        <w:ind w:left="1134" w:hanging="567"/>
        <w:rPr>
          <w:rFonts w:cs="Times New Roman"/>
          <w:szCs w:val="24"/>
        </w:rPr>
      </w:pPr>
      <w:r w:rsidRPr="000E298B">
        <w:rPr>
          <w:rFonts w:cs="Times New Roman"/>
          <w:szCs w:val="24"/>
        </w:rPr>
        <w:tab/>
        <w:t>vydávania postupov na udelenie výnimky</w:t>
      </w:r>
      <w:r w:rsidR="00B95575" w:rsidRPr="000E298B">
        <w:rPr>
          <w:rFonts w:cs="Times New Roman"/>
          <w:szCs w:val="24"/>
        </w:rPr>
        <w:t xml:space="preserve"> z </w:t>
      </w:r>
      <w:r w:rsidRPr="000E298B">
        <w:rPr>
          <w:rFonts w:cs="Times New Roman"/>
          <w:szCs w:val="24"/>
        </w:rPr>
        <w:t xml:space="preserve">opatrení manažmentu toku letovej prevádzky podľa </w:t>
      </w:r>
      <w:r w:rsidR="00EE1BD9" w:rsidRPr="000E298B">
        <w:rPr>
          <w:rFonts w:cs="Times New Roman"/>
          <w:szCs w:val="24"/>
        </w:rPr>
        <w:t>§ </w:t>
      </w:r>
      <w:r w:rsidR="003E07C5" w:rsidRPr="000E298B">
        <w:rPr>
          <w:rFonts w:cs="Times New Roman"/>
          <w:szCs w:val="24"/>
        </w:rPr>
        <w:t xml:space="preserve">86 </w:t>
      </w:r>
      <w:r w:rsidR="00B47055" w:rsidRPr="000E298B">
        <w:rPr>
          <w:rFonts w:cs="Times New Roman"/>
          <w:szCs w:val="24"/>
        </w:rPr>
        <w:t xml:space="preserve">ods. 1 </w:t>
      </w:r>
      <w:r w:rsidR="00E375DD" w:rsidRPr="000E298B">
        <w:rPr>
          <w:rFonts w:cs="Times New Roman"/>
          <w:szCs w:val="24"/>
        </w:rPr>
        <w:t>písm. </w:t>
      </w:r>
      <w:r w:rsidR="00F072CD" w:rsidRPr="000E298B">
        <w:rPr>
          <w:rFonts w:cs="Times New Roman"/>
          <w:szCs w:val="24"/>
        </w:rPr>
        <w:t>f</w:t>
      </w:r>
      <w:r w:rsidRPr="000E298B">
        <w:rPr>
          <w:rFonts w:cs="Times New Roman"/>
          <w:szCs w:val="24"/>
        </w:rPr>
        <w:t>)</w:t>
      </w:r>
      <w:r w:rsidR="00016389" w:rsidRPr="000E298B">
        <w:rPr>
          <w:rFonts w:cs="Times New Roman"/>
          <w:szCs w:val="24"/>
        </w:rPr>
        <w:t xml:space="preserve"> </w:t>
      </w:r>
      <w:r w:rsidR="009D6892" w:rsidRPr="000E298B">
        <w:rPr>
          <w:rFonts w:cs="Times New Roman"/>
          <w:szCs w:val="24"/>
        </w:rPr>
        <w:t xml:space="preserve">prvého </w:t>
      </w:r>
      <w:r w:rsidR="00016389" w:rsidRPr="000E298B">
        <w:rPr>
          <w:rFonts w:cs="Times New Roman"/>
          <w:szCs w:val="24"/>
        </w:rPr>
        <w:t>bod</w:t>
      </w:r>
      <w:r w:rsidR="000F1D49" w:rsidRPr="000E298B">
        <w:rPr>
          <w:rFonts w:cs="Times New Roman"/>
          <w:szCs w:val="24"/>
        </w:rPr>
        <w:t>u</w:t>
      </w:r>
      <w:r w:rsidR="008B048B" w:rsidRPr="000E298B">
        <w:rPr>
          <w:rFonts w:cs="Times New Roman"/>
          <w:szCs w:val="24"/>
        </w:rPr>
        <w:t>, skratiek, definícií a frazeológie v civilnom letectve</w:t>
      </w:r>
      <w:r w:rsidR="00BA11E2" w:rsidRPr="000E298B">
        <w:rPr>
          <w:rFonts w:cs="Times New Roman"/>
          <w:szCs w:val="24"/>
        </w:rPr>
        <w:t xml:space="preserve"> </w:t>
      </w:r>
      <w:r w:rsidR="008B048B" w:rsidRPr="000E298B">
        <w:rPr>
          <w:rFonts w:cs="Times New Roman"/>
          <w:szCs w:val="24"/>
        </w:rPr>
        <w:t>podľa § </w:t>
      </w:r>
      <w:r w:rsidR="003E07C5" w:rsidRPr="000E298B">
        <w:rPr>
          <w:rFonts w:cs="Times New Roman"/>
          <w:szCs w:val="24"/>
        </w:rPr>
        <w:t xml:space="preserve">86 </w:t>
      </w:r>
      <w:r w:rsidR="00B47055" w:rsidRPr="000E298B">
        <w:rPr>
          <w:rFonts w:cs="Times New Roman"/>
          <w:szCs w:val="24"/>
        </w:rPr>
        <w:t>ods. 1</w:t>
      </w:r>
      <w:r w:rsidR="009D6892" w:rsidRPr="000E298B">
        <w:rPr>
          <w:rFonts w:cs="Times New Roman"/>
          <w:szCs w:val="24"/>
        </w:rPr>
        <w:t xml:space="preserve"> </w:t>
      </w:r>
      <w:r w:rsidR="008B048B" w:rsidRPr="000E298B">
        <w:rPr>
          <w:rFonts w:cs="Times New Roman"/>
          <w:szCs w:val="24"/>
        </w:rPr>
        <w:t>písm. </w:t>
      </w:r>
      <w:r w:rsidR="00F072CD" w:rsidRPr="000E298B">
        <w:rPr>
          <w:rFonts w:cs="Times New Roman"/>
          <w:szCs w:val="24"/>
        </w:rPr>
        <w:t>f</w:t>
      </w:r>
      <w:r w:rsidR="008B048B" w:rsidRPr="000E298B">
        <w:rPr>
          <w:rFonts w:cs="Times New Roman"/>
          <w:szCs w:val="24"/>
        </w:rPr>
        <w:t xml:space="preserve">) </w:t>
      </w:r>
      <w:r w:rsidR="009D6892" w:rsidRPr="000E298B">
        <w:rPr>
          <w:rFonts w:cs="Times New Roman"/>
          <w:szCs w:val="24"/>
        </w:rPr>
        <w:t xml:space="preserve">druhého </w:t>
      </w:r>
      <w:r w:rsidR="008B048B" w:rsidRPr="000E298B">
        <w:rPr>
          <w:rFonts w:cs="Times New Roman"/>
          <w:szCs w:val="24"/>
        </w:rPr>
        <w:t>bod</w:t>
      </w:r>
      <w:r w:rsidR="000F1D49" w:rsidRPr="000E298B">
        <w:rPr>
          <w:rFonts w:cs="Times New Roman"/>
          <w:szCs w:val="24"/>
        </w:rPr>
        <w:t>u</w:t>
      </w:r>
      <w:r w:rsidR="008B048B" w:rsidRPr="000E298B">
        <w:rPr>
          <w:rFonts w:cs="Times New Roman"/>
          <w:szCs w:val="24"/>
        </w:rPr>
        <w:t xml:space="preserve"> </w:t>
      </w:r>
      <w:r w:rsidR="00BA11E2" w:rsidRPr="000E298B">
        <w:rPr>
          <w:rFonts w:cs="Times New Roman"/>
          <w:szCs w:val="24"/>
        </w:rPr>
        <w:t>a pravidiel pre výsadkové činnosti podľa § </w:t>
      </w:r>
      <w:r w:rsidR="003E07C5" w:rsidRPr="000E298B">
        <w:rPr>
          <w:rFonts w:cs="Times New Roman"/>
          <w:szCs w:val="24"/>
        </w:rPr>
        <w:t xml:space="preserve">86 </w:t>
      </w:r>
      <w:r w:rsidR="00B47055" w:rsidRPr="000E298B">
        <w:rPr>
          <w:rFonts w:cs="Times New Roman"/>
          <w:szCs w:val="24"/>
        </w:rPr>
        <w:t xml:space="preserve">ods. 1 </w:t>
      </w:r>
      <w:r w:rsidR="00BA11E2" w:rsidRPr="000E298B">
        <w:rPr>
          <w:rFonts w:cs="Times New Roman"/>
          <w:szCs w:val="24"/>
        </w:rPr>
        <w:t>písm. </w:t>
      </w:r>
      <w:r w:rsidR="00F072CD" w:rsidRPr="000E298B">
        <w:rPr>
          <w:rFonts w:cs="Times New Roman"/>
          <w:szCs w:val="24"/>
        </w:rPr>
        <w:t>f</w:t>
      </w:r>
      <w:r w:rsidR="00BA11E2" w:rsidRPr="000E298B">
        <w:rPr>
          <w:rFonts w:cs="Times New Roman"/>
          <w:szCs w:val="24"/>
        </w:rPr>
        <w:t xml:space="preserve">) </w:t>
      </w:r>
      <w:r w:rsidR="009D6892" w:rsidRPr="000E298B">
        <w:rPr>
          <w:rFonts w:cs="Times New Roman"/>
          <w:szCs w:val="24"/>
        </w:rPr>
        <w:t xml:space="preserve">tretieho </w:t>
      </w:r>
      <w:r w:rsidR="00BA11E2" w:rsidRPr="000E298B">
        <w:rPr>
          <w:rFonts w:cs="Times New Roman"/>
          <w:szCs w:val="24"/>
        </w:rPr>
        <w:t>bod</w:t>
      </w:r>
      <w:r w:rsidR="000F1D49" w:rsidRPr="000E298B">
        <w:rPr>
          <w:rFonts w:cs="Times New Roman"/>
          <w:szCs w:val="24"/>
        </w:rPr>
        <w:t>u</w:t>
      </w:r>
      <w:r w:rsidRPr="000E298B">
        <w:rPr>
          <w:rFonts w:cs="Times New Roman"/>
          <w:szCs w:val="24"/>
        </w:rPr>
        <w:t>,</w:t>
      </w:r>
    </w:p>
    <w:p w14:paraId="15D03157" w14:textId="6521581E" w:rsidR="003C3CA5" w:rsidRPr="000E298B" w:rsidRDefault="007809ED" w:rsidP="007D2ECC">
      <w:pPr>
        <w:pStyle w:val="Odsekzoznamu"/>
        <w:numPr>
          <w:ilvl w:val="0"/>
          <w:numId w:val="131"/>
        </w:numPr>
        <w:ind w:left="1134" w:hanging="567"/>
        <w:rPr>
          <w:rFonts w:cs="Times New Roman"/>
          <w:szCs w:val="24"/>
        </w:rPr>
      </w:pPr>
      <w:r w:rsidRPr="000E298B">
        <w:rPr>
          <w:rFonts w:cs="Times New Roman"/>
          <w:szCs w:val="24"/>
        </w:rPr>
        <w:t>rozhodovania</w:t>
      </w:r>
      <w:r w:rsidR="00812814" w:rsidRPr="000E298B">
        <w:rPr>
          <w:rFonts w:cs="Times New Roman"/>
          <w:szCs w:val="24"/>
        </w:rPr>
        <w:t xml:space="preserve"> a </w:t>
      </w:r>
      <w:r w:rsidR="00155556" w:rsidRPr="000E298B">
        <w:rPr>
          <w:rFonts w:cs="Times New Roman"/>
          <w:szCs w:val="24"/>
        </w:rPr>
        <w:t>udeľovania výnimiek</w:t>
      </w:r>
      <w:r w:rsidRPr="000E298B">
        <w:rPr>
          <w:rFonts w:cs="Times New Roman"/>
          <w:szCs w:val="24"/>
        </w:rPr>
        <w:t xml:space="preserve"> alebo povolení</w:t>
      </w:r>
      <w:r w:rsidR="00155556" w:rsidRPr="000E298B">
        <w:rPr>
          <w:rFonts w:cs="Times New Roman"/>
          <w:szCs w:val="24"/>
        </w:rPr>
        <w:t xml:space="preserve"> podľa </w:t>
      </w:r>
      <w:r w:rsidR="00EE1BD9" w:rsidRPr="000E298B">
        <w:rPr>
          <w:rFonts w:cs="Times New Roman"/>
          <w:szCs w:val="24"/>
        </w:rPr>
        <w:t>§ </w:t>
      </w:r>
      <w:r w:rsidR="003E07C5" w:rsidRPr="000E298B">
        <w:rPr>
          <w:rFonts w:cs="Times New Roman"/>
          <w:szCs w:val="24"/>
        </w:rPr>
        <w:t xml:space="preserve">86 </w:t>
      </w:r>
      <w:r w:rsidR="00880444" w:rsidRPr="000E298B">
        <w:rPr>
          <w:rFonts w:cs="Times New Roman"/>
          <w:szCs w:val="24"/>
        </w:rPr>
        <w:t xml:space="preserve">ods. 1 </w:t>
      </w:r>
      <w:r w:rsidR="00E375DD" w:rsidRPr="000E298B">
        <w:rPr>
          <w:rFonts w:cs="Times New Roman"/>
          <w:szCs w:val="24"/>
        </w:rPr>
        <w:t>písm. </w:t>
      </w:r>
      <w:r w:rsidR="00F072CD" w:rsidRPr="000E298B">
        <w:rPr>
          <w:rFonts w:cs="Times New Roman"/>
          <w:szCs w:val="24"/>
        </w:rPr>
        <w:t>e</w:t>
      </w:r>
      <w:r w:rsidR="00155556" w:rsidRPr="000E298B">
        <w:rPr>
          <w:rFonts w:cs="Times New Roman"/>
          <w:szCs w:val="24"/>
        </w:rPr>
        <w:t>)</w:t>
      </w:r>
      <w:r w:rsidR="00812814" w:rsidRPr="000E298B">
        <w:rPr>
          <w:rFonts w:cs="Times New Roman"/>
          <w:szCs w:val="24"/>
        </w:rPr>
        <w:t xml:space="preserve"> a </w:t>
      </w:r>
      <w:r w:rsidR="00EE1BD9" w:rsidRPr="000E298B">
        <w:rPr>
          <w:rFonts w:cs="Times New Roman"/>
          <w:szCs w:val="24"/>
        </w:rPr>
        <w:t>§ </w:t>
      </w:r>
      <w:r w:rsidR="003E07C5" w:rsidRPr="000E298B">
        <w:rPr>
          <w:rFonts w:cs="Times New Roman"/>
          <w:szCs w:val="24"/>
        </w:rPr>
        <w:t xml:space="preserve">87 </w:t>
      </w:r>
      <w:r w:rsidR="00B95575" w:rsidRPr="000E298B">
        <w:rPr>
          <w:rFonts w:cs="Times New Roman"/>
          <w:szCs w:val="24"/>
        </w:rPr>
        <w:t>ods. </w:t>
      </w:r>
      <w:r w:rsidR="003C3CA5" w:rsidRPr="000E298B">
        <w:rPr>
          <w:rFonts w:cs="Times New Roman"/>
          <w:szCs w:val="24"/>
        </w:rPr>
        <w:t>1</w:t>
      </w:r>
      <w:r w:rsidR="00E375DD" w:rsidRPr="000E298B">
        <w:rPr>
          <w:rFonts w:cs="Times New Roman"/>
          <w:szCs w:val="24"/>
        </w:rPr>
        <w:t xml:space="preserve"> písm. </w:t>
      </w:r>
      <w:r w:rsidR="00F072CD" w:rsidRPr="000E298B">
        <w:rPr>
          <w:rFonts w:cs="Times New Roman"/>
          <w:szCs w:val="24"/>
        </w:rPr>
        <w:t>d</w:t>
      </w:r>
      <w:r w:rsidR="003C3CA5" w:rsidRPr="000E298B">
        <w:rPr>
          <w:rFonts w:cs="Times New Roman"/>
          <w:szCs w:val="24"/>
        </w:rPr>
        <w:t>)</w:t>
      </w:r>
      <w:r w:rsidRPr="000E298B">
        <w:rPr>
          <w:rFonts w:cs="Times New Roman"/>
          <w:szCs w:val="24"/>
        </w:rPr>
        <w:t>,</w:t>
      </w:r>
    </w:p>
    <w:p w14:paraId="1FE9FE8D" w14:textId="452E53C1" w:rsidR="003C553E" w:rsidRPr="000E298B" w:rsidRDefault="003C553E" w:rsidP="00CE3F87">
      <w:pPr>
        <w:pStyle w:val="Odsekzoznamu"/>
        <w:numPr>
          <w:ilvl w:val="0"/>
          <w:numId w:val="131"/>
        </w:numPr>
        <w:ind w:left="1134" w:hanging="567"/>
        <w:rPr>
          <w:rFonts w:cs="Times New Roman"/>
        </w:rPr>
      </w:pPr>
      <w:r w:rsidRPr="000E298B">
        <w:rPr>
          <w:rFonts w:cs="Times New Roman"/>
          <w:szCs w:val="24"/>
        </w:rPr>
        <w:t>prijímania</w:t>
      </w:r>
      <w:r w:rsidRPr="000E298B">
        <w:rPr>
          <w:rFonts w:cs="Times New Roman"/>
        </w:rPr>
        <w:t xml:space="preserve"> leteckých predpisov podľa § </w:t>
      </w:r>
      <w:r w:rsidR="003E07C5" w:rsidRPr="000E298B">
        <w:rPr>
          <w:rFonts w:cs="Times New Roman"/>
        </w:rPr>
        <w:t>90</w:t>
      </w:r>
      <w:r w:rsidRPr="000E298B">
        <w:rPr>
          <w:rFonts w:cs="Times New Roman"/>
        </w:rPr>
        <w:t>,</w:t>
      </w:r>
    </w:p>
    <w:p w14:paraId="6F018E46" w14:textId="1CF4AD51" w:rsidR="003C3CA5" w:rsidRPr="000E298B" w:rsidRDefault="002B3746" w:rsidP="00CE3F87">
      <w:pPr>
        <w:pStyle w:val="Odsekzoznamu"/>
        <w:numPr>
          <w:ilvl w:val="0"/>
          <w:numId w:val="131"/>
        </w:numPr>
        <w:ind w:left="1134" w:hanging="567"/>
        <w:rPr>
          <w:rFonts w:cs="Times New Roman"/>
        </w:rPr>
      </w:pPr>
      <w:r w:rsidRPr="000E298B">
        <w:rPr>
          <w:rFonts w:cs="Times New Roman"/>
        </w:rPr>
        <w:t>výkon</w:t>
      </w:r>
      <w:r w:rsidR="003C3CA5" w:rsidRPr="000E298B">
        <w:rPr>
          <w:rFonts w:cs="Times New Roman"/>
        </w:rPr>
        <w:t>u</w:t>
      </w:r>
      <w:r w:rsidRPr="000E298B">
        <w:rPr>
          <w:rFonts w:cs="Times New Roman"/>
        </w:rPr>
        <w:t xml:space="preserve"> štátneho odborného dozoru podľa </w:t>
      </w:r>
      <w:r w:rsidR="00EE1BD9" w:rsidRPr="000E298B">
        <w:rPr>
          <w:rFonts w:cs="Times New Roman"/>
        </w:rPr>
        <w:t>§ </w:t>
      </w:r>
      <w:r w:rsidR="003E07C5" w:rsidRPr="000E298B">
        <w:rPr>
          <w:rFonts w:cs="Times New Roman"/>
        </w:rPr>
        <w:t>91</w:t>
      </w:r>
      <w:r w:rsidRPr="000E298B">
        <w:rPr>
          <w:rFonts w:cs="Times New Roman"/>
        </w:rPr>
        <w:t xml:space="preserve">, </w:t>
      </w:r>
    </w:p>
    <w:p w14:paraId="707350FF" w14:textId="19F5A213" w:rsidR="003E07C5" w:rsidRPr="000E298B" w:rsidRDefault="002B3746" w:rsidP="002A2659">
      <w:pPr>
        <w:pStyle w:val="Odsekzoznamu"/>
        <w:numPr>
          <w:ilvl w:val="0"/>
          <w:numId w:val="131"/>
        </w:numPr>
        <w:ind w:left="1134" w:hanging="567"/>
        <w:rPr>
          <w:rFonts w:cs="Times New Roman"/>
        </w:rPr>
      </w:pPr>
      <w:r w:rsidRPr="000E298B">
        <w:rPr>
          <w:rFonts w:cs="Times New Roman"/>
        </w:rPr>
        <w:t>vydávani</w:t>
      </w:r>
      <w:r w:rsidR="003C3CA5" w:rsidRPr="000E298B">
        <w:rPr>
          <w:rFonts w:cs="Times New Roman"/>
        </w:rPr>
        <w:t>a</w:t>
      </w:r>
      <w:r w:rsidRPr="000E298B">
        <w:rPr>
          <w:rFonts w:cs="Times New Roman"/>
        </w:rPr>
        <w:t xml:space="preserve"> príkazov na zachovanie bezpečnosti</w:t>
      </w:r>
      <w:r w:rsidR="003E07C5" w:rsidRPr="000E298B">
        <w:rPr>
          <w:rFonts w:cs="Times New Roman"/>
        </w:rPr>
        <w:t xml:space="preserve"> </w:t>
      </w:r>
      <w:r w:rsidR="00A12C9E" w:rsidRPr="000E298B">
        <w:rPr>
          <w:rFonts w:cs="Times New Roman"/>
        </w:rPr>
        <w:t xml:space="preserve">podľa </w:t>
      </w:r>
      <w:r w:rsidR="00EE1BD9" w:rsidRPr="000E298B">
        <w:rPr>
          <w:rFonts w:cs="Times New Roman"/>
        </w:rPr>
        <w:t>§ </w:t>
      </w:r>
      <w:r w:rsidR="003E07C5" w:rsidRPr="000E298B">
        <w:rPr>
          <w:rFonts w:cs="Times New Roman"/>
        </w:rPr>
        <w:t>93</w:t>
      </w:r>
      <w:r w:rsidR="00D16801" w:rsidRPr="000E298B">
        <w:rPr>
          <w:rFonts w:cs="Times New Roman"/>
        </w:rPr>
        <w:t>,</w:t>
      </w:r>
    </w:p>
    <w:p w14:paraId="54C6154A" w14:textId="5AD0BCF0" w:rsidR="00CE3F87" w:rsidRPr="000E298B" w:rsidRDefault="00CE3F87" w:rsidP="00CE3F87">
      <w:pPr>
        <w:ind w:left="1134" w:hanging="567"/>
        <w:rPr>
          <w:rFonts w:cs="Times New Roman"/>
        </w:rPr>
      </w:pPr>
      <w:proofErr w:type="spellStart"/>
      <w:r w:rsidRPr="000E298B">
        <w:rPr>
          <w:rFonts w:cs="Times New Roman"/>
        </w:rPr>
        <w:t>a</w:t>
      </w:r>
      <w:r w:rsidR="002A2659" w:rsidRPr="000E298B">
        <w:rPr>
          <w:rFonts w:cs="Times New Roman"/>
        </w:rPr>
        <w:t>a</w:t>
      </w:r>
      <w:proofErr w:type="spellEnd"/>
      <w:r w:rsidRPr="000E298B">
        <w:rPr>
          <w:rFonts w:cs="Times New Roman"/>
        </w:rPr>
        <w:t>)</w:t>
      </w:r>
      <w:r w:rsidRPr="000E298B">
        <w:rPr>
          <w:rFonts w:cs="Times New Roman"/>
        </w:rPr>
        <w:tab/>
        <w:t>povoľovania poskytovania leteckých navigačných služieb podľa § 99 ods. 4,</w:t>
      </w:r>
    </w:p>
    <w:p w14:paraId="7A0851F6" w14:textId="14ED2F03" w:rsidR="003E07C5" w:rsidRPr="000E298B" w:rsidRDefault="002A2659" w:rsidP="003E07C5">
      <w:pPr>
        <w:ind w:left="1134" w:hanging="567"/>
        <w:rPr>
          <w:rFonts w:cs="Times New Roman"/>
        </w:rPr>
      </w:pPr>
      <w:proofErr w:type="spellStart"/>
      <w:r w:rsidRPr="000E298B">
        <w:rPr>
          <w:rFonts w:cs="Times New Roman"/>
        </w:rPr>
        <w:t>ab</w:t>
      </w:r>
      <w:proofErr w:type="spellEnd"/>
      <w:r w:rsidR="00CE3F87" w:rsidRPr="000E298B">
        <w:rPr>
          <w:rFonts w:cs="Times New Roman"/>
        </w:rPr>
        <w:t>)</w:t>
      </w:r>
      <w:r w:rsidR="00CE3F87" w:rsidRPr="000E298B">
        <w:rPr>
          <w:rFonts w:cs="Times New Roman"/>
        </w:rPr>
        <w:tab/>
      </w:r>
      <w:r w:rsidR="003E07C5" w:rsidRPr="000E298B">
        <w:rPr>
          <w:rFonts w:cs="Times New Roman"/>
        </w:rPr>
        <w:t>vydania súhlasu na vykonanie letu v záujme cudzieho štátu podľa § </w:t>
      </w:r>
      <w:r w:rsidR="00A75052" w:rsidRPr="000E298B">
        <w:rPr>
          <w:rFonts w:cs="Times New Roman"/>
        </w:rPr>
        <w:t>102</w:t>
      </w:r>
      <w:r w:rsidR="003E07C5" w:rsidRPr="000E298B">
        <w:rPr>
          <w:rFonts w:cs="Times New Roman"/>
        </w:rPr>
        <w:t>,</w:t>
      </w:r>
    </w:p>
    <w:p w14:paraId="684F6495" w14:textId="1FC0BAF9" w:rsidR="00BA4CB9" w:rsidRPr="000E298B" w:rsidRDefault="00CE3F87" w:rsidP="00182354">
      <w:pPr>
        <w:ind w:left="1134" w:hanging="567"/>
        <w:rPr>
          <w:rFonts w:cs="Times New Roman"/>
        </w:rPr>
      </w:pPr>
      <w:proofErr w:type="spellStart"/>
      <w:r w:rsidRPr="000E298B">
        <w:rPr>
          <w:rFonts w:cs="Times New Roman"/>
        </w:rPr>
        <w:t>a</w:t>
      </w:r>
      <w:r w:rsidR="002A2659" w:rsidRPr="000E298B">
        <w:rPr>
          <w:rFonts w:cs="Times New Roman"/>
        </w:rPr>
        <w:t>c</w:t>
      </w:r>
      <w:proofErr w:type="spellEnd"/>
      <w:r w:rsidR="00EF3C15" w:rsidRPr="000E298B">
        <w:rPr>
          <w:rFonts w:cs="Times New Roman"/>
        </w:rPr>
        <w:t>)</w:t>
      </w:r>
      <w:r w:rsidR="00EF3C15" w:rsidRPr="000E298B">
        <w:rPr>
          <w:rFonts w:cs="Times New Roman"/>
        </w:rPr>
        <w:tab/>
      </w:r>
      <w:r w:rsidR="00D16801" w:rsidRPr="000E298B">
        <w:rPr>
          <w:rFonts w:cs="Times New Roman"/>
        </w:rPr>
        <w:t>vyhlasovani</w:t>
      </w:r>
      <w:r w:rsidR="00EE191C" w:rsidRPr="000E298B">
        <w:rPr>
          <w:rFonts w:cs="Times New Roman"/>
        </w:rPr>
        <w:t>a</w:t>
      </w:r>
      <w:r w:rsidR="00D16801" w:rsidRPr="000E298B">
        <w:rPr>
          <w:rFonts w:cs="Times New Roman"/>
        </w:rPr>
        <w:t xml:space="preserve"> zákazu alebo obmedzenia letov a udeľovani</w:t>
      </w:r>
      <w:r w:rsidR="00EE191C" w:rsidRPr="000E298B">
        <w:rPr>
          <w:rFonts w:cs="Times New Roman"/>
        </w:rPr>
        <w:t>a</w:t>
      </w:r>
      <w:r w:rsidR="00D16801" w:rsidRPr="000E298B">
        <w:rPr>
          <w:rFonts w:cs="Times New Roman"/>
        </w:rPr>
        <w:t xml:space="preserve"> výnimky z reštriktívnych opatrení podľa §</w:t>
      </w:r>
      <w:r w:rsidR="00DE4C4A" w:rsidRPr="000E298B">
        <w:rPr>
          <w:rFonts w:cs="Times New Roman"/>
        </w:rPr>
        <w:t> </w:t>
      </w:r>
      <w:r w:rsidR="003E07C5" w:rsidRPr="000E298B">
        <w:rPr>
          <w:rFonts w:cs="Times New Roman"/>
        </w:rPr>
        <w:t>110</w:t>
      </w:r>
      <w:r w:rsidRPr="000E298B">
        <w:rPr>
          <w:rFonts w:cs="Times New Roman"/>
        </w:rPr>
        <w:t>,</w:t>
      </w:r>
    </w:p>
    <w:p w14:paraId="4856037C" w14:textId="57A7FEF6" w:rsidR="002A2659" w:rsidRPr="000E298B" w:rsidRDefault="002A2659" w:rsidP="002A2659">
      <w:pPr>
        <w:ind w:left="1134" w:hanging="567"/>
        <w:rPr>
          <w:rFonts w:cs="Times New Roman"/>
        </w:rPr>
      </w:pPr>
      <w:r w:rsidRPr="000E298B">
        <w:rPr>
          <w:rFonts w:cs="Times New Roman"/>
        </w:rPr>
        <w:t>ad)</w:t>
      </w:r>
      <w:r w:rsidRPr="000E298B">
        <w:rPr>
          <w:rFonts w:cs="Times New Roman"/>
        </w:rPr>
        <w:tab/>
        <w:t xml:space="preserve">prijímania uznesení stálej komisie zriadenej na základe tohto zákona, </w:t>
      </w:r>
    </w:p>
    <w:p w14:paraId="59222585" w14:textId="60BE5B31" w:rsidR="003E07C5" w:rsidRPr="000E298B" w:rsidRDefault="00CE3F87" w:rsidP="003E07C5">
      <w:pPr>
        <w:ind w:left="1134" w:hanging="567"/>
        <w:rPr>
          <w:rFonts w:cs="Times New Roman"/>
        </w:rPr>
      </w:pPr>
      <w:proofErr w:type="spellStart"/>
      <w:r w:rsidRPr="000E298B">
        <w:rPr>
          <w:rFonts w:cs="Times New Roman"/>
        </w:rPr>
        <w:t>ae</w:t>
      </w:r>
      <w:proofErr w:type="spellEnd"/>
      <w:r w:rsidRPr="000E298B">
        <w:rPr>
          <w:rFonts w:cs="Times New Roman"/>
        </w:rPr>
        <w:t>)</w:t>
      </w:r>
      <w:r w:rsidRPr="000E298B">
        <w:rPr>
          <w:rFonts w:cs="Times New Roman"/>
        </w:rPr>
        <w:tab/>
      </w:r>
      <w:r w:rsidR="003E07C5" w:rsidRPr="000E298B">
        <w:rPr>
          <w:rFonts w:cs="Times New Roman"/>
        </w:rPr>
        <w:t>vyhlásenia podľa tohto zákona a osobitných predpisov,</w:t>
      </w:r>
      <w:r w:rsidR="003E07C5" w:rsidRPr="000E298B">
        <w:rPr>
          <w:rStyle w:val="Odkaznapoznmkupodiarou"/>
          <w:rFonts w:cs="Times New Roman"/>
        </w:rPr>
        <w:footnoteReference w:id="301"/>
      </w:r>
      <w:r w:rsidR="003E07C5" w:rsidRPr="000E298B">
        <w:rPr>
          <w:rFonts w:cs="Times New Roman"/>
        </w:rPr>
        <w:t xml:space="preserve">) </w:t>
      </w:r>
    </w:p>
    <w:p w14:paraId="391BA11B" w14:textId="01BD4956" w:rsidR="00D16801" w:rsidRPr="000E298B" w:rsidRDefault="00BA4CB9" w:rsidP="00182354">
      <w:pPr>
        <w:ind w:left="1134" w:hanging="567"/>
        <w:rPr>
          <w:rFonts w:cs="Times New Roman"/>
        </w:rPr>
      </w:pPr>
      <w:proofErr w:type="spellStart"/>
      <w:r w:rsidRPr="000E298B">
        <w:rPr>
          <w:rFonts w:cs="Times New Roman"/>
        </w:rPr>
        <w:t>af</w:t>
      </w:r>
      <w:proofErr w:type="spellEnd"/>
      <w:r w:rsidRPr="000E298B">
        <w:rPr>
          <w:rFonts w:cs="Times New Roman"/>
        </w:rPr>
        <w:t>)</w:t>
      </w:r>
      <w:r w:rsidRPr="000E298B">
        <w:rPr>
          <w:rFonts w:cs="Times New Roman"/>
        </w:rPr>
        <w:tab/>
        <w:t>potvrdenia podľa osobitného predpisu</w:t>
      </w:r>
      <w:r w:rsidR="006A52CA" w:rsidRPr="000E298B">
        <w:rPr>
          <w:rFonts w:cs="Times New Roman"/>
        </w:rPr>
        <w:t>,</w:t>
      </w:r>
      <w:r w:rsidRPr="000E298B">
        <w:rPr>
          <w:rStyle w:val="Odkaznapoznmkupodiarou"/>
          <w:rFonts w:cs="Times New Roman"/>
        </w:rPr>
        <w:footnoteReference w:id="302"/>
      </w:r>
      <w:r w:rsidRPr="000E298B">
        <w:rPr>
          <w:rFonts w:cs="Times New Roman"/>
        </w:rPr>
        <w:t>)</w:t>
      </w:r>
      <w:r w:rsidR="00D16801" w:rsidRPr="000E298B">
        <w:rPr>
          <w:rFonts w:cs="Times New Roman"/>
        </w:rPr>
        <w:t xml:space="preserve"> </w:t>
      </w:r>
    </w:p>
    <w:p w14:paraId="6678433E" w14:textId="45EDE4D9" w:rsidR="006A52CA" w:rsidRPr="000E298B" w:rsidRDefault="006A52CA" w:rsidP="00182354">
      <w:pPr>
        <w:ind w:left="1134" w:hanging="567"/>
        <w:rPr>
          <w:rFonts w:cs="Times New Roman"/>
        </w:rPr>
      </w:pPr>
      <w:proofErr w:type="spellStart"/>
      <w:r w:rsidRPr="000E298B">
        <w:rPr>
          <w:rFonts w:cs="Times New Roman"/>
        </w:rPr>
        <w:t>ag</w:t>
      </w:r>
      <w:proofErr w:type="spellEnd"/>
      <w:r w:rsidRPr="000E298B">
        <w:rPr>
          <w:rFonts w:cs="Times New Roman"/>
        </w:rPr>
        <w:t>)</w:t>
      </w:r>
      <w:r w:rsidRPr="000E298B">
        <w:rPr>
          <w:rFonts w:cs="Times New Roman"/>
        </w:rPr>
        <w:tab/>
        <w:t>vydávanie stanovísk a záväzných stanovísk podľa tohto zákona.</w:t>
      </w:r>
    </w:p>
    <w:p w14:paraId="418BAF25" w14:textId="17156FC5" w:rsidR="003E07C5" w:rsidRPr="000E298B" w:rsidRDefault="003E07C5" w:rsidP="00056D68">
      <w:pPr>
        <w:rPr>
          <w:rFonts w:cs="Times New Roman"/>
        </w:rPr>
      </w:pPr>
    </w:p>
    <w:p w14:paraId="4F6D799D" w14:textId="55B3163F" w:rsidR="00155556" w:rsidRPr="000E298B" w:rsidRDefault="00155556" w:rsidP="007D2ECC">
      <w:pPr>
        <w:pStyle w:val="Odsekzoznamu"/>
        <w:numPr>
          <w:ilvl w:val="0"/>
          <w:numId w:val="60"/>
        </w:numPr>
        <w:ind w:left="567" w:hanging="567"/>
        <w:rPr>
          <w:rFonts w:cs="Times New Roman"/>
          <w:szCs w:val="24"/>
        </w:rPr>
      </w:pPr>
      <w:r w:rsidRPr="000E298B">
        <w:rPr>
          <w:rFonts w:cs="Times New Roman"/>
          <w:szCs w:val="24"/>
        </w:rPr>
        <w:lastRenderedPageBreak/>
        <w:t xml:space="preserve">Proti rozhodnutiu Dopravného úradu podľa odseku 1 </w:t>
      </w:r>
      <w:r w:rsidR="00BE7CBC" w:rsidRPr="000E298B">
        <w:rPr>
          <w:rFonts w:cs="Times New Roman"/>
        </w:rPr>
        <w:t>sa môže</w:t>
      </w:r>
      <w:r w:rsidR="00BE7CBC" w:rsidRPr="000E298B">
        <w:rPr>
          <w:rFonts w:cs="Times New Roman"/>
          <w:szCs w:val="24"/>
        </w:rPr>
        <w:t xml:space="preserve"> </w:t>
      </w:r>
      <w:r w:rsidRPr="000E298B">
        <w:rPr>
          <w:rFonts w:cs="Times New Roman"/>
          <w:szCs w:val="24"/>
        </w:rPr>
        <w:t xml:space="preserve">podať rozklad. O rozklade rozhoduje predseda Dopravného úradu na základe návrhu ním zriadenej osobitnej komisie. </w:t>
      </w:r>
    </w:p>
    <w:p w14:paraId="35DF4BAF" w14:textId="77777777" w:rsidR="00155556" w:rsidRPr="000E298B" w:rsidRDefault="00155556" w:rsidP="00056D68">
      <w:pPr>
        <w:rPr>
          <w:rFonts w:cs="Times New Roman"/>
        </w:rPr>
      </w:pPr>
    </w:p>
    <w:p w14:paraId="526755A2" w14:textId="2F200D54" w:rsidR="00155556" w:rsidRPr="000E298B" w:rsidRDefault="00155556" w:rsidP="007D2ECC">
      <w:pPr>
        <w:pStyle w:val="Odsekzoznamu"/>
        <w:numPr>
          <w:ilvl w:val="0"/>
          <w:numId w:val="60"/>
        </w:numPr>
        <w:ind w:left="567" w:hanging="567"/>
        <w:rPr>
          <w:rFonts w:cs="Times New Roman"/>
          <w:szCs w:val="24"/>
        </w:rPr>
      </w:pPr>
      <w:r w:rsidRPr="000E298B">
        <w:rPr>
          <w:rFonts w:cs="Times New Roman"/>
          <w:szCs w:val="24"/>
        </w:rPr>
        <w:t>Opravné prostriedky proti rozhodnutiam orgánov štátnej správy, ktorými sa</w:t>
      </w:r>
      <w:r w:rsidR="00B95575" w:rsidRPr="000E298B">
        <w:rPr>
          <w:rFonts w:cs="Times New Roman"/>
          <w:szCs w:val="24"/>
        </w:rPr>
        <w:t xml:space="preserve"> v </w:t>
      </w:r>
      <w:r w:rsidRPr="000E298B">
        <w:rPr>
          <w:rFonts w:cs="Times New Roman"/>
          <w:szCs w:val="24"/>
        </w:rPr>
        <w:t>záujme bezpečnosti zrušuje</w:t>
      </w:r>
      <w:r w:rsidR="007809ED" w:rsidRPr="000E298B">
        <w:rPr>
          <w:rFonts w:cs="Times New Roman"/>
          <w:szCs w:val="24"/>
        </w:rPr>
        <w:t xml:space="preserve"> </w:t>
      </w:r>
      <w:r w:rsidRPr="000E298B">
        <w:rPr>
          <w:rFonts w:cs="Times New Roman"/>
          <w:szCs w:val="24"/>
        </w:rPr>
        <w:t>alebo obmedzuje</w:t>
      </w:r>
      <w:r w:rsidR="007809ED" w:rsidRPr="000E298B">
        <w:rPr>
          <w:rFonts w:cs="Times New Roman"/>
          <w:szCs w:val="24"/>
        </w:rPr>
        <w:t xml:space="preserve"> platnosť dokladov</w:t>
      </w:r>
      <w:r w:rsidRPr="000E298B">
        <w:rPr>
          <w:rFonts w:cs="Times New Roman"/>
          <w:szCs w:val="24"/>
        </w:rPr>
        <w:t xml:space="preserve"> </w:t>
      </w:r>
      <w:r w:rsidR="00CC19F3" w:rsidRPr="000E298B">
        <w:rPr>
          <w:rFonts w:cs="Times New Roman"/>
          <w:szCs w:val="24"/>
        </w:rPr>
        <w:t xml:space="preserve">alebo pozastavuje </w:t>
      </w:r>
      <w:r w:rsidRPr="000E298B">
        <w:rPr>
          <w:rFonts w:cs="Times New Roman"/>
          <w:szCs w:val="24"/>
        </w:rPr>
        <w:t>platnosť dokladov</w:t>
      </w:r>
      <w:r w:rsidR="002B3746" w:rsidRPr="000E298B">
        <w:rPr>
          <w:rFonts w:cs="Times New Roman"/>
          <w:szCs w:val="24"/>
        </w:rPr>
        <w:t xml:space="preserve"> podľa tohto zákona (</w:t>
      </w:r>
      <w:r w:rsidR="00EE1BD9" w:rsidRPr="000E298B">
        <w:rPr>
          <w:rFonts w:cs="Times New Roman"/>
          <w:szCs w:val="24"/>
        </w:rPr>
        <w:t>§ </w:t>
      </w:r>
      <w:r w:rsidR="006D6C5A" w:rsidRPr="000E298B">
        <w:rPr>
          <w:rFonts w:cs="Times New Roman"/>
          <w:szCs w:val="24"/>
        </w:rPr>
        <w:t>98</w:t>
      </w:r>
      <w:r w:rsidR="002B3746" w:rsidRPr="000E298B">
        <w:rPr>
          <w:rFonts w:cs="Times New Roman"/>
          <w:szCs w:val="24"/>
        </w:rPr>
        <w:t>) alebo podľa osobitných predpisov</w:t>
      </w:r>
      <w:r w:rsidRPr="000E298B">
        <w:rPr>
          <w:rFonts w:cs="Times New Roman"/>
          <w:szCs w:val="24"/>
        </w:rPr>
        <w:t>,</w:t>
      </w:r>
      <w:r w:rsidR="00C9115C" w:rsidRPr="000E298B">
        <w:rPr>
          <w:rStyle w:val="Odkaznapoznmkupodiarou"/>
          <w:rFonts w:cs="Times New Roman"/>
          <w:szCs w:val="24"/>
        </w:rPr>
        <w:footnoteReference w:id="303"/>
      </w:r>
      <w:r w:rsidR="00C9115C" w:rsidRPr="000E298B">
        <w:rPr>
          <w:rFonts w:cs="Times New Roman"/>
          <w:szCs w:val="24"/>
        </w:rPr>
        <w:t>)</w:t>
      </w:r>
      <w:r w:rsidRPr="000E298B">
        <w:rPr>
          <w:rFonts w:cs="Times New Roman"/>
          <w:szCs w:val="24"/>
        </w:rPr>
        <w:t xml:space="preserve"> nemajú odkladný účinok. </w:t>
      </w:r>
    </w:p>
    <w:p w14:paraId="614D189E" w14:textId="77777777" w:rsidR="00B73D05" w:rsidRPr="000E298B" w:rsidRDefault="00B73D05" w:rsidP="00056D68">
      <w:pPr>
        <w:rPr>
          <w:rFonts w:cs="Times New Roman"/>
        </w:rPr>
      </w:pPr>
    </w:p>
    <w:p w14:paraId="65B64D66" w14:textId="3C6CF113" w:rsidR="003A75D2" w:rsidRPr="000E298B" w:rsidRDefault="00C8002F" w:rsidP="007D2ECC">
      <w:pPr>
        <w:pStyle w:val="Odsekzoznamu"/>
        <w:numPr>
          <w:ilvl w:val="0"/>
          <w:numId w:val="60"/>
        </w:numPr>
        <w:ind w:left="567" w:hanging="567"/>
        <w:rPr>
          <w:rFonts w:cs="Times New Roman"/>
          <w:szCs w:val="24"/>
          <w:lang w:eastAsia="sk-SK" w:bidi="si-LK"/>
        </w:rPr>
      </w:pPr>
      <w:r w:rsidRPr="000E298B">
        <w:rPr>
          <w:rFonts w:cs="Times New Roman"/>
          <w:szCs w:val="24"/>
          <w:lang w:eastAsia="sk-SK" w:bidi="si-LK"/>
        </w:rPr>
        <w:t>V </w:t>
      </w:r>
      <w:r w:rsidR="003A75D2" w:rsidRPr="000E298B">
        <w:rPr>
          <w:rFonts w:cs="Times New Roman"/>
          <w:szCs w:val="24"/>
          <w:lang w:eastAsia="sk-SK" w:bidi="si-LK"/>
        </w:rPr>
        <w:t xml:space="preserve">konaní podľa </w:t>
      </w:r>
      <w:r w:rsidR="00EE1BD9" w:rsidRPr="000E298B">
        <w:rPr>
          <w:rFonts w:cs="Times New Roman"/>
          <w:szCs w:val="24"/>
          <w:lang w:eastAsia="sk-SK" w:bidi="si-LK"/>
        </w:rPr>
        <w:t>§ </w:t>
      </w:r>
      <w:r w:rsidR="006D6C5A" w:rsidRPr="000E298B">
        <w:rPr>
          <w:rFonts w:cs="Times New Roman"/>
          <w:szCs w:val="24"/>
          <w:lang w:eastAsia="sk-SK" w:bidi="si-LK"/>
        </w:rPr>
        <w:t xml:space="preserve">44 </w:t>
      </w:r>
      <w:r w:rsidR="00B95575" w:rsidRPr="000E298B">
        <w:rPr>
          <w:rFonts w:cs="Times New Roman"/>
          <w:szCs w:val="24"/>
          <w:lang w:eastAsia="sk-SK" w:bidi="si-LK"/>
        </w:rPr>
        <w:t>ods. </w:t>
      </w:r>
      <w:r w:rsidR="003A75D2" w:rsidRPr="000E298B">
        <w:rPr>
          <w:rFonts w:cs="Times New Roman"/>
          <w:szCs w:val="24"/>
          <w:lang w:eastAsia="sk-SK" w:bidi="si-LK"/>
        </w:rPr>
        <w:t>1</w:t>
      </w:r>
      <w:r w:rsidR="00812814" w:rsidRPr="000E298B">
        <w:rPr>
          <w:rFonts w:cs="Times New Roman"/>
          <w:szCs w:val="24"/>
          <w:lang w:eastAsia="sk-SK" w:bidi="si-LK"/>
        </w:rPr>
        <w:t xml:space="preserve"> a</w:t>
      </w:r>
      <w:r w:rsidR="008935F7" w:rsidRPr="000E298B">
        <w:rPr>
          <w:rFonts w:cs="Times New Roman"/>
          <w:szCs w:val="24"/>
          <w:lang w:eastAsia="sk-SK" w:bidi="si-LK"/>
        </w:rPr>
        <w:t> </w:t>
      </w:r>
      <w:r w:rsidR="00003AA0" w:rsidRPr="000E298B">
        <w:rPr>
          <w:rFonts w:cs="Times New Roman"/>
          <w:szCs w:val="24"/>
          <w:lang w:eastAsia="sk-SK" w:bidi="si-LK"/>
        </w:rPr>
        <w:t>3</w:t>
      </w:r>
      <w:r w:rsidR="008935F7" w:rsidRPr="000E298B">
        <w:rPr>
          <w:rFonts w:cs="Times New Roman"/>
          <w:szCs w:val="24"/>
          <w:lang w:eastAsia="sk-SK" w:bidi="si-LK"/>
        </w:rPr>
        <w:t>,</w:t>
      </w:r>
      <w:r w:rsidR="00812814" w:rsidRPr="000E298B">
        <w:rPr>
          <w:rFonts w:cs="Times New Roman"/>
          <w:szCs w:val="24"/>
          <w:lang w:eastAsia="sk-SK" w:bidi="si-LK"/>
        </w:rPr>
        <w:t xml:space="preserve"> </w:t>
      </w:r>
      <w:r w:rsidR="00EE1BD9" w:rsidRPr="000E298B">
        <w:rPr>
          <w:rFonts w:cs="Times New Roman"/>
          <w:szCs w:val="24"/>
          <w:lang w:eastAsia="sk-SK" w:bidi="si-LK"/>
        </w:rPr>
        <w:t>§ </w:t>
      </w:r>
      <w:r w:rsidR="006D6C5A" w:rsidRPr="000E298B">
        <w:rPr>
          <w:rFonts w:cs="Times New Roman"/>
          <w:szCs w:val="24"/>
          <w:lang w:eastAsia="sk-SK" w:bidi="si-LK"/>
        </w:rPr>
        <w:t>46</w:t>
      </w:r>
      <w:r w:rsidR="00DE4C4A" w:rsidRPr="000E298B">
        <w:rPr>
          <w:rFonts w:cs="Times New Roman"/>
          <w:szCs w:val="24"/>
          <w:lang w:eastAsia="sk-SK" w:bidi="si-LK"/>
        </w:rPr>
        <w:t>, § </w:t>
      </w:r>
      <w:r w:rsidR="006D6C5A" w:rsidRPr="000E298B">
        <w:rPr>
          <w:rFonts w:cs="Times New Roman"/>
          <w:szCs w:val="24"/>
          <w:lang w:eastAsia="sk-SK" w:bidi="si-LK"/>
        </w:rPr>
        <w:t>47</w:t>
      </w:r>
      <w:r w:rsidR="00DE5BCA" w:rsidRPr="000E298B">
        <w:rPr>
          <w:rFonts w:cs="Times New Roman"/>
          <w:szCs w:val="24"/>
          <w:lang w:eastAsia="sk-SK" w:bidi="si-LK"/>
        </w:rPr>
        <w:t>, § </w:t>
      </w:r>
      <w:r w:rsidR="006D6C5A" w:rsidRPr="000E298B">
        <w:rPr>
          <w:rFonts w:cs="Times New Roman"/>
          <w:szCs w:val="24"/>
          <w:lang w:eastAsia="sk-SK" w:bidi="si-LK"/>
        </w:rPr>
        <w:t xml:space="preserve">54 </w:t>
      </w:r>
      <w:r w:rsidR="00DE5BCA" w:rsidRPr="000E298B">
        <w:rPr>
          <w:rFonts w:cs="Times New Roman"/>
          <w:szCs w:val="24"/>
          <w:lang w:eastAsia="sk-SK" w:bidi="si-LK"/>
        </w:rPr>
        <w:t>ods. 5 a § </w:t>
      </w:r>
      <w:r w:rsidR="006D6C5A" w:rsidRPr="000E298B">
        <w:rPr>
          <w:rFonts w:cs="Times New Roman"/>
          <w:szCs w:val="24"/>
          <w:lang w:eastAsia="sk-SK" w:bidi="si-LK"/>
        </w:rPr>
        <w:t xml:space="preserve">57 </w:t>
      </w:r>
      <w:r w:rsidR="00DE5BCA" w:rsidRPr="000E298B">
        <w:rPr>
          <w:rFonts w:cs="Times New Roman"/>
          <w:szCs w:val="24"/>
          <w:lang w:eastAsia="sk-SK" w:bidi="si-LK"/>
        </w:rPr>
        <w:t>ods. 4</w:t>
      </w:r>
      <w:r w:rsidR="00913B93" w:rsidRPr="000E298B">
        <w:rPr>
          <w:rFonts w:cs="Times New Roman"/>
          <w:szCs w:val="24"/>
          <w:lang w:eastAsia="sk-SK" w:bidi="si-LK"/>
        </w:rPr>
        <w:t xml:space="preserve"> </w:t>
      </w:r>
      <w:r w:rsidR="00B95575" w:rsidRPr="000E298B">
        <w:rPr>
          <w:rFonts w:cs="Times New Roman"/>
          <w:szCs w:val="24"/>
          <w:lang w:eastAsia="sk-SK" w:bidi="si-LK"/>
        </w:rPr>
        <w:t>s </w:t>
      </w:r>
      <w:r w:rsidR="003A75D2" w:rsidRPr="000E298B">
        <w:rPr>
          <w:rFonts w:cs="Times New Roman"/>
          <w:szCs w:val="24"/>
          <w:lang w:eastAsia="sk-SK" w:bidi="si-LK"/>
        </w:rPr>
        <w:t xml:space="preserve">veľkým počtom účastníkov konania </w:t>
      </w:r>
      <w:r w:rsidR="00BE7CBC" w:rsidRPr="000E298B">
        <w:rPr>
          <w:rFonts w:cs="Times New Roman"/>
        </w:rPr>
        <w:t>sa môže</w:t>
      </w:r>
      <w:r w:rsidR="00BE7CBC" w:rsidRPr="000E298B">
        <w:rPr>
          <w:rFonts w:cs="Times New Roman"/>
          <w:szCs w:val="24"/>
          <w:lang w:eastAsia="sk-SK" w:bidi="si-LK"/>
        </w:rPr>
        <w:t xml:space="preserve"> </w:t>
      </w:r>
      <w:r w:rsidR="003A75D2" w:rsidRPr="000E298B">
        <w:rPr>
          <w:rFonts w:cs="Times New Roman"/>
          <w:szCs w:val="24"/>
          <w:lang w:eastAsia="sk-SK" w:bidi="si-LK"/>
        </w:rPr>
        <w:t>použiť na oznámenie</w:t>
      </w:r>
      <w:r w:rsidR="00B95575" w:rsidRPr="000E298B">
        <w:rPr>
          <w:rFonts w:cs="Times New Roman"/>
          <w:szCs w:val="24"/>
          <w:lang w:eastAsia="sk-SK" w:bidi="si-LK"/>
        </w:rPr>
        <w:t xml:space="preserve"> o </w:t>
      </w:r>
      <w:r w:rsidR="003A75D2" w:rsidRPr="000E298B">
        <w:rPr>
          <w:rFonts w:cs="Times New Roman"/>
          <w:szCs w:val="24"/>
          <w:lang w:eastAsia="sk-SK" w:bidi="si-LK"/>
        </w:rPr>
        <w:t xml:space="preserve">začatí konania alebo na oznámenie rozhodnutia verejnú vyhlášku. Veľkým počtom účastníkov konania sa rozumie počet prevyšujúci </w:t>
      </w:r>
      <w:r w:rsidR="007809ED" w:rsidRPr="000E298B">
        <w:rPr>
          <w:rFonts w:cs="Times New Roman"/>
          <w:szCs w:val="24"/>
          <w:lang w:eastAsia="sk-SK" w:bidi="si-LK"/>
        </w:rPr>
        <w:t>20</w:t>
      </w:r>
      <w:r w:rsidR="003A75D2" w:rsidRPr="000E298B">
        <w:rPr>
          <w:rFonts w:cs="Times New Roman"/>
          <w:szCs w:val="24"/>
          <w:lang w:eastAsia="sk-SK" w:bidi="si-LK"/>
        </w:rPr>
        <w:t xml:space="preserve"> účastníkov konania.</w:t>
      </w:r>
    </w:p>
    <w:p w14:paraId="1DC42064" w14:textId="77777777" w:rsidR="000E4FCF" w:rsidRPr="000E298B" w:rsidRDefault="000E4FCF" w:rsidP="00056D68">
      <w:pPr>
        <w:pStyle w:val="Odsekzoznamu"/>
        <w:rPr>
          <w:rFonts w:cs="Times New Roman"/>
          <w:bCs/>
          <w:szCs w:val="24"/>
          <w:lang w:eastAsia="sk-SK" w:bidi="si-LK"/>
        </w:rPr>
      </w:pPr>
    </w:p>
    <w:p w14:paraId="081B6A1C" w14:textId="77777777" w:rsidR="000E4FCF" w:rsidRPr="000E298B" w:rsidRDefault="000E4FCF" w:rsidP="007D2ECC">
      <w:pPr>
        <w:pStyle w:val="Odsekzoznamu"/>
        <w:keepNext/>
        <w:numPr>
          <w:ilvl w:val="0"/>
          <w:numId w:val="60"/>
        </w:numPr>
        <w:ind w:left="567" w:hanging="567"/>
        <w:rPr>
          <w:rFonts w:cs="Times New Roman"/>
          <w:szCs w:val="24"/>
        </w:rPr>
      </w:pPr>
      <w:r w:rsidRPr="000E298B">
        <w:rPr>
          <w:rFonts w:cs="Times New Roman"/>
          <w:szCs w:val="24"/>
        </w:rPr>
        <w:t>Ak sa</w:t>
      </w:r>
      <w:r w:rsidR="00B95575" w:rsidRPr="000E298B">
        <w:rPr>
          <w:rFonts w:cs="Times New Roman"/>
          <w:szCs w:val="24"/>
        </w:rPr>
        <w:t xml:space="preserve"> v </w:t>
      </w:r>
      <w:r w:rsidRPr="000E298B">
        <w:rPr>
          <w:rFonts w:cs="Times New Roman"/>
          <w:szCs w:val="24"/>
        </w:rPr>
        <w:t>konaní podľa tohto zákona navrhovateľovi vyhovie</w:t>
      </w:r>
      <w:r w:rsidR="00B95575" w:rsidRPr="000E298B">
        <w:rPr>
          <w:rFonts w:cs="Times New Roman"/>
          <w:szCs w:val="24"/>
        </w:rPr>
        <w:t xml:space="preserve"> v </w:t>
      </w:r>
      <w:r w:rsidRPr="000E298B">
        <w:rPr>
          <w:rFonts w:cs="Times New Roman"/>
          <w:szCs w:val="24"/>
        </w:rPr>
        <w:t xml:space="preserve">plnom rozsahu, namiesto rozhodnutia </w:t>
      </w:r>
      <w:r w:rsidR="007809ED" w:rsidRPr="000E298B">
        <w:rPr>
          <w:rFonts w:cs="Times New Roman"/>
          <w:szCs w:val="24"/>
        </w:rPr>
        <w:t xml:space="preserve">sa </w:t>
      </w:r>
      <w:r w:rsidRPr="000E298B">
        <w:rPr>
          <w:rFonts w:cs="Times New Roman"/>
          <w:szCs w:val="24"/>
        </w:rPr>
        <w:t>vydá</w:t>
      </w:r>
    </w:p>
    <w:p w14:paraId="1EC2561E" w14:textId="77777777" w:rsidR="000E4FCF" w:rsidRPr="000E298B" w:rsidRDefault="00F05BE0" w:rsidP="007D2ECC">
      <w:pPr>
        <w:pStyle w:val="Odsekzoznamu"/>
        <w:numPr>
          <w:ilvl w:val="0"/>
          <w:numId w:val="96"/>
        </w:numPr>
        <w:ind w:left="1134" w:hanging="567"/>
        <w:rPr>
          <w:rFonts w:cs="Times New Roman"/>
          <w:szCs w:val="24"/>
        </w:rPr>
      </w:pPr>
      <w:r w:rsidRPr="000E298B">
        <w:rPr>
          <w:rFonts w:cs="Times New Roman"/>
          <w:szCs w:val="24"/>
        </w:rPr>
        <w:t>prevádzkov</w:t>
      </w:r>
      <w:r w:rsidR="007809ED" w:rsidRPr="000E298B">
        <w:rPr>
          <w:rFonts w:cs="Times New Roman"/>
          <w:szCs w:val="24"/>
        </w:rPr>
        <w:t>á</w:t>
      </w:r>
      <w:r w:rsidRPr="000E298B">
        <w:rPr>
          <w:rFonts w:cs="Times New Roman"/>
          <w:szCs w:val="24"/>
        </w:rPr>
        <w:t xml:space="preserve"> licenci</w:t>
      </w:r>
      <w:r w:rsidR="007809ED" w:rsidRPr="000E298B">
        <w:rPr>
          <w:rFonts w:cs="Times New Roman"/>
          <w:szCs w:val="24"/>
        </w:rPr>
        <w:t>a</w:t>
      </w:r>
      <w:r w:rsidRPr="000E298B">
        <w:rPr>
          <w:rFonts w:cs="Times New Roman"/>
          <w:szCs w:val="24"/>
        </w:rPr>
        <w:t>,</w:t>
      </w:r>
    </w:p>
    <w:p w14:paraId="206E7B3E" w14:textId="25CD230D" w:rsidR="002B3746" w:rsidRPr="000E298B" w:rsidRDefault="002B3746" w:rsidP="007D2ECC">
      <w:pPr>
        <w:pStyle w:val="Odsekzoznamu"/>
        <w:numPr>
          <w:ilvl w:val="0"/>
          <w:numId w:val="96"/>
        </w:numPr>
        <w:ind w:left="1134" w:hanging="567"/>
        <w:rPr>
          <w:rFonts w:cs="Times New Roman"/>
          <w:szCs w:val="24"/>
        </w:rPr>
      </w:pPr>
      <w:r w:rsidRPr="000E298B">
        <w:rPr>
          <w:rFonts w:cs="Times New Roman"/>
          <w:szCs w:val="24"/>
        </w:rPr>
        <w:t>preukaz spôsobilosti</w:t>
      </w:r>
      <w:r w:rsidR="00F74935" w:rsidRPr="000E298B">
        <w:rPr>
          <w:rFonts w:cs="Times New Roman"/>
          <w:szCs w:val="24"/>
        </w:rPr>
        <w:t>, kvalifikačná kategória alebo doložka k preukazu spôsobilosti</w:t>
      </w:r>
      <w:r w:rsidRPr="000E298B">
        <w:rPr>
          <w:rFonts w:cs="Times New Roman"/>
          <w:szCs w:val="24"/>
        </w:rPr>
        <w:t xml:space="preserve"> podľa </w:t>
      </w:r>
      <w:r w:rsidR="00EE1BD9" w:rsidRPr="000E298B">
        <w:rPr>
          <w:rFonts w:cs="Times New Roman"/>
          <w:szCs w:val="24"/>
        </w:rPr>
        <w:t>§ </w:t>
      </w:r>
      <w:r w:rsidR="006D6C5A" w:rsidRPr="000E298B">
        <w:rPr>
          <w:rFonts w:cs="Times New Roman"/>
          <w:szCs w:val="24"/>
        </w:rPr>
        <w:t>18</w:t>
      </w:r>
      <w:r w:rsidRPr="000E298B">
        <w:rPr>
          <w:rFonts w:cs="Times New Roman"/>
          <w:szCs w:val="24"/>
        </w:rPr>
        <w:t>,</w:t>
      </w:r>
    </w:p>
    <w:p w14:paraId="497AB1CB" w14:textId="6FF13A82" w:rsidR="002B3746" w:rsidRPr="000E298B" w:rsidRDefault="00016389" w:rsidP="007D2ECC">
      <w:pPr>
        <w:pStyle w:val="Odsekzoznamu"/>
        <w:numPr>
          <w:ilvl w:val="0"/>
          <w:numId w:val="96"/>
        </w:numPr>
        <w:ind w:left="1134" w:hanging="567"/>
        <w:rPr>
          <w:rFonts w:cs="Times New Roman"/>
          <w:szCs w:val="24"/>
        </w:rPr>
      </w:pPr>
      <w:r w:rsidRPr="000E298B">
        <w:rPr>
          <w:rFonts w:cs="Times New Roman"/>
          <w:szCs w:val="24"/>
        </w:rPr>
        <w:t>osvedčen</w:t>
      </w:r>
      <w:r w:rsidR="00916F15" w:rsidRPr="000E298B">
        <w:rPr>
          <w:rFonts w:cs="Times New Roman"/>
          <w:szCs w:val="24"/>
        </w:rPr>
        <w:t>ie</w:t>
      </w:r>
      <w:r w:rsidR="002B3746" w:rsidRPr="000E298B">
        <w:rPr>
          <w:rFonts w:cs="Times New Roman"/>
          <w:szCs w:val="24"/>
        </w:rPr>
        <w:t xml:space="preserve"> podľa</w:t>
      </w:r>
      <w:r w:rsidRPr="000E298B">
        <w:rPr>
          <w:rFonts w:cs="Times New Roman"/>
          <w:szCs w:val="24"/>
        </w:rPr>
        <w:t xml:space="preserve"> </w:t>
      </w:r>
      <w:r w:rsidR="00EE1BD9" w:rsidRPr="000E298B">
        <w:rPr>
          <w:rFonts w:cs="Times New Roman"/>
          <w:szCs w:val="24"/>
        </w:rPr>
        <w:t>§ </w:t>
      </w:r>
      <w:r w:rsidR="006D6C5A" w:rsidRPr="000E298B">
        <w:rPr>
          <w:rFonts w:cs="Times New Roman"/>
          <w:szCs w:val="24"/>
        </w:rPr>
        <w:t>18</w:t>
      </w:r>
      <w:r w:rsidR="006B760B" w:rsidRPr="000E298B">
        <w:rPr>
          <w:rFonts w:cs="Times New Roman"/>
          <w:szCs w:val="24"/>
        </w:rPr>
        <w:t xml:space="preserve"> až</w:t>
      </w:r>
      <w:r w:rsidR="006D6C5A" w:rsidRPr="000E298B">
        <w:rPr>
          <w:rFonts w:cs="Times New Roman"/>
          <w:szCs w:val="24"/>
        </w:rPr>
        <w:t xml:space="preserve">20 </w:t>
      </w:r>
      <w:r w:rsidR="00DE4C4A" w:rsidRPr="000E298B">
        <w:rPr>
          <w:rFonts w:cs="Times New Roman"/>
          <w:szCs w:val="24"/>
        </w:rPr>
        <w:t>a § </w:t>
      </w:r>
      <w:r w:rsidR="006D6C5A" w:rsidRPr="000E298B">
        <w:rPr>
          <w:rFonts w:cs="Times New Roman"/>
          <w:szCs w:val="24"/>
        </w:rPr>
        <w:t>24</w:t>
      </w:r>
      <w:r w:rsidR="006C35C6" w:rsidRPr="000E298B">
        <w:rPr>
          <w:rFonts w:cs="Times New Roman"/>
          <w:szCs w:val="24"/>
        </w:rPr>
        <w:t>,</w:t>
      </w:r>
    </w:p>
    <w:p w14:paraId="06CEA995" w14:textId="77777777" w:rsidR="002B3746" w:rsidRPr="000E298B" w:rsidRDefault="002B3746" w:rsidP="007D2ECC">
      <w:pPr>
        <w:pStyle w:val="Odsekzoznamu"/>
        <w:numPr>
          <w:ilvl w:val="0"/>
          <w:numId w:val="96"/>
        </w:numPr>
        <w:ind w:left="1134" w:hanging="567"/>
        <w:rPr>
          <w:rFonts w:cs="Times New Roman"/>
          <w:szCs w:val="24"/>
        </w:rPr>
      </w:pPr>
      <w:r w:rsidRPr="000E298B">
        <w:rPr>
          <w:rFonts w:cs="Times New Roman"/>
          <w:szCs w:val="24"/>
        </w:rPr>
        <w:t>lekárska správa palubného sprievodcu,</w:t>
      </w:r>
    </w:p>
    <w:p w14:paraId="414C7A51" w14:textId="77777777" w:rsidR="002B3746" w:rsidRPr="000E298B" w:rsidRDefault="002B3746" w:rsidP="007D2ECC">
      <w:pPr>
        <w:pStyle w:val="Odsekzoznamu"/>
        <w:numPr>
          <w:ilvl w:val="0"/>
          <w:numId w:val="96"/>
        </w:numPr>
        <w:ind w:left="1134" w:hanging="567"/>
        <w:rPr>
          <w:rFonts w:cs="Times New Roman"/>
          <w:szCs w:val="24"/>
        </w:rPr>
      </w:pPr>
      <w:r w:rsidRPr="000E298B">
        <w:rPr>
          <w:rFonts w:cs="Times New Roman"/>
          <w:szCs w:val="24"/>
        </w:rPr>
        <w:t>osvedčenie</w:t>
      </w:r>
      <w:r w:rsidR="00B95575" w:rsidRPr="000E298B">
        <w:rPr>
          <w:rFonts w:cs="Times New Roman"/>
          <w:szCs w:val="24"/>
        </w:rPr>
        <w:t xml:space="preserve"> o </w:t>
      </w:r>
      <w:r w:rsidRPr="000E298B">
        <w:rPr>
          <w:rFonts w:cs="Times New Roman"/>
          <w:szCs w:val="24"/>
        </w:rPr>
        <w:t>zdravotnej spôsobilosti,</w:t>
      </w:r>
    </w:p>
    <w:p w14:paraId="378AF880" w14:textId="3F932EED" w:rsidR="00D36CDB" w:rsidRPr="000E298B" w:rsidRDefault="00D36CDB" w:rsidP="007D2ECC">
      <w:pPr>
        <w:pStyle w:val="Odsekzoznamu"/>
        <w:numPr>
          <w:ilvl w:val="0"/>
          <w:numId w:val="96"/>
        </w:numPr>
        <w:ind w:left="1134" w:hanging="567"/>
        <w:rPr>
          <w:rFonts w:cs="Times New Roman"/>
          <w:szCs w:val="24"/>
        </w:rPr>
      </w:pPr>
      <w:r w:rsidRPr="000E298B">
        <w:rPr>
          <w:rFonts w:cs="Times New Roman"/>
          <w:szCs w:val="24"/>
        </w:rPr>
        <w:t xml:space="preserve">osvedčenie výcvikového zariadenia </w:t>
      </w:r>
      <w:r w:rsidR="00F34282" w:rsidRPr="000E298B">
        <w:rPr>
          <w:rFonts w:cs="Times New Roman"/>
        </w:rPr>
        <w:t>na simuláciu letu</w:t>
      </w:r>
      <w:r w:rsidR="00F34282" w:rsidRPr="000E298B">
        <w:rPr>
          <w:rFonts w:cs="Times New Roman"/>
          <w:szCs w:val="24"/>
        </w:rPr>
        <w:t xml:space="preserve"> </w:t>
      </w:r>
      <w:r w:rsidRPr="000E298B">
        <w:rPr>
          <w:rFonts w:cs="Times New Roman"/>
          <w:szCs w:val="24"/>
        </w:rPr>
        <w:t>podľa § </w:t>
      </w:r>
      <w:r w:rsidR="006D6C5A" w:rsidRPr="000E298B">
        <w:rPr>
          <w:rFonts w:cs="Times New Roman"/>
          <w:szCs w:val="24"/>
        </w:rPr>
        <w:t xml:space="preserve">25 </w:t>
      </w:r>
      <w:r w:rsidRPr="000E298B">
        <w:rPr>
          <w:rFonts w:cs="Times New Roman"/>
          <w:szCs w:val="24"/>
        </w:rPr>
        <w:t>ods. 2,</w:t>
      </w:r>
    </w:p>
    <w:p w14:paraId="69FEF390" w14:textId="42BE2909" w:rsidR="002B3746" w:rsidRPr="000E298B" w:rsidRDefault="002B3746" w:rsidP="007D2ECC">
      <w:pPr>
        <w:pStyle w:val="Odsekzoznamu"/>
        <w:numPr>
          <w:ilvl w:val="0"/>
          <w:numId w:val="96"/>
        </w:numPr>
        <w:ind w:left="1134" w:hanging="567"/>
        <w:rPr>
          <w:rFonts w:cs="Times New Roman"/>
          <w:szCs w:val="24"/>
        </w:rPr>
      </w:pPr>
      <w:r w:rsidRPr="000E298B">
        <w:rPr>
          <w:rFonts w:cs="Times New Roman"/>
          <w:szCs w:val="24"/>
        </w:rPr>
        <w:t>osvedčenie</w:t>
      </w:r>
      <w:r w:rsidR="00B95575" w:rsidRPr="000E298B">
        <w:rPr>
          <w:rFonts w:cs="Times New Roman"/>
          <w:szCs w:val="24"/>
        </w:rPr>
        <w:t xml:space="preserve"> </w:t>
      </w:r>
      <w:r w:rsidRPr="000E298B">
        <w:rPr>
          <w:rFonts w:cs="Times New Roman"/>
          <w:szCs w:val="24"/>
        </w:rPr>
        <w:t xml:space="preserve">letovej spôsobilosti podľa </w:t>
      </w:r>
      <w:r w:rsidR="00EE1BD9" w:rsidRPr="000E298B">
        <w:rPr>
          <w:rFonts w:cs="Times New Roman"/>
          <w:szCs w:val="24"/>
        </w:rPr>
        <w:t>§ </w:t>
      </w:r>
      <w:r w:rsidR="006D6C5A" w:rsidRPr="000E298B">
        <w:rPr>
          <w:rFonts w:cs="Times New Roman"/>
          <w:szCs w:val="24"/>
        </w:rPr>
        <w:t xml:space="preserve">26 </w:t>
      </w:r>
      <w:r w:rsidR="00B95575" w:rsidRPr="000E298B">
        <w:rPr>
          <w:rFonts w:cs="Times New Roman"/>
          <w:szCs w:val="24"/>
        </w:rPr>
        <w:t>ods. </w:t>
      </w:r>
      <w:r w:rsidR="006148AE" w:rsidRPr="000E298B">
        <w:rPr>
          <w:rFonts w:cs="Times New Roman"/>
          <w:szCs w:val="24"/>
        </w:rPr>
        <w:t xml:space="preserve">1 </w:t>
      </w:r>
      <w:r w:rsidR="00E375DD" w:rsidRPr="000E298B">
        <w:rPr>
          <w:rFonts w:cs="Times New Roman"/>
          <w:szCs w:val="24"/>
        </w:rPr>
        <w:t>písm. </w:t>
      </w:r>
      <w:r w:rsidRPr="000E298B">
        <w:rPr>
          <w:rFonts w:cs="Times New Roman"/>
          <w:szCs w:val="24"/>
        </w:rPr>
        <w:t>a), b)</w:t>
      </w:r>
      <w:r w:rsidR="00812814" w:rsidRPr="000E298B">
        <w:rPr>
          <w:rFonts w:cs="Times New Roman"/>
          <w:szCs w:val="24"/>
        </w:rPr>
        <w:t xml:space="preserve"> a </w:t>
      </w:r>
      <w:r w:rsidRPr="000E298B">
        <w:rPr>
          <w:rFonts w:cs="Times New Roman"/>
          <w:szCs w:val="24"/>
        </w:rPr>
        <w:t>d),</w:t>
      </w:r>
    </w:p>
    <w:p w14:paraId="74D2C7BB" w14:textId="0FBF397C" w:rsidR="002B3746" w:rsidRPr="000E298B" w:rsidRDefault="002B3746" w:rsidP="007D2ECC">
      <w:pPr>
        <w:pStyle w:val="Odsekzoznamu"/>
        <w:numPr>
          <w:ilvl w:val="0"/>
          <w:numId w:val="96"/>
        </w:numPr>
        <w:ind w:left="1134" w:hanging="567"/>
        <w:rPr>
          <w:rFonts w:cs="Times New Roman"/>
          <w:szCs w:val="24"/>
        </w:rPr>
      </w:pPr>
      <w:r w:rsidRPr="000E298B">
        <w:rPr>
          <w:rFonts w:cs="Times New Roman"/>
          <w:szCs w:val="24"/>
        </w:rPr>
        <w:t xml:space="preserve">letové povolenie podľa </w:t>
      </w:r>
      <w:r w:rsidR="00EE1BD9" w:rsidRPr="000E298B">
        <w:rPr>
          <w:rFonts w:cs="Times New Roman"/>
          <w:szCs w:val="24"/>
        </w:rPr>
        <w:t>§ </w:t>
      </w:r>
      <w:r w:rsidR="006D6C5A" w:rsidRPr="000E298B">
        <w:rPr>
          <w:rFonts w:cs="Times New Roman"/>
          <w:szCs w:val="24"/>
        </w:rPr>
        <w:t xml:space="preserve">26 </w:t>
      </w:r>
      <w:r w:rsidR="00B95575" w:rsidRPr="000E298B">
        <w:rPr>
          <w:rFonts w:cs="Times New Roman"/>
          <w:szCs w:val="24"/>
        </w:rPr>
        <w:t>ods. </w:t>
      </w:r>
      <w:r w:rsidR="006148AE" w:rsidRPr="000E298B">
        <w:rPr>
          <w:rFonts w:cs="Times New Roman"/>
          <w:szCs w:val="24"/>
        </w:rPr>
        <w:t xml:space="preserve">1 </w:t>
      </w:r>
      <w:r w:rsidR="00E375DD" w:rsidRPr="000E298B">
        <w:rPr>
          <w:rFonts w:cs="Times New Roman"/>
          <w:szCs w:val="24"/>
        </w:rPr>
        <w:t>písm. </w:t>
      </w:r>
      <w:r w:rsidRPr="000E298B">
        <w:rPr>
          <w:rFonts w:cs="Times New Roman"/>
          <w:szCs w:val="24"/>
        </w:rPr>
        <w:t>c),</w:t>
      </w:r>
    </w:p>
    <w:p w14:paraId="55454AC4" w14:textId="17B745CC" w:rsidR="002B3746" w:rsidRPr="000E298B" w:rsidRDefault="002B3746" w:rsidP="007D2ECC">
      <w:pPr>
        <w:pStyle w:val="Odsekzoznamu"/>
        <w:numPr>
          <w:ilvl w:val="0"/>
          <w:numId w:val="96"/>
        </w:numPr>
        <w:ind w:left="1134" w:hanging="567"/>
        <w:rPr>
          <w:rFonts w:cs="Times New Roman"/>
          <w:szCs w:val="24"/>
        </w:rPr>
      </w:pPr>
      <w:r w:rsidRPr="000E298B">
        <w:rPr>
          <w:rFonts w:cs="Times New Roman"/>
          <w:szCs w:val="24"/>
        </w:rPr>
        <w:t xml:space="preserve">súhlas podľa </w:t>
      </w:r>
      <w:r w:rsidR="00EE1BD9" w:rsidRPr="000E298B">
        <w:rPr>
          <w:rFonts w:cs="Times New Roman"/>
          <w:szCs w:val="24"/>
        </w:rPr>
        <w:t>§ </w:t>
      </w:r>
      <w:r w:rsidR="006D6C5A" w:rsidRPr="000E298B">
        <w:rPr>
          <w:rFonts w:cs="Times New Roman"/>
          <w:szCs w:val="24"/>
        </w:rPr>
        <w:t xml:space="preserve">26 </w:t>
      </w:r>
      <w:r w:rsidR="00B95575" w:rsidRPr="000E298B">
        <w:rPr>
          <w:rFonts w:cs="Times New Roman"/>
          <w:szCs w:val="24"/>
        </w:rPr>
        <w:t>ods. </w:t>
      </w:r>
      <w:r w:rsidR="006148AE" w:rsidRPr="000E298B">
        <w:rPr>
          <w:rFonts w:cs="Times New Roman"/>
          <w:szCs w:val="24"/>
        </w:rPr>
        <w:t xml:space="preserve">4 </w:t>
      </w:r>
      <w:r w:rsidR="00812814" w:rsidRPr="000E298B">
        <w:rPr>
          <w:rFonts w:cs="Times New Roman"/>
          <w:szCs w:val="24"/>
        </w:rPr>
        <w:t>a </w:t>
      </w:r>
      <w:r w:rsidR="00EE1BD9" w:rsidRPr="000E298B">
        <w:rPr>
          <w:rFonts w:cs="Times New Roman"/>
          <w:szCs w:val="24"/>
        </w:rPr>
        <w:t>§ </w:t>
      </w:r>
      <w:r w:rsidR="006D6C5A" w:rsidRPr="000E298B">
        <w:rPr>
          <w:rFonts w:cs="Times New Roman"/>
          <w:szCs w:val="24"/>
        </w:rPr>
        <w:t xml:space="preserve">28 </w:t>
      </w:r>
      <w:r w:rsidR="00B95575" w:rsidRPr="000E298B">
        <w:rPr>
          <w:rFonts w:cs="Times New Roman"/>
          <w:szCs w:val="24"/>
        </w:rPr>
        <w:t>ods. </w:t>
      </w:r>
      <w:r w:rsidR="003418AE" w:rsidRPr="000E298B">
        <w:rPr>
          <w:rFonts w:cs="Times New Roman"/>
          <w:szCs w:val="24"/>
        </w:rPr>
        <w:t>7</w:t>
      </w:r>
      <w:r w:rsidRPr="000E298B">
        <w:rPr>
          <w:rFonts w:cs="Times New Roman"/>
          <w:szCs w:val="24"/>
        </w:rPr>
        <w:t>,</w:t>
      </w:r>
    </w:p>
    <w:p w14:paraId="75F89A57" w14:textId="4CD01719" w:rsidR="00CC7A8A" w:rsidRPr="000E298B" w:rsidRDefault="00CC7A8A" w:rsidP="007D2ECC">
      <w:pPr>
        <w:pStyle w:val="Odsekzoznamu"/>
        <w:numPr>
          <w:ilvl w:val="0"/>
          <w:numId w:val="96"/>
        </w:numPr>
        <w:ind w:left="1134" w:hanging="567"/>
        <w:rPr>
          <w:rFonts w:cs="Times New Roman"/>
          <w:szCs w:val="24"/>
        </w:rPr>
      </w:pPr>
      <w:r w:rsidRPr="000E298B">
        <w:rPr>
          <w:rFonts w:cs="Times New Roman"/>
          <w:szCs w:val="24"/>
        </w:rPr>
        <w:t>povolenie podľa § </w:t>
      </w:r>
      <w:r w:rsidR="006D6C5A" w:rsidRPr="000E298B">
        <w:rPr>
          <w:rFonts w:cs="Times New Roman"/>
          <w:szCs w:val="24"/>
        </w:rPr>
        <w:t xml:space="preserve">27 </w:t>
      </w:r>
      <w:r w:rsidRPr="000E298B">
        <w:rPr>
          <w:rFonts w:cs="Times New Roman"/>
          <w:szCs w:val="24"/>
        </w:rPr>
        <w:t>ods. 1 a 3,</w:t>
      </w:r>
    </w:p>
    <w:p w14:paraId="6FFA5BD4" w14:textId="7C770C0A" w:rsidR="00EB137F" w:rsidRPr="000E298B" w:rsidRDefault="00EB137F" w:rsidP="007D2ECC">
      <w:pPr>
        <w:pStyle w:val="Odsekzoznamu"/>
        <w:numPr>
          <w:ilvl w:val="0"/>
          <w:numId w:val="96"/>
        </w:numPr>
        <w:ind w:left="1134" w:hanging="567"/>
        <w:rPr>
          <w:rFonts w:cs="Times New Roman"/>
          <w:szCs w:val="24"/>
        </w:rPr>
      </w:pPr>
      <w:r w:rsidRPr="000E298B">
        <w:rPr>
          <w:rFonts w:cs="Times New Roman"/>
          <w:szCs w:val="24"/>
        </w:rPr>
        <w:t>hlukové osvedčenie lietadla podľa § </w:t>
      </w:r>
      <w:r w:rsidR="006D6C5A" w:rsidRPr="000E298B">
        <w:rPr>
          <w:rFonts w:cs="Times New Roman"/>
          <w:szCs w:val="24"/>
        </w:rPr>
        <w:t xml:space="preserve">28 </w:t>
      </w:r>
      <w:r w:rsidRPr="000E298B">
        <w:rPr>
          <w:rFonts w:cs="Times New Roman"/>
          <w:szCs w:val="24"/>
        </w:rPr>
        <w:t xml:space="preserve">ods. </w:t>
      </w:r>
      <w:r w:rsidR="0023718A" w:rsidRPr="000E298B">
        <w:rPr>
          <w:rFonts w:cs="Times New Roman"/>
          <w:szCs w:val="24"/>
        </w:rPr>
        <w:t>10</w:t>
      </w:r>
      <w:r w:rsidRPr="000E298B">
        <w:rPr>
          <w:rFonts w:cs="Times New Roman"/>
          <w:szCs w:val="24"/>
        </w:rPr>
        <w:t>,</w:t>
      </w:r>
    </w:p>
    <w:p w14:paraId="732197FD" w14:textId="2401DC22" w:rsidR="000E4FCF" w:rsidRPr="000E298B" w:rsidRDefault="002B3746" w:rsidP="007D2ECC">
      <w:pPr>
        <w:pStyle w:val="Odsekzoznamu"/>
        <w:numPr>
          <w:ilvl w:val="0"/>
          <w:numId w:val="96"/>
        </w:numPr>
        <w:ind w:left="1134" w:hanging="567"/>
        <w:rPr>
          <w:rFonts w:cs="Times New Roman"/>
          <w:szCs w:val="24"/>
        </w:rPr>
      </w:pPr>
      <w:r w:rsidRPr="000E298B">
        <w:rPr>
          <w:rFonts w:cs="Times New Roman"/>
          <w:szCs w:val="24"/>
        </w:rPr>
        <w:t xml:space="preserve">povolenie na vykonávanie leteckých prác za odplatu podľa </w:t>
      </w:r>
      <w:r w:rsidR="00EE1BD9" w:rsidRPr="000E298B">
        <w:rPr>
          <w:rFonts w:cs="Times New Roman"/>
          <w:szCs w:val="24"/>
        </w:rPr>
        <w:t>§ </w:t>
      </w:r>
      <w:r w:rsidR="006D6C5A" w:rsidRPr="000E298B">
        <w:rPr>
          <w:rFonts w:cs="Times New Roman"/>
          <w:szCs w:val="24"/>
        </w:rPr>
        <w:t xml:space="preserve">32 </w:t>
      </w:r>
      <w:r w:rsidR="00B95575" w:rsidRPr="000E298B">
        <w:rPr>
          <w:rFonts w:cs="Times New Roman"/>
          <w:szCs w:val="24"/>
        </w:rPr>
        <w:t>ods. </w:t>
      </w:r>
      <w:r w:rsidR="00161564" w:rsidRPr="000E298B">
        <w:rPr>
          <w:rFonts w:cs="Times New Roman"/>
          <w:szCs w:val="24"/>
        </w:rPr>
        <w:t>1</w:t>
      </w:r>
      <w:r w:rsidR="00C31116" w:rsidRPr="000E298B">
        <w:rPr>
          <w:rFonts w:cs="Times New Roman"/>
          <w:szCs w:val="24"/>
        </w:rPr>
        <w:t>,</w:t>
      </w:r>
    </w:p>
    <w:p w14:paraId="3B5B9CD2" w14:textId="6CA3B7AF" w:rsidR="00C31116" w:rsidRPr="000E298B" w:rsidRDefault="00C31116" w:rsidP="007D2ECC">
      <w:pPr>
        <w:pStyle w:val="Odsekzoznamu"/>
        <w:numPr>
          <w:ilvl w:val="0"/>
          <w:numId w:val="96"/>
        </w:numPr>
        <w:ind w:left="1134" w:hanging="567"/>
        <w:rPr>
          <w:rFonts w:cs="Times New Roman"/>
          <w:szCs w:val="24"/>
        </w:rPr>
      </w:pPr>
      <w:r w:rsidRPr="000E298B">
        <w:rPr>
          <w:rFonts w:cs="Times New Roman"/>
          <w:szCs w:val="24"/>
        </w:rPr>
        <w:t>potvrdenie o </w:t>
      </w:r>
      <w:r w:rsidR="00294A17" w:rsidRPr="000E298B">
        <w:rPr>
          <w:rFonts w:cs="Times New Roman"/>
          <w:szCs w:val="24"/>
        </w:rPr>
        <w:t xml:space="preserve">registrácii </w:t>
      </w:r>
      <w:r w:rsidRPr="000E298B">
        <w:rPr>
          <w:rFonts w:cs="Times New Roman"/>
          <w:szCs w:val="24"/>
        </w:rPr>
        <w:t>a pridelení jedinečného digitálneho registračného čísla podľa § </w:t>
      </w:r>
      <w:r w:rsidR="006D6C5A" w:rsidRPr="000E298B">
        <w:rPr>
          <w:rFonts w:cs="Times New Roman"/>
          <w:szCs w:val="24"/>
        </w:rPr>
        <w:t xml:space="preserve">74 </w:t>
      </w:r>
      <w:r w:rsidRPr="000E298B">
        <w:rPr>
          <w:rFonts w:cs="Times New Roman"/>
          <w:szCs w:val="24"/>
        </w:rPr>
        <w:t>ods. 4 a ods. 8</w:t>
      </w:r>
      <w:r w:rsidR="00B77589" w:rsidRPr="000E298B">
        <w:rPr>
          <w:rFonts w:cs="Times New Roman"/>
          <w:szCs w:val="24"/>
        </w:rPr>
        <w:t>,</w:t>
      </w:r>
    </w:p>
    <w:p w14:paraId="4114548F" w14:textId="6E4B0287" w:rsidR="00B77589" w:rsidRPr="000E298B" w:rsidRDefault="00B77589" w:rsidP="007D2ECC">
      <w:pPr>
        <w:pStyle w:val="Odsekzoznamu"/>
        <w:numPr>
          <w:ilvl w:val="0"/>
          <w:numId w:val="96"/>
        </w:numPr>
        <w:ind w:left="1134" w:hanging="567"/>
        <w:rPr>
          <w:rFonts w:cs="Times New Roman"/>
          <w:szCs w:val="24"/>
        </w:rPr>
      </w:pPr>
      <w:r w:rsidRPr="000E298B">
        <w:rPr>
          <w:rFonts w:cs="Times New Roman"/>
          <w:szCs w:val="24"/>
        </w:rPr>
        <w:t>osvedčenie leteckého prevádzkovateľa s prevádzkovou špecifikáciou.</w:t>
      </w:r>
    </w:p>
    <w:p w14:paraId="6AD0CA5B" w14:textId="413BD1CF" w:rsidR="006464E1" w:rsidRPr="000E298B" w:rsidRDefault="006464E1" w:rsidP="00056D68">
      <w:pPr>
        <w:rPr>
          <w:rFonts w:cs="Times New Roman"/>
        </w:rPr>
      </w:pPr>
    </w:p>
    <w:p w14:paraId="2EECCC57" w14:textId="6AE5561E" w:rsidR="008126DB" w:rsidRPr="000E298B" w:rsidRDefault="00294A17" w:rsidP="007D2ECC">
      <w:pPr>
        <w:pStyle w:val="Odsekzoznamu"/>
        <w:numPr>
          <w:ilvl w:val="0"/>
          <w:numId w:val="60"/>
        </w:numPr>
        <w:ind w:left="567" w:hanging="567"/>
        <w:rPr>
          <w:rFonts w:cs="Times New Roman"/>
        </w:rPr>
      </w:pPr>
      <w:r w:rsidRPr="000E298B">
        <w:rPr>
          <w:rFonts w:cs="Times New Roman"/>
        </w:rPr>
        <w:t>Proti rozhodnutiu podľa odseku 6 nemožno podať</w:t>
      </w:r>
      <w:r w:rsidR="00E43364" w:rsidRPr="000E298B">
        <w:rPr>
          <w:rFonts w:cs="Times New Roman"/>
        </w:rPr>
        <w:t xml:space="preserve"> riadny</w:t>
      </w:r>
      <w:r w:rsidRPr="000E298B">
        <w:rPr>
          <w:rFonts w:cs="Times New Roman"/>
        </w:rPr>
        <w:t xml:space="preserve"> opravný prostriedok.</w:t>
      </w:r>
    </w:p>
    <w:p w14:paraId="6D5CB873" w14:textId="77777777" w:rsidR="008126DB" w:rsidRPr="000E298B" w:rsidRDefault="008126DB" w:rsidP="00056D68">
      <w:pPr>
        <w:rPr>
          <w:rFonts w:cs="Times New Roman"/>
        </w:rPr>
      </w:pPr>
    </w:p>
    <w:p w14:paraId="503199C8" w14:textId="7BAEC8D5" w:rsidR="00B5406F" w:rsidRPr="000E298B" w:rsidRDefault="00B5406F" w:rsidP="00B5406F">
      <w:pPr>
        <w:keepNext/>
        <w:jc w:val="center"/>
        <w:rPr>
          <w:rFonts w:cs="Times New Roman"/>
          <w:b/>
        </w:rPr>
      </w:pPr>
      <w:r w:rsidRPr="000E298B">
        <w:rPr>
          <w:rFonts w:cs="Times New Roman"/>
          <w:b/>
        </w:rPr>
        <w:t>§ </w:t>
      </w:r>
      <w:r w:rsidR="006B760B" w:rsidRPr="000E298B">
        <w:rPr>
          <w:rFonts w:cs="Times New Roman"/>
          <w:b/>
        </w:rPr>
        <w:t>105</w:t>
      </w:r>
    </w:p>
    <w:p w14:paraId="19E568B2" w14:textId="77777777" w:rsidR="00B5406F" w:rsidRPr="000E298B" w:rsidRDefault="00B5406F" w:rsidP="00B5406F">
      <w:pPr>
        <w:keepNext/>
        <w:jc w:val="center"/>
        <w:rPr>
          <w:rFonts w:cs="Times New Roman"/>
          <w:b/>
        </w:rPr>
      </w:pPr>
      <w:r w:rsidRPr="000E298B">
        <w:rPr>
          <w:rFonts w:cs="Times New Roman"/>
          <w:b/>
        </w:rPr>
        <w:t>Predkladanie údajov</w:t>
      </w:r>
    </w:p>
    <w:p w14:paraId="10EE42BE" w14:textId="77777777" w:rsidR="00B5406F" w:rsidRPr="000E298B" w:rsidRDefault="00B5406F" w:rsidP="00B5406F">
      <w:pPr>
        <w:keepNext/>
        <w:rPr>
          <w:rFonts w:cs="Times New Roman"/>
          <w:b/>
        </w:rPr>
      </w:pPr>
    </w:p>
    <w:p w14:paraId="1F8330D7" w14:textId="1B0D1436" w:rsidR="00B5406F" w:rsidRPr="000E298B" w:rsidRDefault="00B5406F" w:rsidP="007D2ECC">
      <w:pPr>
        <w:pStyle w:val="Odsekzoznamu"/>
        <w:numPr>
          <w:ilvl w:val="0"/>
          <w:numId w:val="52"/>
        </w:numPr>
        <w:ind w:left="567" w:hanging="567"/>
        <w:rPr>
          <w:rFonts w:cs="Times New Roman"/>
          <w:szCs w:val="24"/>
        </w:rPr>
      </w:pPr>
      <w:r w:rsidRPr="000E298B">
        <w:rPr>
          <w:rFonts w:cs="Times New Roman"/>
          <w:szCs w:val="24"/>
        </w:rPr>
        <w:t xml:space="preserve">Osoby činné v civilnom letectve podľa tohto zákona, právne záväzných aktov Európskej únie v oblasti civilného letectva, leteckých predpisov a medzinárodných zmlúv, sú povinné predkladať ministerstvu </w:t>
      </w:r>
      <w:r w:rsidR="00D35886" w:rsidRPr="000E298B">
        <w:rPr>
          <w:rFonts w:cs="Times New Roman"/>
          <w:szCs w:val="24"/>
        </w:rPr>
        <w:t xml:space="preserve">dopravy </w:t>
      </w:r>
      <w:r w:rsidRPr="000E298B">
        <w:rPr>
          <w:rFonts w:cs="Times New Roman"/>
          <w:szCs w:val="24"/>
        </w:rPr>
        <w:t xml:space="preserve">a Dopravnému úradu údaje týkajúce sa ich činnosti alebo účasti v civilnom letectve v rozsahu podľa </w:t>
      </w:r>
      <w:r w:rsidR="00E43364" w:rsidRPr="000E298B">
        <w:rPr>
          <w:rFonts w:cs="Times New Roman"/>
          <w:szCs w:val="24"/>
        </w:rPr>
        <w:t>osobitného predpisu</w:t>
      </w:r>
      <w:r w:rsidRPr="000E298B">
        <w:rPr>
          <w:rFonts w:cs="Times New Roman"/>
          <w:szCs w:val="24"/>
        </w:rPr>
        <w:t>.</w:t>
      </w:r>
      <w:r w:rsidR="001D0AA5" w:rsidRPr="000E298B">
        <w:rPr>
          <w:rStyle w:val="Odkaznapoznmkupodiarou"/>
          <w:szCs w:val="24"/>
        </w:rPr>
        <w:footnoteReference w:id="304"/>
      </w:r>
      <w:r w:rsidRPr="000E298B">
        <w:rPr>
          <w:rFonts w:cs="Times New Roman"/>
          <w:szCs w:val="24"/>
        </w:rPr>
        <w:t>)</w:t>
      </w:r>
    </w:p>
    <w:p w14:paraId="06F57C54" w14:textId="77777777" w:rsidR="00B5406F" w:rsidRPr="000E298B" w:rsidRDefault="00B5406F" w:rsidP="00B5406F">
      <w:pPr>
        <w:rPr>
          <w:rFonts w:cs="Times New Roman"/>
        </w:rPr>
      </w:pPr>
    </w:p>
    <w:p w14:paraId="12AF5C4A" w14:textId="372AA96C" w:rsidR="00B5406F" w:rsidRPr="000E298B" w:rsidRDefault="00D35886" w:rsidP="007D2ECC">
      <w:pPr>
        <w:pStyle w:val="Odsekzoznamu"/>
        <w:numPr>
          <w:ilvl w:val="0"/>
          <w:numId w:val="52"/>
        </w:numPr>
        <w:ind w:left="567" w:hanging="567"/>
        <w:rPr>
          <w:szCs w:val="24"/>
        </w:rPr>
      </w:pPr>
      <w:r w:rsidRPr="000E298B">
        <w:rPr>
          <w:szCs w:val="24"/>
        </w:rPr>
        <w:t>Ú</w:t>
      </w:r>
      <w:r w:rsidR="00B5406F" w:rsidRPr="000E298B">
        <w:rPr>
          <w:szCs w:val="24"/>
        </w:rPr>
        <w:t xml:space="preserve">daje podľa odseku 1 používa ministerstvo </w:t>
      </w:r>
      <w:r w:rsidR="00B5406F" w:rsidRPr="000E298B">
        <w:rPr>
          <w:rFonts w:cs="Times New Roman"/>
          <w:szCs w:val="24"/>
        </w:rPr>
        <w:t>dopravy</w:t>
      </w:r>
      <w:r w:rsidR="00B5406F" w:rsidRPr="000E298B">
        <w:rPr>
          <w:szCs w:val="24"/>
        </w:rPr>
        <w:t xml:space="preserve"> na účely výkonu štátnej dopravnej politiky </w:t>
      </w:r>
      <w:r w:rsidR="00E43364" w:rsidRPr="000E298B">
        <w:rPr>
          <w:szCs w:val="24"/>
        </w:rPr>
        <w:t xml:space="preserve">v oblasti civilného letectva </w:t>
      </w:r>
      <w:r w:rsidR="00B5406F" w:rsidRPr="000E298B">
        <w:rPr>
          <w:szCs w:val="24"/>
        </w:rPr>
        <w:t xml:space="preserve">a na analytické účely </w:t>
      </w:r>
      <w:r w:rsidR="00E43364" w:rsidRPr="000E298B">
        <w:rPr>
          <w:szCs w:val="24"/>
        </w:rPr>
        <w:t xml:space="preserve">v oblasti civilného letectva </w:t>
      </w:r>
      <w:r w:rsidR="00B5406F" w:rsidRPr="000E298B">
        <w:rPr>
          <w:szCs w:val="24"/>
        </w:rPr>
        <w:t>a Dopravný úrad na analytické účely</w:t>
      </w:r>
      <w:r w:rsidR="00E43364" w:rsidRPr="000E298B">
        <w:rPr>
          <w:szCs w:val="24"/>
        </w:rPr>
        <w:t xml:space="preserve"> v oblasti civilného letectve</w:t>
      </w:r>
      <w:r w:rsidR="00B5406F" w:rsidRPr="000E298B">
        <w:rPr>
          <w:szCs w:val="24"/>
        </w:rPr>
        <w:t xml:space="preserve">. </w:t>
      </w:r>
      <w:r w:rsidRPr="000E298B">
        <w:rPr>
          <w:szCs w:val="24"/>
        </w:rPr>
        <w:t>Ú</w:t>
      </w:r>
      <w:r w:rsidR="00B5406F" w:rsidRPr="000E298B">
        <w:rPr>
          <w:szCs w:val="24"/>
        </w:rPr>
        <w:t xml:space="preserve">daje podľa odseku 1 poskytuje ministerstvo </w:t>
      </w:r>
      <w:r w:rsidR="00B5406F" w:rsidRPr="000E298B">
        <w:rPr>
          <w:rFonts w:cs="Times New Roman"/>
          <w:szCs w:val="24"/>
        </w:rPr>
        <w:lastRenderedPageBreak/>
        <w:t>dopravy</w:t>
      </w:r>
      <w:r w:rsidR="00B5406F" w:rsidRPr="000E298B">
        <w:rPr>
          <w:szCs w:val="24"/>
        </w:rPr>
        <w:t xml:space="preserve"> medzinárodnej organizácii v oblasti civilného letectva podľa </w:t>
      </w:r>
      <w:r w:rsidR="00E43364" w:rsidRPr="000E298B">
        <w:rPr>
          <w:szCs w:val="24"/>
        </w:rPr>
        <w:t>osobitného predpisu</w:t>
      </w:r>
      <w:r w:rsidR="00B5406F" w:rsidRPr="000E298B">
        <w:rPr>
          <w:szCs w:val="24"/>
        </w:rPr>
        <w:t>.</w:t>
      </w:r>
      <w:r w:rsidR="00B5406F" w:rsidRPr="000E298B">
        <w:rPr>
          <w:rStyle w:val="Odkaznapoznmkupodiarou"/>
          <w:rFonts w:cs="Times New Roman"/>
          <w:szCs w:val="24"/>
        </w:rPr>
        <w:footnoteReference w:id="305"/>
      </w:r>
      <w:r w:rsidR="00B5406F" w:rsidRPr="000E298B">
        <w:rPr>
          <w:szCs w:val="24"/>
        </w:rPr>
        <w:t xml:space="preserve">) </w:t>
      </w:r>
      <w:r w:rsidR="00B5406F" w:rsidRPr="000E298B">
        <w:rPr>
          <w:rFonts w:cs="Times New Roman"/>
          <w:szCs w:val="24"/>
        </w:rPr>
        <w:t>Na sprístupňovanie údajov podľa odseku 1 sa nevzťahuje osobitný predpis.</w:t>
      </w:r>
      <w:r w:rsidR="00E43364" w:rsidRPr="000E298B">
        <w:rPr>
          <w:rStyle w:val="Odkaznapoznmkupodiarou"/>
        </w:rPr>
        <w:footnoteReference w:id="306"/>
      </w:r>
      <w:r w:rsidR="00B5406F" w:rsidRPr="000E298B">
        <w:rPr>
          <w:rFonts w:cs="Times New Roman"/>
          <w:szCs w:val="24"/>
        </w:rPr>
        <w:t>)</w:t>
      </w:r>
    </w:p>
    <w:p w14:paraId="791F394B" w14:textId="77777777" w:rsidR="00B5406F" w:rsidRPr="000E298B" w:rsidRDefault="00B5406F" w:rsidP="00056D68">
      <w:pPr>
        <w:rPr>
          <w:rFonts w:cs="Times New Roman"/>
        </w:rPr>
      </w:pPr>
    </w:p>
    <w:p w14:paraId="66EFF23A" w14:textId="26A94971" w:rsidR="00155556" w:rsidRPr="000E298B" w:rsidRDefault="00EE1BD9" w:rsidP="00056D68">
      <w:pPr>
        <w:keepNext/>
        <w:jc w:val="center"/>
        <w:rPr>
          <w:rFonts w:cs="Times New Roman"/>
          <w:b/>
        </w:rPr>
      </w:pPr>
      <w:r w:rsidRPr="000E298B">
        <w:rPr>
          <w:rFonts w:cs="Times New Roman"/>
          <w:b/>
        </w:rPr>
        <w:t>§ </w:t>
      </w:r>
      <w:r w:rsidR="006B760B" w:rsidRPr="000E298B">
        <w:rPr>
          <w:rFonts w:cs="Times New Roman"/>
          <w:b/>
        </w:rPr>
        <w:t>106</w:t>
      </w:r>
    </w:p>
    <w:p w14:paraId="1E2C8DF0" w14:textId="77777777" w:rsidR="00155556" w:rsidRPr="000E298B" w:rsidRDefault="00155556" w:rsidP="00056D68">
      <w:pPr>
        <w:keepNext/>
        <w:jc w:val="center"/>
        <w:rPr>
          <w:rFonts w:cs="Times New Roman"/>
          <w:b/>
        </w:rPr>
      </w:pPr>
      <w:r w:rsidRPr="000E298B">
        <w:rPr>
          <w:rFonts w:cs="Times New Roman"/>
          <w:b/>
        </w:rPr>
        <w:t>Vzťah</w:t>
      </w:r>
      <w:r w:rsidR="00B95575" w:rsidRPr="000E298B">
        <w:rPr>
          <w:rFonts w:cs="Times New Roman"/>
          <w:b/>
        </w:rPr>
        <w:t xml:space="preserve"> k </w:t>
      </w:r>
      <w:r w:rsidRPr="000E298B">
        <w:rPr>
          <w:rFonts w:cs="Times New Roman"/>
          <w:b/>
        </w:rPr>
        <w:t>všeobecnému predpisu</w:t>
      </w:r>
      <w:r w:rsidR="00B95575" w:rsidRPr="000E298B">
        <w:rPr>
          <w:rFonts w:cs="Times New Roman"/>
          <w:b/>
        </w:rPr>
        <w:t xml:space="preserve"> o </w:t>
      </w:r>
      <w:r w:rsidRPr="000E298B">
        <w:rPr>
          <w:rFonts w:cs="Times New Roman"/>
          <w:b/>
        </w:rPr>
        <w:t>službách na vnútornom trhu</w:t>
      </w:r>
    </w:p>
    <w:p w14:paraId="2E4DF51F" w14:textId="77777777" w:rsidR="00B73D05" w:rsidRPr="000E298B" w:rsidRDefault="00B73D05" w:rsidP="00056D68">
      <w:pPr>
        <w:keepNext/>
        <w:rPr>
          <w:rFonts w:cs="Times New Roman"/>
          <w:b/>
        </w:rPr>
      </w:pPr>
    </w:p>
    <w:p w14:paraId="7FC1844B" w14:textId="2D23F9A4" w:rsidR="00155556" w:rsidRPr="000E298B" w:rsidRDefault="00155556" w:rsidP="00056D68">
      <w:pPr>
        <w:rPr>
          <w:rFonts w:cs="Times New Roman"/>
        </w:rPr>
      </w:pPr>
      <w:r w:rsidRPr="000E298B">
        <w:rPr>
          <w:rFonts w:cs="Times New Roman"/>
        </w:rPr>
        <w:t xml:space="preserve">Na </w:t>
      </w:r>
      <w:r w:rsidRPr="000E298B" w:rsidDel="00E170C1">
        <w:rPr>
          <w:rFonts w:cs="Times New Roman"/>
        </w:rPr>
        <w:t>výkon</w:t>
      </w:r>
      <w:r w:rsidR="00E170C1" w:rsidRPr="000E298B">
        <w:rPr>
          <w:rFonts w:cs="Times New Roman"/>
        </w:rPr>
        <w:t xml:space="preserve"> </w:t>
      </w:r>
      <w:r w:rsidRPr="000E298B">
        <w:rPr>
          <w:rFonts w:cs="Times New Roman"/>
        </w:rPr>
        <w:t>leteckých prác, postup podávania žiadostí</w:t>
      </w:r>
      <w:r w:rsidR="00B95575" w:rsidRPr="000E298B">
        <w:rPr>
          <w:rFonts w:cs="Times New Roman"/>
        </w:rPr>
        <w:t xml:space="preserve"> o </w:t>
      </w:r>
      <w:r w:rsidRPr="000E298B">
        <w:rPr>
          <w:rFonts w:cs="Times New Roman"/>
        </w:rPr>
        <w:t xml:space="preserve">povolenie na vykonávanie leteckých prác, </w:t>
      </w:r>
      <w:r w:rsidR="00CB4E00" w:rsidRPr="000E298B">
        <w:rPr>
          <w:rFonts w:cs="Times New Roman"/>
        </w:rPr>
        <w:t>žiadostí</w:t>
      </w:r>
      <w:r w:rsidR="00B95575" w:rsidRPr="000E298B">
        <w:rPr>
          <w:rFonts w:cs="Times New Roman"/>
        </w:rPr>
        <w:t xml:space="preserve"> o </w:t>
      </w:r>
      <w:r w:rsidR="00CB4E00" w:rsidRPr="000E298B">
        <w:rPr>
          <w:rFonts w:cs="Times New Roman"/>
        </w:rPr>
        <w:t>zmenu povolenia na vykonávanie leteckých prác, vyhlásení</w:t>
      </w:r>
      <w:r w:rsidR="00812814" w:rsidRPr="000E298B">
        <w:rPr>
          <w:rFonts w:cs="Times New Roman"/>
        </w:rPr>
        <w:t xml:space="preserve"> a </w:t>
      </w:r>
      <w:r w:rsidR="00CB4E00" w:rsidRPr="000E298B">
        <w:rPr>
          <w:rFonts w:cs="Times New Roman"/>
        </w:rPr>
        <w:t>oznámení</w:t>
      </w:r>
      <w:r w:rsidR="00B95575" w:rsidRPr="000E298B">
        <w:rPr>
          <w:rFonts w:cs="Times New Roman"/>
        </w:rPr>
        <w:t xml:space="preserve"> o </w:t>
      </w:r>
      <w:r w:rsidR="00CB4E00" w:rsidRPr="000E298B">
        <w:rPr>
          <w:rFonts w:cs="Times New Roman"/>
        </w:rPr>
        <w:t xml:space="preserve">zmene, </w:t>
      </w:r>
      <w:r w:rsidRPr="000E298B">
        <w:rPr>
          <w:rFonts w:cs="Times New Roman"/>
        </w:rPr>
        <w:t>rozhodovanie</w:t>
      </w:r>
      <w:r w:rsidR="00B95575" w:rsidRPr="000E298B">
        <w:rPr>
          <w:rFonts w:cs="Times New Roman"/>
        </w:rPr>
        <w:t xml:space="preserve"> o </w:t>
      </w:r>
      <w:r w:rsidRPr="000E298B">
        <w:rPr>
          <w:rFonts w:cs="Times New Roman"/>
        </w:rPr>
        <w:t>vydaní</w:t>
      </w:r>
      <w:r w:rsidR="00812814" w:rsidRPr="000E298B">
        <w:rPr>
          <w:rFonts w:cs="Times New Roman"/>
        </w:rPr>
        <w:t xml:space="preserve"> a </w:t>
      </w:r>
      <w:r w:rsidR="00CB4E00" w:rsidRPr="000E298B">
        <w:rPr>
          <w:rFonts w:cs="Times New Roman"/>
        </w:rPr>
        <w:t xml:space="preserve">zmene </w:t>
      </w:r>
      <w:r w:rsidRPr="000E298B">
        <w:rPr>
          <w:rFonts w:cs="Times New Roman"/>
        </w:rPr>
        <w:t>povolenia na letecké práce</w:t>
      </w:r>
      <w:r w:rsidR="00CB4E00" w:rsidRPr="000E298B">
        <w:rPr>
          <w:rFonts w:cs="Times New Roman"/>
        </w:rPr>
        <w:t>, na prijatie vyhlásenia</w:t>
      </w:r>
      <w:r w:rsidR="00812814" w:rsidRPr="000E298B">
        <w:rPr>
          <w:rFonts w:cs="Times New Roman"/>
        </w:rPr>
        <w:t xml:space="preserve"> a </w:t>
      </w:r>
      <w:r w:rsidRPr="000E298B">
        <w:rPr>
          <w:rFonts w:cs="Times New Roman"/>
        </w:rPr>
        <w:t xml:space="preserve">pre výkon dozoru nad osobami, ktorým bolo vydané povolenie na vykonávanie leteckých prác </w:t>
      </w:r>
      <w:r w:rsidR="00CB4E00" w:rsidRPr="000E298B">
        <w:rPr>
          <w:rFonts w:cs="Times New Roman"/>
        </w:rPr>
        <w:t xml:space="preserve">alebo ktoré podali vyhlásenie </w:t>
      </w:r>
      <w:r w:rsidRPr="000E298B">
        <w:rPr>
          <w:rFonts w:cs="Times New Roman"/>
        </w:rPr>
        <w:t xml:space="preserve">podľa </w:t>
      </w:r>
      <w:r w:rsidR="00EE1BD9" w:rsidRPr="000E298B">
        <w:rPr>
          <w:rFonts w:cs="Times New Roman"/>
        </w:rPr>
        <w:t>§ </w:t>
      </w:r>
      <w:r w:rsidR="006B760B" w:rsidRPr="000E298B">
        <w:rPr>
          <w:rFonts w:cs="Times New Roman"/>
        </w:rPr>
        <w:t>38</w:t>
      </w:r>
      <w:r w:rsidR="00CB4E00" w:rsidRPr="000E298B">
        <w:rPr>
          <w:rFonts w:cs="Times New Roman"/>
        </w:rPr>
        <w:t>,</w:t>
      </w:r>
      <w:r w:rsidRPr="000E298B">
        <w:rPr>
          <w:rFonts w:cs="Times New Roman"/>
        </w:rPr>
        <w:t xml:space="preserve"> sa použijú ustanovenia všeobecného predpisu</w:t>
      </w:r>
      <w:r w:rsidR="00B95575" w:rsidRPr="000E298B">
        <w:rPr>
          <w:rFonts w:cs="Times New Roman"/>
        </w:rPr>
        <w:t xml:space="preserve"> o </w:t>
      </w:r>
      <w:r w:rsidRPr="000E298B">
        <w:rPr>
          <w:rFonts w:cs="Times New Roman"/>
        </w:rPr>
        <w:t xml:space="preserve">službách na vnútornom trhu, ak tento zákon neustanovuje inak. </w:t>
      </w:r>
    </w:p>
    <w:p w14:paraId="3DFD2FE0" w14:textId="77777777" w:rsidR="001A4B2D" w:rsidRPr="000E298B" w:rsidRDefault="001A4B2D" w:rsidP="00056D68">
      <w:pPr>
        <w:rPr>
          <w:rFonts w:cs="Times New Roman"/>
        </w:rPr>
      </w:pPr>
    </w:p>
    <w:p w14:paraId="35227D51" w14:textId="49A9DA91" w:rsidR="004729F9" w:rsidRPr="000E298B" w:rsidRDefault="00EE1BD9" w:rsidP="00056D68">
      <w:pPr>
        <w:keepNext/>
        <w:jc w:val="center"/>
        <w:rPr>
          <w:rFonts w:cs="Times New Roman"/>
          <w:b/>
        </w:rPr>
      </w:pPr>
      <w:r w:rsidRPr="000E298B">
        <w:rPr>
          <w:rFonts w:cs="Times New Roman"/>
          <w:b/>
        </w:rPr>
        <w:t>§ </w:t>
      </w:r>
      <w:r w:rsidR="006B760B" w:rsidRPr="000E298B">
        <w:rPr>
          <w:rFonts w:cs="Times New Roman"/>
          <w:b/>
        </w:rPr>
        <w:t>107</w:t>
      </w:r>
    </w:p>
    <w:p w14:paraId="072E5735" w14:textId="77777777" w:rsidR="004729F9" w:rsidRPr="000E298B" w:rsidRDefault="004729F9" w:rsidP="00056D68">
      <w:pPr>
        <w:keepNext/>
        <w:rPr>
          <w:rFonts w:cs="Times New Roman"/>
        </w:rPr>
      </w:pPr>
    </w:p>
    <w:p w14:paraId="17D44A5F" w14:textId="1432B609" w:rsidR="001A4B2D" w:rsidRPr="000E298B" w:rsidRDefault="001A4B2D" w:rsidP="00056D68">
      <w:pPr>
        <w:rPr>
          <w:rFonts w:cs="Times New Roman"/>
        </w:rPr>
      </w:pPr>
      <w:r w:rsidRPr="000E298B">
        <w:rPr>
          <w:rFonts w:cs="Times New Roman"/>
        </w:rPr>
        <w:t xml:space="preserve">Ak sa osoba, ktorej doklad oprávňujúci na </w:t>
      </w:r>
      <w:r w:rsidRPr="000E298B" w:rsidDel="00E170C1">
        <w:rPr>
          <w:rFonts w:cs="Times New Roman"/>
        </w:rPr>
        <w:t>výkon</w:t>
      </w:r>
      <w:r w:rsidR="00E170C1" w:rsidRPr="000E298B">
        <w:rPr>
          <w:rFonts w:cs="Times New Roman"/>
        </w:rPr>
        <w:t xml:space="preserve"> </w:t>
      </w:r>
      <w:r w:rsidRPr="000E298B">
        <w:rPr>
          <w:rFonts w:cs="Times New Roman"/>
        </w:rPr>
        <w:t>činnosti</w:t>
      </w:r>
      <w:r w:rsidR="00B95575" w:rsidRPr="000E298B">
        <w:rPr>
          <w:rFonts w:cs="Times New Roman"/>
        </w:rPr>
        <w:t xml:space="preserve"> v </w:t>
      </w:r>
      <w:r w:rsidRPr="000E298B">
        <w:rPr>
          <w:rFonts w:cs="Times New Roman"/>
        </w:rPr>
        <w:t>civilnom letectve vydáva Dopravný úrad, osoba, ktorej vyhlásenie prijíma Dopravný úrad, alebo výcvikové zariadenie</w:t>
      </w:r>
      <w:r w:rsidR="00F34282" w:rsidRPr="000E298B">
        <w:rPr>
          <w:rFonts w:cs="Times New Roman"/>
        </w:rPr>
        <w:t xml:space="preserve"> na simuláciu letu</w:t>
      </w:r>
      <w:r w:rsidRPr="000E298B">
        <w:rPr>
          <w:rFonts w:cs="Times New Roman"/>
        </w:rPr>
        <w:t xml:space="preserve">, ktorému osvedčenie vydáva Dopravný úrad, nachádza mimo územia Slovenskej republiky, znáša takáto osoba alebo osoba prevádzkujúca takéto výcvikové zariadenie </w:t>
      </w:r>
      <w:r w:rsidR="00F34282" w:rsidRPr="000E298B">
        <w:rPr>
          <w:rFonts w:cs="Times New Roman"/>
        </w:rPr>
        <w:t xml:space="preserve">na simuláciu letu </w:t>
      </w:r>
      <w:r w:rsidRPr="000E298B">
        <w:rPr>
          <w:rFonts w:cs="Times New Roman"/>
        </w:rPr>
        <w:t>preukázané cestovné výdavky</w:t>
      </w:r>
      <w:r w:rsidR="00812814" w:rsidRPr="000E298B">
        <w:rPr>
          <w:rFonts w:cs="Times New Roman"/>
        </w:rPr>
        <w:t xml:space="preserve"> a </w:t>
      </w:r>
      <w:r w:rsidRPr="000E298B">
        <w:rPr>
          <w:rFonts w:cs="Times New Roman"/>
        </w:rPr>
        <w:t>preukázané výdavky na ubytovanie podľa osobitného predpisu,</w:t>
      </w:r>
      <w:r w:rsidR="00EE7B6D" w:rsidRPr="000E298B">
        <w:rPr>
          <w:rStyle w:val="Odkaznapoznmkupodiarou"/>
          <w:rFonts w:cs="Times New Roman"/>
        </w:rPr>
        <w:footnoteReference w:id="307"/>
      </w:r>
      <w:r w:rsidRPr="000E298B">
        <w:rPr>
          <w:rFonts w:cs="Times New Roman"/>
        </w:rPr>
        <w:t>) ktoré vznikli Dopravnému úradu</w:t>
      </w:r>
      <w:r w:rsidR="00B95575" w:rsidRPr="000E298B">
        <w:rPr>
          <w:rFonts w:cs="Times New Roman"/>
        </w:rPr>
        <w:t xml:space="preserve"> v </w:t>
      </w:r>
      <w:r w:rsidRPr="000E298B">
        <w:rPr>
          <w:rFonts w:cs="Times New Roman"/>
        </w:rPr>
        <w:t>súvislosti</w:t>
      </w:r>
      <w:r w:rsidR="00B95575" w:rsidRPr="000E298B">
        <w:rPr>
          <w:rFonts w:cs="Times New Roman"/>
        </w:rPr>
        <w:t xml:space="preserve"> s </w:t>
      </w:r>
      <w:r w:rsidRPr="000E298B">
        <w:rPr>
          <w:rFonts w:cs="Times New Roman"/>
        </w:rPr>
        <w:t>vydaním dokladu, prijatím vyhlásenia</w:t>
      </w:r>
      <w:r w:rsidR="006F1664" w:rsidRPr="000E298B">
        <w:rPr>
          <w:rFonts w:cs="Times New Roman"/>
        </w:rPr>
        <w:t>,</w:t>
      </w:r>
      <w:r w:rsidRPr="000E298B">
        <w:rPr>
          <w:rFonts w:cs="Times New Roman"/>
        </w:rPr>
        <w:t xml:space="preserve"> vydaním osvedčenia pre výcvikové zariadenie </w:t>
      </w:r>
      <w:r w:rsidR="00F34282" w:rsidRPr="000E298B">
        <w:rPr>
          <w:rFonts w:cs="Times New Roman"/>
        </w:rPr>
        <w:t xml:space="preserve">na simuláciu letu </w:t>
      </w:r>
      <w:r w:rsidR="006F1664" w:rsidRPr="000E298B">
        <w:rPr>
          <w:rFonts w:cs="Times New Roman"/>
        </w:rPr>
        <w:t xml:space="preserve">alebo výkonom štátneho odborného dozoru </w:t>
      </w:r>
      <w:r w:rsidRPr="000E298B">
        <w:rPr>
          <w:rFonts w:cs="Times New Roman"/>
        </w:rPr>
        <w:t>mimo územia Slovenskej republiky.</w:t>
      </w:r>
      <w:r w:rsidR="00346350" w:rsidRPr="000E298B">
        <w:rPr>
          <w:rFonts w:cs="Times New Roman"/>
        </w:rPr>
        <w:t xml:space="preserve"> </w:t>
      </w:r>
    </w:p>
    <w:p w14:paraId="42D3D56E" w14:textId="77777777" w:rsidR="00776AE6" w:rsidRPr="000E298B" w:rsidRDefault="00776AE6" w:rsidP="00D75414">
      <w:pPr>
        <w:pStyle w:val="Odsekzoznamu"/>
        <w:rPr>
          <w:rFonts w:cs="Times New Roman"/>
          <w:szCs w:val="24"/>
        </w:rPr>
      </w:pPr>
    </w:p>
    <w:p w14:paraId="53AFBB25" w14:textId="1A3ADE92" w:rsidR="00ED1FFE" w:rsidRPr="000E298B" w:rsidRDefault="00EE1BD9" w:rsidP="00056D68">
      <w:pPr>
        <w:keepNext/>
        <w:jc w:val="center"/>
        <w:rPr>
          <w:rFonts w:cs="Times New Roman"/>
          <w:b/>
        </w:rPr>
      </w:pPr>
      <w:r w:rsidRPr="000E298B">
        <w:rPr>
          <w:rFonts w:cs="Times New Roman"/>
          <w:b/>
        </w:rPr>
        <w:t>§ </w:t>
      </w:r>
      <w:r w:rsidR="006B760B" w:rsidRPr="000E298B">
        <w:rPr>
          <w:rFonts w:cs="Times New Roman"/>
          <w:b/>
        </w:rPr>
        <w:t>108</w:t>
      </w:r>
    </w:p>
    <w:p w14:paraId="17AB60A5" w14:textId="77777777" w:rsidR="00ED1FFE" w:rsidRPr="000E298B" w:rsidRDefault="00ED1FFE" w:rsidP="00056D68">
      <w:pPr>
        <w:keepNext/>
        <w:rPr>
          <w:rFonts w:cs="Times New Roman"/>
        </w:rPr>
      </w:pPr>
    </w:p>
    <w:p w14:paraId="1DE5D277" w14:textId="77777777" w:rsidR="00E34ADF" w:rsidRPr="000E298B" w:rsidRDefault="00E34ADF" w:rsidP="007D2ECC">
      <w:pPr>
        <w:pStyle w:val="Odsekzoznamu"/>
        <w:numPr>
          <w:ilvl w:val="0"/>
          <w:numId w:val="209"/>
        </w:numPr>
        <w:ind w:left="567" w:hanging="567"/>
        <w:rPr>
          <w:rFonts w:cs="Times New Roman"/>
          <w:szCs w:val="24"/>
        </w:rPr>
      </w:pPr>
      <w:r w:rsidRPr="000E298B">
        <w:rPr>
          <w:rFonts w:cs="Times New Roman"/>
          <w:szCs w:val="24"/>
        </w:rPr>
        <w:t xml:space="preserve">Žiadosť o vydanie </w:t>
      </w:r>
      <w:r w:rsidR="001C5910" w:rsidRPr="000E298B">
        <w:rPr>
          <w:rFonts w:cs="Times New Roman"/>
          <w:szCs w:val="24"/>
        </w:rPr>
        <w:t xml:space="preserve">dokladu </w:t>
      </w:r>
      <w:r w:rsidRPr="000E298B">
        <w:rPr>
          <w:rFonts w:cs="Times New Roman"/>
          <w:szCs w:val="24"/>
        </w:rPr>
        <w:t xml:space="preserve">podľa tohto zákona alebo </w:t>
      </w:r>
      <w:r w:rsidR="00FB485A" w:rsidRPr="000E298B">
        <w:rPr>
          <w:rFonts w:cs="Times New Roman"/>
          <w:szCs w:val="24"/>
        </w:rPr>
        <w:t xml:space="preserve">príslušných právne záväzných aktov Európskej únie v oblasti civilného letectva </w:t>
      </w:r>
      <w:r w:rsidRPr="000E298B">
        <w:rPr>
          <w:rFonts w:cs="Times New Roman"/>
          <w:szCs w:val="24"/>
        </w:rPr>
        <w:t xml:space="preserve">sa spolu s prílohami </w:t>
      </w:r>
      <w:r w:rsidR="001C5910" w:rsidRPr="000E298B">
        <w:rPr>
          <w:rFonts w:cs="Times New Roman"/>
          <w:szCs w:val="24"/>
        </w:rPr>
        <w:t xml:space="preserve">predkladá </w:t>
      </w:r>
      <w:r w:rsidRPr="000E298B">
        <w:rPr>
          <w:szCs w:val="24"/>
        </w:rPr>
        <w:t>v listinnej podobe alebo v elektronickej podobe, ak tento zákon</w:t>
      </w:r>
      <w:r w:rsidR="007B57FA" w:rsidRPr="000E298B">
        <w:rPr>
          <w:szCs w:val="24"/>
        </w:rPr>
        <w:t>, správny poriadok</w:t>
      </w:r>
      <w:r w:rsidRPr="000E298B">
        <w:rPr>
          <w:szCs w:val="24"/>
        </w:rPr>
        <w:t xml:space="preserve"> alebo </w:t>
      </w:r>
      <w:r w:rsidRPr="000E298B" w:rsidDel="008C1960">
        <w:rPr>
          <w:rFonts w:cs="Times New Roman"/>
          <w:szCs w:val="24"/>
        </w:rPr>
        <w:t xml:space="preserve">príslušné </w:t>
      </w:r>
      <w:r w:rsidRPr="000E298B">
        <w:rPr>
          <w:rFonts w:cs="Times New Roman"/>
          <w:szCs w:val="24"/>
        </w:rPr>
        <w:t xml:space="preserve">právne záväzné akty Európskej únie v oblasti civilného letectva neustanovujú inak. </w:t>
      </w:r>
    </w:p>
    <w:p w14:paraId="14C7E55E" w14:textId="77777777" w:rsidR="00D72AE9" w:rsidRPr="000E298B" w:rsidRDefault="00D72AE9" w:rsidP="00E34ADF">
      <w:pPr>
        <w:pStyle w:val="Odsekzoznamu"/>
        <w:rPr>
          <w:rFonts w:cs="Times New Roman"/>
          <w:szCs w:val="24"/>
        </w:rPr>
      </w:pPr>
    </w:p>
    <w:p w14:paraId="53B6FB39" w14:textId="77777777" w:rsidR="001C5910" w:rsidRPr="000E298B" w:rsidRDefault="001C5910" w:rsidP="007D2ECC">
      <w:pPr>
        <w:pStyle w:val="Odsekzoznamu"/>
        <w:keepNext/>
        <w:numPr>
          <w:ilvl w:val="0"/>
          <w:numId w:val="209"/>
        </w:numPr>
        <w:ind w:left="567" w:hanging="567"/>
        <w:rPr>
          <w:rFonts w:cs="Times New Roman"/>
          <w:szCs w:val="24"/>
        </w:rPr>
      </w:pPr>
      <w:r w:rsidRPr="000E298B">
        <w:rPr>
          <w:rFonts w:cs="Times New Roman"/>
          <w:szCs w:val="24"/>
        </w:rPr>
        <w:t xml:space="preserve">Žiadosť v listinnej podobe musí obsahovať identifikačné údaje žiadateľa, </w:t>
      </w:r>
    </w:p>
    <w:p w14:paraId="2DD09CC3" w14:textId="77777777" w:rsidR="001C5910" w:rsidRPr="000E298B" w:rsidRDefault="001C5910" w:rsidP="007D2ECC">
      <w:pPr>
        <w:pStyle w:val="Odsekzoznamu"/>
        <w:keepNext/>
        <w:numPr>
          <w:ilvl w:val="0"/>
          <w:numId w:val="204"/>
        </w:numPr>
        <w:ind w:left="1134" w:hanging="567"/>
        <w:rPr>
          <w:rFonts w:cs="Times New Roman"/>
          <w:szCs w:val="24"/>
        </w:rPr>
      </w:pPr>
      <w:r w:rsidRPr="000E298B">
        <w:rPr>
          <w:rFonts w:cs="Times New Roman"/>
          <w:szCs w:val="24"/>
        </w:rPr>
        <w:t>ak ide o fyzickú osobu</w:t>
      </w:r>
    </w:p>
    <w:p w14:paraId="371AC3A0" w14:textId="77777777" w:rsidR="001C5910" w:rsidRPr="000E298B" w:rsidRDefault="001C5910" w:rsidP="007D2ECC">
      <w:pPr>
        <w:pStyle w:val="Odsekzoznamu"/>
        <w:numPr>
          <w:ilvl w:val="3"/>
          <w:numId w:val="206"/>
        </w:numPr>
        <w:ind w:left="1701" w:hanging="567"/>
        <w:rPr>
          <w:rFonts w:cs="Times New Roman"/>
          <w:szCs w:val="24"/>
        </w:rPr>
      </w:pPr>
      <w:r w:rsidRPr="000E298B">
        <w:rPr>
          <w:rFonts w:cs="Times New Roman"/>
          <w:szCs w:val="24"/>
        </w:rPr>
        <w:t xml:space="preserve">meno a priezvisko, </w:t>
      </w:r>
    </w:p>
    <w:p w14:paraId="18CFA25A" w14:textId="77777777" w:rsidR="001C5910" w:rsidRPr="000E298B" w:rsidRDefault="001C5910" w:rsidP="007D2ECC">
      <w:pPr>
        <w:pStyle w:val="Odsekzoznamu"/>
        <w:numPr>
          <w:ilvl w:val="3"/>
          <w:numId w:val="206"/>
        </w:numPr>
        <w:ind w:left="1701" w:hanging="567"/>
        <w:rPr>
          <w:rFonts w:cs="Times New Roman"/>
          <w:szCs w:val="24"/>
        </w:rPr>
      </w:pPr>
      <w:r w:rsidRPr="000E298B">
        <w:rPr>
          <w:rFonts w:cs="Times New Roman"/>
          <w:szCs w:val="24"/>
        </w:rPr>
        <w:t xml:space="preserve">dátum narodenia, </w:t>
      </w:r>
    </w:p>
    <w:p w14:paraId="70940646" w14:textId="77777777" w:rsidR="001C5910" w:rsidRPr="000E298B" w:rsidRDefault="001C5910" w:rsidP="007D2ECC">
      <w:pPr>
        <w:pStyle w:val="Odsekzoznamu"/>
        <w:numPr>
          <w:ilvl w:val="3"/>
          <w:numId w:val="206"/>
        </w:numPr>
        <w:ind w:left="1701" w:hanging="567"/>
        <w:rPr>
          <w:rFonts w:cs="Times New Roman"/>
          <w:szCs w:val="24"/>
        </w:rPr>
      </w:pPr>
      <w:r w:rsidRPr="000E298B">
        <w:rPr>
          <w:rFonts w:cs="Times New Roman"/>
          <w:szCs w:val="24"/>
        </w:rPr>
        <w:t xml:space="preserve">adresu trvalého pobytu, </w:t>
      </w:r>
    </w:p>
    <w:p w14:paraId="79C19261" w14:textId="77777777" w:rsidR="001C5910" w:rsidRPr="000E298B" w:rsidRDefault="001C5910" w:rsidP="007D2ECC">
      <w:pPr>
        <w:pStyle w:val="Odsekzoznamu"/>
        <w:numPr>
          <w:ilvl w:val="3"/>
          <w:numId w:val="206"/>
        </w:numPr>
        <w:ind w:left="1701" w:hanging="567"/>
        <w:rPr>
          <w:rFonts w:cs="Times New Roman"/>
          <w:szCs w:val="24"/>
        </w:rPr>
      </w:pPr>
      <w:r w:rsidRPr="000E298B">
        <w:rPr>
          <w:rFonts w:cs="Times New Roman"/>
          <w:szCs w:val="24"/>
        </w:rPr>
        <w:t xml:space="preserve">podpis, </w:t>
      </w:r>
    </w:p>
    <w:p w14:paraId="12198342" w14:textId="77777777" w:rsidR="001C5910" w:rsidRPr="000E298B" w:rsidRDefault="001C5910" w:rsidP="007D2ECC">
      <w:pPr>
        <w:pStyle w:val="Odsekzoznamu"/>
        <w:keepNext/>
        <w:numPr>
          <w:ilvl w:val="0"/>
          <w:numId w:val="204"/>
        </w:numPr>
        <w:ind w:left="1134" w:hanging="567"/>
        <w:rPr>
          <w:szCs w:val="24"/>
        </w:rPr>
      </w:pPr>
      <w:r w:rsidRPr="000E298B">
        <w:rPr>
          <w:rFonts w:cs="Times New Roman"/>
          <w:szCs w:val="24"/>
        </w:rPr>
        <w:t>ak</w:t>
      </w:r>
      <w:r w:rsidRPr="000E298B">
        <w:rPr>
          <w:szCs w:val="24"/>
        </w:rPr>
        <w:t xml:space="preserve"> ide o fyzickú osobu – podnikateľa </w:t>
      </w:r>
    </w:p>
    <w:p w14:paraId="77CD43BB" w14:textId="77777777" w:rsidR="001C5910" w:rsidRPr="000E298B" w:rsidRDefault="001C5910" w:rsidP="007D2ECC">
      <w:pPr>
        <w:pStyle w:val="Textkomentra"/>
        <w:numPr>
          <w:ilvl w:val="3"/>
          <w:numId w:val="57"/>
        </w:numPr>
        <w:ind w:left="1701" w:hanging="567"/>
        <w:rPr>
          <w:color w:val="auto"/>
          <w:sz w:val="24"/>
          <w:szCs w:val="24"/>
        </w:rPr>
      </w:pPr>
      <w:r w:rsidRPr="000E298B">
        <w:rPr>
          <w:color w:val="auto"/>
          <w:sz w:val="24"/>
          <w:szCs w:val="24"/>
        </w:rPr>
        <w:t xml:space="preserve">obchodné meno alebo meno a priezvisko, ak sa odlišuje od obchodného mena, </w:t>
      </w:r>
    </w:p>
    <w:p w14:paraId="18AC4516" w14:textId="77777777" w:rsidR="001C5910" w:rsidRPr="000E298B" w:rsidRDefault="001C5910" w:rsidP="007D2ECC">
      <w:pPr>
        <w:pStyle w:val="Textkomentra"/>
        <w:numPr>
          <w:ilvl w:val="3"/>
          <w:numId w:val="57"/>
        </w:numPr>
        <w:ind w:left="1701" w:hanging="567"/>
        <w:rPr>
          <w:color w:val="auto"/>
          <w:sz w:val="24"/>
          <w:szCs w:val="24"/>
        </w:rPr>
      </w:pPr>
      <w:r w:rsidRPr="000E298B">
        <w:rPr>
          <w:color w:val="auto"/>
          <w:sz w:val="24"/>
          <w:szCs w:val="24"/>
        </w:rPr>
        <w:t xml:space="preserve">dátum narodenia, </w:t>
      </w:r>
    </w:p>
    <w:p w14:paraId="23E3230D" w14:textId="77777777" w:rsidR="001C5910" w:rsidRPr="000E298B" w:rsidRDefault="001C5910" w:rsidP="007D2ECC">
      <w:pPr>
        <w:pStyle w:val="Textkomentra"/>
        <w:numPr>
          <w:ilvl w:val="3"/>
          <w:numId w:val="57"/>
        </w:numPr>
        <w:ind w:left="1701" w:hanging="567"/>
        <w:rPr>
          <w:color w:val="auto"/>
          <w:sz w:val="24"/>
          <w:szCs w:val="24"/>
        </w:rPr>
      </w:pPr>
      <w:r w:rsidRPr="000E298B">
        <w:rPr>
          <w:color w:val="auto"/>
          <w:sz w:val="24"/>
          <w:szCs w:val="24"/>
        </w:rPr>
        <w:t xml:space="preserve">miesto podnikania, </w:t>
      </w:r>
    </w:p>
    <w:p w14:paraId="5BC47D31" w14:textId="77777777" w:rsidR="001C5910" w:rsidRPr="000E298B" w:rsidRDefault="001C5910" w:rsidP="007D2ECC">
      <w:pPr>
        <w:pStyle w:val="Textkomentra"/>
        <w:numPr>
          <w:ilvl w:val="3"/>
          <w:numId w:val="57"/>
        </w:numPr>
        <w:ind w:left="1701" w:hanging="567"/>
        <w:rPr>
          <w:color w:val="auto"/>
          <w:sz w:val="24"/>
          <w:szCs w:val="24"/>
        </w:rPr>
      </w:pPr>
      <w:r w:rsidRPr="000E298B">
        <w:rPr>
          <w:color w:val="auto"/>
          <w:sz w:val="24"/>
          <w:szCs w:val="24"/>
        </w:rPr>
        <w:t xml:space="preserve">identifikačné číslo organizácie alebo iný identifikačný údaj, </w:t>
      </w:r>
    </w:p>
    <w:p w14:paraId="1C03A7FB" w14:textId="77777777" w:rsidR="001C5910" w:rsidRPr="000E298B" w:rsidRDefault="001C5910" w:rsidP="007D2ECC">
      <w:pPr>
        <w:pStyle w:val="Textkomentra"/>
        <w:numPr>
          <w:ilvl w:val="3"/>
          <w:numId w:val="57"/>
        </w:numPr>
        <w:ind w:left="1701" w:hanging="567"/>
        <w:rPr>
          <w:color w:val="auto"/>
          <w:sz w:val="24"/>
          <w:szCs w:val="24"/>
        </w:rPr>
      </w:pPr>
      <w:r w:rsidRPr="000E298B">
        <w:rPr>
          <w:color w:val="auto"/>
          <w:sz w:val="24"/>
          <w:szCs w:val="24"/>
        </w:rPr>
        <w:t xml:space="preserve">podpis a </w:t>
      </w:r>
    </w:p>
    <w:p w14:paraId="5350003B" w14:textId="77777777" w:rsidR="001C5910" w:rsidRPr="000E298B" w:rsidRDefault="001C5910" w:rsidP="007D2ECC">
      <w:pPr>
        <w:pStyle w:val="Textkomentra"/>
        <w:numPr>
          <w:ilvl w:val="3"/>
          <w:numId w:val="57"/>
        </w:numPr>
        <w:ind w:left="1701" w:hanging="567"/>
        <w:rPr>
          <w:color w:val="auto"/>
          <w:sz w:val="24"/>
          <w:szCs w:val="24"/>
        </w:rPr>
      </w:pPr>
      <w:r w:rsidRPr="000E298B">
        <w:rPr>
          <w:color w:val="auto"/>
          <w:sz w:val="24"/>
          <w:szCs w:val="24"/>
        </w:rPr>
        <w:t xml:space="preserve">odtlačok pečiatky, ak fyzická osoba – podnikateľ používa pečiatku, </w:t>
      </w:r>
    </w:p>
    <w:p w14:paraId="3F25AC2E" w14:textId="77777777" w:rsidR="001C5910" w:rsidRPr="000E298B" w:rsidRDefault="001C5910" w:rsidP="007D2ECC">
      <w:pPr>
        <w:pStyle w:val="Odsekzoznamu"/>
        <w:keepNext/>
        <w:numPr>
          <w:ilvl w:val="0"/>
          <w:numId w:val="204"/>
        </w:numPr>
        <w:ind w:left="1134" w:hanging="567"/>
        <w:rPr>
          <w:szCs w:val="24"/>
        </w:rPr>
      </w:pPr>
      <w:r w:rsidRPr="000E298B">
        <w:rPr>
          <w:szCs w:val="24"/>
        </w:rPr>
        <w:lastRenderedPageBreak/>
        <w:t>ak ide o právnickú osobu</w:t>
      </w:r>
    </w:p>
    <w:p w14:paraId="234B24E6" w14:textId="77777777" w:rsidR="001C5910" w:rsidRPr="000E298B" w:rsidRDefault="001C5910" w:rsidP="007D2ECC">
      <w:pPr>
        <w:pStyle w:val="Textkomentra"/>
        <w:numPr>
          <w:ilvl w:val="0"/>
          <w:numId w:val="208"/>
        </w:numPr>
        <w:ind w:left="1701" w:hanging="567"/>
        <w:rPr>
          <w:color w:val="auto"/>
          <w:sz w:val="24"/>
          <w:szCs w:val="24"/>
        </w:rPr>
      </w:pPr>
      <w:r w:rsidRPr="000E298B">
        <w:rPr>
          <w:color w:val="auto"/>
          <w:sz w:val="24"/>
          <w:szCs w:val="24"/>
        </w:rPr>
        <w:t xml:space="preserve">názov alebo obchodné meno, </w:t>
      </w:r>
    </w:p>
    <w:p w14:paraId="14D34A46" w14:textId="77777777" w:rsidR="001C5910" w:rsidRPr="000E298B" w:rsidRDefault="001C5910" w:rsidP="007D2ECC">
      <w:pPr>
        <w:pStyle w:val="Textkomentra"/>
        <w:numPr>
          <w:ilvl w:val="0"/>
          <w:numId w:val="208"/>
        </w:numPr>
        <w:ind w:left="1701" w:hanging="567"/>
        <w:rPr>
          <w:color w:val="auto"/>
          <w:sz w:val="24"/>
          <w:szCs w:val="24"/>
        </w:rPr>
      </w:pPr>
      <w:r w:rsidRPr="000E298B">
        <w:rPr>
          <w:color w:val="auto"/>
          <w:sz w:val="24"/>
          <w:szCs w:val="24"/>
        </w:rPr>
        <w:t xml:space="preserve">adresu sídla, </w:t>
      </w:r>
    </w:p>
    <w:p w14:paraId="08D5142F" w14:textId="77777777" w:rsidR="001C5910" w:rsidRPr="000E298B" w:rsidRDefault="001C5910" w:rsidP="007D2ECC">
      <w:pPr>
        <w:pStyle w:val="Textkomentra"/>
        <w:numPr>
          <w:ilvl w:val="0"/>
          <w:numId w:val="208"/>
        </w:numPr>
        <w:ind w:left="1701" w:hanging="567"/>
        <w:rPr>
          <w:color w:val="auto"/>
          <w:sz w:val="24"/>
          <w:szCs w:val="24"/>
        </w:rPr>
      </w:pPr>
      <w:r w:rsidRPr="000E298B">
        <w:rPr>
          <w:color w:val="auto"/>
          <w:sz w:val="24"/>
          <w:szCs w:val="24"/>
        </w:rPr>
        <w:t xml:space="preserve">označenie právnej formy, </w:t>
      </w:r>
    </w:p>
    <w:p w14:paraId="7173FDC0" w14:textId="77777777" w:rsidR="001C5910" w:rsidRPr="000E298B" w:rsidRDefault="001C5910" w:rsidP="007D2ECC">
      <w:pPr>
        <w:pStyle w:val="Textkomentra"/>
        <w:numPr>
          <w:ilvl w:val="0"/>
          <w:numId w:val="208"/>
        </w:numPr>
        <w:ind w:left="1701" w:hanging="567"/>
        <w:rPr>
          <w:color w:val="auto"/>
          <w:sz w:val="24"/>
          <w:szCs w:val="24"/>
        </w:rPr>
      </w:pPr>
      <w:r w:rsidRPr="000E298B">
        <w:rPr>
          <w:color w:val="auto"/>
          <w:sz w:val="24"/>
          <w:szCs w:val="24"/>
        </w:rPr>
        <w:t xml:space="preserve">identifikačné číslo organizácie, </w:t>
      </w:r>
    </w:p>
    <w:p w14:paraId="09DAB52D" w14:textId="77777777" w:rsidR="001C5910" w:rsidRPr="000E298B" w:rsidRDefault="001C5910" w:rsidP="007D2ECC">
      <w:pPr>
        <w:pStyle w:val="Textkomentra"/>
        <w:numPr>
          <w:ilvl w:val="0"/>
          <w:numId w:val="208"/>
        </w:numPr>
        <w:ind w:left="1701" w:hanging="567"/>
        <w:rPr>
          <w:color w:val="auto"/>
          <w:sz w:val="24"/>
          <w:szCs w:val="24"/>
        </w:rPr>
      </w:pPr>
      <w:r w:rsidRPr="000E298B">
        <w:rPr>
          <w:color w:val="auto"/>
          <w:sz w:val="24"/>
          <w:szCs w:val="24"/>
        </w:rPr>
        <w:t xml:space="preserve">meno a priezvisko osoby alebo osôb, ktoré sú jej štatutárnym orgánom, </w:t>
      </w:r>
    </w:p>
    <w:p w14:paraId="26652DBB" w14:textId="77777777" w:rsidR="001C5910" w:rsidRPr="000E298B" w:rsidRDefault="001C5910" w:rsidP="007D2ECC">
      <w:pPr>
        <w:pStyle w:val="Textkomentra"/>
        <w:numPr>
          <w:ilvl w:val="0"/>
          <w:numId w:val="208"/>
        </w:numPr>
        <w:ind w:left="1701" w:hanging="567"/>
        <w:rPr>
          <w:color w:val="auto"/>
          <w:sz w:val="24"/>
          <w:szCs w:val="24"/>
        </w:rPr>
      </w:pPr>
      <w:r w:rsidRPr="000E298B">
        <w:rPr>
          <w:color w:val="auto"/>
          <w:sz w:val="24"/>
          <w:szCs w:val="24"/>
        </w:rPr>
        <w:t xml:space="preserve">podpis štatutárneho orgánu a </w:t>
      </w:r>
    </w:p>
    <w:p w14:paraId="1298231F" w14:textId="77777777" w:rsidR="001C5910" w:rsidRPr="000E298B" w:rsidRDefault="001C5910" w:rsidP="007D2ECC">
      <w:pPr>
        <w:pStyle w:val="Odsekzoznamu"/>
        <w:numPr>
          <w:ilvl w:val="0"/>
          <w:numId w:val="208"/>
        </w:numPr>
        <w:ind w:left="1701" w:hanging="567"/>
        <w:rPr>
          <w:rFonts w:cs="Times New Roman"/>
          <w:szCs w:val="24"/>
        </w:rPr>
      </w:pPr>
      <w:r w:rsidRPr="000E298B">
        <w:rPr>
          <w:szCs w:val="24"/>
        </w:rPr>
        <w:t>odtlačok pečiatky, ak právnická osoba používa pečiatku.</w:t>
      </w:r>
    </w:p>
    <w:p w14:paraId="71881AF9" w14:textId="77777777" w:rsidR="001C5910" w:rsidRPr="000E298B" w:rsidRDefault="001C5910" w:rsidP="001C5910">
      <w:pPr>
        <w:pStyle w:val="Odsekzoznamu"/>
        <w:rPr>
          <w:rFonts w:cs="Times New Roman"/>
          <w:szCs w:val="24"/>
        </w:rPr>
      </w:pPr>
    </w:p>
    <w:p w14:paraId="0D7FC3F0" w14:textId="611E910A" w:rsidR="001C5910" w:rsidRPr="000E298B" w:rsidRDefault="001C5910" w:rsidP="007D2ECC">
      <w:pPr>
        <w:pStyle w:val="Odsekzoznamu"/>
        <w:numPr>
          <w:ilvl w:val="0"/>
          <w:numId w:val="209"/>
        </w:numPr>
        <w:ind w:left="567" w:hanging="567"/>
        <w:rPr>
          <w:rFonts w:cs="Times New Roman"/>
          <w:szCs w:val="24"/>
        </w:rPr>
      </w:pPr>
      <w:r w:rsidRPr="000E298B">
        <w:rPr>
          <w:rFonts w:cs="Times New Roman"/>
          <w:szCs w:val="24"/>
        </w:rPr>
        <w:t xml:space="preserve">Žiadosť v listinnej podobe alebo v elektronickej podobe musí obsahovať údaj o mieste narodenia žiadateľa, prechodnom pobyte žiadateľa, štátnom občianstve žiadateľa a o adrese trvalého pobytu osoby alebo osôb, ktorého sú štatutárnym orgánom žiadateľa, ak tento zákon alebo príslušné právne záväzné akty Európskej únie v oblasti civilného letectva tieto skutočnosti ustanovujú ako podmienku </w:t>
      </w:r>
      <w:r w:rsidR="00315B04" w:rsidRPr="000E298B">
        <w:rPr>
          <w:rFonts w:cs="Times New Roman"/>
          <w:szCs w:val="24"/>
        </w:rPr>
        <w:t xml:space="preserve">na </w:t>
      </w:r>
      <w:r w:rsidRPr="000E298B">
        <w:rPr>
          <w:rFonts w:cs="Times New Roman"/>
          <w:szCs w:val="24"/>
        </w:rPr>
        <w:t xml:space="preserve">vydanie dokladu alebo ide o údaje, ktoré sa zapisujú do registra podľa tohto zákona. </w:t>
      </w:r>
    </w:p>
    <w:p w14:paraId="798C7CDD" w14:textId="77777777" w:rsidR="001C5910" w:rsidRPr="000E298B" w:rsidRDefault="001C5910" w:rsidP="00E34ADF">
      <w:pPr>
        <w:pStyle w:val="Odsekzoznamu"/>
        <w:rPr>
          <w:rFonts w:cs="Times New Roman"/>
          <w:szCs w:val="24"/>
        </w:rPr>
      </w:pPr>
    </w:p>
    <w:p w14:paraId="1D9F30B5" w14:textId="77777777" w:rsidR="00BD3254" w:rsidRPr="000E298B" w:rsidRDefault="00E34ADF" w:rsidP="007D2ECC">
      <w:pPr>
        <w:pStyle w:val="Odsekzoznamu"/>
        <w:numPr>
          <w:ilvl w:val="0"/>
          <w:numId w:val="209"/>
        </w:numPr>
        <w:ind w:left="567" w:hanging="567"/>
        <w:rPr>
          <w:rFonts w:cs="Times New Roman"/>
          <w:szCs w:val="24"/>
        </w:rPr>
      </w:pPr>
      <w:r w:rsidRPr="000E298B">
        <w:rPr>
          <w:rFonts w:cs="Times New Roman"/>
          <w:szCs w:val="24"/>
        </w:rPr>
        <w:t>Žiadosť v elektronickej podobe musí byť autorizovaná kvalifikovaným elektronickým podpisom</w:t>
      </w:r>
      <w:r w:rsidR="00363255" w:rsidRPr="000E298B">
        <w:rPr>
          <w:rStyle w:val="Odkaznapoznmkupodiarou"/>
          <w:rFonts w:cs="Times New Roman"/>
          <w:szCs w:val="24"/>
        </w:rPr>
        <w:footnoteReference w:id="308"/>
      </w:r>
      <w:r w:rsidRPr="000E298B">
        <w:rPr>
          <w:rFonts w:cs="Times New Roman"/>
          <w:szCs w:val="24"/>
        </w:rPr>
        <w:t>) alebo uznaným spôsobom autorizácie</w:t>
      </w:r>
      <w:r w:rsidR="00363255" w:rsidRPr="000E298B">
        <w:rPr>
          <w:rStyle w:val="Odkaznapoznmkupodiarou"/>
          <w:rFonts w:cs="Times New Roman"/>
          <w:szCs w:val="24"/>
        </w:rPr>
        <w:footnoteReference w:id="309"/>
      </w:r>
      <w:r w:rsidRPr="000E298B">
        <w:rPr>
          <w:rFonts w:cs="Times New Roman"/>
          <w:szCs w:val="24"/>
        </w:rPr>
        <w:t>) oprávnenej osoby. Prílohy v elektronickej podobe, ktoré vyhotovuje žiadateľ, musia byť autorizované kvalifikovaným elektronickým podpisom alebo uznaným spôsobom autorizácie oprávnenej osoby. Prílohy</w:t>
      </w:r>
      <w:r w:rsidR="00BD3254" w:rsidRPr="000E298B">
        <w:rPr>
          <w:rFonts w:cs="Times New Roman"/>
          <w:szCs w:val="24"/>
        </w:rPr>
        <w:t xml:space="preserve"> v elektronickej podobe</w:t>
      </w:r>
      <w:r w:rsidRPr="000E298B">
        <w:rPr>
          <w:rFonts w:cs="Times New Roman"/>
          <w:szCs w:val="24"/>
        </w:rPr>
        <w:t>, ktoré nevyhotovuje žiadateľ, musia byť predložené v podobe zaručenej konverzie.</w:t>
      </w:r>
      <w:r w:rsidR="00363255" w:rsidRPr="000E298B">
        <w:rPr>
          <w:rStyle w:val="Odkaznapoznmkupodiarou"/>
          <w:rFonts w:cs="Times New Roman"/>
          <w:szCs w:val="24"/>
        </w:rPr>
        <w:footnoteReference w:id="310"/>
      </w:r>
      <w:r w:rsidRPr="000E298B">
        <w:rPr>
          <w:rFonts w:cs="Times New Roman"/>
          <w:szCs w:val="24"/>
        </w:rPr>
        <w:t>) Ak vzniknú pochybnosti pri overení kvalifikovaného elektronického podpisu alebo uznaného spôsobu autorizácie, môže ministerstvo</w:t>
      </w:r>
      <w:r w:rsidR="00363255" w:rsidRPr="000E298B">
        <w:rPr>
          <w:rFonts w:cs="Times New Roman"/>
          <w:szCs w:val="24"/>
        </w:rPr>
        <w:t xml:space="preserve"> </w:t>
      </w:r>
      <w:r w:rsidR="006D6C1C" w:rsidRPr="000E298B">
        <w:rPr>
          <w:rFonts w:cs="Times New Roman"/>
          <w:szCs w:val="24"/>
        </w:rPr>
        <w:t xml:space="preserve">dopravy </w:t>
      </w:r>
      <w:r w:rsidR="00363255" w:rsidRPr="000E298B">
        <w:rPr>
          <w:rFonts w:cs="Times New Roman"/>
          <w:szCs w:val="24"/>
        </w:rPr>
        <w:t xml:space="preserve">alebo Dopravný úrad </w:t>
      </w:r>
      <w:r w:rsidRPr="000E298B">
        <w:rPr>
          <w:rFonts w:cs="Times New Roman"/>
          <w:szCs w:val="24"/>
        </w:rPr>
        <w:t xml:space="preserve">oprávnenú osobu vyzvať na dodatočné preukázanie totožnosti. </w:t>
      </w:r>
    </w:p>
    <w:p w14:paraId="7F1C647F" w14:textId="77777777" w:rsidR="00483CF9" w:rsidRPr="000E298B" w:rsidRDefault="00483CF9" w:rsidP="00BD3254">
      <w:pPr>
        <w:pStyle w:val="Odsekzoznamu"/>
        <w:rPr>
          <w:rFonts w:cs="Times New Roman"/>
          <w:szCs w:val="24"/>
        </w:rPr>
      </w:pPr>
    </w:p>
    <w:p w14:paraId="7F4846AE" w14:textId="77777777" w:rsidR="00E34ADF" w:rsidRPr="000E298B" w:rsidRDefault="00E34ADF" w:rsidP="007D2ECC">
      <w:pPr>
        <w:pStyle w:val="Odsekzoznamu"/>
        <w:numPr>
          <w:ilvl w:val="0"/>
          <w:numId w:val="209"/>
        </w:numPr>
        <w:ind w:left="567" w:hanging="567"/>
        <w:rPr>
          <w:rFonts w:cs="Times New Roman"/>
          <w:szCs w:val="24"/>
        </w:rPr>
      </w:pPr>
      <w:r w:rsidRPr="000E298B">
        <w:rPr>
          <w:rFonts w:cs="Times New Roman"/>
          <w:szCs w:val="24"/>
        </w:rPr>
        <w:t xml:space="preserve">Prílohy v listinnej podobe musia byť predložené </w:t>
      </w:r>
      <w:r w:rsidR="00D75414" w:rsidRPr="000E298B">
        <w:rPr>
          <w:rFonts w:cs="Times New Roman"/>
          <w:szCs w:val="24"/>
        </w:rPr>
        <w:t>v podobe</w:t>
      </w:r>
      <w:r w:rsidRPr="000E298B">
        <w:rPr>
          <w:rFonts w:cs="Times New Roman"/>
          <w:szCs w:val="24"/>
        </w:rPr>
        <w:t xml:space="preserve"> originálu alebo úradne osvedčenej kópie</w:t>
      </w:r>
      <w:r w:rsidR="00363255" w:rsidRPr="000E298B">
        <w:rPr>
          <w:szCs w:val="24"/>
        </w:rPr>
        <w:t xml:space="preserve">, ak tento zákon alebo </w:t>
      </w:r>
      <w:r w:rsidR="00363255" w:rsidRPr="000E298B">
        <w:rPr>
          <w:rFonts w:cs="Times New Roman"/>
          <w:szCs w:val="24"/>
        </w:rPr>
        <w:t>príslušné právne záväzné akty Európskej únie v oblasti civilného letectva neustanovujú inak</w:t>
      </w:r>
      <w:r w:rsidRPr="000E298B">
        <w:rPr>
          <w:rFonts w:cs="Times New Roman"/>
          <w:szCs w:val="24"/>
        </w:rPr>
        <w:t xml:space="preserve">. </w:t>
      </w:r>
    </w:p>
    <w:p w14:paraId="12CC8CCE" w14:textId="77777777" w:rsidR="00E34ADF" w:rsidRPr="000E298B" w:rsidRDefault="00E34ADF" w:rsidP="00056D68">
      <w:pPr>
        <w:rPr>
          <w:rFonts w:cs="Times New Roman"/>
        </w:rPr>
      </w:pPr>
    </w:p>
    <w:p w14:paraId="4C427D99" w14:textId="18856E86" w:rsidR="00F872A6" w:rsidRPr="000E298B" w:rsidRDefault="00813A72" w:rsidP="007D2ECC">
      <w:pPr>
        <w:pStyle w:val="Odsekzoznamu"/>
        <w:numPr>
          <w:ilvl w:val="0"/>
          <w:numId w:val="209"/>
        </w:numPr>
        <w:ind w:left="567" w:hanging="567"/>
        <w:rPr>
          <w:rFonts w:cs="Times New Roman"/>
          <w:szCs w:val="24"/>
        </w:rPr>
      </w:pPr>
      <w:r w:rsidRPr="000E298B">
        <w:rPr>
          <w:rFonts w:cs="Times New Roman"/>
          <w:szCs w:val="24"/>
        </w:rPr>
        <w:t>D</w:t>
      </w:r>
      <w:r w:rsidR="00737746" w:rsidRPr="000E298B">
        <w:rPr>
          <w:rFonts w:cs="Times New Roman"/>
          <w:szCs w:val="24"/>
        </w:rPr>
        <w:t>oklady priložené k žiadosti</w:t>
      </w:r>
      <w:r w:rsidR="007F0604" w:rsidRPr="000E298B">
        <w:rPr>
          <w:rFonts w:cs="Times New Roman"/>
          <w:szCs w:val="24"/>
        </w:rPr>
        <w:t xml:space="preserve"> </w:t>
      </w:r>
      <w:r w:rsidRPr="000E298B">
        <w:rPr>
          <w:rFonts w:cs="Times New Roman"/>
          <w:szCs w:val="24"/>
        </w:rPr>
        <w:t xml:space="preserve">v konaní podľa tohto zákona </w:t>
      </w:r>
      <w:r w:rsidR="004104E8" w:rsidRPr="000E298B">
        <w:rPr>
          <w:rFonts w:cs="Times New Roman"/>
          <w:szCs w:val="24"/>
        </w:rPr>
        <w:t xml:space="preserve">alebo </w:t>
      </w:r>
      <w:r w:rsidR="00B54ED8" w:rsidRPr="000E298B">
        <w:rPr>
          <w:rFonts w:cs="Times New Roman"/>
          <w:szCs w:val="24"/>
        </w:rPr>
        <w:t xml:space="preserve">príslušných </w:t>
      </w:r>
      <w:r w:rsidR="004104E8" w:rsidRPr="000E298B">
        <w:rPr>
          <w:rFonts w:cs="Times New Roman"/>
          <w:szCs w:val="24"/>
        </w:rPr>
        <w:t xml:space="preserve">právne záväzných aktov Európskej únie v oblasti civilného letectva </w:t>
      </w:r>
      <w:r w:rsidRPr="000E298B">
        <w:rPr>
          <w:rFonts w:cs="Times New Roman"/>
          <w:szCs w:val="24"/>
        </w:rPr>
        <w:t xml:space="preserve">môžu byť v odôvodnenom prípade predložené </w:t>
      </w:r>
      <w:r w:rsidR="007F0604" w:rsidRPr="000E298B">
        <w:rPr>
          <w:rFonts w:cs="Times New Roman"/>
          <w:szCs w:val="24"/>
        </w:rPr>
        <w:t>aj v anglickom jazyku</w:t>
      </w:r>
      <w:r w:rsidR="00F872A6" w:rsidRPr="000E298B">
        <w:rPr>
          <w:rFonts w:cs="Times New Roman"/>
          <w:szCs w:val="24"/>
        </w:rPr>
        <w:t xml:space="preserve">. Preklad </w:t>
      </w:r>
      <w:r w:rsidRPr="000E298B">
        <w:rPr>
          <w:rFonts w:cs="Times New Roman"/>
          <w:szCs w:val="24"/>
        </w:rPr>
        <w:t xml:space="preserve">do štátneho jazyka </w:t>
      </w:r>
      <w:r w:rsidR="00F872A6" w:rsidRPr="000E298B">
        <w:rPr>
          <w:rFonts w:cs="Times New Roman"/>
          <w:szCs w:val="24"/>
        </w:rPr>
        <w:t>sa nevyžaduje, ak ide</w:t>
      </w:r>
      <w:r w:rsidR="00B95575" w:rsidRPr="000E298B">
        <w:rPr>
          <w:rFonts w:cs="Times New Roman"/>
          <w:szCs w:val="24"/>
        </w:rPr>
        <w:t xml:space="preserve"> o </w:t>
      </w:r>
      <w:r w:rsidR="00F872A6" w:rsidRPr="000E298B">
        <w:rPr>
          <w:rFonts w:cs="Times New Roman"/>
          <w:szCs w:val="24"/>
        </w:rPr>
        <w:t>harmonizovaný doklad, ktorého presná štruktúra vychádza</w:t>
      </w:r>
      <w:r w:rsidR="00B95575" w:rsidRPr="000E298B">
        <w:rPr>
          <w:rFonts w:cs="Times New Roman"/>
          <w:szCs w:val="24"/>
        </w:rPr>
        <w:t xml:space="preserve"> z </w:t>
      </w:r>
      <w:r w:rsidR="00F872A6" w:rsidRPr="000E298B">
        <w:rPr>
          <w:rFonts w:cs="Times New Roman"/>
          <w:szCs w:val="24"/>
        </w:rPr>
        <w:t>osobitn</w:t>
      </w:r>
      <w:r w:rsidR="00FC40A8" w:rsidRPr="000E298B">
        <w:rPr>
          <w:rFonts w:cs="Times New Roman"/>
          <w:szCs w:val="24"/>
        </w:rPr>
        <w:t>ých</w:t>
      </w:r>
      <w:r w:rsidR="00F872A6" w:rsidRPr="000E298B">
        <w:rPr>
          <w:rFonts w:cs="Times New Roman"/>
          <w:szCs w:val="24"/>
        </w:rPr>
        <w:t xml:space="preserve"> </w:t>
      </w:r>
      <w:r w:rsidR="00FC40A8" w:rsidRPr="000E298B">
        <w:rPr>
          <w:rFonts w:cs="Times New Roman"/>
          <w:szCs w:val="24"/>
        </w:rPr>
        <w:t>predpisov</w:t>
      </w:r>
      <w:r w:rsidR="00F872A6" w:rsidRPr="000E298B">
        <w:rPr>
          <w:rFonts w:cs="Times New Roman"/>
          <w:szCs w:val="24"/>
        </w:rPr>
        <w:t>.</w:t>
      </w:r>
      <w:r w:rsidR="00FC40A8" w:rsidRPr="000E298B">
        <w:rPr>
          <w:rStyle w:val="Odkaznapoznmkupodiarou"/>
          <w:rFonts w:cs="Times New Roman"/>
          <w:szCs w:val="24"/>
        </w:rPr>
        <w:footnoteReference w:id="311"/>
      </w:r>
      <w:r w:rsidR="00FC40A8" w:rsidRPr="000E298B">
        <w:rPr>
          <w:rFonts w:cs="Times New Roman"/>
          <w:szCs w:val="24"/>
        </w:rPr>
        <w:t>)</w:t>
      </w:r>
      <w:r w:rsidR="00F872A6" w:rsidRPr="000E298B">
        <w:rPr>
          <w:rFonts w:cs="Times New Roman"/>
          <w:szCs w:val="24"/>
        </w:rPr>
        <w:t xml:space="preserve"> Ak sa</w:t>
      </w:r>
      <w:r w:rsidR="00B95575" w:rsidRPr="000E298B">
        <w:rPr>
          <w:rFonts w:cs="Times New Roman"/>
          <w:szCs w:val="24"/>
        </w:rPr>
        <w:t xml:space="preserve"> v </w:t>
      </w:r>
      <w:r w:rsidR="00F872A6" w:rsidRPr="000E298B">
        <w:rPr>
          <w:rFonts w:cs="Times New Roman"/>
          <w:szCs w:val="24"/>
        </w:rPr>
        <w:t>konaní podľa tohto zákona predkladá harmonizovaný doklad vydaný iným členským štátom, úradne osvedčený preklad do štátneho jazyka sa predkladá len pre tie časti, ktoré nie</w:t>
      </w:r>
      <w:r w:rsidR="00A51D71" w:rsidRPr="000E298B">
        <w:rPr>
          <w:rFonts w:cs="Times New Roman"/>
          <w:szCs w:val="24"/>
        </w:rPr>
        <w:t> </w:t>
      </w:r>
      <w:r w:rsidR="00F872A6" w:rsidRPr="000E298B">
        <w:rPr>
          <w:rFonts w:cs="Times New Roman"/>
          <w:szCs w:val="24"/>
        </w:rPr>
        <w:t>sú</w:t>
      </w:r>
      <w:r w:rsidR="00A51D71" w:rsidRPr="000E298B">
        <w:rPr>
          <w:rFonts w:cs="Times New Roman"/>
          <w:szCs w:val="24"/>
        </w:rPr>
        <w:t> </w:t>
      </w:r>
      <w:r w:rsidR="00F872A6" w:rsidRPr="000E298B">
        <w:rPr>
          <w:rFonts w:cs="Times New Roman"/>
          <w:szCs w:val="24"/>
        </w:rPr>
        <w:t>harmonizovanými položkami.</w:t>
      </w:r>
    </w:p>
    <w:p w14:paraId="2DD92A5A" w14:textId="26A67222" w:rsidR="00F872A6" w:rsidRPr="000E298B" w:rsidRDefault="00F872A6" w:rsidP="00056D68">
      <w:pPr>
        <w:rPr>
          <w:rFonts w:cs="Times New Roman"/>
        </w:rPr>
      </w:pPr>
    </w:p>
    <w:p w14:paraId="2450F6FC" w14:textId="51EDDBD4" w:rsidR="000B2FD3" w:rsidRPr="000E298B" w:rsidRDefault="000B2FD3" w:rsidP="007D2ECC">
      <w:pPr>
        <w:pStyle w:val="Odsekzoznamu"/>
        <w:numPr>
          <w:ilvl w:val="0"/>
          <w:numId w:val="209"/>
        </w:numPr>
        <w:ind w:left="567" w:hanging="567"/>
        <w:rPr>
          <w:rFonts w:cs="Times New Roman"/>
        </w:rPr>
      </w:pPr>
      <w:r w:rsidRPr="000E298B">
        <w:rPr>
          <w:rFonts w:cs="Times New Roman"/>
        </w:rPr>
        <w:lastRenderedPageBreak/>
        <w:t>Žiadateľ predkladá prílohy žiadosti podľa tohto zákona a osobitn</w:t>
      </w:r>
      <w:r w:rsidR="00303C0C" w:rsidRPr="000E298B">
        <w:rPr>
          <w:rFonts w:cs="Times New Roman"/>
        </w:rPr>
        <w:t>ých</w:t>
      </w:r>
      <w:r w:rsidRPr="000E298B">
        <w:rPr>
          <w:rFonts w:cs="Times New Roman"/>
        </w:rPr>
        <w:t xml:space="preserve"> predpis</w:t>
      </w:r>
      <w:r w:rsidR="00303C0C" w:rsidRPr="000E298B">
        <w:rPr>
          <w:rFonts w:cs="Times New Roman"/>
        </w:rPr>
        <w:t>ov</w:t>
      </w:r>
      <w:r w:rsidRPr="000E298B">
        <w:rPr>
          <w:rFonts w:cs="Times New Roman"/>
          <w:szCs w:val="24"/>
          <w:vertAlign w:val="superscript"/>
        </w:rPr>
        <w:fldChar w:fldCharType="begin"/>
      </w:r>
      <w:r w:rsidRPr="000E298B">
        <w:rPr>
          <w:rFonts w:cs="Times New Roman"/>
          <w:szCs w:val="24"/>
          <w:vertAlign w:val="superscript"/>
        </w:rPr>
        <w:instrText xml:space="preserve"> NOTEREF _Ref160778512 \h  \* MERGEFORMAT </w:instrText>
      </w:r>
      <w:r w:rsidRPr="000E298B">
        <w:rPr>
          <w:rFonts w:cs="Times New Roman"/>
          <w:szCs w:val="24"/>
          <w:vertAlign w:val="superscript"/>
        </w:rPr>
      </w:r>
      <w:r w:rsidRPr="000E298B">
        <w:rPr>
          <w:rFonts w:cs="Times New Roman"/>
          <w:szCs w:val="24"/>
          <w:vertAlign w:val="superscript"/>
        </w:rPr>
        <w:fldChar w:fldCharType="separate"/>
      </w:r>
      <w:r w:rsidR="003E02D0" w:rsidRPr="000E298B">
        <w:rPr>
          <w:rFonts w:cs="Times New Roman"/>
          <w:szCs w:val="24"/>
          <w:vertAlign w:val="superscript"/>
        </w:rPr>
        <w:t>324</w:t>
      </w:r>
      <w:r w:rsidRPr="000E298B">
        <w:rPr>
          <w:rFonts w:cs="Times New Roman"/>
          <w:szCs w:val="24"/>
          <w:vertAlign w:val="superscript"/>
        </w:rPr>
        <w:fldChar w:fldCharType="end"/>
      </w:r>
      <w:r w:rsidRPr="000E298B">
        <w:rPr>
          <w:rFonts w:cs="Times New Roman"/>
        </w:rPr>
        <w:t>) len vtedy, ak údaje v nich obsiahnuté nemôže ministerstvo</w:t>
      </w:r>
      <w:r w:rsidR="00C20517" w:rsidRPr="000E298B">
        <w:rPr>
          <w:rFonts w:cs="Times New Roman"/>
        </w:rPr>
        <w:t xml:space="preserve"> dopravy</w:t>
      </w:r>
      <w:r w:rsidRPr="000E298B">
        <w:rPr>
          <w:rFonts w:cs="Times New Roman"/>
        </w:rPr>
        <w:t xml:space="preserve"> alebo Dopravný úrad získať z informačných systémov verejnej správy podľa osobitného predpisu.</w:t>
      </w:r>
      <w:bookmarkStart w:id="61" w:name="_Ref160778617"/>
      <w:r w:rsidR="00C20517" w:rsidRPr="000E298B">
        <w:rPr>
          <w:rStyle w:val="Odkaznapoznmkupodiarou"/>
          <w:rFonts w:cs="Times New Roman"/>
        </w:rPr>
        <w:footnoteReference w:id="312"/>
      </w:r>
      <w:bookmarkEnd w:id="61"/>
      <w:r w:rsidR="00C20517" w:rsidRPr="000E298B">
        <w:rPr>
          <w:rFonts w:cs="Times New Roman"/>
        </w:rPr>
        <w:t xml:space="preserve">) </w:t>
      </w:r>
    </w:p>
    <w:p w14:paraId="038482F5" w14:textId="77777777" w:rsidR="000B2FD3" w:rsidRPr="000E298B" w:rsidRDefault="000B2FD3" w:rsidP="00056D68">
      <w:pPr>
        <w:rPr>
          <w:rFonts w:cs="Times New Roman"/>
        </w:rPr>
      </w:pPr>
    </w:p>
    <w:p w14:paraId="7F3A9B61" w14:textId="2D1722FE" w:rsidR="00F872A6" w:rsidRPr="000E298B" w:rsidRDefault="00F872A6" w:rsidP="007D2ECC">
      <w:pPr>
        <w:pStyle w:val="Odsekzoznamu"/>
        <w:numPr>
          <w:ilvl w:val="0"/>
          <w:numId w:val="209"/>
        </w:numPr>
        <w:ind w:left="567" w:hanging="567"/>
        <w:rPr>
          <w:rFonts w:cs="Times New Roman"/>
          <w:szCs w:val="24"/>
        </w:rPr>
      </w:pPr>
      <w:r w:rsidRPr="000E298B">
        <w:rPr>
          <w:rFonts w:cs="Times New Roman"/>
          <w:szCs w:val="24"/>
        </w:rPr>
        <w:t>Výpis</w:t>
      </w:r>
      <w:r w:rsidR="00B95575" w:rsidRPr="000E298B">
        <w:rPr>
          <w:rFonts w:cs="Times New Roman"/>
          <w:szCs w:val="24"/>
        </w:rPr>
        <w:t xml:space="preserve"> z </w:t>
      </w:r>
      <w:r w:rsidRPr="000E298B">
        <w:rPr>
          <w:rFonts w:cs="Times New Roman"/>
          <w:szCs w:val="24"/>
        </w:rPr>
        <w:t>registra trestov alebo obdobný doklad osoby, ktorá nie je občanom Slovenskej republiky</w:t>
      </w:r>
      <w:r w:rsidR="0041476D" w:rsidRPr="000E298B">
        <w:rPr>
          <w:rFonts w:cs="Times New Roman"/>
          <w:szCs w:val="24"/>
        </w:rPr>
        <w:t xml:space="preserve"> alebo nemá miesto podnikania alebo sídlo na území Slovenskej republiky</w:t>
      </w:r>
      <w:r w:rsidRPr="000E298B">
        <w:rPr>
          <w:rFonts w:cs="Times New Roman"/>
          <w:szCs w:val="24"/>
        </w:rPr>
        <w:t>, musí byť predložený spolu</w:t>
      </w:r>
      <w:r w:rsidR="00B95575" w:rsidRPr="000E298B">
        <w:rPr>
          <w:rFonts w:cs="Times New Roman"/>
          <w:szCs w:val="24"/>
        </w:rPr>
        <w:t xml:space="preserve"> s </w:t>
      </w:r>
      <w:r w:rsidRPr="000E298B">
        <w:rPr>
          <w:rFonts w:cs="Times New Roman"/>
          <w:szCs w:val="24"/>
        </w:rPr>
        <w:t>osvedčeným prekladom do štátneho jazyka;</w:t>
      </w:r>
      <w:r w:rsidR="00B95575" w:rsidRPr="000E298B">
        <w:rPr>
          <w:rFonts w:cs="Times New Roman"/>
          <w:szCs w:val="24"/>
        </w:rPr>
        <w:t xml:space="preserve"> u </w:t>
      </w:r>
      <w:r w:rsidRPr="000E298B">
        <w:rPr>
          <w:rFonts w:cs="Times New Roman"/>
          <w:szCs w:val="24"/>
        </w:rPr>
        <w:t>občana Českej republiky sa</w:t>
      </w:r>
      <w:r w:rsidR="00823797" w:rsidRPr="000E298B">
        <w:rPr>
          <w:rFonts w:cs="Times New Roman"/>
          <w:szCs w:val="24"/>
        </w:rPr>
        <w:t> </w:t>
      </w:r>
      <w:r w:rsidRPr="000E298B">
        <w:rPr>
          <w:rFonts w:cs="Times New Roman"/>
          <w:szCs w:val="24"/>
        </w:rPr>
        <w:t>preklad do štátneho jazyka nevyžaduje. Ak vo výpise</w:t>
      </w:r>
      <w:r w:rsidR="00B95575" w:rsidRPr="000E298B">
        <w:rPr>
          <w:rFonts w:cs="Times New Roman"/>
          <w:szCs w:val="24"/>
        </w:rPr>
        <w:t xml:space="preserve"> z </w:t>
      </w:r>
      <w:r w:rsidRPr="000E298B">
        <w:rPr>
          <w:rFonts w:cs="Times New Roman"/>
          <w:szCs w:val="24"/>
        </w:rPr>
        <w:t>registra trestov alebo obdobnom doklade nie je uvedený záznam</w:t>
      </w:r>
      <w:r w:rsidR="00B95575" w:rsidRPr="000E298B">
        <w:rPr>
          <w:rFonts w:cs="Times New Roman"/>
          <w:szCs w:val="24"/>
        </w:rPr>
        <w:t xml:space="preserve"> o </w:t>
      </w:r>
      <w:r w:rsidRPr="000E298B">
        <w:rPr>
          <w:rFonts w:cs="Times New Roman"/>
          <w:szCs w:val="24"/>
        </w:rPr>
        <w:t>odsúdeniach, môže byť prijatý výpis</w:t>
      </w:r>
      <w:r w:rsidR="00B95575" w:rsidRPr="000E298B">
        <w:rPr>
          <w:rFonts w:cs="Times New Roman"/>
          <w:szCs w:val="24"/>
        </w:rPr>
        <w:t xml:space="preserve"> z </w:t>
      </w:r>
      <w:r w:rsidRPr="000E298B">
        <w:rPr>
          <w:rFonts w:cs="Times New Roman"/>
          <w:szCs w:val="24"/>
        </w:rPr>
        <w:t>registra trestov vydaný</w:t>
      </w:r>
      <w:r w:rsidR="00B95575" w:rsidRPr="000E298B">
        <w:rPr>
          <w:rFonts w:cs="Times New Roman"/>
          <w:szCs w:val="24"/>
        </w:rPr>
        <w:t xml:space="preserve"> v </w:t>
      </w:r>
      <w:r w:rsidRPr="000E298B">
        <w:rPr>
          <w:rFonts w:cs="Times New Roman"/>
          <w:szCs w:val="24"/>
        </w:rPr>
        <w:t>anglickom jazyku.</w:t>
      </w:r>
    </w:p>
    <w:p w14:paraId="0667CC88" w14:textId="77777777" w:rsidR="00ED1FFE" w:rsidRPr="000E298B" w:rsidRDefault="00ED1FFE" w:rsidP="00056D68">
      <w:pPr>
        <w:rPr>
          <w:rFonts w:cs="Times New Roman"/>
        </w:rPr>
      </w:pPr>
    </w:p>
    <w:p w14:paraId="571E2D49" w14:textId="13EB26DD" w:rsidR="00A90478" w:rsidRPr="000E298B" w:rsidRDefault="00A90478" w:rsidP="007D2ECC">
      <w:pPr>
        <w:pStyle w:val="Odsekzoznamu"/>
        <w:numPr>
          <w:ilvl w:val="0"/>
          <w:numId w:val="209"/>
        </w:numPr>
        <w:ind w:left="567" w:hanging="567"/>
        <w:rPr>
          <w:rFonts w:cs="Times New Roman"/>
          <w:szCs w:val="24"/>
        </w:rPr>
      </w:pPr>
      <w:r w:rsidRPr="000E298B">
        <w:rPr>
          <w:rFonts w:cs="Times New Roman"/>
          <w:szCs w:val="24"/>
        </w:rPr>
        <w:t>Dopravný úrad uzná za platný doklad vydaný podľa osobitného predpisu</w:t>
      </w:r>
      <w:r w:rsidR="00661CB3" w:rsidRPr="000E298B">
        <w:rPr>
          <w:rFonts w:cs="Times New Roman"/>
          <w:szCs w:val="24"/>
        </w:rPr>
        <w:t>.</w:t>
      </w:r>
      <w:r w:rsidRPr="000E298B">
        <w:rPr>
          <w:rStyle w:val="Odkaznapoznmkupodiarou"/>
          <w:rFonts w:cs="Times New Roman"/>
          <w:szCs w:val="24"/>
        </w:rPr>
        <w:footnoteReference w:id="313"/>
      </w:r>
      <w:r w:rsidRPr="000E298B">
        <w:rPr>
          <w:rFonts w:cs="Times New Roman"/>
          <w:szCs w:val="24"/>
        </w:rPr>
        <w:t>) Dopravný úrad môže vydať doklad na základe dokladu vydaného príslušným orgánom cudzieho štátu alebo takýto doklad uznať za platný</w:t>
      </w:r>
      <w:r w:rsidR="00A734B6" w:rsidRPr="000E298B">
        <w:rPr>
          <w:rFonts w:cs="Times New Roman"/>
          <w:szCs w:val="24"/>
        </w:rPr>
        <w:t xml:space="preserve"> </w:t>
      </w:r>
      <w:r w:rsidRPr="000E298B">
        <w:rPr>
          <w:rFonts w:cs="Times New Roman"/>
          <w:szCs w:val="24"/>
        </w:rPr>
        <w:t>podľa podmienok ustanovených osobitným</w:t>
      </w:r>
      <w:r w:rsidR="001D0AA5" w:rsidRPr="000E298B">
        <w:rPr>
          <w:rFonts w:cs="Times New Roman"/>
          <w:szCs w:val="24"/>
        </w:rPr>
        <w:t>i</w:t>
      </w:r>
      <w:r w:rsidRPr="000E298B">
        <w:rPr>
          <w:rFonts w:cs="Times New Roman"/>
          <w:szCs w:val="24"/>
        </w:rPr>
        <w:t xml:space="preserve"> </w:t>
      </w:r>
      <w:r w:rsidR="001D0AA5" w:rsidRPr="000E298B">
        <w:rPr>
          <w:rFonts w:cs="Times New Roman"/>
          <w:szCs w:val="24"/>
        </w:rPr>
        <w:t>predpismi</w:t>
      </w:r>
      <w:r w:rsidRPr="000E298B">
        <w:rPr>
          <w:rStyle w:val="Odkaznapoznmkupodiarou"/>
          <w:rFonts w:cs="Times New Roman"/>
          <w:szCs w:val="24"/>
        </w:rPr>
        <w:footnoteReference w:id="314"/>
      </w:r>
      <w:r w:rsidRPr="000E298B">
        <w:rPr>
          <w:rFonts w:cs="Times New Roman"/>
          <w:szCs w:val="24"/>
        </w:rPr>
        <w:t xml:space="preserve">) </w:t>
      </w:r>
      <w:r w:rsidR="00DE5BCA" w:rsidRPr="000E298B">
        <w:rPr>
          <w:rFonts w:cs="Times New Roman"/>
          <w:szCs w:val="24"/>
        </w:rPr>
        <w:t xml:space="preserve">alebo </w:t>
      </w:r>
      <w:r w:rsidRPr="000E298B">
        <w:rPr>
          <w:rFonts w:cs="Times New Roman"/>
          <w:szCs w:val="24"/>
        </w:rPr>
        <w:t xml:space="preserve">medzinárodnou zmluvou. </w:t>
      </w:r>
    </w:p>
    <w:p w14:paraId="3BBC25FB" w14:textId="77777777" w:rsidR="00A90478" w:rsidRPr="000E298B" w:rsidRDefault="00A90478" w:rsidP="00056D68">
      <w:pPr>
        <w:rPr>
          <w:rFonts w:cs="Times New Roman"/>
        </w:rPr>
      </w:pPr>
    </w:p>
    <w:p w14:paraId="3C09ED91" w14:textId="6BA62EFB" w:rsidR="00A90478" w:rsidRPr="000E298B" w:rsidRDefault="00A90478" w:rsidP="007D2ECC">
      <w:pPr>
        <w:pStyle w:val="Odsekzoznamu"/>
        <w:numPr>
          <w:ilvl w:val="0"/>
          <w:numId w:val="209"/>
        </w:numPr>
        <w:ind w:left="567" w:hanging="567"/>
        <w:rPr>
          <w:rFonts w:cs="Times New Roman"/>
          <w:szCs w:val="24"/>
        </w:rPr>
      </w:pPr>
      <w:r w:rsidRPr="000E298B">
        <w:rPr>
          <w:rFonts w:cs="Times New Roman"/>
          <w:szCs w:val="24"/>
        </w:rPr>
        <w:t>Na uznávanie dokladov pri vykonávaní leteckých prác, ak prevádzkovateľ lietadla alebo letecký prevádzkovateľ je poskytovateľom služby podľa všeobecného predpisu</w:t>
      </w:r>
      <w:r w:rsidR="00B95575" w:rsidRPr="000E298B">
        <w:rPr>
          <w:rFonts w:cs="Times New Roman"/>
          <w:szCs w:val="24"/>
        </w:rPr>
        <w:t xml:space="preserve"> o </w:t>
      </w:r>
      <w:r w:rsidRPr="000E298B">
        <w:rPr>
          <w:rFonts w:cs="Times New Roman"/>
          <w:szCs w:val="24"/>
        </w:rPr>
        <w:t>službách na</w:t>
      </w:r>
      <w:r w:rsidR="00823797" w:rsidRPr="000E298B">
        <w:rPr>
          <w:rFonts w:cs="Times New Roman"/>
          <w:szCs w:val="24"/>
        </w:rPr>
        <w:t> </w:t>
      </w:r>
      <w:r w:rsidRPr="000E298B">
        <w:rPr>
          <w:rFonts w:cs="Times New Roman"/>
          <w:szCs w:val="24"/>
        </w:rPr>
        <w:t>vnútornom trhu, sa vzťahuje všeobecný predpis</w:t>
      </w:r>
      <w:r w:rsidR="00B95575" w:rsidRPr="000E298B">
        <w:rPr>
          <w:rFonts w:cs="Times New Roman"/>
          <w:szCs w:val="24"/>
        </w:rPr>
        <w:t xml:space="preserve"> o </w:t>
      </w:r>
      <w:r w:rsidRPr="000E298B">
        <w:rPr>
          <w:rFonts w:cs="Times New Roman"/>
          <w:szCs w:val="24"/>
        </w:rPr>
        <w:t>službách na vnútornom trhu.</w:t>
      </w:r>
    </w:p>
    <w:p w14:paraId="63EBB648" w14:textId="77777777" w:rsidR="00A90478" w:rsidRPr="000E298B" w:rsidRDefault="00A90478" w:rsidP="00056D68">
      <w:pPr>
        <w:rPr>
          <w:rFonts w:cs="Times New Roman"/>
        </w:rPr>
      </w:pPr>
    </w:p>
    <w:p w14:paraId="64BCC37E" w14:textId="77777777" w:rsidR="00F872A6" w:rsidRPr="000E298B" w:rsidRDefault="00F872A6" w:rsidP="007D2ECC">
      <w:pPr>
        <w:pStyle w:val="Odsekzoznamu"/>
        <w:numPr>
          <w:ilvl w:val="0"/>
          <w:numId w:val="209"/>
        </w:numPr>
        <w:ind w:left="567" w:hanging="567"/>
        <w:rPr>
          <w:rFonts w:cs="Times New Roman"/>
          <w:szCs w:val="24"/>
        </w:rPr>
      </w:pPr>
      <w:r w:rsidRPr="000E298B">
        <w:rPr>
          <w:rFonts w:cs="Times New Roman"/>
          <w:szCs w:val="24"/>
        </w:rPr>
        <w:t>Na uznávanie dokladov</w:t>
      </w:r>
      <w:r w:rsidR="00B95575" w:rsidRPr="000E298B">
        <w:rPr>
          <w:rFonts w:cs="Times New Roman"/>
          <w:szCs w:val="24"/>
        </w:rPr>
        <w:t xml:space="preserve"> o </w:t>
      </w:r>
      <w:r w:rsidRPr="000E298B">
        <w:rPr>
          <w:rFonts w:cs="Times New Roman"/>
          <w:szCs w:val="24"/>
        </w:rPr>
        <w:t xml:space="preserve">vzdelaní občanov iných členských štátov, ktorí chcú vykonávať činnosť podľa tohto zákona, sa </w:t>
      </w:r>
      <w:r w:rsidR="003E5FC4" w:rsidRPr="000E298B">
        <w:rPr>
          <w:rFonts w:cs="Times New Roman"/>
          <w:szCs w:val="24"/>
        </w:rPr>
        <w:t xml:space="preserve">vzťahuje všeobecný </w:t>
      </w:r>
      <w:r w:rsidRPr="000E298B">
        <w:rPr>
          <w:rFonts w:cs="Times New Roman"/>
          <w:szCs w:val="24"/>
        </w:rPr>
        <w:t>predpis</w:t>
      </w:r>
      <w:r w:rsidR="00B95575" w:rsidRPr="000E298B">
        <w:rPr>
          <w:rFonts w:cs="Times New Roman"/>
          <w:szCs w:val="24"/>
        </w:rPr>
        <w:t xml:space="preserve"> o </w:t>
      </w:r>
      <w:r w:rsidRPr="000E298B">
        <w:rPr>
          <w:rFonts w:cs="Times New Roman"/>
          <w:szCs w:val="24"/>
        </w:rPr>
        <w:t>uznávaní odborných kvalifikácií.</w:t>
      </w:r>
    </w:p>
    <w:p w14:paraId="38A4A2B9" w14:textId="77777777" w:rsidR="00F872A6" w:rsidRPr="000E298B" w:rsidRDefault="00F872A6" w:rsidP="00056D68">
      <w:pPr>
        <w:rPr>
          <w:rFonts w:cs="Times New Roman"/>
          <w:i/>
        </w:rPr>
      </w:pPr>
    </w:p>
    <w:p w14:paraId="1F0366E7" w14:textId="77777777" w:rsidR="00BD3A6A" w:rsidRPr="000E298B" w:rsidRDefault="00BD3A6A" w:rsidP="007D2ECC">
      <w:pPr>
        <w:pStyle w:val="Odsekzoznamu"/>
        <w:numPr>
          <w:ilvl w:val="0"/>
          <w:numId w:val="209"/>
        </w:numPr>
        <w:ind w:left="567" w:hanging="567"/>
        <w:rPr>
          <w:rFonts w:cs="Times New Roman"/>
          <w:szCs w:val="24"/>
        </w:rPr>
      </w:pPr>
      <w:r w:rsidRPr="000E298B">
        <w:rPr>
          <w:rFonts w:cs="Times New Roman"/>
          <w:szCs w:val="24"/>
        </w:rPr>
        <w:t>Iná osoba môže za držiteľa dokladu vydaného podľa tohto zákona</w:t>
      </w:r>
      <w:r w:rsidR="00B95575" w:rsidRPr="000E298B">
        <w:rPr>
          <w:rFonts w:cs="Times New Roman"/>
          <w:szCs w:val="24"/>
        </w:rPr>
        <w:t xml:space="preserve"> v </w:t>
      </w:r>
      <w:r w:rsidRPr="000E298B">
        <w:rPr>
          <w:rFonts w:cs="Times New Roman"/>
          <w:szCs w:val="24"/>
        </w:rPr>
        <w:t>konaní podľa tohto zákona konať, len ak jej bolo udelené písomné plnomocenstvo</w:t>
      </w:r>
      <w:r w:rsidR="00B95575" w:rsidRPr="000E298B">
        <w:rPr>
          <w:rFonts w:cs="Times New Roman"/>
          <w:szCs w:val="24"/>
        </w:rPr>
        <w:t xml:space="preserve"> s </w:t>
      </w:r>
      <w:r w:rsidRPr="000E298B">
        <w:rPr>
          <w:rFonts w:cs="Times New Roman"/>
          <w:szCs w:val="24"/>
        </w:rPr>
        <w:t>osvedčeným podpisom držiteľa dokladu alebo na základe úradného rozhodnutia. Ak držiteľ dokladu</w:t>
      </w:r>
      <w:r w:rsidR="00B95575" w:rsidRPr="000E298B">
        <w:rPr>
          <w:rFonts w:cs="Times New Roman"/>
          <w:szCs w:val="24"/>
        </w:rPr>
        <w:t xml:space="preserve"> v </w:t>
      </w:r>
      <w:r w:rsidRPr="000E298B">
        <w:rPr>
          <w:rFonts w:cs="Times New Roman"/>
          <w:szCs w:val="24"/>
        </w:rPr>
        <w:t>konaní podľa tohto zákona pri podaní žiadosti splnomocní na vykonanie úkonu inú osobu</w:t>
      </w:r>
      <w:r w:rsidR="00812814" w:rsidRPr="000E298B">
        <w:rPr>
          <w:rFonts w:cs="Times New Roman"/>
          <w:szCs w:val="24"/>
        </w:rPr>
        <w:t xml:space="preserve"> a </w:t>
      </w:r>
      <w:r w:rsidRPr="000E298B">
        <w:rPr>
          <w:rFonts w:cs="Times New Roman"/>
          <w:szCs w:val="24"/>
        </w:rPr>
        <w:t>túto skutočnosť uvedie do žiadosti</w:t>
      </w:r>
      <w:r w:rsidR="00812814" w:rsidRPr="000E298B">
        <w:rPr>
          <w:rFonts w:cs="Times New Roman"/>
          <w:szCs w:val="24"/>
        </w:rPr>
        <w:t xml:space="preserve"> a </w:t>
      </w:r>
      <w:r w:rsidRPr="000E298B">
        <w:rPr>
          <w:rFonts w:cs="Times New Roman"/>
          <w:szCs w:val="24"/>
        </w:rPr>
        <w:t>podpíše pred správnym orgánom, nevyžaduje sa osvedčený podpis držiteľa dokladu.</w:t>
      </w:r>
    </w:p>
    <w:p w14:paraId="608F81A2" w14:textId="77777777" w:rsidR="00BD3A6A" w:rsidRPr="000E298B" w:rsidRDefault="00BD3A6A" w:rsidP="00056D68">
      <w:pPr>
        <w:pStyle w:val="Odsekzoznamu"/>
        <w:rPr>
          <w:rFonts w:cs="Times New Roman"/>
          <w:szCs w:val="24"/>
        </w:rPr>
      </w:pPr>
    </w:p>
    <w:p w14:paraId="7C6D1C42" w14:textId="616542AD" w:rsidR="00E51C16" w:rsidRPr="000E298B" w:rsidRDefault="00C8002F" w:rsidP="007D2ECC">
      <w:pPr>
        <w:pStyle w:val="Odsekzoznamu"/>
        <w:numPr>
          <w:ilvl w:val="0"/>
          <w:numId w:val="209"/>
        </w:numPr>
        <w:ind w:left="567" w:hanging="567"/>
        <w:rPr>
          <w:rFonts w:cs="Times New Roman"/>
          <w:szCs w:val="24"/>
        </w:rPr>
      </w:pPr>
      <w:r w:rsidRPr="000E298B">
        <w:rPr>
          <w:rFonts w:cs="Times New Roman"/>
          <w:szCs w:val="24"/>
        </w:rPr>
        <w:t>V </w:t>
      </w:r>
      <w:r w:rsidR="00C534BB" w:rsidRPr="000E298B">
        <w:rPr>
          <w:rFonts w:cs="Times New Roman"/>
          <w:szCs w:val="24"/>
        </w:rPr>
        <w:t xml:space="preserve">konaní podľa tohto zákona ministerstvo </w:t>
      </w:r>
      <w:r w:rsidR="006D6C1C" w:rsidRPr="000E298B">
        <w:rPr>
          <w:rFonts w:cs="Times New Roman"/>
          <w:szCs w:val="24"/>
        </w:rPr>
        <w:t xml:space="preserve">dopravy </w:t>
      </w:r>
      <w:r w:rsidR="00C534BB" w:rsidRPr="000E298B">
        <w:rPr>
          <w:rFonts w:cs="Times New Roman"/>
          <w:szCs w:val="24"/>
        </w:rPr>
        <w:t>vydáva alebo udeľuje</w:t>
      </w:r>
      <w:r w:rsidR="00812814" w:rsidRPr="000E298B">
        <w:rPr>
          <w:rFonts w:cs="Times New Roman"/>
          <w:szCs w:val="24"/>
        </w:rPr>
        <w:t xml:space="preserve"> a </w:t>
      </w:r>
      <w:r w:rsidR="00C534BB" w:rsidRPr="000E298B">
        <w:rPr>
          <w:rFonts w:cs="Times New Roman"/>
          <w:szCs w:val="24"/>
        </w:rPr>
        <w:t>doručuje výlučne</w:t>
      </w:r>
      <w:r w:rsidR="00B95575" w:rsidRPr="000E298B">
        <w:rPr>
          <w:rFonts w:cs="Times New Roman"/>
          <w:szCs w:val="24"/>
        </w:rPr>
        <w:t xml:space="preserve"> v </w:t>
      </w:r>
      <w:r w:rsidR="00C534BB" w:rsidRPr="000E298B">
        <w:rPr>
          <w:rFonts w:cs="Times New Roman"/>
          <w:szCs w:val="24"/>
        </w:rPr>
        <w:t>listinnej podobe</w:t>
      </w:r>
      <w:bookmarkStart w:id="62" w:name="_Ref95847973"/>
      <w:r w:rsidR="00231A50" w:rsidRPr="000E298B">
        <w:rPr>
          <w:rStyle w:val="Odkaznapoznmkupodiarou"/>
          <w:rFonts w:cs="Times New Roman"/>
          <w:szCs w:val="24"/>
        </w:rPr>
        <w:footnoteReference w:id="315"/>
      </w:r>
      <w:bookmarkEnd w:id="62"/>
      <w:r w:rsidR="00231A50" w:rsidRPr="000E298B">
        <w:rPr>
          <w:rFonts w:cs="Times New Roman"/>
          <w:szCs w:val="24"/>
        </w:rPr>
        <w:t>)</w:t>
      </w:r>
      <w:r w:rsidR="00C534BB" w:rsidRPr="000E298B">
        <w:rPr>
          <w:rFonts w:cs="Times New Roman"/>
          <w:szCs w:val="24"/>
        </w:rPr>
        <w:t xml:space="preserve"> prevádzkovú licenciu podľa </w:t>
      </w:r>
      <w:r w:rsidR="00EE1BD9" w:rsidRPr="000E298B">
        <w:rPr>
          <w:rFonts w:cs="Times New Roman"/>
          <w:szCs w:val="24"/>
        </w:rPr>
        <w:t>§ </w:t>
      </w:r>
      <w:r w:rsidR="006B760B" w:rsidRPr="000E298B">
        <w:rPr>
          <w:rFonts w:cs="Times New Roman"/>
          <w:szCs w:val="24"/>
        </w:rPr>
        <w:t>40</w:t>
      </w:r>
      <w:r w:rsidR="00E51C16" w:rsidRPr="000E298B">
        <w:rPr>
          <w:rFonts w:cs="Times New Roman"/>
          <w:szCs w:val="24"/>
        </w:rPr>
        <w:t>.</w:t>
      </w:r>
    </w:p>
    <w:p w14:paraId="00E20C36" w14:textId="77777777" w:rsidR="00C534BB" w:rsidRPr="000E298B" w:rsidRDefault="00C534BB" w:rsidP="00056D68">
      <w:pPr>
        <w:rPr>
          <w:rFonts w:cs="Times New Roman"/>
        </w:rPr>
      </w:pPr>
    </w:p>
    <w:p w14:paraId="7AFB2D62" w14:textId="04BBCB7B" w:rsidR="00C534BB" w:rsidRPr="000E298B" w:rsidRDefault="00C8002F" w:rsidP="007D2ECC">
      <w:pPr>
        <w:pStyle w:val="Odsekzoznamu"/>
        <w:keepNext/>
        <w:numPr>
          <w:ilvl w:val="0"/>
          <w:numId w:val="209"/>
        </w:numPr>
        <w:ind w:left="567" w:hanging="567"/>
        <w:rPr>
          <w:rFonts w:cs="Times New Roman"/>
          <w:szCs w:val="24"/>
        </w:rPr>
      </w:pPr>
      <w:r w:rsidRPr="000E298B">
        <w:rPr>
          <w:rFonts w:cs="Times New Roman"/>
          <w:szCs w:val="24"/>
        </w:rPr>
        <w:t>V </w:t>
      </w:r>
      <w:r w:rsidR="00C534BB" w:rsidRPr="000E298B">
        <w:rPr>
          <w:rFonts w:cs="Times New Roman"/>
          <w:szCs w:val="24"/>
        </w:rPr>
        <w:t>konaní podľa tohto zákona Dopravný úrad vydáva</w:t>
      </w:r>
      <w:r w:rsidR="00812814" w:rsidRPr="000E298B">
        <w:rPr>
          <w:rFonts w:cs="Times New Roman"/>
          <w:szCs w:val="24"/>
        </w:rPr>
        <w:t xml:space="preserve"> a </w:t>
      </w:r>
      <w:r w:rsidR="00C534BB" w:rsidRPr="000E298B">
        <w:rPr>
          <w:rFonts w:cs="Times New Roman"/>
          <w:szCs w:val="24"/>
        </w:rPr>
        <w:t>doručuje výlučne</w:t>
      </w:r>
      <w:r w:rsidR="00B95575" w:rsidRPr="000E298B">
        <w:rPr>
          <w:rFonts w:cs="Times New Roman"/>
          <w:szCs w:val="24"/>
        </w:rPr>
        <w:t xml:space="preserve"> v </w:t>
      </w:r>
      <w:r w:rsidR="00C534BB" w:rsidRPr="000E298B">
        <w:rPr>
          <w:rFonts w:cs="Times New Roman"/>
          <w:szCs w:val="24"/>
        </w:rPr>
        <w:t>listinnej podobe</w:t>
      </w:r>
      <w:r w:rsidR="00231A50" w:rsidRPr="000E298B">
        <w:rPr>
          <w:szCs w:val="24"/>
        </w:rPr>
        <w:fldChar w:fldCharType="begin"/>
      </w:r>
      <w:r w:rsidR="00231A50" w:rsidRPr="000E298B">
        <w:rPr>
          <w:rFonts w:cs="Times New Roman"/>
          <w:szCs w:val="24"/>
          <w:vertAlign w:val="superscript"/>
        </w:rPr>
        <w:instrText xml:space="preserve"> NOTEREF _Ref95847973 \h  \* MERGEFORMAT </w:instrText>
      </w:r>
      <w:r w:rsidR="00231A50" w:rsidRPr="000E298B">
        <w:rPr>
          <w:szCs w:val="24"/>
        </w:rPr>
      </w:r>
      <w:r w:rsidR="00231A50" w:rsidRPr="000E298B">
        <w:rPr>
          <w:rFonts w:cs="Times New Roman"/>
          <w:szCs w:val="24"/>
          <w:vertAlign w:val="superscript"/>
        </w:rPr>
        <w:fldChar w:fldCharType="separate"/>
      </w:r>
      <w:r w:rsidR="003E02D0" w:rsidRPr="000E298B">
        <w:rPr>
          <w:rFonts w:cs="Times New Roman"/>
          <w:szCs w:val="24"/>
          <w:vertAlign w:val="superscript"/>
        </w:rPr>
        <w:t>379</w:t>
      </w:r>
      <w:r w:rsidR="00231A50" w:rsidRPr="000E298B">
        <w:rPr>
          <w:szCs w:val="24"/>
        </w:rPr>
        <w:fldChar w:fldCharType="end"/>
      </w:r>
      <w:r w:rsidR="00C534BB" w:rsidRPr="000E298B">
        <w:rPr>
          <w:rFonts w:cs="Times New Roman"/>
          <w:szCs w:val="24"/>
        </w:rPr>
        <w:t>)</w:t>
      </w:r>
      <w:r w:rsidR="00B66E6D" w:rsidRPr="000E298B">
        <w:rPr>
          <w:rFonts w:cs="Times New Roman"/>
          <w:szCs w:val="24"/>
        </w:rPr>
        <w:t xml:space="preserve"> </w:t>
      </w:r>
      <w:r w:rsidR="00C534BB" w:rsidRPr="000E298B">
        <w:rPr>
          <w:rFonts w:cs="Times New Roman"/>
          <w:szCs w:val="24"/>
        </w:rPr>
        <w:t>tieto dokumenty:</w:t>
      </w:r>
    </w:p>
    <w:p w14:paraId="11090A88" w14:textId="01D43A79" w:rsidR="00040CBE" w:rsidRPr="000E298B" w:rsidRDefault="00040CBE" w:rsidP="007D2ECC">
      <w:pPr>
        <w:pStyle w:val="Odsekzoznamu"/>
        <w:numPr>
          <w:ilvl w:val="0"/>
          <w:numId w:val="105"/>
        </w:numPr>
        <w:ind w:left="1134" w:hanging="567"/>
        <w:rPr>
          <w:rFonts w:cs="Times New Roman"/>
          <w:szCs w:val="24"/>
        </w:rPr>
      </w:pPr>
      <w:r w:rsidRPr="000E298B">
        <w:rPr>
          <w:rFonts w:cs="Times New Roman"/>
          <w:szCs w:val="24"/>
        </w:rPr>
        <w:t>preukaz spôsobilosti</w:t>
      </w:r>
      <w:r w:rsidR="001C749C" w:rsidRPr="000E298B">
        <w:rPr>
          <w:rFonts w:cs="Times New Roman"/>
          <w:szCs w:val="24"/>
        </w:rPr>
        <w:t xml:space="preserve">, </w:t>
      </w:r>
      <w:r w:rsidR="00F74935" w:rsidRPr="000E298B">
        <w:rPr>
          <w:rFonts w:cs="Times New Roman"/>
          <w:szCs w:val="24"/>
        </w:rPr>
        <w:t>kvalifikačná</w:t>
      </w:r>
      <w:r w:rsidR="001C749C" w:rsidRPr="000E298B">
        <w:rPr>
          <w:rFonts w:cs="Times New Roman"/>
          <w:szCs w:val="24"/>
        </w:rPr>
        <w:t xml:space="preserve"> kategóri</w:t>
      </w:r>
      <w:r w:rsidR="00F74935" w:rsidRPr="000E298B">
        <w:rPr>
          <w:rFonts w:cs="Times New Roman"/>
          <w:szCs w:val="24"/>
        </w:rPr>
        <w:t>a</w:t>
      </w:r>
      <w:r w:rsidR="001C749C" w:rsidRPr="000E298B">
        <w:rPr>
          <w:rFonts w:cs="Times New Roman"/>
          <w:szCs w:val="24"/>
        </w:rPr>
        <w:t xml:space="preserve"> alebo doložk</w:t>
      </w:r>
      <w:r w:rsidR="00F74935" w:rsidRPr="000E298B">
        <w:rPr>
          <w:rFonts w:cs="Times New Roman"/>
          <w:szCs w:val="24"/>
        </w:rPr>
        <w:t>a</w:t>
      </w:r>
      <w:r w:rsidR="001C749C" w:rsidRPr="000E298B">
        <w:rPr>
          <w:rFonts w:cs="Times New Roman"/>
          <w:szCs w:val="24"/>
        </w:rPr>
        <w:t xml:space="preserve"> k preukazu spôsobilosti</w:t>
      </w:r>
      <w:r w:rsidRPr="000E298B">
        <w:rPr>
          <w:rFonts w:cs="Times New Roman"/>
          <w:szCs w:val="24"/>
        </w:rPr>
        <w:t xml:space="preserve"> podľa </w:t>
      </w:r>
      <w:r w:rsidR="00EE1BD9" w:rsidRPr="000E298B">
        <w:rPr>
          <w:rFonts w:cs="Times New Roman"/>
          <w:szCs w:val="24"/>
        </w:rPr>
        <w:t>§ </w:t>
      </w:r>
      <w:r w:rsidR="006B760B" w:rsidRPr="000E298B">
        <w:rPr>
          <w:rFonts w:cs="Times New Roman"/>
          <w:szCs w:val="24"/>
        </w:rPr>
        <w:t>18</w:t>
      </w:r>
      <w:r w:rsidRPr="000E298B">
        <w:rPr>
          <w:rFonts w:cs="Times New Roman"/>
          <w:szCs w:val="24"/>
        </w:rPr>
        <w:t>,</w:t>
      </w:r>
    </w:p>
    <w:p w14:paraId="22E5C113" w14:textId="366CF9DF" w:rsidR="00040CBE" w:rsidRPr="000E298B" w:rsidRDefault="00040CBE" w:rsidP="007D2ECC">
      <w:pPr>
        <w:pStyle w:val="Odsekzoznamu"/>
        <w:numPr>
          <w:ilvl w:val="0"/>
          <w:numId w:val="105"/>
        </w:numPr>
        <w:ind w:left="1134" w:hanging="567"/>
        <w:rPr>
          <w:rFonts w:cs="Times New Roman"/>
          <w:szCs w:val="24"/>
        </w:rPr>
      </w:pPr>
      <w:r w:rsidRPr="000E298B">
        <w:rPr>
          <w:rFonts w:cs="Times New Roman"/>
          <w:szCs w:val="24"/>
        </w:rPr>
        <w:t xml:space="preserve">osvedčenie podľa </w:t>
      </w:r>
      <w:r w:rsidR="00EE1BD9" w:rsidRPr="000E298B">
        <w:rPr>
          <w:rFonts w:cs="Times New Roman"/>
          <w:szCs w:val="24"/>
        </w:rPr>
        <w:t>§ </w:t>
      </w:r>
      <w:r w:rsidR="006B760B" w:rsidRPr="000E298B">
        <w:rPr>
          <w:rFonts w:cs="Times New Roman"/>
          <w:szCs w:val="24"/>
        </w:rPr>
        <w:t>18</w:t>
      </w:r>
      <w:r w:rsidR="009C00C2" w:rsidRPr="000E298B">
        <w:rPr>
          <w:rFonts w:cs="Times New Roman"/>
          <w:szCs w:val="24"/>
        </w:rPr>
        <w:t xml:space="preserve"> až </w:t>
      </w:r>
      <w:r w:rsidR="006B760B" w:rsidRPr="000E298B">
        <w:rPr>
          <w:rFonts w:cs="Times New Roman"/>
          <w:szCs w:val="24"/>
        </w:rPr>
        <w:t>20</w:t>
      </w:r>
      <w:r w:rsidR="00CC7A8A" w:rsidRPr="000E298B">
        <w:rPr>
          <w:rFonts w:cs="Times New Roman"/>
          <w:szCs w:val="24"/>
        </w:rPr>
        <w:t>, § </w:t>
      </w:r>
      <w:r w:rsidR="009C00C2" w:rsidRPr="000E298B">
        <w:rPr>
          <w:rFonts w:cs="Times New Roman"/>
          <w:szCs w:val="24"/>
        </w:rPr>
        <w:t xml:space="preserve">26 </w:t>
      </w:r>
      <w:r w:rsidR="00CC7A8A" w:rsidRPr="000E298B">
        <w:rPr>
          <w:rFonts w:cs="Times New Roman"/>
          <w:szCs w:val="24"/>
        </w:rPr>
        <w:t>a § </w:t>
      </w:r>
      <w:r w:rsidR="009C00C2" w:rsidRPr="000E298B">
        <w:rPr>
          <w:rFonts w:cs="Times New Roman"/>
          <w:szCs w:val="24"/>
        </w:rPr>
        <w:t xml:space="preserve">28 </w:t>
      </w:r>
      <w:r w:rsidR="00CC7A8A" w:rsidRPr="000E298B">
        <w:rPr>
          <w:rFonts w:cs="Times New Roman"/>
          <w:szCs w:val="24"/>
        </w:rPr>
        <w:t>ods. 1</w:t>
      </w:r>
    </w:p>
    <w:p w14:paraId="463C3F73" w14:textId="77777777" w:rsidR="00040CBE" w:rsidRPr="000E298B" w:rsidRDefault="009306B8" w:rsidP="007D2ECC">
      <w:pPr>
        <w:pStyle w:val="Odsekzoznamu"/>
        <w:numPr>
          <w:ilvl w:val="0"/>
          <w:numId w:val="105"/>
        </w:numPr>
        <w:ind w:left="1134" w:hanging="567"/>
        <w:rPr>
          <w:rFonts w:cs="Times New Roman"/>
          <w:szCs w:val="24"/>
        </w:rPr>
      </w:pPr>
      <w:r w:rsidRPr="000E298B">
        <w:rPr>
          <w:rFonts w:cs="Times New Roman"/>
          <w:szCs w:val="24"/>
        </w:rPr>
        <w:t xml:space="preserve">lekársku správu </w:t>
      </w:r>
      <w:r w:rsidR="00040CBE" w:rsidRPr="000E298B">
        <w:rPr>
          <w:rFonts w:cs="Times New Roman"/>
          <w:szCs w:val="24"/>
        </w:rPr>
        <w:t>palubného sprievodcu,</w:t>
      </w:r>
    </w:p>
    <w:p w14:paraId="105AF998" w14:textId="77777777" w:rsidR="00040CBE" w:rsidRPr="000E298B" w:rsidRDefault="00040CBE" w:rsidP="007D2ECC">
      <w:pPr>
        <w:pStyle w:val="Odsekzoznamu"/>
        <w:numPr>
          <w:ilvl w:val="0"/>
          <w:numId w:val="105"/>
        </w:numPr>
        <w:ind w:left="1134" w:hanging="567"/>
        <w:rPr>
          <w:rFonts w:cs="Times New Roman"/>
          <w:szCs w:val="24"/>
        </w:rPr>
      </w:pPr>
      <w:r w:rsidRPr="000E298B">
        <w:rPr>
          <w:rFonts w:cs="Times New Roman"/>
          <w:szCs w:val="24"/>
        </w:rPr>
        <w:t>osvedčenie</w:t>
      </w:r>
      <w:r w:rsidR="00B95575" w:rsidRPr="000E298B">
        <w:rPr>
          <w:rFonts w:cs="Times New Roman"/>
          <w:szCs w:val="24"/>
        </w:rPr>
        <w:t xml:space="preserve"> o </w:t>
      </w:r>
      <w:r w:rsidRPr="000E298B">
        <w:rPr>
          <w:rFonts w:cs="Times New Roman"/>
          <w:szCs w:val="24"/>
        </w:rPr>
        <w:t>zdravotnej spôsobilosti,</w:t>
      </w:r>
    </w:p>
    <w:p w14:paraId="0D25F564" w14:textId="1658AF20" w:rsidR="00040CBE" w:rsidRPr="000E298B" w:rsidRDefault="00040CBE" w:rsidP="007D2ECC">
      <w:pPr>
        <w:pStyle w:val="Odsekzoznamu"/>
        <w:numPr>
          <w:ilvl w:val="0"/>
          <w:numId w:val="105"/>
        </w:numPr>
        <w:ind w:left="1134" w:hanging="567"/>
        <w:rPr>
          <w:rFonts w:cs="Times New Roman"/>
          <w:szCs w:val="24"/>
        </w:rPr>
      </w:pPr>
      <w:r w:rsidRPr="000E298B">
        <w:rPr>
          <w:rFonts w:cs="Times New Roman"/>
          <w:szCs w:val="24"/>
        </w:rPr>
        <w:lastRenderedPageBreak/>
        <w:t>osvedčenie</w:t>
      </w:r>
      <w:r w:rsidR="00B95575" w:rsidRPr="000E298B">
        <w:rPr>
          <w:rFonts w:cs="Times New Roman"/>
          <w:szCs w:val="24"/>
        </w:rPr>
        <w:t xml:space="preserve"> </w:t>
      </w:r>
      <w:r w:rsidRPr="000E298B">
        <w:rPr>
          <w:rFonts w:cs="Times New Roman"/>
          <w:szCs w:val="24"/>
        </w:rPr>
        <w:t>výcvikového zariadenia</w:t>
      </w:r>
      <w:r w:rsidR="00F34282" w:rsidRPr="000E298B">
        <w:rPr>
          <w:rFonts w:cs="Times New Roman"/>
          <w:szCs w:val="24"/>
        </w:rPr>
        <w:t xml:space="preserve"> </w:t>
      </w:r>
      <w:r w:rsidR="00F34282" w:rsidRPr="000E298B">
        <w:rPr>
          <w:rFonts w:cs="Times New Roman"/>
        </w:rPr>
        <w:t>na simuláciu letu</w:t>
      </w:r>
      <w:r w:rsidR="00661CB3" w:rsidRPr="000E298B">
        <w:rPr>
          <w:rFonts w:cs="Times New Roman"/>
          <w:szCs w:val="24"/>
        </w:rPr>
        <w:t>,</w:t>
      </w:r>
    </w:p>
    <w:p w14:paraId="37499953" w14:textId="19999A43" w:rsidR="00661CB3" w:rsidRPr="000E298B" w:rsidRDefault="00661CB3" w:rsidP="007D2ECC">
      <w:pPr>
        <w:pStyle w:val="Odsekzoznamu"/>
        <w:numPr>
          <w:ilvl w:val="0"/>
          <w:numId w:val="105"/>
        </w:numPr>
        <w:ind w:left="1134" w:hanging="567"/>
        <w:rPr>
          <w:rFonts w:cs="Times New Roman"/>
          <w:szCs w:val="24"/>
        </w:rPr>
      </w:pPr>
      <w:r w:rsidRPr="000E298B">
        <w:rPr>
          <w:rFonts w:cs="Times New Roman"/>
          <w:szCs w:val="24"/>
        </w:rPr>
        <w:t xml:space="preserve">letové povolenie podľa </w:t>
      </w:r>
      <w:r w:rsidR="00EE1BD9" w:rsidRPr="000E298B">
        <w:rPr>
          <w:rFonts w:cs="Times New Roman"/>
          <w:szCs w:val="24"/>
        </w:rPr>
        <w:t>§ </w:t>
      </w:r>
      <w:r w:rsidR="001359BC" w:rsidRPr="000E298B">
        <w:rPr>
          <w:rFonts w:cs="Times New Roman"/>
          <w:szCs w:val="24"/>
        </w:rPr>
        <w:t xml:space="preserve">26 </w:t>
      </w:r>
      <w:r w:rsidR="00B95575" w:rsidRPr="000E298B">
        <w:rPr>
          <w:rFonts w:cs="Times New Roman"/>
          <w:szCs w:val="24"/>
        </w:rPr>
        <w:t>ods. </w:t>
      </w:r>
      <w:r w:rsidR="006148AE" w:rsidRPr="000E298B">
        <w:rPr>
          <w:rFonts w:cs="Times New Roman"/>
          <w:szCs w:val="24"/>
        </w:rPr>
        <w:t xml:space="preserve">1 </w:t>
      </w:r>
      <w:r w:rsidR="00E375DD" w:rsidRPr="000E298B">
        <w:rPr>
          <w:rFonts w:cs="Times New Roman"/>
          <w:szCs w:val="24"/>
        </w:rPr>
        <w:t>písm. </w:t>
      </w:r>
      <w:r w:rsidRPr="000E298B">
        <w:rPr>
          <w:rFonts w:cs="Times New Roman"/>
          <w:szCs w:val="24"/>
        </w:rPr>
        <w:t>c),</w:t>
      </w:r>
    </w:p>
    <w:p w14:paraId="16BD8D11" w14:textId="7B13FB2D" w:rsidR="00661CB3" w:rsidRPr="000E298B" w:rsidRDefault="00661CB3" w:rsidP="007D2ECC">
      <w:pPr>
        <w:pStyle w:val="Odsekzoznamu"/>
        <w:numPr>
          <w:ilvl w:val="0"/>
          <w:numId w:val="105"/>
        </w:numPr>
        <w:ind w:left="1134" w:hanging="567"/>
        <w:rPr>
          <w:rFonts w:cs="Times New Roman"/>
          <w:szCs w:val="24"/>
        </w:rPr>
      </w:pPr>
      <w:r w:rsidRPr="000E298B">
        <w:rPr>
          <w:rFonts w:cs="Times New Roman"/>
          <w:szCs w:val="24"/>
        </w:rPr>
        <w:t xml:space="preserve">súhlas podľa </w:t>
      </w:r>
      <w:r w:rsidR="00EE1BD9" w:rsidRPr="000E298B">
        <w:rPr>
          <w:rFonts w:cs="Times New Roman"/>
          <w:szCs w:val="24"/>
        </w:rPr>
        <w:t>§ </w:t>
      </w:r>
      <w:r w:rsidR="001359BC" w:rsidRPr="000E298B">
        <w:rPr>
          <w:rFonts w:cs="Times New Roman"/>
          <w:szCs w:val="24"/>
        </w:rPr>
        <w:t xml:space="preserve">26 </w:t>
      </w:r>
      <w:r w:rsidR="00B95575" w:rsidRPr="000E298B">
        <w:rPr>
          <w:rFonts w:cs="Times New Roman"/>
          <w:szCs w:val="24"/>
        </w:rPr>
        <w:t>ods. </w:t>
      </w:r>
      <w:r w:rsidR="006148AE" w:rsidRPr="000E298B">
        <w:rPr>
          <w:rFonts w:cs="Times New Roman"/>
          <w:szCs w:val="24"/>
        </w:rPr>
        <w:t xml:space="preserve">4 </w:t>
      </w:r>
      <w:r w:rsidR="00812814" w:rsidRPr="000E298B">
        <w:rPr>
          <w:rFonts w:cs="Times New Roman"/>
          <w:szCs w:val="24"/>
        </w:rPr>
        <w:t>a </w:t>
      </w:r>
      <w:r w:rsidR="00EE1BD9" w:rsidRPr="000E298B">
        <w:rPr>
          <w:rFonts w:cs="Times New Roman"/>
          <w:szCs w:val="24"/>
        </w:rPr>
        <w:t>§ </w:t>
      </w:r>
      <w:r w:rsidR="001359BC" w:rsidRPr="000E298B">
        <w:rPr>
          <w:rFonts w:cs="Times New Roman"/>
          <w:szCs w:val="24"/>
        </w:rPr>
        <w:t xml:space="preserve">27 </w:t>
      </w:r>
      <w:r w:rsidR="00B95575" w:rsidRPr="000E298B">
        <w:rPr>
          <w:rFonts w:cs="Times New Roman"/>
          <w:szCs w:val="24"/>
        </w:rPr>
        <w:t>ods. </w:t>
      </w:r>
      <w:r w:rsidRPr="000E298B">
        <w:rPr>
          <w:rFonts w:cs="Times New Roman"/>
          <w:szCs w:val="24"/>
        </w:rPr>
        <w:t>7,</w:t>
      </w:r>
    </w:p>
    <w:p w14:paraId="6F9ABC7C" w14:textId="043E0194" w:rsidR="00CC7A8A" w:rsidRPr="000E298B" w:rsidRDefault="00CC7A8A" w:rsidP="007D2ECC">
      <w:pPr>
        <w:pStyle w:val="Odsekzoznamu"/>
        <w:numPr>
          <w:ilvl w:val="0"/>
          <w:numId w:val="105"/>
        </w:numPr>
        <w:ind w:left="1134" w:hanging="567"/>
        <w:rPr>
          <w:rFonts w:cs="Times New Roman"/>
          <w:szCs w:val="24"/>
        </w:rPr>
      </w:pPr>
      <w:r w:rsidRPr="000E298B">
        <w:rPr>
          <w:rFonts w:cs="Times New Roman"/>
          <w:szCs w:val="24"/>
        </w:rPr>
        <w:t>povolenie podľa § </w:t>
      </w:r>
      <w:r w:rsidR="001359BC" w:rsidRPr="000E298B">
        <w:rPr>
          <w:rFonts w:cs="Times New Roman"/>
          <w:szCs w:val="24"/>
        </w:rPr>
        <w:t xml:space="preserve">26 </w:t>
      </w:r>
      <w:r w:rsidRPr="000E298B">
        <w:rPr>
          <w:rFonts w:cs="Times New Roman"/>
          <w:szCs w:val="24"/>
        </w:rPr>
        <w:t>ods. 1 a 3,</w:t>
      </w:r>
    </w:p>
    <w:p w14:paraId="00D971B0" w14:textId="747F0D6B" w:rsidR="00661CB3" w:rsidRPr="000E298B" w:rsidRDefault="00661CB3" w:rsidP="007D2ECC">
      <w:pPr>
        <w:pStyle w:val="Odsekzoznamu"/>
        <w:numPr>
          <w:ilvl w:val="0"/>
          <w:numId w:val="105"/>
        </w:numPr>
        <w:ind w:left="1134" w:hanging="567"/>
        <w:rPr>
          <w:rFonts w:cs="Times New Roman"/>
          <w:szCs w:val="24"/>
        </w:rPr>
      </w:pPr>
      <w:r w:rsidRPr="000E298B">
        <w:rPr>
          <w:rFonts w:cs="Times New Roman"/>
          <w:szCs w:val="24"/>
        </w:rPr>
        <w:t xml:space="preserve">schválenie programu údržby podľa </w:t>
      </w:r>
      <w:r w:rsidR="00EE1BD9" w:rsidRPr="000E298B">
        <w:rPr>
          <w:rFonts w:cs="Times New Roman"/>
          <w:szCs w:val="24"/>
        </w:rPr>
        <w:t>§ </w:t>
      </w:r>
      <w:r w:rsidR="001359BC" w:rsidRPr="000E298B">
        <w:rPr>
          <w:rFonts w:cs="Times New Roman"/>
          <w:szCs w:val="24"/>
        </w:rPr>
        <w:t xml:space="preserve">26 </w:t>
      </w:r>
      <w:r w:rsidR="00B95575" w:rsidRPr="000E298B">
        <w:rPr>
          <w:rFonts w:cs="Times New Roman"/>
          <w:szCs w:val="24"/>
        </w:rPr>
        <w:t>ods. </w:t>
      </w:r>
      <w:r w:rsidR="00547ABA" w:rsidRPr="000E298B">
        <w:rPr>
          <w:rFonts w:cs="Times New Roman"/>
          <w:szCs w:val="24"/>
        </w:rPr>
        <w:t>4</w:t>
      </w:r>
      <w:r w:rsidRPr="000E298B">
        <w:rPr>
          <w:rFonts w:cs="Times New Roman"/>
          <w:szCs w:val="24"/>
        </w:rPr>
        <w:t>,</w:t>
      </w:r>
    </w:p>
    <w:p w14:paraId="46AC1B2A" w14:textId="59481EFF" w:rsidR="00661CB3" w:rsidRPr="000E298B" w:rsidRDefault="00661CB3" w:rsidP="007D2ECC">
      <w:pPr>
        <w:pStyle w:val="Odsekzoznamu"/>
        <w:numPr>
          <w:ilvl w:val="0"/>
          <w:numId w:val="105"/>
        </w:numPr>
        <w:ind w:left="1134" w:hanging="567"/>
        <w:rPr>
          <w:rFonts w:cs="Times New Roman"/>
          <w:szCs w:val="24"/>
        </w:rPr>
      </w:pPr>
      <w:r w:rsidRPr="000E298B">
        <w:rPr>
          <w:rFonts w:cs="Times New Roman"/>
          <w:szCs w:val="24"/>
        </w:rPr>
        <w:t xml:space="preserve">schválenie postupu podľa </w:t>
      </w:r>
      <w:r w:rsidR="00EE1BD9" w:rsidRPr="000E298B">
        <w:rPr>
          <w:rFonts w:cs="Times New Roman"/>
          <w:szCs w:val="24"/>
        </w:rPr>
        <w:t>§ </w:t>
      </w:r>
      <w:r w:rsidR="001359BC" w:rsidRPr="000E298B">
        <w:rPr>
          <w:rFonts w:cs="Times New Roman"/>
          <w:szCs w:val="24"/>
        </w:rPr>
        <w:t xml:space="preserve">26 </w:t>
      </w:r>
      <w:r w:rsidR="00B95575" w:rsidRPr="000E298B">
        <w:rPr>
          <w:rFonts w:cs="Times New Roman"/>
          <w:szCs w:val="24"/>
        </w:rPr>
        <w:t>ods. </w:t>
      </w:r>
      <w:r w:rsidRPr="000E298B">
        <w:rPr>
          <w:rFonts w:cs="Times New Roman"/>
          <w:szCs w:val="24"/>
        </w:rPr>
        <w:t>4,</w:t>
      </w:r>
    </w:p>
    <w:p w14:paraId="539AF781" w14:textId="2D90294B" w:rsidR="00661CB3" w:rsidRPr="000E298B" w:rsidRDefault="00661CB3" w:rsidP="007D2ECC">
      <w:pPr>
        <w:pStyle w:val="Odsekzoznamu"/>
        <w:numPr>
          <w:ilvl w:val="0"/>
          <w:numId w:val="105"/>
        </w:numPr>
        <w:ind w:left="1134" w:hanging="567"/>
        <w:rPr>
          <w:rFonts w:cs="Times New Roman"/>
          <w:szCs w:val="24"/>
        </w:rPr>
      </w:pPr>
      <w:r w:rsidRPr="000E298B">
        <w:rPr>
          <w:rFonts w:cs="Times New Roman"/>
          <w:szCs w:val="24"/>
        </w:rPr>
        <w:t xml:space="preserve">schválenie dokumentácie podľa </w:t>
      </w:r>
      <w:r w:rsidR="00EE1BD9" w:rsidRPr="000E298B">
        <w:rPr>
          <w:rFonts w:cs="Times New Roman"/>
          <w:szCs w:val="24"/>
        </w:rPr>
        <w:t>§ </w:t>
      </w:r>
      <w:r w:rsidR="001359BC" w:rsidRPr="000E298B">
        <w:rPr>
          <w:rFonts w:cs="Times New Roman"/>
          <w:szCs w:val="24"/>
        </w:rPr>
        <w:t xml:space="preserve">26 </w:t>
      </w:r>
      <w:r w:rsidR="00B95575" w:rsidRPr="000E298B">
        <w:rPr>
          <w:rFonts w:cs="Times New Roman"/>
          <w:szCs w:val="24"/>
        </w:rPr>
        <w:t>ods. </w:t>
      </w:r>
      <w:r w:rsidRPr="000E298B">
        <w:rPr>
          <w:rFonts w:cs="Times New Roman"/>
          <w:szCs w:val="24"/>
        </w:rPr>
        <w:t>6,</w:t>
      </w:r>
    </w:p>
    <w:p w14:paraId="17498710" w14:textId="50091CAD" w:rsidR="00B77589" w:rsidRPr="000E298B" w:rsidRDefault="00B77589" w:rsidP="007D2ECC">
      <w:pPr>
        <w:pStyle w:val="Odsekzoznamu"/>
        <w:numPr>
          <w:ilvl w:val="0"/>
          <w:numId w:val="105"/>
        </w:numPr>
        <w:ind w:left="1134" w:hanging="567"/>
        <w:rPr>
          <w:rFonts w:cs="Times New Roman"/>
          <w:szCs w:val="24"/>
        </w:rPr>
      </w:pPr>
      <w:r w:rsidRPr="000E298B">
        <w:rPr>
          <w:rFonts w:cs="Times New Roman"/>
        </w:rPr>
        <w:t>povolenie na vykonávanie leteckých prác za odplatu podľa § </w:t>
      </w:r>
      <w:r w:rsidR="001359BC" w:rsidRPr="000E298B">
        <w:rPr>
          <w:rFonts w:cs="Times New Roman"/>
        </w:rPr>
        <w:t xml:space="preserve">32 </w:t>
      </w:r>
      <w:r w:rsidRPr="000E298B">
        <w:rPr>
          <w:rFonts w:cs="Times New Roman"/>
        </w:rPr>
        <w:t>ods. 1,</w:t>
      </w:r>
    </w:p>
    <w:p w14:paraId="7B15FEE7" w14:textId="2D2F4A3A" w:rsidR="00040CBE" w:rsidRPr="000E298B" w:rsidRDefault="00040CBE" w:rsidP="007D2ECC">
      <w:pPr>
        <w:pStyle w:val="Odsekzoznamu"/>
        <w:numPr>
          <w:ilvl w:val="0"/>
          <w:numId w:val="105"/>
        </w:numPr>
        <w:ind w:left="1134" w:hanging="567"/>
        <w:rPr>
          <w:rFonts w:cs="Times New Roman"/>
          <w:szCs w:val="24"/>
        </w:rPr>
      </w:pPr>
      <w:r w:rsidRPr="000E298B">
        <w:rPr>
          <w:rFonts w:cs="Times New Roman"/>
          <w:szCs w:val="24"/>
        </w:rPr>
        <w:t xml:space="preserve">povolenie na prevádzku </w:t>
      </w:r>
      <w:r w:rsidR="006901EF" w:rsidRPr="000E298B">
        <w:rPr>
          <w:rFonts w:cs="Times New Roman"/>
          <w:szCs w:val="24"/>
        </w:rPr>
        <w:t xml:space="preserve">bezpilotného lietadla </w:t>
      </w:r>
      <w:r w:rsidRPr="000E298B">
        <w:rPr>
          <w:rFonts w:cs="Times New Roman"/>
          <w:szCs w:val="24"/>
        </w:rPr>
        <w:t xml:space="preserve">alebo </w:t>
      </w:r>
      <w:r w:rsidR="006901EF" w:rsidRPr="000E298B">
        <w:rPr>
          <w:rFonts w:cs="Times New Roman"/>
          <w:szCs w:val="24"/>
        </w:rPr>
        <w:t>bezpilotného leteckého systému</w:t>
      </w:r>
      <w:r w:rsidR="00B95575" w:rsidRPr="000E298B">
        <w:rPr>
          <w:rFonts w:cs="Times New Roman"/>
          <w:szCs w:val="24"/>
        </w:rPr>
        <w:t xml:space="preserve"> v </w:t>
      </w:r>
      <w:r w:rsidRPr="000E298B">
        <w:rPr>
          <w:rFonts w:cs="Times New Roman"/>
          <w:szCs w:val="24"/>
        </w:rPr>
        <w:t xml:space="preserve">rámci klubu alebo združenia leteckých modelárov podľa </w:t>
      </w:r>
      <w:r w:rsidR="00EE1BD9" w:rsidRPr="000E298B">
        <w:rPr>
          <w:rFonts w:cs="Times New Roman"/>
          <w:szCs w:val="24"/>
        </w:rPr>
        <w:t>§ </w:t>
      </w:r>
      <w:r w:rsidR="001359BC" w:rsidRPr="000E298B">
        <w:rPr>
          <w:rFonts w:cs="Times New Roman"/>
          <w:szCs w:val="24"/>
        </w:rPr>
        <w:t xml:space="preserve">39 </w:t>
      </w:r>
      <w:r w:rsidR="00B95575" w:rsidRPr="000E298B">
        <w:rPr>
          <w:rFonts w:cs="Times New Roman"/>
          <w:szCs w:val="24"/>
        </w:rPr>
        <w:t>ods. </w:t>
      </w:r>
      <w:r w:rsidRPr="000E298B">
        <w:rPr>
          <w:rFonts w:cs="Times New Roman"/>
          <w:szCs w:val="24"/>
        </w:rPr>
        <w:t>1,</w:t>
      </w:r>
    </w:p>
    <w:p w14:paraId="20D405F8" w14:textId="393D1220" w:rsidR="00040CBE" w:rsidRPr="000E298B" w:rsidRDefault="00040CBE" w:rsidP="007D2ECC">
      <w:pPr>
        <w:pStyle w:val="Odsekzoznamu"/>
        <w:numPr>
          <w:ilvl w:val="0"/>
          <w:numId w:val="105"/>
        </w:numPr>
        <w:ind w:left="1134" w:hanging="567"/>
        <w:rPr>
          <w:rFonts w:cs="Times New Roman"/>
          <w:szCs w:val="24"/>
        </w:rPr>
      </w:pPr>
      <w:r w:rsidRPr="000E298B">
        <w:rPr>
          <w:rFonts w:cs="Times New Roman"/>
          <w:szCs w:val="24"/>
        </w:rPr>
        <w:t xml:space="preserve">osvedčenie </w:t>
      </w:r>
      <w:r w:rsidR="006D1BAF" w:rsidRPr="000E298B">
        <w:rPr>
          <w:rFonts w:cs="Times New Roman"/>
          <w:szCs w:val="24"/>
        </w:rPr>
        <w:t>pre prevádzkovateľa letiska</w:t>
      </w:r>
      <w:r w:rsidR="00CE6174" w:rsidRPr="000E298B">
        <w:rPr>
          <w:rFonts w:cs="Times New Roman"/>
          <w:szCs w:val="24"/>
        </w:rPr>
        <w:t>,</w:t>
      </w:r>
      <w:r w:rsidR="006D1BAF" w:rsidRPr="000E298B">
        <w:rPr>
          <w:rFonts w:cs="Times New Roman"/>
          <w:szCs w:val="24"/>
        </w:rPr>
        <w:t xml:space="preserve"> heliportu </w:t>
      </w:r>
      <w:r w:rsidR="00CE6174" w:rsidRPr="000E298B">
        <w:rPr>
          <w:rFonts w:cs="Times New Roman"/>
          <w:szCs w:val="24"/>
        </w:rPr>
        <w:t xml:space="preserve">alebo vertiportu </w:t>
      </w:r>
      <w:r w:rsidRPr="000E298B">
        <w:rPr>
          <w:rFonts w:cs="Times New Roman"/>
          <w:szCs w:val="24"/>
        </w:rPr>
        <w:t xml:space="preserve">podľa </w:t>
      </w:r>
      <w:r w:rsidR="00EE1BD9" w:rsidRPr="000E298B">
        <w:rPr>
          <w:rFonts w:cs="Times New Roman"/>
          <w:szCs w:val="24"/>
        </w:rPr>
        <w:t>§ </w:t>
      </w:r>
      <w:r w:rsidR="001359BC" w:rsidRPr="000E298B">
        <w:rPr>
          <w:rFonts w:cs="Times New Roman"/>
          <w:szCs w:val="24"/>
        </w:rPr>
        <w:t xml:space="preserve">52 </w:t>
      </w:r>
      <w:r w:rsidR="00B95575" w:rsidRPr="000E298B">
        <w:rPr>
          <w:rFonts w:cs="Times New Roman"/>
          <w:szCs w:val="24"/>
        </w:rPr>
        <w:t>ods. </w:t>
      </w:r>
      <w:r w:rsidRPr="000E298B">
        <w:rPr>
          <w:rFonts w:cs="Times New Roman"/>
          <w:szCs w:val="24"/>
        </w:rPr>
        <w:t>1,</w:t>
      </w:r>
    </w:p>
    <w:p w14:paraId="00F5C760" w14:textId="044B5985" w:rsidR="007A477A" w:rsidRPr="000E298B" w:rsidRDefault="00B77589" w:rsidP="007D2ECC">
      <w:pPr>
        <w:pStyle w:val="Odsekzoznamu"/>
        <w:numPr>
          <w:ilvl w:val="0"/>
          <w:numId w:val="105"/>
        </w:numPr>
        <w:ind w:left="1134" w:hanging="567"/>
        <w:rPr>
          <w:rFonts w:cs="Times New Roman"/>
          <w:szCs w:val="24"/>
        </w:rPr>
      </w:pPr>
      <w:r w:rsidRPr="000E298B">
        <w:rPr>
          <w:rFonts w:cs="Times New Roman"/>
          <w:szCs w:val="24"/>
        </w:rPr>
        <w:t>p</w:t>
      </w:r>
      <w:r w:rsidR="007A477A" w:rsidRPr="000E298B">
        <w:rPr>
          <w:rFonts w:cs="Times New Roman"/>
          <w:szCs w:val="24"/>
        </w:rPr>
        <w:t xml:space="preserve">ovolenie </w:t>
      </w:r>
      <w:r w:rsidR="006D1BAF" w:rsidRPr="000E298B">
        <w:rPr>
          <w:rFonts w:cs="Times New Roman"/>
          <w:szCs w:val="24"/>
        </w:rPr>
        <w:t xml:space="preserve">pre prevádzkovateľa heliportu HEMS </w:t>
      </w:r>
      <w:r w:rsidR="007A477A" w:rsidRPr="000E298B">
        <w:rPr>
          <w:rFonts w:cs="Times New Roman"/>
          <w:szCs w:val="24"/>
        </w:rPr>
        <w:t xml:space="preserve">podľa </w:t>
      </w:r>
      <w:r w:rsidR="00EE1BD9" w:rsidRPr="000E298B">
        <w:rPr>
          <w:rFonts w:cs="Times New Roman"/>
          <w:szCs w:val="24"/>
        </w:rPr>
        <w:t>§ </w:t>
      </w:r>
      <w:r w:rsidR="001359BC" w:rsidRPr="000E298B">
        <w:rPr>
          <w:rFonts w:cs="Times New Roman"/>
          <w:szCs w:val="24"/>
        </w:rPr>
        <w:t xml:space="preserve">52 </w:t>
      </w:r>
      <w:r w:rsidR="00B95575" w:rsidRPr="000E298B">
        <w:rPr>
          <w:rFonts w:cs="Times New Roman"/>
          <w:szCs w:val="24"/>
        </w:rPr>
        <w:t>ods. </w:t>
      </w:r>
      <w:r w:rsidR="005431B5" w:rsidRPr="000E298B">
        <w:rPr>
          <w:rFonts w:cs="Times New Roman"/>
          <w:szCs w:val="24"/>
        </w:rPr>
        <w:t>3</w:t>
      </w:r>
      <w:r w:rsidR="0050013C" w:rsidRPr="000E298B">
        <w:rPr>
          <w:rFonts w:cs="Times New Roman"/>
          <w:szCs w:val="24"/>
        </w:rPr>
        <w:t>,</w:t>
      </w:r>
    </w:p>
    <w:p w14:paraId="6FEE5DE7" w14:textId="32E0F168" w:rsidR="00040CBE" w:rsidRPr="000E298B" w:rsidRDefault="00040CBE" w:rsidP="007D2ECC">
      <w:pPr>
        <w:pStyle w:val="Odsekzoznamu"/>
        <w:numPr>
          <w:ilvl w:val="0"/>
          <w:numId w:val="105"/>
        </w:numPr>
        <w:ind w:left="1134" w:hanging="567"/>
        <w:rPr>
          <w:rFonts w:cs="Times New Roman"/>
          <w:szCs w:val="24"/>
        </w:rPr>
      </w:pPr>
      <w:r w:rsidRPr="000E298B">
        <w:rPr>
          <w:rFonts w:cs="Times New Roman"/>
          <w:szCs w:val="24"/>
        </w:rPr>
        <w:t xml:space="preserve">povolenie </w:t>
      </w:r>
      <w:r w:rsidR="006D1BAF" w:rsidRPr="000E298B">
        <w:rPr>
          <w:rFonts w:cs="Times New Roman"/>
          <w:szCs w:val="24"/>
        </w:rPr>
        <w:t xml:space="preserve">pre prevádzkovateľa </w:t>
      </w:r>
      <w:r w:rsidRPr="000E298B">
        <w:rPr>
          <w:rFonts w:cs="Times New Roman"/>
          <w:szCs w:val="24"/>
        </w:rPr>
        <w:t xml:space="preserve">osobitného letiska podľa </w:t>
      </w:r>
      <w:r w:rsidR="00EE1BD9" w:rsidRPr="000E298B">
        <w:rPr>
          <w:rFonts w:cs="Times New Roman"/>
          <w:szCs w:val="24"/>
        </w:rPr>
        <w:t>§ </w:t>
      </w:r>
      <w:r w:rsidR="001359BC" w:rsidRPr="000E298B">
        <w:rPr>
          <w:rFonts w:cs="Times New Roman"/>
          <w:szCs w:val="24"/>
        </w:rPr>
        <w:t xml:space="preserve">54 </w:t>
      </w:r>
      <w:r w:rsidR="00B95575" w:rsidRPr="000E298B">
        <w:rPr>
          <w:rFonts w:cs="Times New Roman"/>
          <w:szCs w:val="24"/>
        </w:rPr>
        <w:t>ods. </w:t>
      </w:r>
      <w:r w:rsidR="00EE2D14" w:rsidRPr="000E298B">
        <w:rPr>
          <w:rFonts w:cs="Times New Roman"/>
          <w:szCs w:val="24"/>
        </w:rPr>
        <w:t>3</w:t>
      </w:r>
      <w:r w:rsidR="006D1BAF" w:rsidRPr="000E298B">
        <w:rPr>
          <w:rFonts w:cs="Times New Roman"/>
          <w:szCs w:val="24"/>
        </w:rPr>
        <w:t>,</w:t>
      </w:r>
    </w:p>
    <w:p w14:paraId="26955152" w14:textId="7C2D6317" w:rsidR="00B66E6D" w:rsidRPr="000E298B" w:rsidRDefault="006D1BAF" w:rsidP="007D2ECC">
      <w:pPr>
        <w:pStyle w:val="Odsekzoznamu"/>
        <w:numPr>
          <w:ilvl w:val="0"/>
          <w:numId w:val="105"/>
        </w:numPr>
        <w:ind w:left="1134" w:hanging="567"/>
        <w:rPr>
          <w:rFonts w:cs="Times New Roman"/>
        </w:rPr>
      </w:pPr>
      <w:r w:rsidRPr="000E298B">
        <w:rPr>
          <w:rFonts w:cs="Times New Roman"/>
          <w:szCs w:val="24"/>
        </w:rPr>
        <w:t>povol</w:t>
      </w:r>
      <w:r w:rsidRPr="000E298B">
        <w:rPr>
          <w:rFonts w:cs="Times New Roman"/>
        </w:rPr>
        <w:t>enia pre prevádzkovateľa miesta ver</w:t>
      </w:r>
      <w:r w:rsidR="00ED032C" w:rsidRPr="000E298B">
        <w:rPr>
          <w:rFonts w:cs="Times New Roman"/>
        </w:rPr>
        <w:t xml:space="preserve">ejného záujmu podľa </w:t>
      </w:r>
      <w:r w:rsidR="00EE1BD9" w:rsidRPr="000E298B">
        <w:rPr>
          <w:rFonts w:cs="Times New Roman"/>
        </w:rPr>
        <w:t>§ </w:t>
      </w:r>
      <w:r w:rsidR="001359BC" w:rsidRPr="000E298B">
        <w:rPr>
          <w:rFonts w:cs="Times New Roman"/>
        </w:rPr>
        <w:t xml:space="preserve">57 </w:t>
      </w:r>
      <w:r w:rsidR="00B95575" w:rsidRPr="000E298B">
        <w:rPr>
          <w:rFonts w:cs="Times New Roman"/>
        </w:rPr>
        <w:t>ods. </w:t>
      </w:r>
      <w:r w:rsidR="00E10AC9" w:rsidRPr="000E298B">
        <w:rPr>
          <w:rFonts w:cs="Times New Roman"/>
        </w:rPr>
        <w:t>1</w:t>
      </w:r>
      <w:r w:rsidR="00B77589" w:rsidRPr="000E298B">
        <w:rPr>
          <w:rFonts w:cs="Times New Roman"/>
        </w:rPr>
        <w:t>,</w:t>
      </w:r>
    </w:p>
    <w:p w14:paraId="2F0011B6" w14:textId="77777777" w:rsidR="00B77589" w:rsidRPr="000E298B" w:rsidRDefault="00B77589" w:rsidP="007D2ECC">
      <w:pPr>
        <w:pStyle w:val="Odsekzoznamu"/>
        <w:numPr>
          <w:ilvl w:val="0"/>
          <w:numId w:val="105"/>
        </w:numPr>
        <w:ind w:left="1134" w:hanging="567"/>
        <w:rPr>
          <w:rFonts w:cs="Times New Roman"/>
          <w:szCs w:val="24"/>
        </w:rPr>
      </w:pPr>
      <w:r w:rsidRPr="000E298B">
        <w:rPr>
          <w:rFonts w:cs="Times New Roman"/>
          <w:szCs w:val="24"/>
        </w:rPr>
        <w:t>osvedčenie leteckého prevádzkovateľa s prevádzkovou špecifikáciou,</w:t>
      </w:r>
    </w:p>
    <w:p w14:paraId="30B4319C" w14:textId="405291FD" w:rsidR="00B77589" w:rsidRPr="000E298B" w:rsidRDefault="00B77589" w:rsidP="007D2ECC">
      <w:pPr>
        <w:pStyle w:val="Odsekzoznamu"/>
        <w:numPr>
          <w:ilvl w:val="0"/>
          <w:numId w:val="105"/>
        </w:numPr>
        <w:ind w:left="1134" w:hanging="567"/>
        <w:rPr>
          <w:rFonts w:cs="Times New Roman"/>
          <w:szCs w:val="24"/>
        </w:rPr>
      </w:pPr>
      <w:r w:rsidRPr="000E298B">
        <w:rPr>
          <w:rFonts w:cs="Times New Roman"/>
          <w:szCs w:val="24"/>
        </w:rPr>
        <w:t>povolenie vysokorizikovej obchodnej špeciálnej prevádzky.</w:t>
      </w:r>
    </w:p>
    <w:p w14:paraId="495D731B" w14:textId="77777777" w:rsidR="00BC3B57" w:rsidRPr="000E298B" w:rsidRDefault="00BC3B57" w:rsidP="00056D68">
      <w:pPr>
        <w:rPr>
          <w:rFonts w:cs="Times New Roman"/>
        </w:rPr>
      </w:pPr>
    </w:p>
    <w:p w14:paraId="4A9C9AC1" w14:textId="61FF264C" w:rsidR="007A29F8" w:rsidRPr="000E298B" w:rsidRDefault="007A29F8" w:rsidP="007D2ECC">
      <w:pPr>
        <w:pStyle w:val="Odsekzoznamu"/>
        <w:numPr>
          <w:ilvl w:val="0"/>
          <w:numId w:val="209"/>
        </w:numPr>
        <w:ind w:left="567" w:hanging="567"/>
        <w:rPr>
          <w:rFonts w:cs="Times New Roman"/>
        </w:rPr>
      </w:pPr>
      <w:r w:rsidRPr="000E298B">
        <w:rPr>
          <w:rFonts w:cs="Times New Roman"/>
        </w:rPr>
        <w:t>Povinnosť oznámiť zmenu údajov zapísaných v registri podľa tohto zákona sa považuje za splnenú aj v prípade, ak je údaj zmenený v referenčnom registri a Dopravný úrad môže použiť hodnotu referenčného údaja,</w:t>
      </w:r>
      <w:r w:rsidRPr="000E298B">
        <w:rPr>
          <w:rStyle w:val="Odkaznapoznmkupodiarou"/>
          <w:rFonts w:cs="Times New Roman"/>
        </w:rPr>
        <w:footnoteReference w:id="316"/>
      </w:r>
      <w:r w:rsidRPr="000E298B">
        <w:rPr>
          <w:rFonts w:cs="Times New Roman"/>
        </w:rPr>
        <w:t>) alebo údaja povinne získavaného podľa osobitného predpisu.</w:t>
      </w:r>
      <w:r w:rsidRPr="000E298B">
        <w:rPr>
          <w:vertAlign w:val="superscript"/>
        </w:rPr>
        <w:fldChar w:fldCharType="begin"/>
      </w:r>
      <w:r w:rsidRPr="000E298B">
        <w:rPr>
          <w:vertAlign w:val="superscript"/>
        </w:rPr>
        <w:instrText xml:space="preserve"> NOTEREF _Ref160778617 \h  \* MERGEFORMAT </w:instrText>
      </w:r>
      <w:r w:rsidRPr="000E298B">
        <w:rPr>
          <w:vertAlign w:val="superscript"/>
        </w:rPr>
      </w:r>
      <w:r w:rsidRPr="000E298B">
        <w:rPr>
          <w:vertAlign w:val="superscript"/>
        </w:rPr>
        <w:fldChar w:fldCharType="separate"/>
      </w:r>
      <w:r w:rsidR="003E02D0" w:rsidRPr="000E298B">
        <w:rPr>
          <w:vertAlign w:val="superscript"/>
        </w:rPr>
        <w:t>376</w:t>
      </w:r>
      <w:r w:rsidRPr="000E298B">
        <w:rPr>
          <w:vertAlign w:val="superscript"/>
        </w:rPr>
        <w:fldChar w:fldCharType="end"/>
      </w:r>
      <w:r w:rsidRPr="000E298B">
        <w:rPr>
          <w:rFonts w:cs="Times New Roman"/>
        </w:rPr>
        <w:t xml:space="preserve">) </w:t>
      </w:r>
      <w:r w:rsidR="00BE7CBC" w:rsidRPr="000E298B">
        <w:rPr>
          <w:rFonts w:cs="Times New Roman"/>
        </w:rPr>
        <w:t xml:space="preserve">Aktualizácia </w:t>
      </w:r>
      <w:r w:rsidRPr="000E298B">
        <w:rPr>
          <w:rFonts w:cs="Times New Roman"/>
        </w:rPr>
        <w:t xml:space="preserve">údajov zapísaných v registri podľa tohto zákona </w:t>
      </w:r>
      <w:r w:rsidR="00BE7CBC" w:rsidRPr="000E298B">
        <w:rPr>
          <w:rFonts w:cs="Times New Roman"/>
        </w:rPr>
        <w:t xml:space="preserve">sa môže </w:t>
      </w:r>
      <w:r w:rsidRPr="000E298B">
        <w:rPr>
          <w:rFonts w:cs="Times New Roman"/>
        </w:rPr>
        <w:t>vykonať automatizovaným spôsobom na základe údajov z iných informačných systémov verejnej správy podľa osobitného predpisu.</w:t>
      </w:r>
      <w:r w:rsidRPr="000E298B">
        <w:rPr>
          <w:vertAlign w:val="superscript"/>
        </w:rPr>
        <w:fldChar w:fldCharType="begin"/>
      </w:r>
      <w:r w:rsidRPr="000E298B">
        <w:rPr>
          <w:vertAlign w:val="superscript"/>
        </w:rPr>
        <w:instrText xml:space="preserve"> NOTEREF _Ref160778617 \h  \* MERGEFORMAT </w:instrText>
      </w:r>
      <w:r w:rsidRPr="000E298B">
        <w:rPr>
          <w:vertAlign w:val="superscript"/>
        </w:rPr>
      </w:r>
      <w:r w:rsidRPr="000E298B">
        <w:rPr>
          <w:vertAlign w:val="superscript"/>
        </w:rPr>
        <w:fldChar w:fldCharType="separate"/>
      </w:r>
      <w:r w:rsidR="003E02D0" w:rsidRPr="000E298B">
        <w:rPr>
          <w:vertAlign w:val="superscript"/>
        </w:rPr>
        <w:t>376</w:t>
      </w:r>
      <w:r w:rsidRPr="000E298B">
        <w:rPr>
          <w:vertAlign w:val="superscript"/>
        </w:rPr>
        <w:fldChar w:fldCharType="end"/>
      </w:r>
      <w:r w:rsidRPr="000E298B">
        <w:rPr>
          <w:rFonts w:cs="Times New Roman"/>
        </w:rPr>
        <w:t>)</w:t>
      </w:r>
    </w:p>
    <w:p w14:paraId="62B12CD9" w14:textId="322813DF" w:rsidR="007A29F8" w:rsidRPr="000E298B" w:rsidRDefault="007A29F8" w:rsidP="00056D68">
      <w:pPr>
        <w:rPr>
          <w:rFonts w:cs="Times New Roman"/>
        </w:rPr>
      </w:pPr>
    </w:p>
    <w:p w14:paraId="468F2C13" w14:textId="146D114C" w:rsidR="001E4930" w:rsidRPr="000E298B" w:rsidRDefault="001E4930" w:rsidP="00BA1F46">
      <w:pPr>
        <w:keepNext/>
        <w:jc w:val="center"/>
        <w:rPr>
          <w:rFonts w:cs="Times New Roman"/>
          <w:b/>
        </w:rPr>
      </w:pPr>
      <w:r w:rsidRPr="000E298B">
        <w:rPr>
          <w:rFonts w:cs="Times New Roman"/>
          <w:b/>
        </w:rPr>
        <w:t xml:space="preserve">§ </w:t>
      </w:r>
      <w:r w:rsidR="001359BC" w:rsidRPr="000E298B">
        <w:rPr>
          <w:rFonts w:cs="Times New Roman"/>
          <w:b/>
        </w:rPr>
        <w:t>109</w:t>
      </w:r>
    </w:p>
    <w:p w14:paraId="3B085B33" w14:textId="39EE3FB9" w:rsidR="001E4930" w:rsidRPr="000E298B" w:rsidRDefault="001E4930" w:rsidP="00BA1F46">
      <w:pPr>
        <w:keepNext/>
        <w:jc w:val="center"/>
        <w:rPr>
          <w:rFonts w:cs="Times New Roman"/>
          <w:b/>
        </w:rPr>
      </w:pPr>
      <w:r w:rsidRPr="000E298B">
        <w:rPr>
          <w:rFonts w:cs="Times New Roman"/>
          <w:b/>
        </w:rPr>
        <w:t>Bezúhonnosť</w:t>
      </w:r>
    </w:p>
    <w:p w14:paraId="46DCD594" w14:textId="29CAE419" w:rsidR="001E4930" w:rsidRPr="000E298B" w:rsidRDefault="001E4930" w:rsidP="00BA1F46">
      <w:pPr>
        <w:keepNext/>
        <w:rPr>
          <w:rFonts w:cs="Times New Roman"/>
        </w:rPr>
      </w:pPr>
    </w:p>
    <w:p w14:paraId="73CF5976" w14:textId="6FE0B72F" w:rsidR="007E4520" w:rsidRPr="000E298B" w:rsidRDefault="007E4520" w:rsidP="007D2ECC">
      <w:pPr>
        <w:pStyle w:val="Odsekzoznamu"/>
        <w:numPr>
          <w:ilvl w:val="0"/>
          <w:numId w:val="266"/>
        </w:numPr>
        <w:ind w:left="567" w:hanging="567"/>
        <w:rPr>
          <w:rFonts w:cs="Times New Roman"/>
        </w:rPr>
      </w:pPr>
      <w:r w:rsidRPr="000E298B">
        <w:rPr>
          <w:rFonts w:cs="Times New Roman"/>
        </w:rPr>
        <w:t>T</w:t>
      </w:r>
      <w:r w:rsidRPr="000E298B">
        <w:rPr>
          <w:rFonts w:cs="Times New Roman"/>
          <w:szCs w:val="24"/>
        </w:rPr>
        <w:t>en, kto bol právoplatne odsúdený za trestný čin</w:t>
      </w:r>
      <w:r w:rsidRPr="000E298B">
        <w:rPr>
          <w:rFonts w:cs="Times New Roman"/>
        </w:rPr>
        <w:t xml:space="preserve"> sa nepovažuje z</w:t>
      </w:r>
      <w:r w:rsidRPr="000E298B">
        <w:rPr>
          <w:rFonts w:cs="Times New Roman"/>
          <w:szCs w:val="24"/>
        </w:rPr>
        <w:t xml:space="preserve">a bezúhonného na účely </w:t>
      </w:r>
    </w:p>
    <w:p w14:paraId="3B7DCE1F" w14:textId="373D425D" w:rsidR="007E4520" w:rsidRPr="000E298B" w:rsidRDefault="007E4520" w:rsidP="007D2ECC">
      <w:pPr>
        <w:pStyle w:val="Odsekzoznamu"/>
        <w:numPr>
          <w:ilvl w:val="1"/>
          <w:numId w:val="267"/>
        </w:numPr>
        <w:ind w:left="1134" w:hanging="567"/>
        <w:rPr>
          <w:rFonts w:cs="Times New Roman"/>
        </w:rPr>
      </w:pPr>
      <w:r w:rsidRPr="000E298B">
        <w:rPr>
          <w:rFonts w:cs="Times New Roman"/>
        </w:rPr>
        <w:t>vydania osvedčenia examinátora podľa § </w:t>
      </w:r>
      <w:r w:rsidR="001359BC" w:rsidRPr="000E298B">
        <w:rPr>
          <w:rFonts w:cs="Times New Roman"/>
        </w:rPr>
        <w:t>19</w:t>
      </w:r>
      <w:r w:rsidRPr="000E298B">
        <w:rPr>
          <w:rFonts w:cs="Times New Roman"/>
        </w:rPr>
        <w:t xml:space="preserve">, </w:t>
      </w:r>
    </w:p>
    <w:p w14:paraId="49C6C938" w14:textId="4249BCAA" w:rsidR="0023718A" w:rsidRPr="000E298B" w:rsidRDefault="0023718A" w:rsidP="007D2ECC">
      <w:pPr>
        <w:pStyle w:val="Odsekzoznamu"/>
        <w:numPr>
          <w:ilvl w:val="1"/>
          <w:numId w:val="267"/>
        </w:numPr>
        <w:ind w:left="1134" w:hanging="567"/>
        <w:rPr>
          <w:rFonts w:cs="Times New Roman"/>
        </w:rPr>
      </w:pPr>
      <w:r w:rsidRPr="000E298B">
        <w:rPr>
          <w:rFonts w:cs="Times New Roman"/>
          <w:szCs w:val="24"/>
        </w:rPr>
        <w:t xml:space="preserve">vydania súhlasu na overovanie letovej spôsobilosti podľa </w:t>
      </w:r>
      <w:r w:rsidR="001359BC" w:rsidRPr="000E298B">
        <w:rPr>
          <w:rFonts w:cs="Times New Roman"/>
          <w:szCs w:val="24"/>
        </w:rPr>
        <w:t>§ </w:t>
      </w:r>
      <w:r w:rsidR="001359BC" w:rsidRPr="000E298B">
        <w:rPr>
          <w:rFonts w:cs="Times New Roman"/>
        </w:rPr>
        <w:t xml:space="preserve">26 </w:t>
      </w:r>
      <w:r w:rsidRPr="000E298B">
        <w:rPr>
          <w:rFonts w:cs="Times New Roman"/>
        </w:rPr>
        <w:t>ods. </w:t>
      </w:r>
      <w:r w:rsidRPr="000E298B">
        <w:rPr>
          <w:rFonts w:cs="Times New Roman"/>
          <w:szCs w:val="24"/>
        </w:rPr>
        <w:t>6</w:t>
      </w:r>
      <w:r w:rsidRPr="000E298B">
        <w:rPr>
          <w:rFonts w:cs="Times New Roman"/>
        </w:rPr>
        <w:t>;</w:t>
      </w:r>
      <w:r w:rsidRPr="000E298B">
        <w:rPr>
          <w:rFonts w:cs="Times New Roman"/>
          <w:szCs w:val="24"/>
        </w:rPr>
        <w:t xml:space="preserve"> </w:t>
      </w:r>
      <w:r w:rsidRPr="000E298B">
        <w:rPr>
          <w:rFonts w:cs="Times New Roman"/>
        </w:rPr>
        <w:t>p</w:t>
      </w:r>
      <w:r w:rsidRPr="000E298B">
        <w:rPr>
          <w:rFonts w:cs="Times New Roman"/>
          <w:szCs w:val="24"/>
        </w:rPr>
        <w:t>odmienku bezúhonnosti musí okrem právnickej osoby spĺňať aj každý člen štatutárneho orgánu</w:t>
      </w:r>
      <w:r w:rsidRPr="000E298B">
        <w:rPr>
          <w:rFonts w:cs="Times New Roman"/>
        </w:rPr>
        <w:t>,</w:t>
      </w:r>
    </w:p>
    <w:p w14:paraId="188028C1" w14:textId="30B14AD8" w:rsidR="0023718A" w:rsidRPr="000E298B" w:rsidRDefault="0023718A" w:rsidP="007D2ECC">
      <w:pPr>
        <w:pStyle w:val="Odsekzoznamu"/>
        <w:numPr>
          <w:ilvl w:val="1"/>
          <w:numId w:val="267"/>
        </w:numPr>
        <w:ind w:left="1134" w:hanging="567"/>
        <w:rPr>
          <w:rFonts w:cs="Times New Roman"/>
          <w:szCs w:val="24"/>
        </w:rPr>
      </w:pPr>
      <w:r w:rsidRPr="000E298B">
        <w:rPr>
          <w:rFonts w:cs="Times New Roman"/>
          <w:szCs w:val="24"/>
        </w:rPr>
        <w:t>vydania povolenia na vykonávanie činností podľa § </w:t>
      </w:r>
      <w:r w:rsidR="001359BC" w:rsidRPr="000E298B">
        <w:rPr>
          <w:rFonts w:cs="Times New Roman"/>
          <w:szCs w:val="24"/>
        </w:rPr>
        <w:t xml:space="preserve">2 </w:t>
      </w:r>
      <w:r w:rsidRPr="000E298B">
        <w:rPr>
          <w:rFonts w:cs="Times New Roman"/>
          <w:szCs w:val="24"/>
        </w:rPr>
        <w:t>ods. 1 a 3 alebo prijatia vyhlásenia podľa § </w:t>
      </w:r>
      <w:r w:rsidR="001359BC" w:rsidRPr="000E298B">
        <w:rPr>
          <w:rFonts w:cs="Times New Roman"/>
          <w:szCs w:val="24"/>
        </w:rPr>
        <w:t xml:space="preserve">27 </w:t>
      </w:r>
      <w:r w:rsidRPr="000E298B">
        <w:rPr>
          <w:rFonts w:cs="Times New Roman"/>
          <w:szCs w:val="24"/>
        </w:rPr>
        <w:t xml:space="preserve">ods. 1; podmienku bezúhonnosti musí okrem právnickej osoby spĺňať aj každý člen štatutárneho orgánu, </w:t>
      </w:r>
    </w:p>
    <w:p w14:paraId="718973C7" w14:textId="025280EA" w:rsidR="0023718A" w:rsidRPr="000E298B" w:rsidRDefault="0023718A" w:rsidP="007D2ECC">
      <w:pPr>
        <w:pStyle w:val="Odsekzoznamu"/>
        <w:numPr>
          <w:ilvl w:val="1"/>
          <w:numId w:val="267"/>
        </w:numPr>
        <w:ind w:left="1134" w:hanging="567"/>
        <w:rPr>
          <w:rFonts w:cs="Times New Roman"/>
          <w:szCs w:val="24"/>
        </w:rPr>
      </w:pPr>
      <w:r w:rsidRPr="000E298B">
        <w:rPr>
          <w:rFonts w:cs="Times New Roman"/>
          <w:szCs w:val="24"/>
        </w:rPr>
        <w:t xml:space="preserve">vydania súhlasu na overovanie typovej spôsobilosti výrobku leteckej techniky alebo súčasti výrobku leteckej techniky podľa </w:t>
      </w:r>
      <w:r w:rsidR="00896191" w:rsidRPr="000E298B">
        <w:rPr>
          <w:rFonts w:cs="Times New Roman"/>
          <w:szCs w:val="24"/>
        </w:rPr>
        <w:t>§ </w:t>
      </w:r>
      <w:r w:rsidR="001359BC" w:rsidRPr="000E298B">
        <w:rPr>
          <w:rFonts w:cs="Times New Roman"/>
          <w:szCs w:val="24"/>
        </w:rPr>
        <w:t xml:space="preserve">28 </w:t>
      </w:r>
      <w:r w:rsidRPr="000E298B">
        <w:rPr>
          <w:rFonts w:cs="Times New Roman"/>
          <w:szCs w:val="24"/>
        </w:rPr>
        <w:t>ods</w:t>
      </w:r>
      <w:r w:rsidR="00896191" w:rsidRPr="000E298B">
        <w:rPr>
          <w:rFonts w:cs="Times New Roman"/>
          <w:szCs w:val="24"/>
        </w:rPr>
        <w:t>.</w:t>
      </w:r>
      <w:r w:rsidRPr="000E298B">
        <w:rPr>
          <w:rFonts w:cs="Times New Roman"/>
          <w:szCs w:val="24"/>
        </w:rPr>
        <w:t xml:space="preserve"> 7</w:t>
      </w:r>
      <w:r w:rsidR="00896191" w:rsidRPr="000E298B">
        <w:rPr>
          <w:rFonts w:cs="Times New Roman"/>
          <w:szCs w:val="24"/>
        </w:rPr>
        <w:t>; p</w:t>
      </w:r>
      <w:r w:rsidRPr="000E298B">
        <w:rPr>
          <w:rFonts w:cs="Times New Roman"/>
          <w:szCs w:val="24"/>
        </w:rPr>
        <w:t>odmienku bezúhonnosti musí okrem právnickej osoby spĺňať aj každý člen štatutárneho orgánu</w:t>
      </w:r>
      <w:r w:rsidR="00896191" w:rsidRPr="000E298B">
        <w:rPr>
          <w:rFonts w:cs="Times New Roman"/>
          <w:szCs w:val="24"/>
        </w:rPr>
        <w:t>,</w:t>
      </w:r>
      <w:r w:rsidRPr="000E298B">
        <w:rPr>
          <w:rFonts w:cs="Times New Roman"/>
          <w:szCs w:val="24"/>
        </w:rPr>
        <w:t xml:space="preserve"> </w:t>
      </w:r>
    </w:p>
    <w:p w14:paraId="6600E45C" w14:textId="4DD81AB8" w:rsidR="00896191" w:rsidRPr="000E298B" w:rsidRDefault="00896191" w:rsidP="007D2ECC">
      <w:pPr>
        <w:pStyle w:val="Odsekzoznamu"/>
        <w:numPr>
          <w:ilvl w:val="1"/>
          <w:numId w:val="267"/>
        </w:numPr>
        <w:ind w:left="1134" w:hanging="567"/>
        <w:rPr>
          <w:rFonts w:cs="Times New Roman"/>
        </w:rPr>
      </w:pPr>
      <w:r w:rsidRPr="000E298B">
        <w:rPr>
          <w:szCs w:val="24"/>
        </w:rPr>
        <w:t xml:space="preserve">vydania povolenia na vykonávanie leteckých prác a na vykonávania </w:t>
      </w:r>
      <w:r w:rsidRPr="000E298B">
        <w:rPr>
          <w:rFonts w:cs="Times New Roman"/>
          <w:szCs w:val="24"/>
        </w:rPr>
        <w:t>leteckých</w:t>
      </w:r>
      <w:r w:rsidRPr="000E298B">
        <w:rPr>
          <w:szCs w:val="24"/>
        </w:rPr>
        <w:t xml:space="preserve"> prác na</w:t>
      </w:r>
      <w:r w:rsidR="00FC1364" w:rsidRPr="000E298B">
        <w:t> </w:t>
      </w:r>
      <w:r w:rsidRPr="000E298B">
        <w:rPr>
          <w:szCs w:val="24"/>
        </w:rPr>
        <w:t>základe vyhlásenia podľa § </w:t>
      </w:r>
      <w:r w:rsidR="001359BC" w:rsidRPr="000E298B">
        <w:rPr>
          <w:szCs w:val="24"/>
        </w:rPr>
        <w:t>32</w:t>
      </w:r>
      <w:r w:rsidRPr="000E298B">
        <w:rPr>
          <w:szCs w:val="24"/>
        </w:rPr>
        <w:t>; ak je žiadateľom právnická osoba, podmienku bezúhonnosti musí okrem právnickej osoby spĺňať aj každý člen štatutárneho orgánu.</w:t>
      </w:r>
    </w:p>
    <w:p w14:paraId="7B122E67" w14:textId="7685F53C" w:rsidR="00896191" w:rsidRPr="000E298B" w:rsidRDefault="00896191" w:rsidP="007D2ECC">
      <w:pPr>
        <w:pStyle w:val="Odsekzoznamu"/>
        <w:numPr>
          <w:ilvl w:val="1"/>
          <w:numId w:val="267"/>
        </w:numPr>
        <w:ind w:left="1134" w:hanging="567"/>
        <w:rPr>
          <w:rFonts w:cs="Times New Roman"/>
          <w:szCs w:val="24"/>
        </w:rPr>
      </w:pPr>
      <w:r w:rsidRPr="000E298B">
        <w:rPr>
          <w:rFonts w:cs="Times New Roman"/>
          <w:szCs w:val="24"/>
        </w:rPr>
        <w:t xml:space="preserve">vydania prevádzkovej licencie </w:t>
      </w:r>
      <w:r w:rsidRPr="000E298B">
        <w:rPr>
          <w:rFonts w:cs="Times New Roman"/>
        </w:rPr>
        <w:t>podľa § </w:t>
      </w:r>
      <w:r w:rsidR="001359BC" w:rsidRPr="000E298B">
        <w:rPr>
          <w:rFonts w:cs="Times New Roman"/>
        </w:rPr>
        <w:t>40</w:t>
      </w:r>
      <w:r w:rsidRPr="000E298B">
        <w:rPr>
          <w:rFonts w:cs="Times New Roman"/>
        </w:rPr>
        <w:t>; a</w:t>
      </w:r>
      <w:r w:rsidRPr="000E298B">
        <w:rPr>
          <w:rFonts w:cs="Times New Roman"/>
          <w:szCs w:val="24"/>
        </w:rPr>
        <w:t>k je žiadateľom právnická osoba, podmienku bezúhonnosti musí okrem právnickej osoby spĺňať aj každý člen štatutárneho orgánu</w:t>
      </w:r>
      <w:r w:rsidRPr="000E298B">
        <w:rPr>
          <w:rFonts w:cs="Times New Roman"/>
        </w:rPr>
        <w:t>,</w:t>
      </w:r>
      <w:r w:rsidRPr="000E298B">
        <w:rPr>
          <w:rFonts w:cs="Times New Roman"/>
          <w:szCs w:val="24"/>
        </w:rPr>
        <w:t xml:space="preserve"> </w:t>
      </w:r>
    </w:p>
    <w:p w14:paraId="1A45638F" w14:textId="0EFB28AE" w:rsidR="00896191" w:rsidRPr="000E298B" w:rsidRDefault="00896191" w:rsidP="007D2ECC">
      <w:pPr>
        <w:pStyle w:val="Odsekzoznamu"/>
        <w:numPr>
          <w:ilvl w:val="1"/>
          <w:numId w:val="267"/>
        </w:numPr>
        <w:ind w:left="1134" w:hanging="567"/>
        <w:rPr>
          <w:rFonts w:cs="Times New Roman"/>
          <w:szCs w:val="24"/>
        </w:rPr>
      </w:pPr>
      <w:r w:rsidRPr="000E298B" w:rsidDel="00264D25">
        <w:rPr>
          <w:rFonts w:cs="Times New Roman"/>
          <w:szCs w:val="24"/>
        </w:rPr>
        <w:t>vydania osvedčenia pre prevádzkovateľa letiska</w:t>
      </w:r>
      <w:r w:rsidR="00AE7820" w:rsidRPr="000E298B">
        <w:rPr>
          <w:rFonts w:cs="Times New Roman"/>
          <w:szCs w:val="24"/>
        </w:rPr>
        <w:t>,</w:t>
      </w:r>
      <w:r w:rsidRPr="000E298B" w:rsidDel="00264D25">
        <w:rPr>
          <w:rFonts w:cs="Times New Roman"/>
          <w:szCs w:val="24"/>
        </w:rPr>
        <w:t xml:space="preserve"> heliportu</w:t>
      </w:r>
      <w:r w:rsidR="00AE7820" w:rsidRPr="000E298B">
        <w:rPr>
          <w:rFonts w:cs="Times New Roman"/>
          <w:szCs w:val="24"/>
        </w:rPr>
        <w:t>, vertiportu</w:t>
      </w:r>
      <w:r w:rsidRPr="000E298B" w:rsidDel="00264D25">
        <w:rPr>
          <w:rFonts w:cs="Times New Roman"/>
          <w:szCs w:val="24"/>
        </w:rPr>
        <w:t xml:space="preserve"> </w:t>
      </w:r>
      <w:r w:rsidRPr="000E298B">
        <w:rPr>
          <w:rFonts w:cs="Times New Roman"/>
          <w:szCs w:val="24"/>
        </w:rPr>
        <w:t>a povolenia pre</w:t>
      </w:r>
      <w:r w:rsidR="009126C3" w:rsidRPr="000E298B">
        <w:rPr>
          <w:rFonts w:cs="Times New Roman"/>
          <w:szCs w:val="24"/>
        </w:rPr>
        <w:t> </w:t>
      </w:r>
      <w:r w:rsidRPr="000E298B">
        <w:rPr>
          <w:rFonts w:cs="Times New Roman"/>
          <w:szCs w:val="24"/>
        </w:rPr>
        <w:t>prevádzkovateľa</w:t>
      </w:r>
      <w:r w:rsidRPr="000E298B" w:rsidDel="00264D25">
        <w:rPr>
          <w:rFonts w:cs="Times New Roman"/>
          <w:szCs w:val="24"/>
        </w:rPr>
        <w:t xml:space="preserve"> heliportu HEMS </w:t>
      </w:r>
      <w:r w:rsidRPr="000E298B">
        <w:rPr>
          <w:rFonts w:cs="Times New Roman"/>
          <w:szCs w:val="24"/>
        </w:rPr>
        <w:t>podľa § </w:t>
      </w:r>
      <w:r w:rsidR="001359BC" w:rsidRPr="000E298B">
        <w:rPr>
          <w:rFonts w:cs="Times New Roman"/>
          <w:szCs w:val="24"/>
        </w:rPr>
        <w:t xml:space="preserve">52 </w:t>
      </w:r>
      <w:r w:rsidR="00AE7820" w:rsidRPr="000E298B">
        <w:rPr>
          <w:rFonts w:cs="Times New Roman"/>
          <w:szCs w:val="24"/>
        </w:rPr>
        <w:t>a povolenia pre prevádzkovateľa osobitného letiska podľa § </w:t>
      </w:r>
      <w:r w:rsidR="001359BC" w:rsidRPr="000E298B">
        <w:rPr>
          <w:rFonts w:cs="Times New Roman"/>
          <w:szCs w:val="24"/>
        </w:rPr>
        <w:t>54</w:t>
      </w:r>
      <w:r w:rsidR="00AE7820" w:rsidRPr="000E298B">
        <w:rPr>
          <w:rFonts w:cs="Times New Roman"/>
          <w:szCs w:val="24"/>
        </w:rPr>
        <w:t xml:space="preserve"> ods. 3</w:t>
      </w:r>
      <w:r w:rsidRPr="000E298B">
        <w:rPr>
          <w:rFonts w:cs="Times New Roman"/>
          <w:szCs w:val="24"/>
        </w:rPr>
        <w:t>;</w:t>
      </w:r>
      <w:r w:rsidRPr="000E298B" w:rsidDel="00264D25">
        <w:rPr>
          <w:rFonts w:cs="Times New Roman"/>
          <w:szCs w:val="24"/>
        </w:rPr>
        <w:t xml:space="preserve"> </w:t>
      </w:r>
      <w:r w:rsidRPr="000E298B">
        <w:rPr>
          <w:rFonts w:cs="Times New Roman"/>
          <w:szCs w:val="24"/>
        </w:rPr>
        <w:t>a</w:t>
      </w:r>
      <w:r w:rsidRPr="000E298B" w:rsidDel="00264D25">
        <w:rPr>
          <w:rFonts w:cs="Times New Roman"/>
          <w:szCs w:val="24"/>
        </w:rPr>
        <w:t>k je žiadateľom právnická osoba, podmienku bezúhonnosti musí okrem právnickej osoby spĺňať aj každý člen štatutárneho orgánu</w:t>
      </w:r>
      <w:r w:rsidRPr="000E298B">
        <w:rPr>
          <w:rFonts w:cs="Times New Roman"/>
          <w:szCs w:val="24"/>
        </w:rPr>
        <w:t>,</w:t>
      </w:r>
    </w:p>
    <w:p w14:paraId="3313E6C9" w14:textId="77777777" w:rsidR="005479E6" w:rsidRPr="000E298B" w:rsidRDefault="007D7A9D" w:rsidP="007D2ECC">
      <w:pPr>
        <w:pStyle w:val="Odsekzoznamu"/>
        <w:numPr>
          <w:ilvl w:val="1"/>
          <w:numId w:val="267"/>
        </w:numPr>
        <w:ind w:left="1134" w:hanging="567"/>
        <w:rPr>
          <w:rFonts w:cs="Times New Roman"/>
          <w:szCs w:val="24"/>
        </w:rPr>
      </w:pPr>
      <w:r w:rsidRPr="000E298B">
        <w:rPr>
          <w:rFonts w:cs="Times New Roman"/>
          <w:szCs w:val="24"/>
        </w:rPr>
        <w:lastRenderedPageBreak/>
        <w:t>poskytovania služieb pozemnej obsluhy; podmienku bezúhonnosti musí okrem právnickej osoby spĺňať aj každý člen štatutárneho orgánu,</w:t>
      </w:r>
    </w:p>
    <w:p w14:paraId="15E2308A" w14:textId="54545BCC" w:rsidR="005479E6" w:rsidRPr="000E298B" w:rsidRDefault="005479E6" w:rsidP="007D2ECC">
      <w:pPr>
        <w:pStyle w:val="Odsekzoznamu"/>
        <w:numPr>
          <w:ilvl w:val="1"/>
          <w:numId w:val="267"/>
        </w:numPr>
        <w:ind w:left="1134" w:hanging="567"/>
        <w:rPr>
          <w:rFonts w:cs="Times New Roman"/>
          <w:szCs w:val="24"/>
        </w:rPr>
      </w:pPr>
      <w:r w:rsidRPr="000E298B">
        <w:rPr>
          <w:rFonts w:cs="Times New Roman"/>
          <w:szCs w:val="24"/>
        </w:rPr>
        <w:t>vykonávanie letových meraní určených leteckých pozemných zariadení a letového overovania letových postupov podľa § </w:t>
      </w:r>
      <w:r w:rsidR="001359BC" w:rsidRPr="000E298B">
        <w:rPr>
          <w:rFonts w:cs="Times New Roman"/>
          <w:szCs w:val="24"/>
        </w:rPr>
        <w:t xml:space="preserve">55 </w:t>
      </w:r>
      <w:r w:rsidRPr="000E298B">
        <w:rPr>
          <w:rFonts w:cs="Times New Roman"/>
          <w:szCs w:val="24"/>
        </w:rPr>
        <w:t>ods. 6,</w:t>
      </w:r>
    </w:p>
    <w:p w14:paraId="34E642C4" w14:textId="77777777" w:rsidR="00C21FA3" w:rsidRPr="000E298B" w:rsidRDefault="005479E6" w:rsidP="007D2ECC">
      <w:pPr>
        <w:pStyle w:val="Odsekzoznamu"/>
        <w:numPr>
          <w:ilvl w:val="1"/>
          <w:numId w:val="267"/>
        </w:numPr>
        <w:ind w:left="1134" w:hanging="567"/>
        <w:rPr>
          <w:rFonts w:cs="Times New Roman"/>
          <w:szCs w:val="24"/>
        </w:rPr>
      </w:pPr>
      <w:r w:rsidRPr="000E298B">
        <w:rPr>
          <w:rFonts w:cs="Times New Roman"/>
          <w:szCs w:val="24"/>
        </w:rPr>
        <w:t>vydania povolenia na prevádzkovanie leteckého pozemného zariadenia</w:t>
      </w:r>
      <w:r w:rsidR="00C21FA3" w:rsidRPr="000E298B">
        <w:rPr>
          <w:rFonts w:cs="Times New Roman"/>
          <w:szCs w:val="24"/>
        </w:rPr>
        <w:t>,</w:t>
      </w:r>
    </w:p>
    <w:p w14:paraId="7344C864" w14:textId="435290FA" w:rsidR="0059299F" w:rsidRPr="000E298B" w:rsidRDefault="005479E6" w:rsidP="007D2ECC">
      <w:pPr>
        <w:pStyle w:val="Odsekzoznamu"/>
        <w:numPr>
          <w:ilvl w:val="1"/>
          <w:numId w:val="267"/>
        </w:numPr>
        <w:ind w:left="1134" w:hanging="567"/>
        <w:rPr>
          <w:rFonts w:cs="Times New Roman"/>
          <w:szCs w:val="24"/>
        </w:rPr>
      </w:pPr>
      <w:r w:rsidRPr="000E298B">
        <w:rPr>
          <w:rFonts w:cs="Times New Roman"/>
          <w:szCs w:val="24"/>
        </w:rPr>
        <w:t xml:space="preserve">vydania osvedčenia </w:t>
      </w:r>
      <w:r w:rsidR="00B766F3" w:rsidRPr="000E298B">
        <w:rPr>
          <w:rFonts w:cs="Times New Roman"/>
          <w:szCs w:val="24"/>
        </w:rPr>
        <w:t xml:space="preserve">na vykonávanie činností </w:t>
      </w:r>
      <w:r w:rsidRPr="000E298B">
        <w:rPr>
          <w:rFonts w:cs="Times New Roman"/>
          <w:szCs w:val="24"/>
        </w:rPr>
        <w:t>podľa § </w:t>
      </w:r>
      <w:r w:rsidR="001359BC" w:rsidRPr="000E298B">
        <w:rPr>
          <w:rFonts w:cs="Times New Roman"/>
          <w:szCs w:val="24"/>
        </w:rPr>
        <w:t xml:space="preserve">55 </w:t>
      </w:r>
      <w:r w:rsidRPr="000E298B">
        <w:rPr>
          <w:rFonts w:cs="Times New Roman"/>
          <w:szCs w:val="24"/>
        </w:rPr>
        <w:t>ods. 1</w:t>
      </w:r>
      <w:r w:rsidR="00B766F3" w:rsidRPr="000E298B">
        <w:rPr>
          <w:rFonts w:cs="Times New Roman"/>
          <w:szCs w:val="24"/>
        </w:rPr>
        <w:t>,</w:t>
      </w:r>
    </w:p>
    <w:p w14:paraId="06C7F7A3" w14:textId="5190A7ED" w:rsidR="0059299F" w:rsidRPr="000E298B" w:rsidRDefault="0059299F" w:rsidP="007D2ECC">
      <w:pPr>
        <w:pStyle w:val="Odsekzoznamu"/>
        <w:numPr>
          <w:ilvl w:val="1"/>
          <w:numId w:val="267"/>
        </w:numPr>
        <w:ind w:left="1134" w:hanging="567"/>
        <w:rPr>
          <w:rFonts w:cs="Times New Roman"/>
          <w:szCs w:val="24"/>
        </w:rPr>
      </w:pPr>
      <w:r w:rsidRPr="000E298B">
        <w:rPr>
          <w:rFonts w:cs="Times New Roman"/>
          <w:szCs w:val="24"/>
        </w:rPr>
        <w:t>účely vydania poverenia podľa § </w:t>
      </w:r>
      <w:r w:rsidR="001359BC" w:rsidRPr="000E298B">
        <w:rPr>
          <w:rFonts w:cs="Times New Roman"/>
          <w:szCs w:val="24"/>
        </w:rPr>
        <w:t xml:space="preserve">74 </w:t>
      </w:r>
      <w:r w:rsidRPr="000E298B">
        <w:rPr>
          <w:rFonts w:cs="Times New Roman"/>
          <w:szCs w:val="24"/>
        </w:rPr>
        <w:t xml:space="preserve">ods. 3; podmienku bezúhonnosti musí okrem právnickej osoby spĺňať aj každý člen štatutárneho orgánu. </w:t>
      </w:r>
    </w:p>
    <w:p w14:paraId="0E340F6A" w14:textId="1AC495F6" w:rsidR="008C7053" w:rsidRPr="000E298B" w:rsidRDefault="008C7053" w:rsidP="007D2ECC">
      <w:pPr>
        <w:pStyle w:val="Odsekzoznamu"/>
        <w:numPr>
          <w:ilvl w:val="1"/>
          <w:numId w:val="267"/>
        </w:numPr>
        <w:ind w:left="1134" w:hanging="567"/>
        <w:rPr>
          <w:rFonts w:cs="Times New Roman"/>
          <w:szCs w:val="24"/>
        </w:rPr>
      </w:pPr>
      <w:r w:rsidRPr="000E298B">
        <w:rPr>
          <w:rFonts w:cs="Times New Roman"/>
          <w:szCs w:val="24"/>
        </w:rPr>
        <w:t>vydania poverenia podľa § </w:t>
      </w:r>
      <w:r w:rsidR="001359BC" w:rsidRPr="000E298B">
        <w:rPr>
          <w:rFonts w:cs="Times New Roman"/>
          <w:szCs w:val="24"/>
        </w:rPr>
        <w:t xml:space="preserve">79 </w:t>
      </w:r>
      <w:r w:rsidRPr="000E298B">
        <w:rPr>
          <w:rFonts w:cs="Times New Roman"/>
          <w:szCs w:val="24"/>
        </w:rPr>
        <w:t>ods. 3</w:t>
      </w:r>
      <w:r w:rsidR="00C85480" w:rsidRPr="000E298B">
        <w:rPr>
          <w:rFonts w:cs="Times New Roman"/>
          <w:szCs w:val="24"/>
        </w:rPr>
        <w:t>; p</w:t>
      </w:r>
      <w:r w:rsidRPr="000E298B">
        <w:rPr>
          <w:rFonts w:cs="Times New Roman"/>
          <w:szCs w:val="24"/>
        </w:rPr>
        <w:t xml:space="preserve">odmienku bezúhonnosti musí okrem právnickej osoby spĺňať aj každý člen štatutárneho orgánu. </w:t>
      </w:r>
    </w:p>
    <w:p w14:paraId="1F2C2ADE" w14:textId="02B9CA93" w:rsidR="005F5083" w:rsidRPr="000E298B" w:rsidRDefault="005F5083" w:rsidP="007D2ECC">
      <w:pPr>
        <w:pStyle w:val="Odsekzoznamu"/>
        <w:numPr>
          <w:ilvl w:val="1"/>
          <w:numId w:val="267"/>
        </w:numPr>
        <w:ind w:left="1134" w:hanging="567"/>
        <w:rPr>
          <w:rFonts w:cs="Times New Roman"/>
          <w:szCs w:val="24"/>
        </w:rPr>
      </w:pPr>
      <w:r w:rsidRPr="000E298B">
        <w:rPr>
          <w:rFonts w:cs="Times New Roman"/>
          <w:szCs w:val="24"/>
        </w:rPr>
        <w:t xml:space="preserve">vydania poverenia podľa </w:t>
      </w:r>
      <w:r w:rsidR="002410A1" w:rsidRPr="000E298B">
        <w:rPr>
          <w:rFonts w:cs="Times New Roman"/>
          <w:szCs w:val="24"/>
        </w:rPr>
        <w:t>§ </w:t>
      </w:r>
      <w:r w:rsidR="001359BC" w:rsidRPr="000E298B">
        <w:rPr>
          <w:rFonts w:cs="Times New Roman"/>
          <w:szCs w:val="24"/>
        </w:rPr>
        <w:t xml:space="preserve">80 </w:t>
      </w:r>
      <w:r w:rsidRPr="000E298B">
        <w:rPr>
          <w:rFonts w:cs="Times New Roman"/>
          <w:szCs w:val="24"/>
        </w:rPr>
        <w:t>ods</w:t>
      </w:r>
      <w:r w:rsidR="002410A1" w:rsidRPr="000E298B">
        <w:rPr>
          <w:rFonts w:cs="Times New Roman"/>
          <w:szCs w:val="24"/>
        </w:rPr>
        <w:t>. </w:t>
      </w:r>
      <w:r w:rsidRPr="000E298B">
        <w:rPr>
          <w:rFonts w:cs="Times New Roman"/>
          <w:szCs w:val="24"/>
        </w:rPr>
        <w:t>2</w:t>
      </w:r>
      <w:r w:rsidR="003B3AC1" w:rsidRPr="000E298B">
        <w:rPr>
          <w:rFonts w:cs="Times New Roman"/>
          <w:szCs w:val="24"/>
        </w:rPr>
        <w:t>;</w:t>
      </w:r>
      <w:r w:rsidRPr="000E298B">
        <w:rPr>
          <w:rFonts w:cs="Times New Roman"/>
          <w:szCs w:val="24"/>
        </w:rPr>
        <w:t xml:space="preserve"> </w:t>
      </w:r>
      <w:r w:rsidR="003B3AC1" w:rsidRPr="000E298B">
        <w:rPr>
          <w:rFonts w:cs="Times New Roman"/>
          <w:szCs w:val="24"/>
        </w:rPr>
        <w:t>p</w:t>
      </w:r>
      <w:r w:rsidRPr="000E298B">
        <w:rPr>
          <w:rFonts w:cs="Times New Roman"/>
          <w:szCs w:val="24"/>
        </w:rPr>
        <w:t>odmienku bezúhonnosti musí okrem právnickej osoby spĺňať aj každý člen štatutárneho orgánu</w:t>
      </w:r>
      <w:r w:rsidR="003B3AC1" w:rsidRPr="000E298B">
        <w:rPr>
          <w:rFonts w:cs="Times New Roman"/>
          <w:szCs w:val="24"/>
        </w:rPr>
        <w:t>,</w:t>
      </w:r>
      <w:r w:rsidRPr="000E298B">
        <w:rPr>
          <w:rFonts w:cs="Times New Roman"/>
          <w:szCs w:val="24"/>
        </w:rPr>
        <w:t xml:space="preserve"> </w:t>
      </w:r>
    </w:p>
    <w:p w14:paraId="6E64A561" w14:textId="77777777" w:rsidR="0023718A" w:rsidRPr="000E298B" w:rsidRDefault="0023718A" w:rsidP="00056D68">
      <w:pPr>
        <w:rPr>
          <w:rFonts w:cs="Times New Roman"/>
        </w:rPr>
      </w:pPr>
    </w:p>
    <w:p w14:paraId="28494C24" w14:textId="2C9D1277" w:rsidR="001E4930" w:rsidRPr="000E298B" w:rsidRDefault="001E4930" w:rsidP="007D2ECC">
      <w:pPr>
        <w:pStyle w:val="Odsekzoznamu"/>
        <w:numPr>
          <w:ilvl w:val="0"/>
          <w:numId w:val="266"/>
        </w:numPr>
        <w:ind w:left="567" w:hanging="567"/>
        <w:rPr>
          <w:rFonts w:cs="Times New Roman"/>
          <w:szCs w:val="24"/>
        </w:rPr>
      </w:pPr>
      <w:r w:rsidRPr="000E298B">
        <w:rPr>
          <w:rFonts w:cs="Times New Roman"/>
          <w:szCs w:val="24"/>
        </w:rPr>
        <w:t>Na účely preukázania bezúhonnosti podľa tohto zákona poskytne žiadateľ ministerstvu dopravy alebo Dopravnému úradu údaje potrebné na vyžiadanie výpisu z registra trestov vedenom v Slovenskej republike. Údaje potrebné na vyžiadanie výpisu z registra trestov ministerstvo dopravy alebo Dopravný úrad bezodkladne zašle v elektronickej podobe prostredníctvom elektronickej komunikácie Generálnej prokuratúre Slovenskej republiky na vydanie výpisu z registra trestov. Žiadateľ bezúhonnosť preukazuje aj predložením výpisu z registra trestov cudzieho štátu, v ktorom mal žiadateľ v posledných piatich rokoch najdlhšie bydlisko alebo sídlo</w:t>
      </w:r>
      <w:r w:rsidR="007910F0" w:rsidRPr="000E298B">
        <w:rPr>
          <w:rFonts w:cs="Times New Roman"/>
          <w:szCs w:val="24"/>
        </w:rPr>
        <w:t xml:space="preserve"> alebo štátu pobytu podľa osobitného predpisu</w:t>
      </w:r>
      <w:r w:rsidRPr="000E298B">
        <w:rPr>
          <w:rFonts w:cs="Times New Roman"/>
          <w:szCs w:val="24"/>
        </w:rPr>
        <w:t>,</w:t>
      </w:r>
      <w:r w:rsidR="007910F0" w:rsidRPr="000E298B">
        <w:rPr>
          <w:rStyle w:val="Odkaznapoznmkupodiarou"/>
          <w:rFonts w:cs="Times New Roman"/>
          <w:szCs w:val="24"/>
        </w:rPr>
        <w:footnoteReference w:id="317"/>
      </w:r>
      <w:r w:rsidR="007910F0" w:rsidRPr="000E298B">
        <w:rPr>
          <w:rFonts w:cs="Times New Roman"/>
          <w:szCs w:val="24"/>
        </w:rPr>
        <w:t>)</w:t>
      </w:r>
      <w:r w:rsidRPr="000E298B">
        <w:rPr>
          <w:rFonts w:cs="Times New Roman"/>
          <w:szCs w:val="24"/>
        </w:rPr>
        <w:t xml:space="preserve"> nie starším ako tri mesiace. Ak cudzí štát výpis z registra trestov nevydáva, </w:t>
      </w:r>
      <w:r w:rsidR="00BE7CBC" w:rsidRPr="000E298B">
        <w:rPr>
          <w:rFonts w:cs="Times New Roman"/>
          <w:szCs w:val="24"/>
        </w:rPr>
        <w:t xml:space="preserve">môže sa </w:t>
      </w:r>
      <w:r w:rsidRPr="000E298B">
        <w:rPr>
          <w:rFonts w:cs="Times New Roman"/>
          <w:szCs w:val="24"/>
        </w:rPr>
        <w:t>nahradiť obdobným dokladom vydaným príslušným orgánom cudzieho štátu.</w:t>
      </w:r>
    </w:p>
    <w:p w14:paraId="5914604F" w14:textId="77777777" w:rsidR="001E4930" w:rsidRPr="000E298B" w:rsidRDefault="001E4930" w:rsidP="00056D68">
      <w:pPr>
        <w:rPr>
          <w:rFonts w:cs="Times New Roman"/>
        </w:rPr>
      </w:pPr>
    </w:p>
    <w:p w14:paraId="0B3E66DC" w14:textId="6C25EEBB" w:rsidR="00534033" w:rsidRPr="000E298B" w:rsidRDefault="00EE1BD9" w:rsidP="00E9013E">
      <w:pPr>
        <w:keepNext/>
        <w:jc w:val="center"/>
        <w:rPr>
          <w:rFonts w:cs="Times New Roman"/>
          <w:b/>
        </w:rPr>
      </w:pPr>
      <w:r w:rsidRPr="000E298B">
        <w:rPr>
          <w:rFonts w:cs="Times New Roman"/>
          <w:b/>
        </w:rPr>
        <w:t>§ </w:t>
      </w:r>
      <w:r w:rsidR="001359BC" w:rsidRPr="000E298B">
        <w:rPr>
          <w:rFonts w:cs="Times New Roman"/>
          <w:b/>
        </w:rPr>
        <w:t>110</w:t>
      </w:r>
    </w:p>
    <w:p w14:paraId="73FCB1C1" w14:textId="77777777" w:rsidR="00534033" w:rsidRPr="000E298B" w:rsidRDefault="00534033" w:rsidP="00E9013E">
      <w:pPr>
        <w:keepNext/>
        <w:jc w:val="center"/>
        <w:rPr>
          <w:rFonts w:cs="Times New Roman"/>
          <w:b/>
        </w:rPr>
      </w:pPr>
      <w:r w:rsidRPr="000E298B">
        <w:rPr>
          <w:rFonts w:cs="Times New Roman"/>
          <w:b/>
        </w:rPr>
        <w:t xml:space="preserve">Vykonávanie reštriktívnych opatrení </w:t>
      </w:r>
    </w:p>
    <w:p w14:paraId="403C1CEB" w14:textId="77777777" w:rsidR="00534033" w:rsidRPr="000E298B" w:rsidRDefault="00534033" w:rsidP="00E9013E">
      <w:pPr>
        <w:keepNext/>
        <w:rPr>
          <w:rFonts w:cs="Times New Roman"/>
        </w:rPr>
      </w:pPr>
    </w:p>
    <w:p w14:paraId="5D2E3B1C" w14:textId="0644801C" w:rsidR="00534033" w:rsidRPr="000E298B" w:rsidRDefault="007976CF" w:rsidP="007D2ECC">
      <w:pPr>
        <w:pStyle w:val="Odsekzoznamu"/>
        <w:keepNext/>
        <w:numPr>
          <w:ilvl w:val="0"/>
          <w:numId w:val="152"/>
        </w:numPr>
        <w:ind w:left="567" w:hanging="567"/>
        <w:rPr>
          <w:rFonts w:cs="Times New Roman"/>
          <w:szCs w:val="24"/>
        </w:rPr>
      </w:pPr>
      <w:r w:rsidRPr="000E298B">
        <w:rPr>
          <w:rFonts w:cs="Times New Roman"/>
          <w:szCs w:val="24"/>
        </w:rPr>
        <w:t>Z</w:t>
      </w:r>
      <w:r w:rsidR="00534033" w:rsidRPr="000E298B">
        <w:rPr>
          <w:rFonts w:cs="Times New Roman"/>
          <w:szCs w:val="24"/>
        </w:rPr>
        <w:t>ákaz alebo obmedzenie vykonávania letov civilných lietadiel, na ktoré sa vzťahujú reštriktívne opatrenia</w:t>
      </w:r>
      <w:r w:rsidR="00534033" w:rsidRPr="000E298B">
        <w:rPr>
          <w:rStyle w:val="Odkaznapoznmkupodiarou"/>
          <w:rFonts w:cs="Times New Roman"/>
          <w:szCs w:val="24"/>
        </w:rPr>
        <w:footnoteReference w:id="318"/>
      </w:r>
      <w:r w:rsidR="00534033" w:rsidRPr="000E298B">
        <w:rPr>
          <w:rFonts w:cs="Times New Roman"/>
          <w:szCs w:val="24"/>
        </w:rPr>
        <w:t xml:space="preserve">) </w:t>
      </w:r>
      <w:r w:rsidR="00FF73EC" w:rsidRPr="000E298B">
        <w:rPr>
          <w:rFonts w:cs="Times New Roman"/>
          <w:szCs w:val="24"/>
        </w:rPr>
        <w:t xml:space="preserve">podľa </w:t>
      </w:r>
      <w:r w:rsidR="00FE433C" w:rsidRPr="000E298B">
        <w:rPr>
          <w:rFonts w:cs="Times New Roman"/>
          <w:szCs w:val="24"/>
        </w:rPr>
        <w:t xml:space="preserve">osobitných </w:t>
      </w:r>
      <w:bookmarkStart w:id="63" w:name="_Ref112251327"/>
      <w:r w:rsidR="00FE433C" w:rsidRPr="000E298B">
        <w:rPr>
          <w:rFonts w:cs="Times New Roman"/>
          <w:szCs w:val="24"/>
        </w:rPr>
        <w:t>predpisov</w:t>
      </w:r>
      <w:r w:rsidR="00FF73EC" w:rsidRPr="000E298B">
        <w:rPr>
          <w:rStyle w:val="Odkaznapoznmkupodiarou"/>
          <w:rFonts w:cs="Times New Roman"/>
          <w:szCs w:val="24"/>
        </w:rPr>
        <w:footnoteReference w:id="319"/>
      </w:r>
      <w:bookmarkEnd w:id="63"/>
      <w:r w:rsidR="00FF73EC" w:rsidRPr="000E298B">
        <w:rPr>
          <w:rFonts w:cs="Times New Roman"/>
          <w:szCs w:val="24"/>
        </w:rPr>
        <w:t xml:space="preserve">) </w:t>
      </w:r>
      <w:r w:rsidR="00534033" w:rsidRPr="000E298B">
        <w:rPr>
          <w:rFonts w:cs="Times New Roman"/>
          <w:szCs w:val="24"/>
        </w:rPr>
        <w:t>alebo ktoré sú sankcionovaným majetkom podľa osobitného predpisu</w:t>
      </w:r>
      <w:r w:rsidR="00534033" w:rsidRPr="000E298B">
        <w:rPr>
          <w:rStyle w:val="Odkaznapoznmkupodiarou"/>
          <w:rFonts w:cs="Times New Roman"/>
          <w:szCs w:val="24"/>
        </w:rPr>
        <w:footnoteReference w:id="320"/>
      </w:r>
      <w:r w:rsidR="00534033" w:rsidRPr="000E298B">
        <w:rPr>
          <w:rFonts w:cs="Times New Roman"/>
          <w:szCs w:val="24"/>
        </w:rPr>
        <w:t xml:space="preserve">) (ďalej len „sankcionované lietadlo“) </w:t>
      </w:r>
      <w:r w:rsidRPr="000E298B">
        <w:rPr>
          <w:rFonts w:cs="Times New Roman"/>
          <w:szCs w:val="24"/>
        </w:rPr>
        <w:t xml:space="preserve">vo vzdušnom priestore </w:t>
      </w:r>
      <w:r w:rsidR="00534033" w:rsidRPr="000E298B">
        <w:rPr>
          <w:rFonts w:cs="Times New Roman"/>
          <w:szCs w:val="24"/>
        </w:rPr>
        <w:t>vyhlasuje rozhodnutím</w:t>
      </w:r>
      <w:r w:rsidRPr="000E298B">
        <w:rPr>
          <w:rFonts w:cs="Times New Roman"/>
          <w:szCs w:val="24"/>
        </w:rPr>
        <w:t>, ak osobitný predpis</w:t>
      </w:r>
      <w:r w:rsidRPr="000E298B">
        <w:rPr>
          <w:szCs w:val="24"/>
        </w:rPr>
        <w:fldChar w:fldCharType="begin"/>
      </w:r>
      <w:r w:rsidRPr="000E298B">
        <w:rPr>
          <w:rFonts w:cs="Times New Roman"/>
          <w:szCs w:val="24"/>
          <w:vertAlign w:val="superscript"/>
        </w:rPr>
        <w:instrText xml:space="preserve"> NOTEREF _Ref112251327 \h  \* MERGEFORMAT </w:instrText>
      </w:r>
      <w:r w:rsidRPr="000E298B">
        <w:rPr>
          <w:szCs w:val="24"/>
        </w:rPr>
      </w:r>
      <w:r w:rsidRPr="000E298B">
        <w:rPr>
          <w:rFonts w:cs="Times New Roman"/>
          <w:szCs w:val="24"/>
          <w:vertAlign w:val="superscript"/>
        </w:rPr>
        <w:fldChar w:fldCharType="separate"/>
      </w:r>
      <w:r w:rsidR="003E02D0" w:rsidRPr="000E298B">
        <w:rPr>
          <w:rFonts w:cs="Times New Roman"/>
          <w:szCs w:val="24"/>
          <w:vertAlign w:val="superscript"/>
        </w:rPr>
        <w:t>383</w:t>
      </w:r>
      <w:r w:rsidRPr="000E298B">
        <w:rPr>
          <w:szCs w:val="24"/>
        </w:rPr>
        <w:fldChar w:fldCharType="end"/>
      </w:r>
      <w:r w:rsidRPr="000E298B">
        <w:rPr>
          <w:rFonts w:cs="Times New Roman"/>
          <w:szCs w:val="24"/>
        </w:rPr>
        <w:t xml:space="preserve">) </w:t>
      </w:r>
      <w:r w:rsidR="00233790" w:rsidRPr="000E298B">
        <w:rPr>
          <w:rFonts w:cs="Times New Roman"/>
          <w:szCs w:val="24"/>
        </w:rPr>
        <w:t>neustanovuje</w:t>
      </w:r>
      <w:r w:rsidRPr="000E298B">
        <w:rPr>
          <w:rFonts w:cs="Times New Roman"/>
          <w:szCs w:val="24"/>
        </w:rPr>
        <w:t xml:space="preserve"> inak,</w:t>
      </w:r>
      <w:r w:rsidR="00534033" w:rsidRPr="000E298B">
        <w:rPr>
          <w:rFonts w:cs="Times New Roman"/>
          <w:szCs w:val="24"/>
        </w:rPr>
        <w:t xml:space="preserve"> </w:t>
      </w:r>
    </w:p>
    <w:p w14:paraId="519E95E9" w14:textId="77777777" w:rsidR="00534033" w:rsidRPr="000E298B" w:rsidRDefault="00534033" w:rsidP="007D2ECC">
      <w:pPr>
        <w:pStyle w:val="Odsekzoznamu"/>
        <w:numPr>
          <w:ilvl w:val="0"/>
          <w:numId w:val="148"/>
        </w:numPr>
        <w:ind w:left="1134" w:hanging="567"/>
        <w:rPr>
          <w:rFonts w:cs="Times New Roman"/>
          <w:szCs w:val="24"/>
        </w:rPr>
      </w:pPr>
      <w:r w:rsidRPr="000E298B">
        <w:rPr>
          <w:rFonts w:cs="Times New Roman"/>
          <w:szCs w:val="24"/>
        </w:rPr>
        <w:t>ministerstvo</w:t>
      </w:r>
      <w:r w:rsidR="006D6C1C" w:rsidRPr="000E298B">
        <w:rPr>
          <w:rFonts w:cs="Times New Roman"/>
          <w:szCs w:val="24"/>
        </w:rPr>
        <w:t xml:space="preserve"> dopravy</w:t>
      </w:r>
      <w:r w:rsidRPr="000E298B">
        <w:rPr>
          <w:rFonts w:cs="Times New Roman"/>
          <w:szCs w:val="24"/>
        </w:rPr>
        <w:t>, ak ide</w:t>
      </w:r>
      <w:r w:rsidR="00B95575" w:rsidRPr="000E298B">
        <w:rPr>
          <w:rFonts w:cs="Times New Roman"/>
          <w:szCs w:val="24"/>
        </w:rPr>
        <w:t xml:space="preserve"> o </w:t>
      </w:r>
      <w:r w:rsidRPr="000E298B">
        <w:rPr>
          <w:rFonts w:cs="Times New Roman"/>
          <w:szCs w:val="24"/>
        </w:rPr>
        <w:t xml:space="preserve">vykonávanie </w:t>
      </w:r>
      <w:r w:rsidR="007976CF" w:rsidRPr="000E298B">
        <w:rPr>
          <w:rFonts w:cs="Times New Roman"/>
          <w:szCs w:val="24"/>
        </w:rPr>
        <w:t>letov</w:t>
      </w:r>
      <w:r w:rsidRPr="000E298B">
        <w:rPr>
          <w:rFonts w:cs="Times New Roman"/>
          <w:szCs w:val="24"/>
        </w:rPr>
        <w:t xml:space="preserve"> leteckým dopravcom tretej krajiny,</w:t>
      </w:r>
    </w:p>
    <w:p w14:paraId="4BE9E555" w14:textId="77777777" w:rsidR="00534033" w:rsidRPr="000E298B" w:rsidRDefault="00534033" w:rsidP="007D2ECC">
      <w:pPr>
        <w:pStyle w:val="Odsekzoznamu"/>
        <w:keepNext/>
        <w:numPr>
          <w:ilvl w:val="0"/>
          <w:numId w:val="148"/>
        </w:numPr>
        <w:ind w:left="1134" w:hanging="567"/>
        <w:rPr>
          <w:rFonts w:cs="Times New Roman"/>
          <w:szCs w:val="24"/>
        </w:rPr>
      </w:pPr>
      <w:r w:rsidRPr="000E298B">
        <w:rPr>
          <w:rFonts w:cs="Times New Roman"/>
          <w:szCs w:val="24"/>
        </w:rPr>
        <w:t>Dopravný úrad, ak ide o</w:t>
      </w:r>
    </w:p>
    <w:p w14:paraId="670FD7FA" w14:textId="35E54F52" w:rsidR="00534033" w:rsidRPr="000E298B" w:rsidRDefault="00534033" w:rsidP="007D2ECC">
      <w:pPr>
        <w:pStyle w:val="Odsekzoznamu"/>
        <w:numPr>
          <w:ilvl w:val="0"/>
          <w:numId w:val="149"/>
        </w:numPr>
        <w:ind w:left="1701" w:hanging="567"/>
        <w:rPr>
          <w:rFonts w:cs="Times New Roman"/>
          <w:szCs w:val="24"/>
        </w:rPr>
      </w:pPr>
      <w:r w:rsidRPr="000E298B">
        <w:rPr>
          <w:rFonts w:cs="Times New Roman"/>
          <w:szCs w:val="24"/>
        </w:rPr>
        <w:t>lety lietadiel zapísaných</w:t>
      </w:r>
      <w:r w:rsidR="00B95575" w:rsidRPr="000E298B">
        <w:rPr>
          <w:rFonts w:cs="Times New Roman"/>
          <w:szCs w:val="24"/>
        </w:rPr>
        <w:t xml:space="preserve"> v </w:t>
      </w:r>
      <w:r w:rsidRPr="000E298B">
        <w:rPr>
          <w:rFonts w:cs="Times New Roman"/>
          <w:szCs w:val="24"/>
        </w:rPr>
        <w:t xml:space="preserve">registri </w:t>
      </w:r>
      <w:r w:rsidR="00A457B2" w:rsidRPr="000E298B">
        <w:rPr>
          <w:rFonts w:cs="Times New Roman"/>
          <w:szCs w:val="24"/>
        </w:rPr>
        <w:t xml:space="preserve">civilných </w:t>
      </w:r>
      <w:r w:rsidRPr="000E298B">
        <w:rPr>
          <w:rFonts w:cs="Times New Roman"/>
          <w:szCs w:val="24"/>
        </w:rPr>
        <w:t>lietadiel alebo</w:t>
      </w:r>
    </w:p>
    <w:p w14:paraId="65DD7373" w14:textId="77777777" w:rsidR="00534033" w:rsidRPr="000E298B" w:rsidRDefault="00534033" w:rsidP="007D2ECC">
      <w:pPr>
        <w:pStyle w:val="Odsekzoznamu"/>
        <w:numPr>
          <w:ilvl w:val="0"/>
          <w:numId w:val="149"/>
        </w:numPr>
        <w:ind w:left="1701" w:hanging="567"/>
        <w:rPr>
          <w:rFonts w:cs="Times New Roman"/>
          <w:szCs w:val="24"/>
        </w:rPr>
      </w:pPr>
      <w:r w:rsidRPr="000E298B">
        <w:rPr>
          <w:rFonts w:cs="Times New Roman"/>
          <w:szCs w:val="24"/>
        </w:rPr>
        <w:t xml:space="preserve">lety prevádzkovateľov lietadiel </w:t>
      </w:r>
      <w:r w:rsidR="007D5347" w:rsidRPr="000E298B">
        <w:rPr>
          <w:rFonts w:cs="Times New Roman"/>
          <w:szCs w:val="24"/>
        </w:rPr>
        <w:t xml:space="preserve">alebo leteckých prevádzkovateľov </w:t>
      </w:r>
      <w:r w:rsidRPr="000E298B">
        <w:rPr>
          <w:rFonts w:cs="Times New Roman"/>
          <w:szCs w:val="24"/>
        </w:rPr>
        <w:t>tretích krajín alebo cudzích štátov</w:t>
      </w:r>
      <w:r w:rsidR="00C75BB6" w:rsidRPr="000E298B">
        <w:rPr>
          <w:rFonts w:cs="Times New Roman"/>
          <w:szCs w:val="24"/>
        </w:rPr>
        <w:t xml:space="preserve"> </w:t>
      </w:r>
      <w:r w:rsidR="007D5347" w:rsidRPr="000E298B">
        <w:rPr>
          <w:rFonts w:cs="Times New Roman"/>
          <w:szCs w:val="24"/>
        </w:rPr>
        <w:t>okrem letov</w:t>
      </w:r>
      <w:r w:rsidR="00C75BB6" w:rsidRPr="000E298B">
        <w:rPr>
          <w:rFonts w:cs="Times New Roman"/>
          <w:szCs w:val="24"/>
        </w:rPr>
        <w:t xml:space="preserve"> podľa písmena a)</w:t>
      </w:r>
      <w:r w:rsidRPr="000E298B">
        <w:rPr>
          <w:rFonts w:cs="Times New Roman"/>
          <w:szCs w:val="24"/>
        </w:rPr>
        <w:t>.</w:t>
      </w:r>
    </w:p>
    <w:p w14:paraId="7BA2F69D" w14:textId="77777777" w:rsidR="00534033" w:rsidRPr="000E298B" w:rsidRDefault="00534033" w:rsidP="00056D68">
      <w:pPr>
        <w:rPr>
          <w:rFonts w:cs="Times New Roman"/>
        </w:rPr>
      </w:pPr>
    </w:p>
    <w:p w14:paraId="35DBDE32" w14:textId="77777777" w:rsidR="00534033" w:rsidRPr="000E298B" w:rsidRDefault="00C8002F" w:rsidP="007D2ECC">
      <w:pPr>
        <w:pStyle w:val="Odsekzoznamu"/>
        <w:numPr>
          <w:ilvl w:val="0"/>
          <w:numId w:val="152"/>
        </w:numPr>
        <w:ind w:left="567" w:hanging="567"/>
        <w:rPr>
          <w:rFonts w:cs="Times New Roman"/>
          <w:szCs w:val="24"/>
        </w:rPr>
      </w:pPr>
      <w:r w:rsidRPr="000E298B">
        <w:rPr>
          <w:rFonts w:cs="Times New Roman"/>
          <w:szCs w:val="24"/>
        </w:rPr>
        <w:t>V </w:t>
      </w:r>
      <w:r w:rsidR="00534033" w:rsidRPr="000E298B">
        <w:rPr>
          <w:rFonts w:cs="Times New Roman"/>
          <w:szCs w:val="24"/>
        </w:rPr>
        <w:t>rozhodnutí podľa odseku 1 ministerstvo</w:t>
      </w:r>
      <w:r w:rsidR="006D6C1C" w:rsidRPr="000E298B">
        <w:rPr>
          <w:rFonts w:cs="Times New Roman"/>
          <w:szCs w:val="24"/>
        </w:rPr>
        <w:t xml:space="preserve"> dopravy</w:t>
      </w:r>
      <w:r w:rsidR="00534033" w:rsidRPr="000E298B">
        <w:rPr>
          <w:rFonts w:cs="Times New Roman"/>
          <w:szCs w:val="24"/>
        </w:rPr>
        <w:t xml:space="preserve"> alebo Dopravný úrad určí najmä podmienky</w:t>
      </w:r>
      <w:r w:rsidR="00812814" w:rsidRPr="000E298B">
        <w:rPr>
          <w:rFonts w:cs="Times New Roman"/>
          <w:szCs w:val="24"/>
        </w:rPr>
        <w:t xml:space="preserve"> a </w:t>
      </w:r>
      <w:r w:rsidR="00534033" w:rsidRPr="000E298B">
        <w:rPr>
          <w:rFonts w:cs="Times New Roman"/>
          <w:szCs w:val="24"/>
        </w:rPr>
        <w:t xml:space="preserve">platnosť zákazu alebo obmedzenia. </w:t>
      </w:r>
    </w:p>
    <w:p w14:paraId="4EE7F310" w14:textId="77777777" w:rsidR="00163251" w:rsidRPr="000E298B" w:rsidRDefault="00163251" w:rsidP="00056D68">
      <w:pPr>
        <w:rPr>
          <w:rFonts w:cs="Times New Roman"/>
        </w:rPr>
      </w:pPr>
    </w:p>
    <w:p w14:paraId="336490EB" w14:textId="3920C9BE" w:rsidR="00534033" w:rsidRPr="000E298B" w:rsidRDefault="00534033" w:rsidP="007D2ECC">
      <w:pPr>
        <w:pStyle w:val="Odsekzoznamu"/>
        <w:numPr>
          <w:ilvl w:val="0"/>
          <w:numId w:val="152"/>
        </w:numPr>
        <w:ind w:left="567" w:hanging="567"/>
        <w:rPr>
          <w:rFonts w:cs="Times New Roman"/>
          <w:szCs w:val="24"/>
        </w:rPr>
      </w:pPr>
      <w:r w:rsidRPr="000E298B">
        <w:rPr>
          <w:rFonts w:cs="Times New Roman"/>
          <w:szCs w:val="24"/>
        </w:rPr>
        <w:lastRenderedPageBreak/>
        <w:t xml:space="preserve">Vyhlásený zákaz alebo obmedzenie podľa odseku 1 </w:t>
      </w:r>
      <w:r w:rsidR="002621FB" w:rsidRPr="000E298B">
        <w:rPr>
          <w:rFonts w:cs="Times New Roman"/>
          <w:szCs w:val="24"/>
        </w:rPr>
        <w:t>alebo zákaz alebo obmedzenie vykonávania letov sankcionovaných lietadiel nariadený osobitným</w:t>
      </w:r>
      <w:r w:rsidR="00FE2C31" w:rsidRPr="000E298B">
        <w:rPr>
          <w:rFonts w:cs="Times New Roman"/>
          <w:szCs w:val="24"/>
        </w:rPr>
        <w:t>i</w:t>
      </w:r>
      <w:r w:rsidR="002621FB" w:rsidRPr="000E298B">
        <w:rPr>
          <w:rFonts w:cs="Times New Roman"/>
          <w:szCs w:val="24"/>
        </w:rPr>
        <w:t xml:space="preserve"> predpis</w:t>
      </w:r>
      <w:r w:rsidR="00FE2C31" w:rsidRPr="000E298B">
        <w:rPr>
          <w:rFonts w:cs="Times New Roman"/>
          <w:szCs w:val="24"/>
        </w:rPr>
        <w:t>mi</w:t>
      </w:r>
      <w:r w:rsidR="002621FB" w:rsidRPr="000E298B">
        <w:rPr>
          <w:szCs w:val="24"/>
        </w:rPr>
        <w:fldChar w:fldCharType="begin"/>
      </w:r>
      <w:r w:rsidR="002621FB" w:rsidRPr="000E298B">
        <w:rPr>
          <w:rFonts w:cs="Times New Roman"/>
          <w:szCs w:val="24"/>
          <w:vertAlign w:val="superscript"/>
        </w:rPr>
        <w:instrText xml:space="preserve"> NOTEREF _Ref112251327 \h  \* MERGEFORMAT </w:instrText>
      </w:r>
      <w:r w:rsidR="002621FB" w:rsidRPr="000E298B">
        <w:rPr>
          <w:szCs w:val="24"/>
        </w:rPr>
      </w:r>
      <w:r w:rsidR="002621FB" w:rsidRPr="000E298B">
        <w:rPr>
          <w:rFonts w:cs="Times New Roman"/>
          <w:szCs w:val="24"/>
          <w:vertAlign w:val="superscript"/>
        </w:rPr>
        <w:fldChar w:fldCharType="separate"/>
      </w:r>
      <w:r w:rsidR="003E02D0" w:rsidRPr="000E298B">
        <w:rPr>
          <w:rFonts w:cs="Times New Roman"/>
          <w:szCs w:val="24"/>
          <w:vertAlign w:val="superscript"/>
        </w:rPr>
        <w:t>383</w:t>
      </w:r>
      <w:r w:rsidR="002621FB" w:rsidRPr="000E298B">
        <w:rPr>
          <w:szCs w:val="24"/>
        </w:rPr>
        <w:fldChar w:fldCharType="end"/>
      </w:r>
      <w:r w:rsidR="002621FB" w:rsidRPr="000E298B">
        <w:rPr>
          <w:rFonts w:cs="Times New Roman"/>
          <w:szCs w:val="24"/>
        </w:rPr>
        <w:t xml:space="preserve">) </w:t>
      </w:r>
      <w:r w:rsidRPr="000E298B">
        <w:rPr>
          <w:rFonts w:cs="Times New Roman"/>
          <w:szCs w:val="24"/>
        </w:rPr>
        <w:t>sa zverejňuje prostredníctvom povereného poskytovateľa leteckej informačnej služby.</w:t>
      </w:r>
    </w:p>
    <w:p w14:paraId="341854A0" w14:textId="77777777" w:rsidR="00534033" w:rsidRPr="000E298B" w:rsidRDefault="00534033" w:rsidP="00056D68">
      <w:pPr>
        <w:rPr>
          <w:rFonts w:cs="Times New Roman"/>
        </w:rPr>
      </w:pPr>
    </w:p>
    <w:p w14:paraId="24733C05" w14:textId="56EC51DE" w:rsidR="00534033" w:rsidRPr="000E298B" w:rsidRDefault="00534033" w:rsidP="007D2ECC">
      <w:pPr>
        <w:pStyle w:val="Odsekzoznamu"/>
        <w:numPr>
          <w:ilvl w:val="0"/>
          <w:numId w:val="152"/>
        </w:numPr>
        <w:ind w:left="567" w:hanging="567"/>
        <w:rPr>
          <w:rFonts w:cs="Times New Roman"/>
          <w:szCs w:val="24"/>
        </w:rPr>
      </w:pPr>
      <w:r w:rsidRPr="000E298B">
        <w:rPr>
          <w:rFonts w:cs="Times New Roman"/>
          <w:szCs w:val="24"/>
        </w:rPr>
        <w:t xml:space="preserve">Prevádzkovateľ letiska, heliportu, </w:t>
      </w:r>
      <w:r w:rsidR="00A457B2" w:rsidRPr="000E298B">
        <w:rPr>
          <w:rFonts w:cs="Times New Roman"/>
          <w:szCs w:val="24"/>
        </w:rPr>
        <w:t xml:space="preserve">vertiportu, </w:t>
      </w:r>
      <w:r w:rsidRPr="000E298B">
        <w:rPr>
          <w:rFonts w:cs="Times New Roman"/>
          <w:szCs w:val="24"/>
        </w:rPr>
        <w:t xml:space="preserve">heliportu HEMS, osobitného letiska </w:t>
      </w:r>
      <w:r w:rsidR="00CE6174" w:rsidRPr="000E298B">
        <w:rPr>
          <w:rFonts w:cs="Times New Roman"/>
          <w:szCs w:val="24"/>
        </w:rPr>
        <w:t xml:space="preserve">alebo </w:t>
      </w:r>
      <w:r w:rsidRPr="000E298B">
        <w:rPr>
          <w:rFonts w:cs="Times New Roman"/>
          <w:szCs w:val="24"/>
        </w:rPr>
        <w:t xml:space="preserve">miesta verejného záujmu neumožní použitie letiska, heliportu, </w:t>
      </w:r>
      <w:r w:rsidR="0016026B" w:rsidRPr="000E298B">
        <w:rPr>
          <w:rFonts w:cs="Times New Roman"/>
          <w:szCs w:val="24"/>
        </w:rPr>
        <w:t xml:space="preserve">vertiportu, </w:t>
      </w:r>
      <w:r w:rsidRPr="000E298B">
        <w:rPr>
          <w:rFonts w:cs="Times New Roman"/>
          <w:szCs w:val="24"/>
        </w:rPr>
        <w:t>heliportu HEMS, osobitného letiska alebo miesta verejného záujmu sankcionovaným lietadlom</w:t>
      </w:r>
      <w:r w:rsidR="00812814" w:rsidRPr="000E298B">
        <w:rPr>
          <w:rFonts w:cs="Times New Roman"/>
          <w:szCs w:val="24"/>
        </w:rPr>
        <w:t xml:space="preserve"> a </w:t>
      </w:r>
      <w:r w:rsidR="00E60CBC" w:rsidRPr="000E298B">
        <w:rPr>
          <w:rFonts w:cs="Times New Roman"/>
          <w:szCs w:val="24"/>
        </w:rPr>
        <w:t>neposkytne služby takémuto lietadlu</w:t>
      </w:r>
      <w:r w:rsidR="00D43B6B" w:rsidRPr="000E298B">
        <w:rPr>
          <w:rFonts w:cs="Times New Roman"/>
          <w:szCs w:val="24"/>
        </w:rPr>
        <w:t xml:space="preserve">, ak </w:t>
      </w:r>
      <w:r w:rsidR="00FE2C31" w:rsidRPr="000E298B">
        <w:rPr>
          <w:rFonts w:cs="Times New Roman"/>
          <w:szCs w:val="24"/>
        </w:rPr>
        <w:t xml:space="preserve">osobitné </w:t>
      </w:r>
      <w:r w:rsidR="00D43B6B" w:rsidRPr="000E298B">
        <w:rPr>
          <w:rFonts w:cs="Times New Roman"/>
          <w:szCs w:val="24"/>
        </w:rPr>
        <w:t>predpis</w:t>
      </w:r>
      <w:r w:rsidR="00FE2C31" w:rsidRPr="000E298B">
        <w:rPr>
          <w:rFonts w:cs="Times New Roman"/>
          <w:szCs w:val="24"/>
        </w:rPr>
        <w:t>y</w:t>
      </w:r>
      <w:r w:rsidR="008012B8" w:rsidRPr="000E298B">
        <w:rPr>
          <w:szCs w:val="24"/>
        </w:rPr>
        <w:fldChar w:fldCharType="begin"/>
      </w:r>
      <w:r w:rsidR="008012B8" w:rsidRPr="000E298B">
        <w:rPr>
          <w:rFonts w:cs="Times New Roman"/>
          <w:szCs w:val="24"/>
          <w:vertAlign w:val="superscript"/>
        </w:rPr>
        <w:instrText xml:space="preserve"> NOTEREF _Ref112251327 \h  \* MERGEFORMAT </w:instrText>
      </w:r>
      <w:r w:rsidR="008012B8" w:rsidRPr="000E298B">
        <w:rPr>
          <w:szCs w:val="24"/>
        </w:rPr>
      </w:r>
      <w:r w:rsidR="008012B8" w:rsidRPr="000E298B">
        <w:rPr>
          <w:rFonts w:cs="Times New Roman"/>
          <w:szCs w:val="24"/>
          <w:vertAlign w:val="superscript"/>
        </w:rPr>
        <w:fldChar w:fldCharType="separate"/>
      </w:r>
      <w:r w:rsidR="003E02D0" w:rsidRPr="000E298B">
        <w:rPr>
          <w:rFonts w:cs="Times New Roman"/>
          <w:szCs w:val="24"/>
          <w:vertAlign w:val="superscript"/>
        </w:rPr>
        <w:t>383</w:t>
      </w:r>
      <w:r w:rsidR="008012B8" w:rsidRPr="000E298B">
        <w:rPr>
          <w:szCs w:val="24"/>
        </w:rPr>
        <w:fldChar w:fldCharType="end"/>
      </w:r>
      <w:r w:rsidR="008F57CA" w:rsidRPr="000E298B">
        <w:rPr>
          <w:rFonts w:cs="Times New Roman"/>
          <w:szCs w:val="24"/>
        </w:rPr>
        <w:t>)</w:t>
      </w:r>
      <w:r w:rsidR="00D43B6B" w:rsidRPr="000E298B">
        <w:rPr>
          <w:rFonts w:cs="Times New Roman"/>
          <w:szCs w:val="24"/>
        </w:rPr>
        <w:t xml:space="preserve"> </w:t>
      </w:r>
      <w:r w:rsidR="00FE2C31" w:rsidRPr="000E298B">
        <w:rPr>
          <w:rFonts w:cs="Times New Roman"/>
          <w:szCs w:val="24"/>
        </w:rPr>
        <w:t xml:space="preserve">neustanovujú </w:t>
      </w:r>
      <w:r w:rsidR="00D43B6B" w:rsidRPr="000E298B">
        <w:rPr>
          <w:rFonts w:cs="Times New Roman"/>
          <w:szCs w:val="24"/>
        </w:rPr>
        <w:t>inak</w:t>
      </w:r>
      <w:r w:rsidR="00E60CBC" w:rsidRPr="000E298B">
        <w:rPr>
          <w:rFonts w:cs="Times New Roman"/>
          <w:szCs w:val="24"/>
        </w:rPr>
        <w:t>. P</w:t>
      </w:r>
      <w:r w:rsidR="001E0EDB" w:rsidRPr="000E298B">
        <w:rPr>
          <w:rFonts w:cs="Times New Roman"/>
          <w:szCs w:val="24"/>
        </w:rPr>
        <w:t xml:space="preserve">oskytovateľ leteckých navigačných služieb </w:t>
      </w:r>
      <w:r w:rsidRPr="000E298B">
        <w:rPr>
          <w:rFonts w:cs="Times New Roman"/>
          <w:szCs w:val="24"/>
        </w:rPr>
        <w:t xml:space="preserve">neposkytne </w:t>
      </w:r>
      <w:r w:rsidR="00AE2DB6" w:rsidRPr="000E298B">
        <w:rPr>
          <w:rFonts w:cs="Times New Roman"/>
          <w:szCs w:val="24"/>
        </w:rPr>
        <w:t xml:space="preserve">sankcionovanému </w:t>
      </w:r>
      <w:r w:rsidRPr="000E298B">
        <w:rPr>
          <w:rFonts w:cs="Times New Roman"/>
          <w:szCs w:val="24"/>
        </w:rPr>
        <w:t xml:space="preserve">lietadlu </w:t>
      </w:r>
      <w:r w:rsidR="00E60CBC" w:rsidRPr="000E298B">
        <w:rPr>
          <w:rFonts w:cs="Times New Roman"/>
          <w:szCs w:val="24"/>
        </w:rPr>
        <w:t>letecké navigačné služby</w:t>
      </w:r>
      <w:r w:rsidR="00D43B6B" w:rsidRPr="000E298B">
        <w:rPr>
          <w:rFonts w:cs="Times New Roman"/>
          <w:szCs w:val="24"/>
        </w:rPr>
        <w:t>, ak</w:t>
      </w:r>
      <w:r w:rsidR="006B4FDB" w:rsidRPr="000E298B">
        <w:rPr>
          <w:rFonts w:cs="Times New Roman"/>
          <w:szCs w:val="24"/>
        </w:rPr>
        <w:t> </w:t>
      </w:r>
      <w:r w:rsidR="00FE2C31" w:rsidRPr="000E298B">
        <w:rPr>
          <w:rFonts w:cs="Times New Roman"/>
          <w:szCs w:val="24"/>
        </w:rPr>
        <w:t xml:space="preserve">osobitné </w:t>
      </w:r>
      <w:r w:rsidR="00D43B6B" w:rsidRPr="000E298B">
        <w:rPr>
          <w:rFonts w:cs="Times New Roman"/>
          <w:szCs w:val="24"/>
        </w:rPr>
        <w:t>predpis</w:t>
      </w:r>
      <w:r w:rsidR="00FE2C31" w:rsidRPr="000E298B">
        <w:rPr>
          <w:rFonts w:cs="Times New Roman"/>
          <w:szCs w:val="24"/>
        </w:rPr>
        <w:t>y</w:t>
      </w:r>
      <w:r w:rsidR="008012B8" w:rsidRPr="000E298B">
        <w:rPr>
          <w:szCs w:val="24"/>
        </w:rPr>
        <w:fldChar w:fldCharType="begin"/>
      </w:r>
      <w:r w:rsidR="008012B8" w:rsidRPr="000E298B">
        <w:rPr>
          <w:rFonts w:cs="Times New Roman"/>
          <w:szCs w:val="24"/>
          <w:vertAlign w:val="superscript"/>
        </w:rPr>
        <w:instrText xml:space="preserve"> NOTEREF _Ref112251327 \h  \* MERGEFORMAT </w:instrText>
      </w:r>
      <w:r w:rsidR="008012B8" w:rsidRPr="000E298B">
        <w:rPr>
          <w:szCs w:val="24"/>
        </w:rPr>
      </w:r>
      <w:r w:rsidR="008012B8" w:rsidRPr="000E298B">
        <w:rPr>
          <w:rFonts w:cs="Times New Roman"/>
          <w:szCs w:val="24"/>
          <w:vertAlign w:val="superscript"/>
        </w:rPr>
        <w:fldChar w:fldCharType="separate"/>
      </w:r>
      <w:r w:rsidR="003E02D0" w:rsidRPr="000E298B">
        <w:rPr>
          <w:rFonts w:cs="Times New Roman"/>
          <w:szCs w:val="24"/>
          <w:vertAlign w:val="superscript"/>
        </w:rPr>
        <w:t>383</w:t>
      </w:r>
      <w:r w:rsidR="008012B8" w:rsidRPr="000E298B">
        <w:rPr>
          <w:szCs w:val="24"/>
        </w:rPr>
        <w:fldChar w:fldCharType="end"/>
      </w:r>
      <w:r w:rsidR="008F57CA" w:rsidRPr="000E298B">
        <w:rPr>
          <w:rFonts w:cs="Times New Roman"/>
          <w:szCs w:val="24"/>
        </w:rPr>
        <w:t>)</w:t>
      </w:r>
      <w:r w:rsidR="00D43B6B" w:rsidRPr="000E298B">
        <w:rPr>
          <w:rFonts w:cs="Times New Roman"/>
          <w:szCs w:val="24"/>
        </w:rPr>
        <w:t xml:space="preserve"> </w:t>
      </w:r>
      <w:r w:rsidR="00FE2C31" w:rsidRPr="000E298B">
        <w:rPr>
          <w:rFonts w:cs="Times New Roman"/>
          <w:szCs w:val="24"/>
        </w:rPr>
        <w:t xml:space="preserve">neustanovujú </w:t>
      </w:r>
      <w:r w:rsidR="00D43B6B" w:rsidRPr="000E298B">
        <w:rPr>
          <w:rFonts w:cs="Times New Roman"/>
          <w:szCs w:val="24"/>
        </w:rPr>
        <w:t>inak</w:t>
      </w:r>
      <w:r w:rsidRPr="000E298B">
        <w:rPr>
          <w:rFonts w:cs="Times New Roman"/>
          <w:szCs w:val="24"/>
        </w:rPr>
        <w:t xml:space="preserve">. </w:t>
      </w:r>
    </w:p>
    <w:p w14:paraId="73D240A3" w14:textId="77777777" w:rsidR="00534033" w:rsidRPr="000E298B" w:rsidRDefault="00534033" w:rsidP="00056D68">
      <w:pPr>
        <w:pStyle w:val="Odsekzoznamu"/>
        <w:rPr>
          <w:rFonts w:cs="Times New Roman"/>
          <w:szCs w:val="24"/>
        </w:rPr>
      </w:pPr>
    </w:p>
    <w:p w14:paraId="6406AF97" w14:textId="426A4EDA" w:rsidR="00534033" w:rsidRPr="000E298B" w:rsidRDefault="00534033" w:rsidP="007D2ECC">
      <w:pPr>
        <w:pStyle w:val="Odsekzoznamu"/>
        <w:numPr>
          <w:ilvl w:val="0"/>
          <w:numId w:val="152"/>
        </w:numPr>
        <w:ind w:left="567" w:hanging="567"/>
        <w:rPr>
          <w:rFonts w:cs="Times New Roman"/>
          <w:szCs w:val="24"/>
        </w:rPr>
      </w:pPr>
      <w:r w:rsidRPr="000E298B">
        <w:rPr>
          <w:rFonts w:cs="Times New Roman"/>
          <w:szCs w:val="24"/>
        </w:rPr>
        <w:t xml:space="preserve">Ak je to potrebné na zabránenie vykonania vzletu sankcionovaného lietadla, prevádzkovateľ letiska, heliportu, </w:t>
      </w:r>
      <w:r w:rsidR="0016026B" w:rsidRPr="000E298B">
        <w:rPr>
          <w:rFonts w:cs="Times New Roman"/>
          <w:szCs w:val="24"/>
        </w:rPr>
        <w:t xml:space="preserve">vertiportu, </w:t>
      </w:r>
      <w:r w:rsidRPr="000E298B">
        <w:rPr>
          <w:rFonts w:cs="Times New Roman"/>
          <w:szCs w:val="24"/>
        </w:rPr>
        <w:t xml:space="preserve">heliportu HEMS, osobitného </w:t>
      </w:r>
      <w:r w:rsidR="00163251" w:rsidRPr="000E298B">
        <w:rPr>
          <w:rFonts w:cs="Times New Roman"/>
          <w:szCs w:val="24"/>
        </w:rPr>
        <w:t xml:space="preserve">letiska </w:t>
      </w:r>
      <w:r w:rsidR="00CE6174" w:rsidRPr="000E298B">
        <w:rPr>
          <w:rFonts w:cs="Times New Roman"/>
          <w:szCs w:val="24"/>
        </w:rPr>
        <w:t xml:space="preserve">alebo </w:t>
      </w:r>
      <w:r w:rsidR="00163251" w:rsidRPr="000E298B">
        <w:rPr>
          <w:rFonts w:cs="Times New Roman"/>
          <w:szCs w:val="24"/>
        </w:rPr>
        <w:t>miesta verejného záujmu</w:t>
      </w:r>
      <w:r w:rsidRPr="000E298B">
        <w:rPr>
          <w:rFonts w:cs="Times New Roman"/>
          <w:szCs w:val="24"/>
        </w:rPr>
        <w:t xml:space="preserve"> alebo poskytovateľ leteckých navigačných služieb je oprávnený požiadať</w:t>
      </w:r>
      <w:r w:rsidR="00B95575" w:rsidRPr="000E298B">
        <w:rPr>
          <w:rFonts w:cs="Times New Roman"/>
          <w:szCs w:val="24"/>
        </w:rPr>
        <w:t xml:space="preserve"> o </w:t>
      </w:r>
      <w:r w:rsidRPr="000E298B">
        <w:rPr>
          <w:rFonts w:cs="Times New Roman"/>
          <w:szCs w:val="24"/>
        </w:rPr>
        <w:t xml:space="preserve">súčinnosť Policajný zbor. </w:t>
      </w:r>
    </w:p>
    <w:p w14:paraId="6F8B0FCA" w14:textId="77777777" w:rsidR="00534033" w:rsidRPr="000E298B" w:rsidRDefault="00534033" w:rsidP="00056D68">
      <w:pPr>
        <w:rPr>
          <w:rFonts w:cs="Times New Roman"/>
        </w:rPr>
      </w:pPr>
    </w:p>
    <w:p w14:paraId="44E9B3B7" w14:textId="77777777" w:rsidR="00534033" w:rsidRPr="000E298B" w:rsidRDefault="00534033" w:rsidP="007D2ECC">
      <w:pPr>
        <w:pStyle w:val="Odsekzoznamu"/>
        <w:keepNext/>
        <w:numPr>
          <w:ilvl w:val="0"/>
          <w:numId w:val="152"/>
        </w:numPr>
        <w:ind w:left="567" w:hanging="567"/>
        <w:rPr>
          <w:rFonts w:cs="Times New Roman"/>
          <w:szCs w:val="24"/>
        </w:rPr>
      </w:pPr>
      <w:r w:rsidRPr="000E298B">
        <w:rPr>
          <w:rFonts w:cs="Times New Roman"/>
          <w:szCs w:val="24"/>
        </w:rPr>
        <w:t>Ak ide</w:t>
      </w:r>
      <w:r w:rsidR="00B95575" w:rsidRPr="000E298B">
        <w:rPr>
          <w:rFonts w:cs="Times New Roman"/>
          <w:szCs w:val="24"/>
        </w:rPr>
        <w:t xml:space="preserve"> o </w:t>
      </w:r>
      <w:r w:rsidRPr="000E298B">
        <w:rPr>
          <w:rFonts w:cs="Times New Roman"/>
          <w:szCs w:val="24"/>
        </w:rPr>
        <w:t>sankcionované lietadlo alebo lietadlo, ktoré bolo poslednýkrát registrované alebo evidované cudzím štátom, na ktorý sa vzťahuje reštriktívne opatrenie</w:t>
      </w:r>
    </w:p>
    <w:p w14:paraId="54A04CB8" w14:textId="4F5B1252" w:rsidR="00534033" w:rsidRPr="000E298B" w:rsidRDefault="00534033" w:rsidP="007D2ECC">
      <w:pPr>
        <w:pStyle w:val="Odsekzoznamu"/>
        <w:numPr>
          <w:ilvl w:val="0"/>
          <w:numId w:val="145"/>
        </w:numPr>
        <w:ind w:left="1134" w:hanging="567"/>
        <w:rPr>
          <w:rFonts w:cs="Times New Roman"/>
          <w:szCs w:val="24"/>
        </w:rPr>
      </w:pPr>
      <w:r w:rsidRPr="000E298B">
        <w:rPr>
          <w:rFonts w:cs="Times New Roman"/>
          <w:szCs w:val="24"/>
        </w:rPr>
        <w:t>ministerstvo</w:t>
      </w:r>
      <w:r w:rsidR="006D6C1C" w:rsidRPr="000E298B">
        <w:rPr>
          <w:rFonts w:cs="Times New Roman"/>
          <w:szCs w:val="24"/>
        </w:rPr>
        <w:t xml:space="preserve"> dopravy</w:t>
      </w:r>
      <w:r w:rsidRPr="000E298B">
        <w:rPr>
          <w:rFonts w:cs="Times New Roman"/>
          <w:szCs w:val="24"/>
        </w:rPr>
        <w:t xml:space="preserve"> nepovolí výnimočný zápis takéhoto lietadla </w:t>
      </w:r>
      <w:r w:rsidR="007967AC" w:rsidRPr="000E298B">
        <w:rPr>
          <w:rFonts w:cs="Times New Roman"/>
          <w:szCs w:val="24"/>
        </w:rPr>
        <w:t>podľa § </w:t>
      </w:r>
      <w:r w:rsidR="001359BC" w:rsidRPr="000E298B">
        <w:rPr>
          <w:rFonts w:cs="Times New Roman"/>
          <w:szCs w:val="24"/>
        </w:rPr>
        <w:t xml:space="preserve">69 </w:t>
      </w:r>
      <w:r w:rsidR="007967AC" w:rsidRPr="000E298B">
        <w:rPr>
          <w:rFonts w:cs="Times New Roman"/>
          <w:szCs w:val="24"/>
        </w:rPr>
        <w:t>ods.</w:t>
      </w:r>
      <w:r w:rsidR="006B4FDB" w:rsidRPr="000E298B">
        <w:rPr>
          <w:rFonts w:cs="Times New Roman"/>
          <w:szCs w:val="24"/>
        </w:rPr>
        <w:t> </w:t>
      </w:r>
      <w:r w:rsidR="007967AC" w:rsidRPr="000E298B">
        <w:rPr>
          <w:rFonts w:cs="Times New Roman"/>
          <w:szCs w:val="24"/>
        </w:rPr>
        <w:t xml:space="preserve">8 </w:t>
      </w:r>
      <w:r w:rsidRPr="000E298B">
        <w:rPr>
          <w:rFonts w:cs="Times New Roman"/>
          <w:szCs w:val="24"/>
        </w:rPr>
        <w:t>do</w:t>
      </w:r>
      <w:r w:rsidR="006B4FDB" w:rsidRPr="000E298B">
        <w:rPr>
          <w:rFonts w:cs="Times New Roman"/>
          <w:szCs w:val="24"/>
        </w:rPr>
        <w:t> </w:t>
      </w:r>
      <w:r w:rsidRPr="000E298B">
        <w:rPr>
          <w:rFonts w:cs="Times New Roman"/>
          <w:szCs w:val="24"/>
        </w:rPr>
        <w:t xml:space="preserve">registra lietadiel </w:t>
      </w:r>
      <w:r w:rsidR="007967AC" w:rsidRPr="000E298B">
        <w:rPr>
          <w:rFonts w:cs="Times New Roman"/>
          <w:szCs w:val="24"/>
        </w:rPr>
        <w:t>podľa § </w:t>
      </w:r>
      <w:r w:rsidR="001359BC" w:rsidRPr="000E298B">
        <w:rPr>
          <w:rFonts w:cs="Times New Roman"/>
          <w:szCs w:val="24"/>
        </w:rPr>
        <w:t xml:space="preserve">69 </w:t>
      </w:r>
      <w:r w:rsidR="007967AC" w:rsidRPr="000E298B">
        <w:rPr>
          <w:rFonts w:cs="Times New Roman"/>
          <w:szCs w:val="24"/>
        </w:rPr>
        <w:t xml:space="preserve">ods. 3 písm. a) </w:t>
      </w:r>
      <w:r w:rsidR="009D2045" w:rsidRPr="000E298B">
        <w:rPr>
          <w:rFonts w:cs="Times New Roman"/>
          <w:szCs w:val="24"/>
        </w:rPr>
        <w:t xml:space="preserve">alebo do </w:t>
      </w:r>
      <w:r w:rsidR="009D2045" w:rsidRPr="000E298B">
        <w:rPr>
          <w:rFonts w:cs="Times New Roman"/>
        </w:rPr>
        <w:t>registra lietajúcich športových zariadení</w:t>
      </w:r>
      <w:r w:rsidR="007967AC" w:rsidRPr="000E298B">
        <w:rPr>
          <w:rFonts w:cs="Times New Roman"/>
        </w:rPr>
        <w:t xml:space="preserve"> </w:t>
      </w:r>
      <w:r w:rsidR="007967AC" w:rsidRPr="000E298B">
        <w:rPr>
          <w:rFonts w:cs="Times New Roman"/>
          <w:szCs w:val="24"/>
        </w:rPr>
        <w:t>podľa § </w:t>
      </w:r>
      <w:r w:rsidR="001359BC" w:rsidRPr="000E298B">
        <w:rPr>
          <w:rFonts w:cs="Times New Roman"/>
          <w:szCs w:val="24"/>
        </w:rPr>
        <w:t xml:space="preserve">69 </w:t>
      </w:r>
      <w:r w:rsidR="007967AC" w:rsidRPr="000E298B">
        <w:rPr>
          <w:rFonts w:cs="Times New Roman"/>
          <w:szCs w:val="24"/>
        </w:rPr>
        <w:t>ods. 3 písm. c)</w:t>
      </w:r>
      <w:r w:rsidRPr="000E298B">
        <w:rPr>
          <w:rFonts w:cs="Times New Roman"/>
          <w:szCs w:val="24"/>
        </w:rPr>
        <w:t>,</w:t>
      </w:r>
    </w:p>
    <w:p w14:paraId="24AC157F" w14:textId="73DAC168" w:rsidR="00534033" w:rsidRPr="000E298B" w:rsidRDefault="00534033" w:rsidP="007D2ECC">
      <w:pPr>
        <w:pStyle w:val="Odsekzoznamu"/>
        <w:numPr>
          <w:ilvl w:val="0"/>
          <w:numId w:val="145"/>
        </w:numPr>
        <w:ind w:left="1134" w:hanging="567"/>
        <w:rPr>
          <w:rFonts w:cs="Times New Roman"/>
          <w:szCs w:val="24"/>
        </w:rPr>
      </w:pPr>
      <w:r w:rsidRPr="000E298B">
        <w:rPr>
          <w:rFonts w:cs="Times New Roman"/>
          <w:szCs w:val="24"/>
        </w:rPr>
        <w:t xml:space="preserve">Dopravný úrad </w:t>
      </w:r>
      <w:r w:rsidR="00D21166" w:rsidRPr="000E298B">
        <w:rPr>
          <w:rFonts w:cs="Times New Roman"/>
          <w:szCs w:val="24"/>
        </w:rPr>
        <w:t xml:space="preserve">nevykoná </w:t>
      </w:r>
      <w:r w:rsidRPr="000E298B">
        <w:rPr>
          <w:rFonts w:cs="Times New Roman"/>
          <w:szCs w:val="24"/>
        </w:rPr>
        <w:t>zápis takéhoto lietadla do registra lietadiel</w:t>
      </w:r>
      <w:r w:rsidR="009D2045" w:rsidRPr="000E298B">
        <w:rPr>
          <w:rFonts w:cs="Times New Roman"/>
          <w:szCs w:val="24"/>
        </w:rPr>
        <w:t xml:space="preserve"> podľa § </w:t>
      </w:r>
      <w:r w:rsidR="001359BC" w:rsidRPr="000E298B">
        <w:rPr>
          <w:rFonts w:cs="Times New Roman"/>
          <w:szCs w:val="24"/>
        </w:rPr>
        <w:t xml:space="preserve">69 </w:t>
      </w:r>
      <w:r w:rsidR="009D2045" w:rsidRPr="000E298B">
        <w:rPr>
          <w:rFonts w:cs="Times New Roman"/>
          <w:szCs w:val="24"/>
        </w:rPr>
        <w:t>ods. 3 pí</w:t>
      </w:r>
      <w:r w:rsidR="007967AC" w:rsidRPr="000E298B">
        <w:rPr>
          <w:rFonts w:cs="Times New Roman"/>
          <w:szCs w:val="24"/>
        </w:rPr>
        <w:t>s</w:t>
      </w:r>
      <w:r w:rsidR="009D2045" w:rsidRPr="000E298B">
        <w:rPr>
          <w:rFonts w:cs="Times New Roman"/>
          <w:szCs w:val="24"/>
        </w:rPr>
        <w:t>m. a)</w:t>
      </w:r>
      <w:r w:rsidRPr="000E298B">
        <w:rPr>
          <w:rFonts w:cs="Times New Roman"/>
          <w:szCs w:val="24"/>
        </w:rPr>
        <w:t>,</w:t>
      </w:r>
    </w:p>
    <w:p w14:paraId="78C17D21" w14:textId="00C2C357" w:rsidR="00534033" w:rsidRPr="000E298B" w:rsidRDefault="00534033" w:rsidP="007D2ECC">
      <w:pPr>
        <w:pStyle w:val="Odsekzoznamu"/>
        <w:numPr>
          <w:ilvl w:val="0"/>
          <w:numId w:val="145"/>
        </w:numPr>
        <w:ind w:left="1134" w:hanging="567"/>
        <w:rPr>
          <w:rFonts w:cs="Times New Roman"/>
          <w:szCs w:val="24"/>
        </w:rPr>
      </w:pPr>
      <w:r w:rsidRPr="000E298B">
        <w:rPr>
          <w:rFonts w:cs="Times New Roman"/>
          <w:szCs w:val="24"/>
        </w:rPr>
        <w:t xml:space="preserve">osoba poverená podľa </w:t>
      </w:r>
      <w:r w:rsidR="00EE1BD9" w:rsidRPr="000E298B">
        <w:rPr>
          <w:rFonts w:cs="Times New Roman"/>
          <w:szCs w:val="24"/>
        </w:rPr>
        <w:t>§ </w:t>
      </w:r>
      <w:r w:rsidR="001359BC" w:rsidRPr="000E298B">
        <w:rPr>
          <w:rFonts w:cs="Times New Roman"/>
          <w:szCs w:val="24"/>
        </w:rPr>
        <w:t xml:space="preserve">74 </w:t>
      </w:r>
      <w:r w:rsidR="00B95575" w:rsidRPr="000E298B">
        <w:rPr>
          <w:rFonts w:cs="Times New Roman"/>
          <w:szCs w:val="24"/>
        </w:rPr>
        <w:t>ods. </w:t>
      </w:r>
      <w:r w:rsidRPr="000E298B">
        <w:rPr>
          <w:rFonts w:cs="Times New Roman"/>
          <w:szCs w:val="24"/>
        </w:rPr>
        <w:t xml:space="preserve">3 </w:t>
      </w:r>
      <w:r w:rsidR="00D21166" w:rsidRPr="000E298B">
        <w:rPr>
          <w:rFonts w:cs="Times New Roman"/>
          <w:szCs w:val="24"/>
        </w:rPr>
        <w:t xml:space="preserve">nevykoná </w:t>
      </w:r>
      <w:r w:rsidRPr="000E298B">
        <w:rPr>
          <w:rFonts w:cs="Times New Roman"/>
          <w:szCs w:val="24"/>
        </w:rPr>
        <w:t xml:space="preserve">zápis takéhoto lietajúceho športového zariadenia do registra lietajúcich športových zariadení podľa </w:t>
      </w:r>
      <w:r w:rsidR="00EE1BD9" w:rsidRPr="000E298B">
        <w:rPr>
          <w:rFonts w:cs="Times New Roman"/>
          <w:szCs w:val="24"/>
        </w:rPr>
        <w:t>§ </w:t>
      </w:r>
      <w:r w:rsidR="001359BC" w:rsidRPr="000E298B">
        <w:rPr>
          <w:rFonts w:cs="Times New Roman"/>
          <w:szCs w:val="24"/>
        </w:rPr>
        <w:t xml:space="preserve">69 </w:t>
      </w:r>
      <w:r w:rsidR="009D2045" w:rsidRPr="000E298B">
        <w:rPr>
          <w:rFonts w:cs="Times New Roman"/>
          <w:szCs w:val="24"/>
        </w:rPr>
        <w:t>ods. 3 pí</w:t>
      </w:r>
      <w:r w:rsidR="007967AC" w:rsidRPr="000E298B">
        <w:rPr>
          <w:rFonts w:cs="Times New Roman"/>
          <w:szCs w:val="24"/>
        </w:rPr>
        <w:t>s</w:t>
      </w:r>
      <w:r w:rsidR="009D2045" w:rsidRPr="000E298B">
        <w:rPr>
          <w:rFonts w:cs="Times New Roman"/>
          <w:szCs w:val="24"/>
        </w:rPr>
        <w:t>m. c)</w:t>
      </w:r>
      <w:r w:rsidRPr="000E298B">
        <w:rPr>
          <w:rFonts w:cs="Times New Roman"/>
          <w:szCs w:val="24"/>
        </w:rPr>
        <w:t>.</w:t>
      </w:r>
    </w:p>
    <w:p w14:paraId="31EA4C95" w14:textId="77777777" w:rsidR="00534033" w:rsidRPr="000E298B" w:rsidRDefault="00534033" w:rsidP="00056D68">
      <w:pPr>
        <w:rPr>
          <w:rFonts w:cs="Times New Roman"/>
        </w:rPr>
      </w:pPr>
    </w:p>
    <w:p w14:paraId="0488B1B2" w14:textId="4ACC8ED6" w:rsidR="00534033" w:rsidRPr="000E298B" w:rsidRDefault="00534033" w:rsidP="007D2ECC">
      <w:pPr>
        <w:pStyle w:val="Odsekzoznamu"/>
        <w:keepNext/>
        <w:numPr>
          <w:ilvl w:val="0"/>
          <w:numId w:val="152"/>
        </w:numPr>
        <w:ind w:left="567" w:hanging="567"/>
        <w:rPr>
          <w:rFonts w:cs="Times New Roman"/>
          <w:szCs w:val="24"/>
        </w:rPr>
      </w:pPr>
      <w:r w:rsidRPr="000E298B">
        <w:rPr>
          <w:rFonts w:cs="Times New Roman"/>
          <w:szCs w:val="24"/>
        </w:rPr>
        <w:t>Ak ide</w:t>
      </w:r>
      <w:r w:rsidR="00B95575" w:rsidRPr="000E298B">
        <w:rPr>
          <w:rFonts w:cs="Times New Roman"/>
          <w:szCs w:val="24"/>
        </w:rPr>
        <w:t xml:space="preserve"> o </w:t>
      </w:r>
      <w:r w:rsidRPr="000E298B">
        <w:rPr>
          <w:rFonts w:cs="Times New Roman"/>
          <w:szCs w:val="24"/>
        </w:rPr>
        <w:t>sankcionované lietadlo zapísané</w:t>
      </w:r>
      <w:r w:rsidR="00B95575" w:rsidRPr="000E298B">
        <w:rPr>
          <w:rFonts w:cs="Times New Roman"/>
          <w:szCs w:val="24"/>
        </w:rPr>
        <w:t xml:space="preserve"> v </w:t>
      </w:r>
      <w:r w:rsidRPr="000E298B">
        <w:rPr>
          <w:rFonts w:cs="Times New Roman"/>
          <w:szCs w:val="24"/>
        </w:rPr>
        <w:t xml:space="preserve">registri </w:t>
      </w:r>
      <w:r w:rsidR="00627831" w:rsidRPr="000E298B">
        <w:rPr>
          <w:rFonts w:cs="Times New Roman"/>
          <w:szCs w:val="24"/>
        </w:rPr>
        <w:t xml:space="preserve">civilných </w:t>
      </w:r>
      <w:r w:rsidRPr="000E298B">
        <w:rPr>
          <w:rFonts w:cs="Times New Roman"/>
          <w:szCs w:val="24"/>
        </w:rPr>
        <w:t xml:space="preserve">lietadiel </w:t>
      </w:r>
    </w:p>
    <w:p w14:paraId="0B15AAAC" w14:textId="77777777" w:rsidR="00534033" w:rsidRPr="000E298B" w:rsidRDefault="00534033" w:rsidP="007D2ECC">
      <w:pPr>
        <w:pStyle w:val="Odsekzoznamu"/>
        <w:keepNext/>
        <w:numPr>
          <w:ilvl w:val="0"/>
          <w:numId w:val="151"/>
        </w:numPr>
        <w:ind w:left="1134" w:hanging="567"/>
        <w:rPr>
          <w:rFonts w:cs="Times New Roman"/>
          <w:szCs w:val="24"/>
        </w:rPr>
      </w:pPr>
      <w:r w:rsidRPr="000E298B">
        <w:rPr>
          <w:rFonts w:cs="Times New Roman"/>
          <w:szCs w:val="24"/>
        </w:rPr>
        <w:t xml:space="preserve">Dopravný úrad </w:t>
      </w:r>
    </w:p>
    <w:p w14:paraId="59413404" w14:textId="5732697B" w:rsidR="00534033" w:rsidRPr="000E298B" w:rsidRDefault="00D21166" w:rsidP="007D2ECC">
      <w:pPr>
        <w:pStyle w:val="Odsekzoznamu"/>
        <w:numPr>
          <w:ilvl w:val="0"/>
          <w:numId w:val="146"/>
        </w:numPr>
        <w:ind w:left="1701" w:hanging="567"/>
        <w:rPr>
          <w:rFonts w:cs="Times New Roman"/>
          <w:szCs w:val="24"/>
        </w:rPr>
      </w:pPr>
      <w:r w:rsidRPr="000E298B">
        <w:rPr>
          <w:rFonts w:cs="Times New Roman"/>
          <w:szCs w:val="24"/>
        </w:rPr>
        <w:t xml:space="preserve">nevykoná </w:t>
      </w:r>
      <w:r w:rsidR="00534033" w:rsidRPr="000E298B">
        <w:rPr>
          <w:rFonts w:cs="Times New Roman"/>
          <w:szCs w:val="24"/>
        </w:rPr>
        <w:t>zmenu údajov takéhoto lietadla zapísan</w:t>
      </w:r>
      <w:r w:rsidR="009B0F57" w:rsidRPr="000E298B">
        <w:rPr>
          <w:rFonts w:cs="Times New Roman"/>
          <w:szCs w:val="24"/>
        </w:rPr>
        <w:t>ého</w:t>
      </w:r>
      <w:r w:rsidR="00B95575" w:rsidRPr="000E298B">
        <w:rPr>
          <w:rFonts w:cs="Times New Roman"/>
          <w:szCs w:val="24"/>
        </w:rPr>
        <w:t xml:space="preserve"> v </w:t>
      </w:r>
      <w:r w:rsidR="00534033" w:rsidRPr="000E298B">
        <w:rPr>
          <w:rFonts w:cs="Times New Roman"/>
          <w:szCs w:val="24"/>
        </w:rPr>
        <w:t xml:space="preserve">registri lietadiel </w:t>
      </w:r>
      <w:r w:rsidR="00627831" w:rsidRPr="000E298B">
        <w:rPr>
          <w:rFonts w:cs="Times New Roman"/>
          <w:szCs w:val="24"/>
        </w:rPr>
        <w:t>podľa § </w:t>
      </w:r>
      <w:r w:rsidR="001359BC" w:rsidRPr="000E298B">
        <w:rPr>
          <w:rFonts w:cs="Times New Roman"/>
          <w:szCs w:val="24"/>
        </w:rPr>
        <w:t xml:space="preserve">69 </w:t>
      </w:r>
      <w:r w:rsidR="00627831" w:rsidRPr="000E298B">
        <w:rPr>
          <w:rFonts w:cs="Times New Roman"/>
          <w:szCs w:val="24"/>
        </w:rPr>
        <w:t>ods. 3 pí</w:t>
      </w:r>
      <w:r w:rsidR="007967AC" w:rsidRPr="000E298B">
        <w:rPr>
          <w:rFonts w:cs="Times New Roman"/>
          <w:szCs w:val="24"/>
        </w:rPr>
        <w:t>s</w:t>
      </w:r>
      <w:r w:rsidR="00627831" w:rsidRPr="000E298B">
        <w:rPr>
          <w:rFonts w:cs="Times New Roman"/>
          <w:szCs w:val="24"/>
        </w:rPr>
        <w:t xml:space="preserve">m. a) </w:t>
      </w:r>
      <w:r w:rsidR="00534033" w:rsidRPr="000E298B">
        <w:rPr>
          <w:rFonts w:cs="Times New Roman"/>
          <w:szCs w:val="24"/>
        </w:rPr>
        <w:t>alebo výmaz takéhoto lietadla</w:t>
      </w:r>
      <w:r w:rsidR="00B95575" w:rsidRPr="000E298B">
        <w:rPr>
          <w:rFonts w:cs="Times New Roman"/>
          <w:szCs w:val="24"/>
        </w:rPr>
        <w:t xml:space="preserve"> z </w:t>
      </w:r>
      <w:r w:rsidR="00534033" w:rsidRPr="000E298B">
        <w:rPr>
          <w:rFonts w:cs="Times New Roman"/>
          <w:szCs w:val="24"/>
        </w:rPr>
        <w:t>registra lietadiel</w:t>
      </w:r>
      <w:r w:rsidR="00627831" w:rsidRPr="000E298B">
        <w:rPr>
          <w:rFonts w:cs="Times New Roman"/>
          <w:szCs w:val="24"/>
        </w:rPr>
        <w:t xml:space="preserve"> podľa § </w:t>
      </w:r>
      <w:r w:rsidR="001359BC" w:rsidRPr="000E298B">
        <w:rPr>
          <w:rFonts w:cs="Times New Roman"/>
          <w:szCs w:val="24"/>
        </w:rPr>
        <w:t xml:space="preserve">69 </w:t>
      </w:r>
      <w:r w:rsidR="00627831" w:rsidRPr="000E298B">
        <w:rPr>
          <w:rFonts w:cs="Times New Roman"/>
          <w:szCs w:val="24"/>
        </w:rPr>
        <w:t>ods. 3 pí</w:t>
      </w:r>
      <w:r w:rsidR="007967AC" w:rsidRPr="000E298B">
        <w:rPr>
          <w:rFonts w:cs="Times New Roman"/>
          <w:szCs w:val="24"/>
        </w:rPr>
        <w:t>s</w:t>
      </w:r>
      <w:r w:rsidR="00627831" w:rsidRPr="000E298B">
        <w:rPr>
          <w:rFonts w:cs="Times New Roman"/>
          <w:szCs w:val="24"/>
        </w:rPr>
        <w:t>m. a)</w:t>
      </w:r>
      <w:r w:rsidR="00534033" w:rsidRPr="000E298B">
        <w:rPr>
          <w:rFonts w:cs="Times New Roman"/>
          <w:szCs w:val="24"/>
        </w:rPr>
        <w:t>,</w:t>
      </w:r>
    </w:p>
    <w:p w14:paraId="35756BC0" w14:textId="44056608" w:rsidR="00534033" w:rsidRPr="000E298B" w:rsidRDefault="00534033" w:rsidP="007D2ECC">
      <w:pPr>
        <w:pStyle w:val="Odsekzoznamu"/>
        <w:numPr>
          <w:ilvl w:val="0"/>
          <w:numId w:val="146"/>
        </w:numPr>
        <w:ind w:left="1701" w:hanging="567"/>
        <w:rPr>
          <w:rFonts w:cs="Times New Roman"/>
          <w:szCs w:val="24"/>
        </w:rPr>
      </w:pPr>
      <w:r w:rsidRPr="000E298B">
        <w:rPr>
          <w:rFonts w:cs="Times New Roman"/>
          <w:szCs w:val="24"/>
        </w:rPr>
        <w:t xml:space="preserve">zapíše do registra lietadiel </w:t>
      </w:r>
      <w:r w:rsidR="00627831" w:rsidRPr="000E298B">
        <w:rPr>
          <w:rFonts w:cs="Times New Roman"/>
          <w:szCs w:val="24"/>
        </w:rPr>
        <w:t>podľa § </w:t>
      </w:r>
      <w:r w:rsidR="001359BC" w:rsidRPr="000E298B">
        <w:rPr>
          <w:rFonts w:cs="Times New Roman"/>
          <w:szCs w:val="24"/>
        </w:rPr>
        <w:t xml:space="preserve">69 </w:t>
      </w:r>
      <w:r w:rsidR="00627831" w:rsidRPr="000E298B">
        <w:rPr>
          <w:rFonts w:cs="Times New Roman"/>
          <w:szCs w:val="24"/>
        </w:rPr>
        <w:t>ods. 3 pí</w:t>
      </w:r>
      <w:r w:rsidR="007967AC" w:rsidRPr="000E298B">
        <w:rPr>
          <w:rFonts w:cs="Times New Roman"/>
          <w:szCs w:val="24"/>
        </w:rPr>
        <w:t>s</w:t>
      </w:r>
      <w:r w:rsidR="00627831" w:rsidRPr="000E298B">
        <w:rPr>
          <w:rFonts w:cs="Times New Roman"/>
          <w:szCs w:val="24"/>
        </w:rPr>
        <w:t xml:space="preserve">m. a) </w:t>
      </w:r>
      <w:r w:rsidRPr="000E298B">
        <w:rPr>
          <w:rFonts w:cs="Times New Roman"/>
          <w:szCs w:val="24"/>
        </w:rPr>
        <w:t>informáciu</w:t>
      </w:r>
      <w:r w:rsidR="00B95575" w:rsidRPr="000E298B">
        <w:rPr>
          <w:rFonts w:cs="Times New Roman"/>
          <w:szCs w:val="24"/>
        </w:rPr>
        <w:t xml:space="preserve"> o </w:t>
      </w:r>
      <w:r w:rsidRPr="000E298B">
        <w:rPr>
          <w:rFonts w:cs="Times New Roman"/>
          <w:szCs w:val="24"/>
        </w:rPr>
        <w:t>tom, že na takéto lietadlo sa vzťahujú reštriktívne opatrenia</w:t>
      </w:r>
      <w:r w:rsidR="00812814" w:rsidRPr="000E298B">
        <w:rPr>
          <w:rFonts w:cs="Times New Roman"/>
          <w:szCs w:val="24"/>
        </w:rPr>
        <w:t xml:space="preserve"> a </w:t>
      </w:r>
      <w:r w:rsidRPr="000E298B">
        <w:rPr>
          <w:rFonts w:cs="Times New Roman"/>
          <w:szCs w:val="24"/>
        </w:rPr>
        <w:t>informáciu</w:t>
      </w:r>
      <w:r w:rsidR="00B95575" w:rsidRPr="000E298B">
        <w:rPr>
          <w:rFonts w:cs="Times New Roman"/>
          <w:szCs w:val="24"/>
        </w:rPr>
        <w:t xml:space="preserve"> o </w:t>
      </w:r>
      <w:r w:rsidRPr="000E298B">
        <w:rPr>
          <w:rFonts w:cs="Times New Roman"/>
          <w:szCs w:val="24"/>
        </w:rPr>
        <w:t>reštriktívnych opatreniach,</w:t>
      </w:r>
    </w:p>
    <w:p w14:paraId="74B3669C" w14:textId="016C1C06" w:rsidR="00534033" w:rsidRPr="000E298B" w:rsidRDefault="00534033" w:rsidP="007D2ECC">
      <w:pPr>
        <w:pStyle w:val="Odsekzoznamu"/>
        <w:keepNext/>
        <w:numPr>
          <w:ilvl w:val="0"/>
          <w:numId w:val="151"/>
        </w:numPr>
        <w:ind w:left="1134" w:hanging="567"/>
        <w:rPr>
          <w:rFonts w:cs="Times New Roman"/>
          <w:szCs w:val="24"/>
        </w:rPr>
      </w:pPr>
      <w:r w:rsidRPr="000E298B">
        <w:rPr>
          <w:rFonts w:cs="Times New Roman"/>
          <w:szCs w:val="24"/>
        </w:rPr>
        <w:t xml:space="preserve">osoba poverená podľa </w:t>
      </w:r>
      <w:r w:rsidR="00EE1BD9" w:rsidRPr="000E298B">
        <w:rPr>
          <w:rFonts w:cs="Times New Roman"/>
          <w:szCs w:val="24"/>
        </w:rPr>
        <w:t>§ </w:t>
      </w:r>
      <w:r w:rsidR="001359BC" w:rsidRPr="000E298B">
        <w:rPr>
          <w:rFonts w:cs="Times New Roman"/>
          <w:szCs w:val="24"/>
        </w:rPr>
        <w:t xml:space="preserve">74 </w:t>
      </w:r>
      <w:r w:rsidR="00B95575" w:rsidRPr="000E298B">
        <w:rPr>
          <w:rFonts w:cs="Times New Roman"/>
          <w:szCs w:val="24"/>
        </w:rPr>
        <w:t>ods. </w:t>
      </w:r>
      <w:r w:rsidRPr="000E298B">
        <w:rPr>
          <w:rFonts w:cs="Times New Roman"/>
          <w:szCs w:val="24"/>
        </w:rPr>
        <w:t xml:space="preserve">3 </w:t>
      </w:r>
    </w:p>
    <w:p w14:paraId="217461EA" w14:textId="01F2AAEC" w:rsidR="00534033" w:rsidRPr="000E298B" w:rsidRDefault="00EE339F" w:rsidP="007D2ECC">
      <w:pPr>
        <w:pStyle w:val="Odsekzoznamu"/>
        <w:numPr>
          <w:ilvl w:val="0"/>
          <w:numId w:val="147"/>
        </w:numPr>
        <w:ind w:left="1701" w:hanging="567"/>
        <w:rPr>
          <w:rFonts w:cs="Times New Roman"/>
          <w:szCs w:val="24"/>
        </w:rPr>
      </w:pPr>
      <w:r w:rsidRPr="000E298B">
        <w:rPr>
          <w:rFonts w:cs="Times New Roman"/>
          <w:szCs w:val="24"/>
        </w:rPr>
        <w:t xml:space="preserve">nevykoná </w:t>
      </w:r>
      <w:r w:rsidR="00534033" w:rsidRPr="000E298B">
        <w:rPr>
          <w:rFonts w:cs="Times New Roman"/>
          <w:szCs w:val="24"/>
        </w:rPr>
        <w:t>zmenu údajov takéhoto lietadla zapísan</w:t>
      </w:r>
      <w:r w:rsidRPr="000E298B">
        <w:rPr>
          <w:rFonts w:cs="Times New Roman"/>
          <w:szCs w:val="24"/>
        </w:rPr>
        <w:t>ého</w:t>
      </w:r>
      <w:r w:rsidR="00B95575" w:rsidRPr="000E298B">
        <w:rPr>
          <w:rFonts w:cs="Times New Roman"/>
          <w:szCs w:val="24"/>
        </w:rPr>
        <w:t xml:space="preserve"> v </w:t>
      </w:r>
      <w:r w:rsidR="00534033" w:rsidRPr="000E298B">
        <w:rPr>
          <w:rFonts w:cs="Times New Roman"/>
          <w:szCs w:val="24"/>
        </w:rPr>
        <w:t xml:space="preserve">registri lietajúcich športových zariadení podľa </w:t>
      </w:r>
      <w:r w:rsidR="00EE1BD9" w:rsidRPr="000E298B">
        <w:rPr>
          <w:rFonts w:cs="Times New Roman"/>
          <w:szCs w:val="24"/>
        </w:rPr>
        <w:t>§ </w:t>
      </w:r>
      <w:r w:rsidR="001359BC" w:rsidRPr="000E298B">
        <w:rPr>
          <w:rFonts w:cs="Times New Roman"/>
          <w:szCs w:val="24"/>
        </w:rPr>
        <w:t xml:space="preserve">69 </w:t>
      </w:r>
      <w:r w:rsidR="00627831" w:rsidRPr="000E298B">
        <w:rPr>
          <w:rFonts w:cs="Times New Roman"/>
          <w:szCs w:val="24"/>
        </w:rPr>
        <w:t>ods. 3 pí</w:t>
      </w:r>
      <w:r w:rsidR="007967AC" w:rsidRPr="000E298B">
        <w:rPr>
          <w:rFonts w:cs="Times New Roman"/>
          <w:szCs w:val="24"/>
        </w:rPr>
        <w:t>s</w:t>
      </w:r>
      <w:r w:rsidR="00627831" w:rsidRPr="000E298B">
        <w:rPr>
          <w:rFonts w:cs="Times New Roman"/>
          <w:szCs w:val="24"/>
        </w:rPr>
        <w:t>m. c)</w:t>
      </w:r>
      <w:r w:rsidR="00A568F5" w:rsidRPr="000E298B">
        <w:rPr>
          <w:rFonts w:cs="Times New Roman"/>
          <w:szCs w:val="24"/>
        </w:rPr>
        <w:t xml:space="preserve"> </w:t>
      </w:r>
      <w:r w:rsidR="00534033" w:rsidRPr="000E298B">
        <w:rPr>
          <w:rFonts w:cs="Times New Roman"/>
          <w:szCs w:val="24"/>
        </w:rPr>
        <w:t>alebo výmaz takéhoto lietajúceho športového zariadenia</w:t>
      </w:r>
      <w:r w:rsidR="00B95575" w:rsidRPr="000E298B">
        <w:rPr>
          <w:rFonts w:cs="Times New Roman"/>
          <w:szCs w:val="24"/>
        </w:rPr>
        <w:t xml:space="preserve"> z </w:t>
      </w:r>
      <w:r w:rsidR="00534033" w:rsidRPr="000E298B">
        <w:rPr>
          <w:rFonts w:cs="Times New Roman"/>
          <w:szCs w:val="24"/>
        </w:rPr>
        <w:t xml:space="preserve">registra lietajúcich športových zariadení podľa </w:t>
      </w:r>
      <w:r w:rsidR="00EE1BD9" w:rsidRPr="000E298B">
        <w:rPr>
          <w:rFonts w:cs="Times New Roman"/>
          <w:szCs w:val="24"/>
        </w:rPr>
        <w:t>§ </w:t>
      </w:r>
      <w:r w:rsidR="001359BC" w:rsidRPr="000E298B">
        <w:rPr>
          <w:rFonts w:cs="Times New Roman"/>
          <w:szCs w:val="24"/>
        </w:rPr>
        <w:t xml:space="preserve">69 </w:t>
      </w:r>
      <w:r w:rsidR="00627831" w:rsidRPr="000E298B">
        <w:rPr>
          <w:rFonts w:cs="Times New Roman"/>
          <w:szCs w:val="24"/>
        </w:rPr>
        <w:t>ods. 3 pí</w:t>
      </w:r>
      <w:r w:rsidR="007967AC" w:rsidRPr="000E298B">
        <w:rPr>
          <w:rFonts w:cs="Times New Roman"/>
          <w:szCs w:val="24"/>
        </w:rPr>
        <w:t>s</w:t>
      </w:r>
      <w:r w:rsidR="00627831" w:rsidRPr="000E298B">
        <w:rPr>
          <w:rFonts w:cs="Times New Roman"/>
          <w:szCs w:val="24"/>
        </w:rPr>
        <w:t>m. c)</w:t>
      </w:r>
      <w:r w:rsidR="00534033" w:rsidRPr="000E298B">
        <w:rPr>
          <w:rFonts w:cs="Times New Roman"/>
          <w:szCs w:val="24"/>
        </w:rPr>
        <w:t>,</w:t>
      </w:r>
    </w:p>
    <w:p w14:paraId="08DD0F93" w14:textId="5593C6FF" w:rsidR="00534033" w:rsidRPr="000E298B" w:rsidRDefault="00534033" w:rsidP="007D2ECC">
      <w:pPr>
        <w:pStyle w:val="Odsekzoznamu"/>
        <w:numPr>
          <w:ilvl w:val="0"/>
          <w:numId w:val="147"/>
        </w:numPr>
        <w:ind w:left="1701" w:hanging="567"/>
        <w:rPr>
          <w:rFonts w:cs="Times New Roman"/>
          <w:szCs w:val="24"/>
        </w:rPr>
      </w:pPr>
      <w:r w:rsidRPr="000E298B">
        <w:rPr>
          <w:rFonts w:cs="Times New Roman"/>
          <w:szCs w:val="24"/>
        </w:rPr>
        <w:t xml:space="preserve">zapíše do registra lietajúcich športových zariadení podľa </w:t>
      </w:r>
      <w:r w:rsidR="00EE1BD9" w:rsidRPr="000E298B">
        <w:rPr>
          <w:rFonts w:cs="Times New Roman"/>
          <w:szCs w:val="24"/>
        </w:rPr>
        <w:t>§</w:t>
      </w:r>
      <w:r w:rsidR="00627831" w:rsidRPr="000E298B">
        <w:rPr>
          <w:rFonts w:cs="Times New Roman"/>
          <w:szCs w:val="24"/>
        </w:rPr>
        <w:t> </w:t>
      </w:r>
      <w:r w:rsidR="001359BC" w:rsidRPr="000E298B">
        <w:rPr>
          <w:rFonts w:cs="Times New Roman"/>
          <w:szCs w:val="24"/>
        </w:rPr>
        <w:t xml:space="preserve">69 </w:t>
      </w:r>
      <w:r w:rsidR="00627831" w:rsidRPr="000E298B">
        <w:rPr>
          <w:rFonts w:cs="Times New Roman"/>
          <w:szCs w:val="24"/>
        </w:rPr>
        <w:t>ods. 3 pí</w:t>
      </w:r>
      <w:r w:rsidR="007967AC" w:rsidRPr="000E298B">
        <w:rPr>
          <w:rFonts w:cs="Times New Roman"/>
          <w:szCs w:val="24"/>
        </w:rPr>
        <w:t>s</w:t>
      </w:r>
      <w:r w:rsidR="00627831" w:rsidRPr="000E298B">
        <w:rPr>
          <w:rFonts w:cs="Times New Roman"/>
          <w:szCs w:val="24"/>
        </w:rPr>
        <w:t>m. c)</w:t>
      </w:r>
      <w:r w:rsidR="00A568F5" w:rsidRPr="000E298B">
        <w:rPr>
          <w:rFonts w:cs="Times New Roman"/>
          <w:szCs w:val="24"/>
        </w:rPr>
        <w:t xml:space="preserve"> </w:t>
      </w:r>
      <w:r w:rsidR="00EE339F" w:rsidRPr="000E298B">
        <w:rPr>
          <w:rFonts w:cs="Times New Roman"/>
          <w:szCs w:val="24"/>
        </w:rPr>
        <w:t>informáciu</w:t>
      </w:r>
      <w:r w:rsidR="00B95575" w:rsidRPr="000E298B">
        <w:rPr>
          <w:rFonts w:cs="Times New Roman"/>
          <w:szCs w:val="24"/>
        </w:rPr>
        <w:t xml:space="preserve"> o </w:t>
      </w:r>
      <w:r w:rsidRPr="000E298B">
        <w:rPr>
          <w:rFonts w:cs="Times New Roman"/>
          <w:szCs w:val="24"/>
        </w:rPr>
        <w:t>tom, že na takéto lietajúce športové zariadenie sa vzťahujú reštriktívne opatrenia</w:t>
      </w:r>
      <w:r w:rsidR="00812814" w:rsidRPr="000E298B">
        <w:rPr>
          <w:rFonts w:cs="Times New Roman"/>
          <w:szCs w:val="24"/>
        </w:rPr>
        <w:t xml:space="preserve"> a </w:t>
      </w:r>
      <w:r w:rsidRPr="000E298B">
        <w:rPr>
          <w:rFonts w:cs="Times New Roman"/>
          <w:szCs w:val="24"/>
        </w:rPr>
        <w:t>informáciu</w:t>
      </w:r>
      <w:r w:rsidR="00B95575" w:rsidRPr="000E298B">
        <w:rPr>
          <w:rFonts w:cs="Times New Roman"/>
          <w:szCs w:val="24"/>
        </w:rPr>
        <w:t xml:space="preserve"> o </w:t>
      </w:r>
      <w:r w:rsidRPr="000E298B">
        <w:rPr>
          <w:rFonts w:cs="Times New Roman"/>
          <w:szCs w:val="24"/>
        </w:rPr>
        <w:t>reštriktívnych opatreniach.</w:t>
      </w:r>
    </w:p>
    <w:p w14:paraId="23AB2B68" w14:textId="77777777" w:rsidR="00534033" w:rsidRPr="000E298B" w:rsidRDefault="00534033" w:rsidP="00056D68">
      <w:pPr>
        <w:rPr>
          <w:rFonts w:cs="Times New Roman"/>
        </w:rPr>
      </w:pPr>
    </w:p>
    <w:p w14:paraId="78AD06AD" w14:textId="21460560" w:rsidR="00534033" w:rsidRPr="000E298B" w:rsidRDefault="00534033" w:rsidP="007D2ECC">
      <w:pPr>
        <w:pStyle w:val="Odsekzoznamu"/>
        <w:keepNext/>
        <w:numPr>
          <w:ilvl w:val="0"/>
          <w:numId w:val="152"/>
        </w:numPr>
        <w:ind w:left="567" w:hanging="567"/>
        <w:rPr>
          <w:rFonts w:cs="Times New Roman"/>
          <w:szCs w:val="24"/>
        </w:rPr>
      </w:pPr>
      <w:r w:rsidRPr="000E298B">
        <w:rPr>
          <w:rFonts w:cs="Times New Roman"/>
          <w:szCs w:val="24"/>
        </w:rPr>
        <w:t xml:space="preserve">Ak sa </w:t>
      </w:r>
      <w:r w:rsidR="00EE339F" w:rsidRPr="000E298B">
        <w:rPr>
          <w:rFonts w:cs="Times New Roman"/>
          <w:szCs w:val="24"/>
        </w:rPr>
        <w:t>na prevádzkovateľa lietadla, leteckého prevádzkovateľa, leteckého dopravcu alebo lietadlo, člena posádky lietadla alebo cestujúceho vzťahujú</w:t>
      </w:r>
      <w:r w:rsidRPr="000E298B">
        <w:rPr>
          <w:rFonts w:cs="Times New Roman"/>
          <w:szCs w:val="24"/>
        </w:rPr>
        <w:t xml:space="preserve"> reštriktívne opatrenia</w:t>
      </w:r>
      <w:r w:rsidR="009B0F57" w:rsidRPr="000E298B">
        <w:rPr>
          <w:rFonts w:cs="Times New Roman"/>
          <w:szCs w:val="24"/>
        </w:rPr>
        <w:t xml:space="preserve"> </w:t>
      </w:r>
      <w:r w:rsidR="00EE339F" w:rsidRPr="000E298B">
        <w:rPr>
          <w:rFonts w:cs="Times New Roman"/>
          <w:szCs w:val="24"/>
        </w:rPr>
        <w:t xml:space="preserve">podľa </w:t>
      </w:r>
      <w:r w:rsidR="00FE2C31" w:rsidRPr="000E298B">
        <w:rPr>
          <w:rFonts w:cs="Times New Roman"/>
          <w:szCs w:val="24"/>
        </w:rPr>
        <w:t>osobitných predpisov</w:t>
      </w:r>
      <w:r w:rsidR="00B456F2" w:rsidRPr="000E298B">
        <w:rPr>
          <w:rFonts w:cs="Times New Roman"/>
          <w:szCs w:val="24"/>
        </w:rPr>
        <w:t>,</w:t>
      </w:r>
      <w:r w:rsidR="00EE339F" w:rsidRPr="000E298B">
        <w:rPr>
          <w:szCs w:val="24"/>
        </w:rPr>
        <w:fldChar w:fldCharType="begin"/>
      </w:r>
      <w:r w:rsidR="00EE339F" w:rsidRPr="000E298B">
        <w:rPr>
          <w:rFonts w:cs="Times New Roman"/>
          <w:szCs w:val="24"/>
          <w:vertAlign w:val="superscript"/>
        </w:rPr>
        <w:instrText xml:space="preserve"> NOTEREF _Ref112251327 \h  \* MERGEFORMAT </w:instrText>
      </w:r>
      <w:r w:rsidR="00EE339F" w:rsidRPr="000E298B">
        <w:rPr>
          <w:szCs w:val="24"/>
        </w:rPr>
      </w:r>
      <w:r w:rsidR="00EE339F" w:rsidRPr="000E298B">
        <w:rPr>
          <w:rFonts w:cs="Times New Roman"/>
          <w:szCs w:val="24"/>
          <w:vertAlign w:val="superscript"/>
        </w:rPr>
        <w:fldChar w:fldCharType="separate"/>
      </w:r>
      <w:r w:rsidR="003E02D0" w:rsidRPr="000E298B">
        <w:rPr>
          <w:rFonts w:cs="Times New Roman"/>
          <w:szCs w:val="24"/>
          <w:vertAlign w:val="superscript"/>
        </w:rPr>
        <w:t>383</w:t>
      </w:r>
      <w:r w:rsidR="00EE339F" w:rsidRPr="000E298B">
        <w:rPr>
          <w:szCs w:val="24"/>
        </w:rPr>
        <w:fldChar w:fldCharType="end"/>
      </w:r>
      <w:r w:rsidR="00EE339F" w:rsidRPr="000E298B">
        <w:rPr>
          <w:rFonts w:cs="Times New Roman"/>
          <w:szCs w:val="24"/>
        </w:rPr>
        <w:t>)</w:t>
      </w:r>
      <w:r w:rsidRPr="000E298B">
        <w:rPr>
          <w:rFonts w:cs="Times New Roman"/>
          <w:szCs w:val="24"/>
        </w:rPr>
        <w:t xml:space="preserve"> môže</w:t>
      </w:r>
    </w:p>
    <w:p w14:paraId="20E60925" w14:textId="066FF2E8" w:rsidR="00534033" w:rsidRPr="000E298B" w:rsidRDefault="00534033" w:rsidP="007D2ECC">
      <w:pPr>
        <w:pStyle w:val="Odsekzoznamu"/>
        <w:numPr>
          <w:ilvl w:val="0"/>
          <w:numId w:val="144"/>
        </w:numPr>
        <w:ind w:left="1134" w:hanging="567"/>
        <w:rPr>
          <w:rFonts w:cs="Times New Roman"/>
          <w:szCs w:val="24"/>
        </w:rPr>
      </w:pPr>
      <w:r w:rsidRPr="000E298B">
        <w:rPr>
          <w:rFonts w:cs="Times New Roman"/>
          <w:szCs w:val="24"/>
        </w:rPr>
        <w:t xml:space="preserve">ministerstvo </w:t>
      </w:r>
      <w:r w:rsidR="006D6C1C" w:rsidRPr="000E298B">
        <w:rPr>
          <w:rFonts w:cs="Times New Roman"/>
          <w:szCs w:val="24"/>
        </w:rPr>
        <w:t xml:space="preserve">dopravy </w:t>
      </w:r>
      <w:r w:rsidRPr="000E298B">
        <w:rPr>
          <w:rFonts w:cs="Times New Roman"/>
          <w:szCs w:val="24"/>
        </w:rPr>
        <w:t xml:space="preserve">dočasne pozastaviť platnosť alebo zrušiť povolenie vydané podľa </w:t>
      </w:r>
      <w:r w:rsidR="00EE1BD9" w:rsidRPr="000E298B">
        <w:rPr>
          <w:rFonts w:cs="Times New Roman"/>
          <w:szCs w:val="24"/>
        </w:rPr>
        <w:t>§ </w:t>
      </w:r>
      <w:r w:rsidR="001359BC" w:rsidRPr="000E298B">
        <w:rPr>
          <w:rFonts w:cs="Times New Roman"/>
          <w:szCs w:val="24"/>
        </w:rPr>
        <w:t xml:space="preserve">8 </w:t>
      </w:r>
      <w:r w:rsidR="00B95575" w:rsidRPr="000E298B">
        <w:rPr>
          <w:rFonts w:cs="Times New Roman"/>
          <w:szCs w:val="24"/>
        </w:rPr>
        <w:t>ods. </w:t>
      </w:r>
      <w:r w:rsidRPr="000E298B">
        <w:rPr>
          <w:rFonts w:cs="Times New Roman"/>
          <w:szCs w:val="24"/>
        </w:rPr>
        <w:t>1 až 5 alebo určiť nové podmienky</w:t>
      </w:r>
      <w:r w:rsidR="00EE339F" w:rsidRPr="000E298B">
        <w:rPr>
          <w:rFonts w:cs="Times New Roman"/>
          <w:szCs w:val="24"/>
        </w:rPr>
        <w:t xml:space="preserve"> vykonania letu</w:t>
      </w:r>
      <w:r w:rsidRPr="000E298B">
        <w:rPr>
          <w:rFonts w:cs="Times New Roman"/>
          <w:szCs w:val="24"/>
        </w:rPr>
        <w:t xml:space="preserve">, </w:t>
      </w:r>
    </w:p>
    <w:p w14:paraId="33F9924E" w14:textId="0F9EDEEE" w:rsidR="00534033" w:rsidRPr="000E298B" w:rsidRDefault="00534033" w:rsidP="007D2ECC">
      <w:pPr>
        <w:pStyle w:val="Odsekzoznamu"/>
        <w:numPr>
          <w:ilvl w:val="0"/>
          <w:numId w:val="144"/>
        </w:numPr>
        <w:ind w:left="1134" w:hanging="567"/>
        <w:rPr>
          <w:rFonts w:cs="Times New Roman"/>
          <w:szCs w:val="24"/>
        </w:rPr>
      </w:pPr>
      <w:r w:rsidRPr="000E298B">
        <w:rPr>
          <w:rFonts w:cs="Times New Roman"/>
          <w:szCs w:val="24"/>
        </w:rPr>
        <w:t xml:space="preserve">Dopravný úrad dočasne pozastaviť platnosť alebo zrušiť povolenie podľa </w:t>
      </w:r>
      <w:r w:rsidR="00EE1BD9" w:rsidRPr="000E298B">
        <w:rPr>
          <w:rFonts w:cs="Times New Roman"/>
          <w:szCs w:val="24"/>
        </w:rPr>
        <w:t>§ </w:t>
      </w:r>
      <w:r w:rsidR="001359BC" w:rsidRPr="000E298B">
        <w:rPr>
          <w:rFonts w:cs="Times New Roman"/>
          <w:szCs w:val="24"/>
        </w:rPr>
        <w:t xml:space="preserve">9 </w:t>
      </w:r>
      <w:r w:rsidRPr="000E298B">
        <w:rPr>
          <w:rFonts w:cs="Times New Roman"/>
          <w:szCs w:val="24"/>
        </w:rPr>
        <w:t>alebo určiť nové podmienky</w:t>
      </w:r>
      <w:r w:rsidR="00EE339F" w:rsidRPr="000E298B">
        <w:rPr>
          <w:rFonts w:cs="Times New Roman"/>
          <w:szCs w:val="24"/>
        </w:rPr>
        <w:t xml:space="preserve"> vykonania letu</w:t>
      </w:r>
      <w:r w:rsidRPr="000E298B">
        <w:rPr>
          <w:rFonts w:cs="Times New Roman"/>
          <w:szCs w:val="24"/>
        </w:rPr>
        <w:t xml:space="preserve">. </w:t>
      </w:r>
    </w:p>
    <w:p w14:paraId="086E8737" w14:textId="77777777" w:rsidR="00534033" w:rsidRPr="000E298B" w:rsidRDefault="00534033" w:rsidP="00056D68">
      <w:pPr>
        <w:rPr>
          <w:rFonts w:cs="Times New Roman"/>
        </w:rPr>
      </w:pPr>
    </w:p>
    <w:p w14:paraId="13460A65" w14:textId="5CF8B468" w:rsidR="00EE339F" w:rsidRPr="000E298B" w:rsidRDefault="00223CC5" w:rsidP="007D2ECC">
      <w:pPr>
        <w:pStyle w:val="Odsekzoznamu"/>
        <w:numPr>
          <w:ilvl w:val="0"/>
          <w:numId w:val="152"/>
        </w:numPr>
        <w:ind w:left="567" w:hanging="567"/>
        <w:rPr>
          <w:rFonts w:cs="Times New Roman"/>
          <w:szCs w:val="24"/>
        </w:rPr>
      </w:pPr>
      <w:r w:rsidRPr="000E298B">
        <w:rPr>
          <w:rFonts w:cs="Times New Roman"/>
          <w:szCs w:val="24"/>
        </w:rPr>
        <w:t xml:space="preserve">Ministerstvo </w:t>
      </w:r>
      <w:r w:rsidR="006D6C1C" w:rsidRPr="000E298B">
        <w:rPr>
          <w:rFonts w:cs="Times New Roman"/>
          <w:szCs w:val="24"/>
        </w:rPr>
        <w:t xml:space="preserve">dopravy </w:t>
      </w:r>
      <w:r w:rsidRPr="000E298B">
        <w:rPr>
          <w:rFonts w:cs="Times New Roman"/>
          <w:szCs w:val="24"/>
        </w:rPr>
        <w:t>môže udeliť na základe odôvodnenej žiadosti výnimku</w:t>
      </w:r>
      <w:r w:rsidR="00B95575" w:rsidRPr="000E298B">
        <w:rPr>
          <w:rFonts w:cs="Times New Roman"/>
          <w:szCs w:val="24"/>
        </w:rPr>
        <w:t xml:space="preserve"> z </w:t>
      </w:r>
      <w:r w:rsidRPr="000E298B">
        <w:rPr>
          <w:rFonts w:cs="Times New Roman"/>
          <w:szCs w:val="24"/>
        </w:rPr>
        <w:t>reštriktívnych opatrení</w:t>
      </w:r>
      <w:r w:rsidR="00B95575" w:rsidRPr="000E298B">
        <w:rPr>
          <w:rFonts w:cs="Times New Roman"/>
          <w:szCs w:val="24"/>
        </w:rPr>
        <w:t xml:space="preserve"> v </w:t>
      </w:r>
      <w:r w:rsidRPr="000E298B">
        <w:rPr>
          <w:rFonts w:cs="Times New Roman"/>
          <w:szCs w:val="24"/>
        </w:rPr>
        <w:t>súlade</w:t>
      </w:r>
      <w:r w:rsidR="00B95575" w:rsidRPr="000E298B">
        <w:rPr>
          <w:rFonts w:cs="Times New Roman"/>
          <w:szCs w:val="24"/>
        </w:rPr>
        <w:t xml:space="preserve"> s </w:t>
      </w:r>
      <w:r w:rsidRPr="000E298B">
        <w:rPr>
          <w:rFonts w:cs="Times New Roman"/>
          <w:szCs w:val="24"/>
        </w:rPr>
        <w:t>osobitným</w:t>
      </w:r>
      <w:r w:rsidR="00FE2C31" w:rsidRPr="000E298B">
        <w:rPr>
          <w:rFonts w:cs="Times New Roman"/>
          <w:szCs w:val="24"/>
        </w:rPr>
        <w:t>i</w:t>
      </w:r>
      <w:r w:rsidRPr="000E298B">
        <w:rPr>
          <w:rFonts w:cs="Times New Roman"/>
          <w:szCs w:val="24"/>
        </w:rPr>
        <w:t xml:space="preserve"> </w:t>
      </w:r>
      <w:r w:rsidR="00FE2C31" w:rsidRPr="000E298B">
        <w:rPr>
          <w:rFonts w:cs="Times New Roman"/>
          <w:szCs w:val="24"/>
        </w:rPr>
        <w:t>predpismi</w:t>
      </w:r>
      <w:r w:rsidRPr="000E298B">
        <w:rPr>
          <w:rFonts w:cs="Times New Roman"/>
          <w:szCs w:val="24"/>
        </w:rPr>
        <w:t>,</w:t>
      </w:r>
      <w:r w:rsidRPr="000E298B">
        <w:rPr>
          <w:szCs w:val="24"/>
        </w:rPr>
        <w:fldChar w:fldCharType="begin"/>
      </w:r>
      <w:r w:rsidRPr="000E298B">
        <w:rPr>
          <w:rFonts w:cs="Times New Roman"/>
          <w:szCs w:val="24"/>
          <w:vertAlign w:val="superscript"/>
        </w:rPr>
        <w:instrText xml:space="preserve"> NOTEREF _Ref112251327 \h  \* MERGEFORMAT </w:instrText>
      </w:r>
      <w:r w:rsidRPr="000E298B">
        <w:rPr>
          <w:szCs w:val="24"/>
        </w:rPr>
      </w:r>
      <w:r w:rsidRPr="000E298B">
        <w:rPr>
          <w:rFonts w:cs="Times New Roman"/>
          <w:szCs w:val="24"/>
          <w:vertAlign w:val="superscript"/>
        </w:rPr>
        <w:fldChar w:fldCharType="separate"/>
      </w:r>
      <w:r w:rsidR="003E02D0" w:rsidRPr="000E298B">
        <w:rPr>
          <w:rFonts w:cs="Times New Roman"/>
          <w:szCs w:val="24"/>
          <w:vertAlign w:val="superscript"/>
        </w:rPr>
        <w:t>383</w:t>
      </w:r>
      <w:r w:rsidRPr="000E298B">
        <w:rPr>
          <w:szCs w:val="24"/>
        </w:rPr>
        <w:fldChar w:fldCharType="end"/>
      </w:r>
      <w:r w:rsidRPr="000E298B">
        <w:rPr>
          <w:rFonts w:cs="Times New Roman"/>
          <w:szCs w:val="24"/>
        </w:rPr>
        <w:t xml:space="preserve">) ak na vykonanie letu nebol </w:t>
      </w:r>
      <w:r w:rsidR="003B7D0E" w:rsidRPr="000E298B">
        <w:rPr>
          <w:rFonts w:cs="Times New Roman"/>
          <w:szCs w:val="24"/>
        </w:rPr>
        <w:t xml:space="preserve">vydaný </w:t>
      </w:r>
      <w:r w:rsidR="00BE2B1D" w:rsidRPr="000E298B">
        <w:rPr>
          <w:rFonts w:cs="Times New Roman"/>
          <w:szCs w:val="24"/>
        </w:rPr>
        <w:t>súhlas podľa § </w:t>
      </w:r>
      <w:r w:rsidR="001359BC" w:rsidRPr="000E298B">
        <w:rPr>
          <w:rFonts w:cs="Times New Roman"/>
          <w:szCs w:val="24"/>
        </w:rPr>
        <w:t xml:space="preserve">102 </w:t>
      </w:r>
      <w:r w:rsidR="00BE2B1D" w:rsidRPr="000E298B">
        <w:rPr>
          <w:rFonts w:cs="Times New Roman"/>
          <w:szCs w:val="24"/>
        </w:rPr>
        <w:t>ods. 7</w:t>
      </w:r>
      <w:r w:rsidRPr="000E298B">
        <w:rPr>
          <w:rFonts w:cs="Times New Roman"/>
          <w:szCs w:val="24"/>
        </w:rPr>
        <w:t>.</w:t>
      </w:r>
    </w:p>
    <w:p w14:paraId="01098E20" w14:textId="77777777" w:rsidR="00EE339F" w:rsidRPr="000E298B" w:rsidRDefault="00EE339F" w:rsidP="00056D68">
      <w:pPr>
        <w:rPr>
          <w:rFonts w:cs="Times New Roman"/>
        </w:rPr>
      </w:pPr>
    </w:p>
    <w:p w14:paraId="669E1566" w14:textId="77777777" w:rsidR="00223CC5" w:rsidRPr="000E298B" w:rsidRDefault="0030496D" w:rsidP="007D2ECC">
      <w:pPr>
        <w:pStyle w:val="Odsekzoznamu"/>
        <w:keepNext/>
        <w:numPr>
          <w:ilvl w:val="0"/>
          <w:numId w:val="152"/>
        </w:numPr>
        <w:ind w:left="567" w:hanging="567"/>
        <w:rPr>
          <w:rFonts w:cs="Times New Roman"/>
          <w:szCs w:val="24"/>
        </w:rPr>
      </w:pPr>
      <w:r w:rsidRPr="000E298B">
        <w:rPr>
          <w:rFonts w:cs="Times New Roman"/>
          <w:szCs w:val="24"/>
        </w:rPr>
        <w:t xml:space="preserve">Odôvodnenú žiadosť na </w:t>
      </w:r>
      <w:r w:rsidR="00223CC5" w:rsidRPr="000E298B">
        <w:rPr>
          <w:rFonts w:cs="Times New Roman"/>
          <w:szCs w:val="24"/>
        </w:rPr>
        <w:t xml:space="preserve">udelenie výnimky na </w:t>
      </w:r>
      <w:r w:rsidRPr="000E298B">
        <w:rPr>
          <w:rFonts w:cs="Times New Roman"/>
          <w:szCs w:val="24"/>
        </w:rPr>
        <w:t>vykonanie letu</w:t>
      </w:r>
      <w:r w:rsidR="00B95575" w:rsidRPr="000E298B">
        <w:rPr>
          <w:rFonts w:cs="Times New Roman"/>
          <w:szCs w:val="24"/>
        </w:rPr>
        <w:t xml:space="preserve"> v </w:t>
      </w:r>
      <w:r w:rsidRPr="000E298B">
        <w:rPr>
          <w:rFonts w:cs="Times New Roman"/>
          <w:szCs w:val="24"/>
        </w:rPr>
        <w:t xml:space="preserve">záujme alebo pre potreby </w:t>
      </w:r>
    </w:p>
    <w:p w14:paraId="59A7D79A" w14:textId="77777777" w:rsidR="00223CC5" w:rsidRPr="000E298B" w:rsidRDefault="0030496D" w:rsidP="007D2ECC">
      <w:pPr>
        <w:pStyle w:val="Odsekzoznamu"/>
        <w:numPr>
          <w:ilvl w:val="0"/>
          <w:numId w:val="159"/>
        </w:numPr>
        <w:ind w:left="1134" w:hanging="567"/>
        <w:rPr>
          <w:rFonts w:cs="Times New Roman"/>
          <w:szCs w:val="24"/>
        </w:rPr>
      </w:pPr>
      <w:r w:rsidRPr="000E298B">
        <w:rPr>
          <w:rFonts w:cs="Times New Roman"/>
          <w:szCs w:val="24"/>
        </w:rPr>
        <w:t xml:space="preserve">Slovenskej republiky </w:t>
      </w:r>
      <w:r w:rsidR="00534033" w:rsidRPr="000E298B">
        <w:rPr>
          <w:rFonts w:cs="Times New Roman"/>
          <w:szCs w:val="24"/>
        </w:rPr>
        <w:t>podáva príslušný orgán štátnej správy, do pôsobnosti ktorého patrí príslušná oblasť, pre ktorú sa takýto let vykonáva</w:t>
      </w:r>
      <w:r w:rsidR="00223CC5" w:rsidRPr="000E298B">
        <w:rPr>
          <w:rFonts w:cs="Times New Roman"/>
          <w:szCs w:val="24"/>
        </w:rPr>
        <w:t>,</w:t>
      </w:r>
    </w:p>
    <w:p w14:paraId="17070351" w14:textId="4C2DCF93" w:rsidR="00256E11" w:rsidRPr="000E298B" w:rsidRDefault="0030496D" w:rsidP="007D2ECC">
      <w:pPr>
        <w:pStyle w:val="Odsekzoznamu"/>
        <w:numPr>
          <w:ilvl w:val="0"/>
          <w:numId w:val="159"/>
        </w:numPr>
        <w:ind w:left="1134" w:hanging="567"/>
        <w:rPr>
          <w:rFonts w:cs="Times New Roman"/>
          <w:szCs w:val="24"/>
        </w:rPr>
      </w:pPr>
      <w:r w:rsidRPr="000E298B">
        <w:rPr>
          <w:rFonts w:cs="Times New Roman"/>
          <w:szCs w:val="24"/>
        </w:rPr>
        <w:t>cudzieho štátu, na ktorý sa nevzťahuje reštriktívne opatrenie</w:t>
      </w:r>
      <w:r w:rsidR="00223CC5" w:rsidRPr="000E298B">
        <w:rPr>
          <w:rFonts w:cs="Times New Roman"/>
          <w:szCs w:val="24"/>
        </w:rPr>
        <w:t xml:space="preserve"> podľa </w:t>
      </w:r>
      <w:r w:rsidR="00FE2C31" w:rsidRPr="000E298B">
        <w:rPr>
          <w:rFonts w:cs="Times New Roman"/>
          <w:szCs w:val="24"/>
        </w:rPr>
        <w:t>osobitných predpisov</w:t>
      </w:r>
      <w:r w:rsidR="00223CC5" w:rsidRPr="000E298B">
        <w:rPr>
          <w:rFonts w:cs="Times New Roman"/>
          <w:szCs w:val="24"/>
        </w:rPr>
        <w:t>,</w:t>
      </w:r>
      <w:r w:rsidR="00223CC5" w:rsidRPr="000E298B">
        <w:rPr>
          <w:szCs w:val="24"/>
        </w:rPr>
        <w:fldChar w:fldCharType="begin"/>
      </w:r>
      <w:r w:rsidR="00223CC5" w:rsidRPr="000E298B">
        <w:rPr>
          <w:rFonts w:cs="Times New Roman"/>
          <w:szCs w:val="24"/>
          <w:vertAlign w:val="superscript"/>
        </w:rPr>
        <w:instrText xml:space="preserve"> NOTEREF _Ref112251327 \h  \* MERGEFORMAT </w:instrText>
      </w:r>
      <w:r w:rsidR="00223CC5" w:rsidRPr="000E298B">
        <w:rPr>
          <w:szCs w:val="24"/>
        </w:rPr>
      </w:r>
      <w:r w:rsidR="00223CC5" w:rsidRPr="000E298B">
        <w:rPr>
          <w:rFonts w:cs="Times New Roman"/>
          <w:szCs w:val="24"/>
          <w:vertAlign w:val="superscript"/>
        </w:rPr>
        <w:fldChar w:fldCharType="separate"/>
      </w:r>
      <w:r w:rsidR="003E02D0" w:rsidRPr="000E298B">
        <w:rPr>
          <w:rFonts w:cs="Times New Roman"/>
          <w:szCs w:val="24"/>
          <w:vertAlign w:val="superscript"/>
        </w:rPr>
        <w:t>383</w:t>
      </w:r>
      <w:r w:rsidR="00223CC5" w:rsidRPr="000E298B">
        <w:rPr>
          <w:szCs w:val="24"/>
        </w:rPr>
        <w:fldChar w:fldCharType="end"/>
      </w:r>
      <w:r w:rsidR="00223CC5" w:rsidRPr="000E298B">
        <w:rPr>
          <w:rFonts w:cs="Times New Roman"/>
          <w:szCs w:val="24"/>
        </w:rPr>
        <w:t>)</w:t>
      </w:r>
      <w:r w:rsidR="00256E11" w:rsidRPr="000E298B">
        <w:rPr>
          <w:rFonts w:cs="Times New Roman"/>
          <w:szCs w:val="24"/>
        </w:rPr>
        <w:t xml:space="preserve"> </w:t>
      </w:r>
      <w:r w:rsidR="00A24945" w:rsidRPr="000E298B">
        <w:rPr>
          <w:rFonts w:cs="Times New Roman"/>
          <w:szCs w:val="24"/>
        </w:rPr>
        <w:t xml:space="preserve">podáva </w:t>
      </w:r>
      <w:r w:rsidR="00256E11" w:rsidRPr="000E298B">
        <w:rPr>
          <w:rFonts w:cs="Times New Roman"/>
          <w:szCs w:val="24"/>
        </w:rPr>
        <w:t xml:space="preserve">príslušný orgán </w:t>
      </w:r>
      <w:r w:rsidRPr="000E298B">
        <w:rPr>
          <w:rFonts w:cs="Times New Roman"/>
          <w:szCs w:val="24"/>
        </w:rPr>
        <w:t>cudzieho štátu</w:t>
      </w:r>
      <w:r w:rsidR="00256E11" w:rsidRPr="000E298B">
        <w:rPr>
          <w:rFonts w:cs="Times New Roman"/>
          <w:szCs w:val="24"/>
        </w:rPr>
        <w:t>.</w:t>
      </w:r>
    </w:p>
    <w:p w14:paraId="03170223" w14:textId="77777777" w:rsidR="0030496D" w:rsidRPr="000E298B" w:rsidRDefault="0030496D" w:rsidP="00056D68">
      <w:pPr>
        <w:rPr>
          <w:rFonts w:cs="Times New Roman"/>
        </w:rPr>
      </w:pPr>
    </w:p>
    <w:p w14:paraId="24B9A5AC" w14:textId="36D2C19E" w:rsidR="00534033" w:rsidRPr="000E298B" w:rsidRDefault="00534033" w:rsidP="007D2ECC">
      <w:pPr>
        <w:pStyle w:val="Odsekzoznamu"/>
        <w:numPr>
          <w:ilvl w:val="0"/>
          <w:numId w:val="152"/>
        </w:numPr>
        <w:ind w:left="567" w:hanging="567"/>
        <w:rPr>
          <w:rFonts w:cs="Times New Roman"/>
          <w:szCs w:val="24"/>
        </w:rPr>
      </w:pPr>
      <w:r w:rsidRPr="000E298B">
        <w:rPr>
          <w:rFonts w:cs="Times New Roman"/>
          <w:szCs w:val="24"/>
        </w:rPr>
        <w:t>O udelení výnimky</w:t>
      </w:r>
      <w:r w:rsidR="00B95575" w:rsidRPr="000E298B">
        <w:rPr>
          <w:rFonts w:cs="Times New Roman"/>
          <w:szCs w:val="24"/>
        </w:rPr>
        <w:t xml:space="preserve"> z </w:t>
      </w:r>
      <w:r w:rsidRPr="000E298B">
        <w:rPr>
          <w:rFonts w:cs="Times New Roman"/>
          <w:szCs w:val="24"/>
        </w:rPr>
        <w:t xml:space="preserve">reštriktívnych opatrení rozhodne ministerstvo </w:t>
      </w:r>
      <w:r w:rsidR="006D6C1C" w:rsidRPr="000E298B">
        <w:rPr>
          <w:rFonts w:cs="Times New Roman"/>
          <w:szCs w:val="24"/>
        </w:rPr>
        <w:t xml:space="preserve">dopravy </w:t>
      </w:r>
      <w:r w:rsidRPr="000E298B">
        <w:rPr>
          <w:rFonts w:cs="Times New Roman"/>
          <w:szCs w:val="24"/>
        </w:rPr>
        <w:t xml:space="preserve">do 15 pracovných dní odo dňa doručenia úplnej žiadosti. Dopravný úrad poskytuje ministerstvu </w:t>
      </w:r>
      <w:r w:rsidR="006D6C1C" w:rsidRPr="000E298B">
        <w:rPr>
          <w:rFonts w:cs="Times New Roman"/>
          <w:szCs w:val="24"/>
        </w:rPr>
        <w:t xml:space="preserve">dopravy </w:t>
      </w:r>
      <w:r w:rsidRPr="000E298B">
        <w:rPr>
          <w:rFonts w:cs="Times New Roman"/>
          <w:szCs w:val="24"/>
        </w:rPr>
        <w:t>pri posudzovaní žiadosti</w:t>
      </w:r>
      <w:r w:rsidR="00B95575" w:rsidRPr="000E298B">
        <w:rPr>
          <w:rFonts w:cs="Times New Roman"/>
          <w:szCs w:val="24"/>
        </w:rPr>
        <w:t xml:space="preserve"> o </w:t>
      </w:r>
      <w:r w:rsidRPr="000E298B">
        <w:rPr>
          <w:rFonts w:cs="Times New Roman"/>
          <w:szCs w:val="24"/>
        </w:rPr>
        <w:t>udelenie výnimky</w:t>
      </w:r>
      <w:r w:rsidR="00B95575" w:rsidRPr="000E298B">
        <w:rPr>
          <w:rFonts w:cs="Times New Roman"/>
          <w:szCs w:val="24"/>
        </w:rPr>
        <w:t xml:space="preserve"> z </w:t>
      </w:r>
      <w:r w:rsidR="00AE2DB6" w:rsidRPr="000E298B">
        <w:rPr>
          <w:rFonts w:cs="Times New Roman"/>
          <w:szCs w:val="24"/>
        </w:rPr>
        <w:t xml:space="preserve">reštriktívnych opatrení </w:t>
      </w:r>
      <w:r w:rsidRPr="000E298B">
        <w:rPr>
          <w:rFonts w:cs="Times New Roman"/>
          <w:szCs w:val="24"/>
        </w:rPr>
        <w:t>požadovanú súčinnosť. Ostatné orgány verejnej moci</w:t>
      </w:r>
      <w:r w:rsidR="00812814" w:rsidRPr="000E298B">
        <w:rPr>
          <w:rFonts w:cs="Times New Roman"/>
          <w:szCs w:val="24"/>
        </w:rPr>
        <w:t xml:space="preserve"> a </w:t>
      </w:r>
      <w:r w:rsidRPr="000E298B">
        <w:rPr>
          <w:rFonts w:cs="Times New Roman"/>
          <w:szCs w:val="24"/>
        </w:rPr>
        <w:t xml:space="preserve">iné osoby poskytujú ministerstvu </w:t>
      </w:r>
      <w:r w:rsidR="006D6C1C" w:rsidRPr="000E298B">
        <w:rPr>
          <w:rFonts w:cs="Times New Roman"/>
          <w:szCs w:val="24"/>
        </w:rPr>
        <w:t xml:space="preserve">dopravy </w:t>
      </w:r>
      <w:r w:rsidRPr="000E298B">
        <w:rPr>
          <w:rFonts w:cs="Times New Roman"/>
          <w:szCs w:val="24"/>
        </w:rPr>
        <w:t xml:space="preserve">súčinnosť podľa </w:t>
      </w:r>
      <w:r w:rsidR="00EE1BD9" w:rsidRPr="000E298B">
        <w:rPr>
          <w:rFonts w:cs="Times New Roman"/>
          <w:szCs w:val="24"/>
        </w:rPr>
        <w:t>§ </w:t>
      </w:r>
      <w:r w:rsidR="001359BC" w:rsidRPr="000E298B">
        <w:rPr>
          <w:rFonts w:cs="Times New Roman"/>
          <w:szCs w:val="24"/>
        </w:rPr>
        <w:t>111</w:t>
      </w:r>
      <w:r w:rsidRPr="000E298B">
        <w:rPr>
          <w:rFonts w:cs="Times New Roman"/>
          <w:szCs w:val="24"/>
        </w:rPr>
        <w:t>.</w:t>
      </w:r>
    </w:p>
    <w:p w14:paraId="011590BB" w14:textId="77777777" w:rsidR="00534033" w:rsidRPr="000E298B" w:rsidRDefault="00534033" w:rsidP="00056D68">
      <w:pPr>
        <w:rPr>
          <w:rFonts w:cs="Times New Roman"/>
        </w:rPr>
      </w:pPr>
    </w:p>
    <w:p w14:paraId="335E06DD" w14:textId="4E5AAAC1" w:rsidR="00534033" w:rsidRPr="000E298B" w:rsidRDefault="00223CC5" w:rsidP="007D2ECC">
      <w:pPr>
        <w:pStyle w:val="Odsekzoznamu"/>
        <w:numPr>
          <w:ilvl w:val="0"/>
          <w:numId w:val="152"/>
        </w:numPr>
        <w:ind w:left="567" w:hanging="567"/>
        <w:rPr>
          <w:rFonts w:cs="Times New Roman"/>
          <w:szCs w:val="24"/>
        </w:rPr>
      </w:pPr>
      <w:r w:rsidRPr="000E298B">
        <w:rPr>
          <w:rFonts w:cs="Times New Roman"/>
          <w:szCs w:val="24"/>
        </w:rPr>
        <w:t>M</w:t>
      </w:r>
      <w:r w:rsidR="00534033" w:rsidRPr="000E298B">
        <w:rPr>
          <w:rFonts w:cs="Times New Roman"/>
          <w:szCs w:val="24"/>
        </w:rPr>
        <w:t>inisterstvo</w:t>
      </w:r>
      <w:r w:rsidR="00B95575" w:rsidRPr="000E298B">
        <w:rPr>
          <w:rFonts w:cs="Times New Roman"/>
          <w:szCs w:val="24"/>
        </w:rPr>
        <w:t xml:space="preserve"> </w:t>
      </w:r>
      <w:r w:rsidR="006D6C1C" w:rsidRPr="000E298B">
        <w:rPr>
          <w:rFonts w:cs="Times New Roman"/>
          <w:szCs w:val="24"/>
        </w:rPr>
        <w:t xml:space="preserve">dopravy </w:t>
      </w:r>
      <w:r w:rsidR="00B95575" w:rsidRPr="000E298B">
        <w:rPr>
          <w:rFonts w:cs="Times New Roman"/>
          <w:szCs w:val="24"/>
        </w:rPr>
        <w:t>v </w:t>
      </w:r>
      <w:r w:rsidR="00530B71" w:rsidRPr="000E298B">
        <w:rPr>
          <w:rFonts w:cs="Times New Roman"/>
          <w:szCs w:val="24"/>
        </w:rPr>
        <w:t>rozhodnutí</w:t>
      </w:r>
      <w:r w:rsidR="00B95575" w:rsidRPr="000E298B">
        <w:rPr>
          <w:rFonts w:cs="Times New Roman"/>
          <w:szCs w:val="24"/>
        </w:rPr>
        <w:t xml:space="preserve"> o </w:t>
      </w:r>
      <w:r w:rsidR="00530B71" w:rsidRPr="000E298B">
        <w:rPr>
          <w:rFonts w:cs="Times New Roman"/>
          <w:szCs w:val="24"/>
        </w:rPr>
        <w:t xml:space="preserve">udelení </w:t>
      </w:r>
      <w:r w:rsidR="00534033" w:rsidRPr="000E298B">
        <w:rPr>
          <w:rFonts w:cs="Times New Roman"/>
          <w:szCs w:val="24"/>
        </w:rPr>
        <w:t>výnimk</w:t>
      </w:r>
      <w:r w:rsidR="00530B71" w:rsidRPr="000E298B">
        <w:rPr>
          <w:rFonts w:cs="Times New Roman"/>
          <w:szCs w:val="24"/>
        </w:rPr>
        <w:t>y</w:t>
      </w:r>
      <w:r w:rsidR="00B95575" w:rsidRPr="000E298B">
        <w:rPr>
          <w:rFonts w:cs="Times New Roman"/>
          <w:szCs w:val="24"/>
        </w:rPr>
        <w:t xml:space="preserve"> z </w:t>
      </w:r>
      <w:r w:rsidR="00534033" w:rsidRPr="000E298B">
        <w:rPr>
          <w:rFonts w:cs="Times New Roman"/>
          <w:szCs w:val="24"/>
        </w:rPr>
        <w:t>reštriktívnych opatrení určí aj</w:t>
      </w:r>
      <w:r w:rsidR="004A1AA8" w:rsidRPr="000E298B">
        <w:rPr>
          <w:rFonts w:cs="Times New Roman"/>
          <w:szCs w:val="24"/>
        </w:rPr>
        <w:t> </w:t>
      </w:r>
      <w:r w:rsidR="00534033" w:rsidRPr="000E298B">
        <w:rPr>
          <w:rFonts w:cs="Times New Roman"/>
          <w:szCs w:val="24"/>
        </w:rPr>
        <w:t>podmienky jej uplatnenia.</w:t>
      </w:r>
    </w:p>
    <w:p w14:paraId="393A1737" w14:textId="77777777" w:rsidR="00534033" w:rsidRPr="000E298B" w:rsidRDefault="00534033" w:rsidP="00056D68">
      <w:pPr>
        <w:pStyle w:val="Odsekzoznamu"/>
        <w:rPr>
          <w:rFonts w:cs="Times New Roman"/>
          <w:szCs w:val="24"/>
        </w:rPr>
      </w:pPr>
    </w:p>
    <w:p w14:paraId="0499708A" w14:textId="77777777" w:rsidR="00534033" w:rsidRPr="000E298B" w:rsidRDefault="00534033" w:rsidP="007D2ECC">
      <w:pPr>
        <w:pStyle w:val="Odsekzoznamu"/>
        <w:numPr>
          <w:ilvl w:val="0"/>
          <w:numId w:val="152"/>
        </w:numPr>
        <w:ind w:left="567" w:hanging="567"/>
        <w:rPr>
          <w:rFonts w:cs="Times New Roman"/>
          <w:szCs w:val="24"/>
        </w:rPr>
      </w:pPr>
      <w:r w:rsidRPr="000E298B">
        <w:rPr>
          <w:rFonts w:cs="Times New Roman"/>
          <w:szCs w:val="24"/>
        </w:rPr>
        <w:t>Chyby</w:t>
      </w:r>
      <w:r w:rsidR="00B95575" w:rsidRPr="000E298B">
        <w:rPr>
          <w:rFonts w:cs="Times New Roman"/>
          <w:szCs w:val="24"/>
        </w:rPr>
        <w:t xml:space="preserve"> v </w:t>
      </w:r>
      <w:r w:rsidRPr="000E298B">
        <w:rPr>
          <w:rFonts w:cs="Times New Roman"/>
          <w:szCs w:val="24"/>
        </w:rPr>
        <w:t>písaní, počtoch</w:t>
      </w:r>
      <w:r w:rsidR="00812814" w:rsidRPr="000E298B">
        <w:rPr>
          <w:rFonts w:cs="Times New Roman"/>
          <w:szCs w:val="24"/>
        </w:rPr>
        <w:t xml:space="preserve"> a </w:t>
      </w:r>
      <w:r w:rsidRPr="000E298B">
        <w:rPr>
          <w:rFonts w:cs="Times New Roman"/>
          <w:szCs w:val="24"/>
        </w:rPr>
        <w:t>iné zrejmé nesprávnosti</w:t>
      </w:r>
      <w:r w:rsidR="00B95575" w:rsidRPr="000E298B">
        <w:rPr>
          <w:rFonts w:cs="Times New Roman"/>
          <w:szCs w:val="24"/>
        </w:rPr>
        <w:t xml:space="preserve"> v </w:t>
      </w:r>
      <w:r w:rsidRPr="000E298B">
        <w:rPr>
          <w:rFonts w:cs="Times New Roman"/>
          <w:szCs w:val="24"/>
        </w:rPr>
        <w:t xml:space="preserve">písomnom vyhotovení </w:t>
      </w:r>
      <w:r w:rsidR="00530B71" w:rsidRPr="000E298B">
        <w:rPr>
          <w:rFonts w:cs="Times New Roman"/>
          <w:szCs w:val="24"/>
        </w:rPr>
        <w:t>rozhodnutia</w:t>
      </w:r>
      <w:r w:rsidR="00B95575" w:rsidRPr="000E298B">
        <w:rPr>
          <w:rFonts w:cs="Times New Roman"/>
          <w:szCs w:val="24"/>
        </w:rPr>
        <w:t xml:space="preserve"> o </w:t>
      </w:r>
      <w:r w:rsidR="00530B71" w:rsidRPr="000E298B">
        <w:rPr>
          <w:rFonts w:cs="Times New Roman"/>
          <w:szCs w:val="24"/>
        </w:rPr>
        <w:t>udelení výnimky</w:t>
      </w:r>
      <w:r w:rsidR="00B95575" w:rsidRPr="000E298B">
        <w:rPr>
          <w:rFonts w:cs="Times New Roman"/>
          <w:szCs w:val="24"/>
        </w:rPr>
        <w:t xml:space="preserve"> z </w:t>
      </w:r>
      <w:r w:rsidR="00530B71" w:rsidRPr="000E298B">
        <w:rPr>
          <w:rFonts w:cs="Times New Roman"/>
          <w:szCs w:val="24"/>
        </w:rPr>
        <w:t>reštriktívnych opatrení</w:t>
      </w:r>
      <w:r w:rsidRPr="000E298B">
        <w:rPr>
          <w:rFonts w:cs="Times New Roman"/>
          <w:szCs w:val="24"/>
        </w:rPr>
        <w:t xml:space="preserve"> ministerstvo </w:t>
      </w:r>
      <w:r w:rsidR="006D6C1C" w:rsidRPr="000E298B">
        <w:rPr>
          <w:rFonts w:cs="Times New Roman"/>
          <w:szCs w:val="24"/>
        </w:rPr>
        <w:t xml:space="preserve">dopravy </w:t>
      </w:r>
      <w:r w:rsidRPr="000E298B">
        <w:rPr>
          <w:rFonts w:cs="Times New Roman"/>
          <w:szCs w:val="24"/>
        </w:rPr>
        <w:t>aj bez návrhu opraví</w:t>
      </w:r>
      <w:r w:rsidR="00812814" w:rsidRPr="000E298B">
        <w:rPr>
          <w:rFonts w:cs="Times New Roman"/>
          <w:szCs w:val="24"/>
        </w:rPr>
        <w:t xml:space="preserve"> a </w:t>
      </w:r>
      <w:r w:rsidRPr="000E298B">
        <w:rPr>
          <w:rFonts w:cs="Times New Roman"/>
          <w:szCs w:val="24"/>
        </w:rPr>
        <w:t>upovedomí</w:t>
      </w:r>
      <w:r w:rsidR="00B95575" w:rsidRPr="000E298B">
        <w:rPr>
          <w:rFonts w:cs="Times New Roman"/>
          <w:szCs w:val="24"/>
        </w:rPr>
        <w:t xml:space="preserve"> o </w:t>
      </w:r>
      <w:r w:rsidRPr="000E298B">
        <w:rPr>
          <w:rFonts w:cs="Times New Roman"/>
          <w:szCs w:val="24"/>
        </w:rPr>
        <w:t xml:space="preserve">tom osoby podľa odseku </w:t>
      </w:r>
      <w:r w:rsidR="00062403" w:rsidRPr="000E298B">
        <w:rPr>
          <w:rFonts w:cs="Times New Roman"/>
          <w:szCs w:val="24"/>
        </w:rPr>
        <w:t>16</w:t>
      </w:r>
      <w:r w:rsidRPr="000E298B">
        <w:rPr>
          <w:rFonts w:cs="Times New Roman"/>
          <w:szCs w:val="24"/>
        </w:rPr>
        <w:t>.</w:t>
      </w:r>
    </w:p>
    <w:p w14:paraId="0D7F07F2" w14:textId="77777777" w:rsidR="00062403" w:rsidRPr="000E298B" w:rsidRDefault="00062403" w:rsidP="00056D68">
      <w:pPr>
        <w:rPr>
          <w:rFonts w:cs="Times New Roman"/>
        </w:rPr>
      </w:pPr>
    </w:p>
    <w:p w14:paraId="5D609006" w14:textId="77777777" w:rsidR="00062403" w:rsidRPr="000E298B" w:rsidRDefault="00062403" w:rsidP="007D2ECC">
      <w:pPr>
        <w:pStyle w:val="Odsekzoznamu"/>
        <w:numPr>
          <w:ilvl w:val="0"/>
          <w:numId w:val="152"/>
        </w:numPr>
        <w:ind w:left="567" w:hanging="567"/>
        <w:rPr>
          <w:rFonts w:cs="Times New Roman"/>
          <w:szCs w:val="24"/>
        </w:rPr>
      </w:pPr>
      <w:r w:rsidRPr="000E298B">
        <w:rPr>
          <w:rFonts w:cs="Times New Roman"/>
          <w:szCs w:val="24"/>
        </w:rPr>
        <w:t>Rozhodnutie o výnimke z reštriktívnych opatrení nadobúda právoplatnosť a vykonateľnosť dňom jeho vydania. Rozhodnutie o výnimke z reštriktívnych opatrení sa doručuje žiadateľovi o udelenie výnimk</w:t>
      </w:r>
      <w:r w:rsidR="00804B2A" w:rsidRPr="000E298B">
        <w:rPr>
          <w:rFonts w:cs="Times New Roman"/>
          <w:szCs w:val="24"/>
        </w:rPr>
        <w:t>y</w:t>
      </w:r>
      <w:r w:rsidRPr="000E298B">
        <w:rPr>
          <w:rFonts w:cs="Times New Roman"/>
          <w:szCs w:val="24"/>
        </w:rPr>
        <w:t xml:space="preserve"> z reštriktívnych opatrení.</w:t>
      </w:r>
    </w:p>
    <w:p w14:paraId="5C823076" w14:textId="77777777" w:rsidR="00534033" w:rsidRPr="000E298B" w:rsidRDefault="00534033" w:rsidP="00056D68">
      <w:pPr>
        <w:rPr>
          <w:rFonts w:cs="Times New Roman"/>
        </w:rPr>
      </w:pPr>
      <w:r w:rsidRPr="000E298B">
        <w:rPr>
          <w:rFonts w:cs="Times New Roman"/>
        </w:rPr>
        <w:t xml:space="preserve"> </w:t>
      </w:r>
    </w:p>
    <w:p w14:paraId="098A097E" w14:textId="77777777" w:rsidR="00534033" w:rsidRPr="000E298B" w:rsidRDefault="00534033" w:rsidP="007D2ECC">
      <w:pPr>
        <w:pStyle w:val="Odsekzoznamu"/>
        <w:numPr>
          <w:ilvl w:val="0"/>
          <w:numId w:val="152"/>
        </w:numPr>
        <w:ind w:left="567" w:hanging="567"/>
        <w:rPr>
          <w:rFonts w:cs="Times New Roman"/>
          <w:szCs w:val="24"/>
        </w:rPr>
      </w:pPr>
      <w:r w:rsidRPr="000E298B">
        <w:rPr>
          <w:rFonts w:cs="Times New Roman"/>
          <w:szCs w:val="24"/>
        </w:rPr>
        <w:t xml:space="preserve">Proti </w:t>
      </w:r>
      <w:r w:rsidR="00530B71" w:rsidRPr="000E298B">
        <w:rPr>
          <w:rFonts w:cs="Times New Roman"/>
          <w:szCs w:val="24"/>
        </w:rPr>
        <w:t>rozhodnutiu</w:t>
      </w:r>
      <w:r w:rsidR="00B95575" w:rsidRPr="000E298B">
        <w:rPr>
          <w:rFonts w:cs="Times New Roman"/>
          <w:szCs w:val="24"/>
        </w:rPr>
        <w:t xml:space="preserve"> o </w:t>
      </w:r>
      <w:r w:rsidR="00530B71" w:rsidRPr="000E298B">
        <w:rPr>
          <w:rFonts w:cs="Times New Roman"/>
          <w:szCs w:val="24"/>
        </w:rPr>
        <w:t>neudelení výnimky</w:t>
      </w:r>
      <w:r w:rsidR="00B95575" w:rsidRPr="000E298B">
        <w:rPr>
          <w:rFonts w:cs="Times New Roman"/>
          <w:szCs w:val="24"/>
        </w:rPr>
        <w:t xml:space="preserve"> z </w:t>
      </w:r>
      <w:r w:rsidRPr="000E298B">
        <w:rPr>
          <w:rFonts w:cs="Times New Roman"/>
          <w:szCs w:val="24"/>
        </w:rPr>
        <w:t xml:space="preserve">reštriktívnych opatrení nie je </w:t>
      </w:r>
      <w:r w:rsidR="00206123" w:rsidRPr="000E298B">
        <w:rPr>
          <w:rFonts w:cs="Times New Roman"/>
          <w:szCs w:val="24"/>
        </w:rPr>
        <w:t>prípustn</w:t>
      </w:r>
      <w:r w:rsidR="00812F62" w:rsidRPr="000E298B">
        <w:rPr>
          <w:rFonts w:cs="Times New Roman"/>
          <w:szCs w:val="24"/>
        </w:rPr>
        <w:t>ý</w:t>
      </w:r>
      <w:r w:rsidR="00206123" w:rsidRPr="000E298B">
        <w:rPr>
          <w:rFonts w:cs="Times New Roman"/>
          <w:szCs w:val="24"/>
        </w:rPr>
        <w:t xml:space="preserve"> </w:t>
      </w:r>
      <w:r w:rsidR="00812F62" w:rsidRPr="000E298B">
        <w:rPr>
          <w:rFonts w:cs="Times New Roman"/>
          <w:szCs w:val="24"/>
        </w:rPr>
        <w:t>opravný prostriedok</w:t>
      </w:r>
      <w:r w:rsidRPr="000E298B">
        <w:rPr>
          <w:rFonts w:cs="Times New Roman"/>
          <w:szCs w:val="24"/>
        </w:rPr>
        <w:t xml:space="preserve">. </w:t>
      </w:r>
    </w:p>
    <w:p w14:paraId="0F9AEC76" w14:textId="77777777" w:rsidR="009A4699" w:rsidRPr="000E298B" w:rsidRDefault="009A4699" w:rsidP="00056D68">
      <w:pPr>
        <w:rPr>
          <w:rFonts w:cs="Times New Roman"/>
        </w:rPr>
      </w:pPr>
    </w:p>
    <w:p w14:paraId="456E1B7F" w14:textId="77777777" w:rsidR="00DE0899" w:rsidRPr="000E298B" w:rsidRDefault="00B95C71" w:rsidP="007D2ECC">
      <w:pPr>
        <w:pStyle w:val="Odsekzoznamu"/>
        <w:keepNext/>
        <w:numPr>
          <w:ilvl w:val="0"/>
          <w:numId w:val="152"/>
        </w:numPr>
        <w:ind w:left="567" w:hanging="567"/>
        <w:rPr>
          <w:rFonts w:cs="Times New Roman"/>
          <w:szCs w:val="24"/>
        </w:rPr>
      </w:pPr>
      <w:r w:rsidRPr="000E298B">
        <w:rPr>
          <w:rFonts w:cs="Times New Roman"/>
          <w:szCs w:val="24"/>
        </w:rPr>
        <w:t xml:space="preserve">Ministerstvo </w:t>
      </w:r>
      <w:r w:rsidR="006D6C1C" w:rsidRPr="000E298B">
        <w:rPr>
          <w:rFonts w:cs="Times New Roman"/>
          <w:szCs w:val="24"/>
        </w:rPr>
        <w:t xml:space="preserve">dopravy </w:t>
      </w:r>
      <w:r w:rsidR="00062403" w:rsidRPr="000E298B">
        <w:rPr>
          <w:rFonts w:cs="Times New Roman"/>
          <w:szCs w:val="24"/>
        </w:rPr>
        <w:t xml:space="preserve">informuje </w:t>
      </w:r>
      <w:r w:rsidRPr="000E298B">
        <w:rPr>
          <w:rFonts w:cs="Times New Roman"/>
          <w:szCs w:val="24"/>
        </w:rPr>
        <w:t>o </w:t>
      </w:r>
      <w:r w:rsidR="00303D9F" w:rsidRPr="000E298B">
        <w:rPr>
          <w:szCs w:val="24"/>
        </w:rPr>
        <w:t>udelení výnimky z reštriktívnych opatrení</w:t>
      </w:r>
      <w:r w:rsidR="00303D9F" w:rsidRPr="000E298B">
        <w:rPr>
          <w:rFonts w:cs="Times New Roman"/>
          <w:szCs w:val="24"/>
        </w:rPr>
        <w:t xml:space="preserve"> </w:t>
      </w:r>
      <w:r w:rsidRPr="000E298B">
        <w:rPr>
          <w:rFonts w:cs="Times New Roman"/>
          <w:szCs w:val="24"/>
        </w:rPr>
        <w:t>najmä</w:t>
      </w:r>
    </w:p>
    <w:p w14:paraId="2C21AC8E" w14:textId="07559E96" w:rsidR="00DE0899" w:rsidRPr="000E298B" w:rsidRDefault="00B95C71" w:rsidP="007D2ECC">
      <w:pPr>
        <w:pStyle w:val="Odsekzoznamu"/>
        <w:numPr>
          <w:ilvl w:val="0"/>
          <w:numId w:val="150"/>
        </w:numPr>
        <w:ind w:left="1134" w:hanging="567"/>
        <w:rPr>
          <w:rFonts w:cs="Times New Roman"/>
          <w:szCs w:val="24"/>
        </w:rPr>
      </w:pPr>
      <w:r w:rsidRPr="000E298B">
        <w:rPr>
          <w:rFonts w:cs="Times New Roman"/>
          <w:szCs w:val="24"/>
        </w:rPr>
        <w:t xml:space="preserve">príslušný </w:t>
      </w:r>
      <w:r w:rsidR="00DE0899" w:rsidRPr="000E298B">
        <w:rPr>
          <w:rFonts w:cs="Times New Roman"/>
          <w:szCs w:val="24"/>
        </w:rPr>
        <w:t>orgán</w:t>
      </w:r>
      <w:r w:rsidR="00685DD4" w:rsidRPr="000E298B">
        <w:rPr>
          <w:rFonts w:cs="Times New Roman"/>
          <w:szCs w:val="24"/>
        </w:rPr>
        <w:t xml:space="preserve"> podľa </w:t>
      </w:r>
      <w:r w:rsidR="00FE2C31" w:rsidRPr="000E298B">
        <w:rPr>
          <w:rFonts w:cs="Times New Roman"/>
          <w:szCs w:val="24"/>
        </w:rPr>
        <w:t>osobitných predpisov</w:t>
      </w:r>
      <w:r w:rsidR="00DE0899" w:rsidRPr="000E298B">
        <w:rPr>
          <w:rFonts w:cs="Times New Roman"/>
          <w:szCs w:val="24"/>
        </w:rPr>
        <w:t>,</w:t>
      </w:r>
      <w:r w:rsidR="00685DD4" w:rsidRPr="000E298B">
        <w:rPr>
          <w:szCs w:val="24"/>
        </w:rPr>
        <w:fldChar w:fldCharType="begin"/>
      </w:r>
      <w:r w:rsidR="00685DD4" w:rsidRPr="000E298B">
        <w:rPr>
          <w:rFonts w:cs="Times New Roman"/>
          <w:szCs w:val="24"/>
          <w:vertAlign w:val="superscript"/>
        </w:rPr>
        <w:instrText xml:space="preserve"> NOTEREF _Ref112251327 \h  \* MERGEFORMAT </w:instrText>
      </w:r>
      <w:r w:rsidR="00685DD4" w:rsidRPr="000E298B">
        <w:rPr>
          <w:szCs w:val="24"/>
        </w:rPr>
      </w:r>
      <w:r w:rsidR="00685DD4" w:rsidRPr="000E298B">
        <w:rPr>
          <w:rFonts w:cs="Times New Roman"/>
          <w:szCs w:val="24"/>
          <w:vertAlign w:val="superscript"/>
        </w:rPr>
        <w:fldChar w:fldCharType="separate"/>
      </w:r>
      <w:r w:rsidR="003E02D0" w:rsidRPr="000E298B">
        <w:rPr>
          <w:rFonts w:cs="Times New Roman"/>
          <w:szCs w:val="24"/>
          <w:vertAlign w:val="superscript"/>
        </w:rPr>
        <w:t>383</w:t>
      </w:r>
      <w:r w:rsidR="00685DD4" w:rsidRPr="000E298B">
        <w:rPr>
          <w:szCs w:val="24"/>
        </w:rPr>
        <w:fldChar w:fldCharType="end"/>
      </w:r>
      <w:r w:rsidR="00685DD4" w:rsidRPr="000E298B">
        <w:rPr>
          <w:rFonts w:cs="Times New Roman"/>
          <w:szCs w:val="24"/>
        </w:rPr>
        <w:t>)</w:t>
      </w:r>
    </w:p>
    <w:p w14:paraId="22E5A020" w14:textId="77777777" w:rsidR="00DE0899" w:rsidRPr="000E298B" w:rsidRDefault="00B95C71" w:rsidP="007D2ECC">
      <w:pPr>
        <w:pStyle w:val="Odsekzoznamu"/>
        <w:numPr>
          <w:ilvl w:val="0"/>
          <w:numId w:val="150"/>
        </w:numPr>
        <w:ind w:left="1134" w:hanging="567"/>
        <w:rPr>
          <w:rFonts w:cs="Times New Roman"/>
          <w:szCs w:val="24"/>
        </w:rPr>
      </w:pPr>
      <w:r w:rsidRPr="000E298B">
        <w:rPr>
          <w:rFonts w:cs="Times New Roman"/>
          <w:szCs w:val="24"/>
        </w:rPr>
        <w:t xml:space="preserve">Dopravný </w:t>
      </w:r>
      <w:r w:rsidR="00DE0899" w:rsidRPr="000E298B">
        <w:rPr>
          <w:rFonts w:cs="Times New Roman"/>
          <w:szCs w:val="24"/>
        </w:rPr>
        <w:t>úrad, ak ide</w:t>
      </w:r>
      <w:r w:rsidR="00B95575" w:rsidRPr="000E298B">
        <w:rPr>
          <w:rFonts w:cs="Times New Roman"/>
          <w:szCs w:val="24"/>
        </w:rPr>
        <w:t xml:space="preserve"> o </w:t>
      </w:r>
      <w:r w:rsidR="00DE0899" w:rsidRPr="000E298B">
        <w:rPr>
          <w:rFonts w:cs="Times New Roman"/>
          <w:szCs w:val="24"/>
        </w:rPr>
        <w:t>udelenie výnimky</w:t>
      </w:r>
      <w:r w:rsidR="00B95575" w:rsidRPr="000E298B">
        <w:rPr>
          <w:rFonts w:cs="Times New Roman"/>
          <w:szCs w:val="24"/>
        </w:rPr>
        <w:t xml:space="preserve"> z </w:t>
      </w:r>
      <w:r w:rsidR="00DE0899" w:rsidRPr="000E298B">
        <w:rPr>
          <w:rFonts w:cs="Times New Roman"/>
          <w:szCs w:val="24"/>
        </w:rPr>
        <w:t>reštriktívnych opatrení na vykonanie letu podľa ods</w:t>
      </w:r>
      <w:r w:rsidR="00685DD4" w:rsidRPr="000E298B">
        <w:rPr>
          <w:rFonts w:cs="Times New Roman"/>
          <w:szCs w:val="24"/>
        </w:rPr>
        <w:t xml:space="preserve">eku </w:t>
      </w:r>
      <w:r w:rsidR="00DE0899" w:rsidRPr="000E298B">
        <w:rPr>
          <w:rFonts w:cs="Times New Roman"/>
          <w:szCs w:val="24"/>
        </w:rPr>
        <w:t>1</w:t>
      </w:r>
      <w:r w:rsidR="00E375DD" w:rsidRPr="000E298B">
        <w:rPr>
          <w:rFonts w:cs="Times New Roman"/>
          <w:szCs w:val="24"/>
        </w:rPr>
        <w:t xml:space="preserve"> písm. </w:t>
      </w:r>
      <w:r w:rsidR="00DE0899" w:rsidRPr="000E298B">
        <w:rPr>
          <w:rFonts w:cs="Times New Roman"/>
          <w:szCs w:val="24"/>
        </w:rPr>
        <w:t>b).</w:t>
      </w:r>
    </w:p>
    <w:p w14:paraId="5E3CAB9D" w14:textId="77777777" w:rsidR="00534033" w:rsidRPr="000E298B" w:rsidRDefault="00534033" w:rsidP="00056D68">
      <w:pPr>
        <w:rPr>
          <w:rFonts w:cs="Times New Roman"/>
        </w:rPr>
      </w:pPr>
    </w:p>
    <w:p w14:paraId="58908485" w14:textId="77777777" w:rsidR="009F265A" w:rsidRPr="000E298B" w:rsidRDefault="009F265A" w:rsidP="007D2ECC">
      <w:pPr>
        <w:pStyle w:val="Odsekzoznamu"/>
        <w:keepNext/>
        <w:numPr>
          <w:ilvl w:val="0"/>
          <w:numId w:val="152"/>
        </w:numPr>
        <w:ind w:left="567" w:hanging="567"/>
        <w:rPr>
          <w:rFonts w:cs="Times New Roman"/>
          <w:szCs w:val="24"/>
        </w:rPr>
      </w:pPr>
      <w:r w:rsidRPr="000E298B">
        <w:rPr>
          <w:rFonts w:cs="Times New Roman"/>
          <w:szCs w:val="24"/>
        </w:rPr>
        <w:t>Ministerstvo</w:t>
      </w:r>
      <w:r w:rsidR="006D6C1C" w:rsidRPr="000E298B">
        <w:rPr>
          <w:rFonts w:cs="Times New Roman"/>
          <w:szCs w:val="24"/>
        </w:rPr>
        <w:t xml:space="preserve"> dopravy</w:t>
      </w:r>
      <w:r w:rsidRPr="000E298B">
        <w:rPr>
          <w:rFonts w:cs="Times New Roman"/>
          <w:szCs w:val="24"/>
        </w:rPr>
        <w:t xml:space="preserve"> môže rozhodnúť</w:t>
      </w:r>
      <w:r w:rsidR="00B95575" w:rsidRPr="000E298B">
        <w:rPr>
          <w:rFonts w:cs="Times New Roman"/>
          <w:szCs w:val="24"/>
        </w:rPr>
        <w:t xml:space="preserve"> o </w:t>
      </w:r>
      <w:r w:rsidRPr="000E298B">
        <w:rPr>
          <w:rFonts w:cs="Times New Roman"/>
          <w:szCs w:val="24"/>
        </w:rPr>
        <w:t>zmene výnimky</w:t>
      </w:r>
      <w:r w:rsidR="00B95575" w:rsidRPr="000E298B">
        <w:rPr>
          <w:rFonts w:cs="Times New Roman"/>
          <w:szCs w:val="24"/>
        </w:rPr>
        <w:t xml:space="preserve"> z </w:t>
      </w:r>
      <w:r w:rsidR="00DE0899" w:rsidRPr="000E298B">
        <w:rPr>
          <w:rFonts w:cs="Times New Roman"/>
          <w:szCs w:val="24"/>
        </w:rPr>
        <w:t>reštriktívnych opatrení</w:t>
      </w:r>
      <w:r w:rsidRPr="000E298B">
        <w:rPr>
          <w:rFonts w:cs="Times New Roman"/>
          <w:szCs w:val="24"/>
        </w:rPr>
        <w:t xml:space="preserve"> </w:t>
      </w:r>
    </w:p>
    <w:p w14:paraId="3B38BE07" w14:textId="77777777" w:rsidR="009F265A" w:rsidRPr="000E298B" w:rsidRDefault="009F265A" w:rsidP="007D2ECC">
      <w:pPr>
        <w:numPr>
          <w:ilvl w:val="0"/>
          <w:numId w:val="155"/>
        </w:numPr>
        <w:ind w:left="1134" w:hanging="567"/>
        <w:rPr>
          <w:rFonts w:cs="Times New Roman"/>
        </w:rPr>
      </w:pPr>
      <w:r w:rsidRPr="000E298B">
        <w:rPr>
          <w:rFonts w:cs="Times New Roman"/>
        </w:rPr>
        <w:t>ak sa zmenili podmienky, na základe ktorých bola výnimka</w:t>
      </w:r>
      <w:r w:rsidR="00B95575" w:rsidRPr="000E298B">
        <w:rPr>
          <w:rFonts w:cs="Times New Roman"/>
        </w:rPr>
        <w:t xml:space="preserve"> z </w:t>
      </w:r>
      <w:r w:rsidR="00DE0899" w:rsidRPr="000E298B">
        <w:rPr>
          <w:rFonts w:cs="Times New Roman"/>
        </w:rPr>
        <w:t>reštriktívnych opatrení</w:t>
      </w:r>
      <w:r w:rsidRPr="000E298B">
        <w:rPr>
          <w:rFonts w:cs="Times New Roman"/>
        </w:rPr>
        <w:t xml:space="preserve"> udelená alebo</w:t>
      </w:r>
    </w:p>
    <w:p w14:paraId="0ADEF8F9" w14:textId="77777777" w:rsidR="009F265A" w:rsidRPr="000E298B" w:rsidRDefault="009F265A" w:rsidP="007D2ECC">
      <w:pPr>
        <w:numPr>
          <w:ilvl w:val="0"/>
          <w:numId w:val="155"/>
        </w:numPr>
        <w:ind w:left="1134" w:hanging="567"/>
        <w:rPr>
          <w:rFonts w:cs="Times New Roman"/>
        </w:rPr>
      </w:pPr>
      <w:r w:rsidRPr="000E298B">
        <w:rPr>
          <w:rFonts w:cs="Times New Roman"/>
        </w:rPr>
        <w:t>na základe odôvodnenej žiadosti žiadateľa.</w:t>
      </w:r>
    </w:p>
    <w:p w14:paraId="2702278C" w14:textId="77777777" w:rsidR="009F265A" w:rsidRPr="000E298B" w:rsidRDefault="009F265A" w:rsidP="00056D68">
      <w:pPr>
        <w:rPr>
          <w:rFonts w:cs="Times New Roman"/>
        </w:rPr>
      </w:pPr>
    </w:p>
    <w:p w14:paraId="18B3FD74" w14:textId="77777777" w:rsidR="009F265A" w:rsidRPr="000E298B" w:rsidRDefault="009F265A" w:rsidP="007D2ECC">
      <w:pPr>
        <w:pStyle w:val="Odsekzoznamu"/>
        <w:keepNext/>
        <w:numPr>
          <w:ilvl w:val="0"/>
          <w:numId w:val="152"/>
        </w:numPr>
        <w:ind w:left="567" w:hanging="567"/>
        <w:rPr>
          <w:rFonts w:cs="Times New Roman"/>
          <w:szCs w:val="24"/>
        </w:rPr>
      </w:pPr>
      <w:r w:rsidRPr="000E298B">
        <w:rPr>
          <w:rFonts w:cs="Times New Roman"/>
          <w:szCs w:val="24"/>
        </w:rPr>
        <w:t xml:space="preserve">Ministerstvo </w:t>
      </w:r>
      <w:r w:rsidR="006D6C1C" w:rsidRPr="000E298B">
        <w:rPr>
          <w:rFonts w:cs="Times New Roman"/>
          <w:szCs w:val="24"/>
        </w:rPr>
        <w:t xml:space="preserve">dopravy </w:t>
      </w:r>
      <w:r w:rsidR="006E055B" w:rsidRPr="000E298B">
        <w:rPr>
          <w:rFonts w:cs="Times New Roman"/>
          <w:szCs w:val="24"/>
        </w:rPr>
        <w:t xml:space="preserve">rozhodne o pozastavení platnosti </w:t>
      </w:r>
      <w:r w:rsidR="004B52B8" w:rsidRPr="000E298B">
        <w:rPr>
          <w:rFonts w:cs="Times New Roman"/>
          <w:szCs w:val="24"/>
        </w:rPr>
        <w:t>výnimky</w:t>
      </w:r>
      <w:r w:rsidR="00B95575" w:rsidRPr="000E298B">
        <w:rPr>
          <w:rFonts w:cs="Times New Roman"/>
          <w:szCs w:val="24"/>
        </w:rPr>
        <w:t xml:space="preserve"> z </w:t>
      </w:r>
      <w:r w:rsidR="004B52B8" w:rsidRPr="000E298B">
        <w:rPr>
          <w:rFonts w:cs="Times New Roman"/>
          <w:szCs w:val="24"/>
        </w:rPr>
        <w:t>reštriktívnych opatrení</w:t>
      </w:r>
      <w:r w:rsidRPr="000E298B">
        <w:rPr>
          <w:rFonts w:cs="Times New Roman"/>
          <w:szCs w:val="24"/>
        </w:rPr>
        <w:t xml:space="preserve"> alebo </w:t>
      </w:r>
      <w:r w:rsidR="00303D9F" w:rsidRPr="000E298B">
        <w:rPr>
          <w:rFonts w:cs="Times New Roman"/>
          <w:szCs w:val="24"/>
        </w:rPr>
        <w:t>o </w:t>
      </w:r>
      <w:r w:rsidR="006E055B" w:rsidRPr="000E298B">
        <w:rPr>
          <w:rFonts w:cs="Times New Roman"/>
          <w:szCs w:val="24"/>
        </w:rPr>
        <w:t xml:space="preserve">zrušení výnimky </w:t>
      </w:r>
      <w:r w:rsidR="00B95575" w:rsidRPr="000E298B">
        <w:rPr>
          <w:rFonts w:cs="Times New Roman"/>
          <w:szCs w:val="24"/>
        </w:rPr>
        <w:t>z </w:t>
      </w:r>
      <w:r w:rsidR="004B52B8" w:rsidRPr="000E298B">
        <w:rPr>
          <w:rFonts w:cs="Times New Roman"/>
          <w:szCs w:val="24"/>
        </w:rPr>
        <w:t>reštriktívnych opatrení</w:t>
      </w:r>
      <w:r w:rsidRPr="000E298B">
        <w:rPr>
          <w:rFonts w:cs="Times New Roman"/>
          <w:szCs w:val="24"/>
        </w:rPr>
        <w:t xml:space="preserve">, ak </w:t>
      </w:r>
    </w:p>
    <w:p w14:paraId="4C0F0B94" w14:textId="77777777" w:rsidR="00C23980" w:rsidRPr="000E298B" w:rsidRDefault="004B52B8" w:rsidP="007D2ECC">
      <w:pPr>
        <w:numPr>
          <w:ilvl w:val="0"/>
          <w:numId w:val="156"/>
        </w:numPr>
        <w:ind w:left="1134" w:hanging="567"/>
        <w:rPr>
          <w:rFonts w:cs="Times New Roman"/>
        </w:rPr>
      </w:pPr>
      <w:r w:rsidRPr="000E298B">
        <w:rPr>
          <w:rFonts w:cs="Times New Roman"/>
        </w:rPr>
        <w:t>osoba vykonávajúca let, na vykonanie ktorého bola udelená výnimka</w:t>
      </w:r>
      <w:r w:rsidR="00B95575" w:rsidRPr="000E298B">
        <w:rPr>
          <w:rFonts w:cs="Times New Roman"/>
        </w:rPr>
        <w:t xml:space="preserve"> z </w:t>
      </w:r>
      <w:r w:rsidRPr="000E298B">
        <w:rPr>
          <w:rFonts w:cs="Times New Roman"/>
        </w:rPr>
        <w:t xml:space="preserve">reštriktívnych opatrení </w:t>
      </w:r>
    </w:p>
    <w:p w14:paraId="783C0EB2" w14:textId="7AB18641" w:rsidR="00C23980" w:rsidRPr="000E298B" w:rsidRDefault="00DE0899" w:rsidP="007D2ECC">
      <w:pPr>
        <w:pStyle w:val="Odsekzoznamu"/>
        <w:numPr>
          <w:ilvl w:val="0"/>
          <w:numId w:val="271"/>
        </w:numPr>
        <w:ind w:left="1701" w:hanging="567"/>
        <w:rPr>
          <w:rFonts w:cs="Times New Roman"/>
          <w:szCs w:val="24"/>
        </w:rPr>
      </w:pPr>
      <w:r w:rsidRPr="000E298B">
        <w:rPr>
          <w:rFonts w:cs="Times New Roman"/>
          <w:szCs w:val="24"/>
        </w:rPr>
        <w:t xml:space="preserve">porušila alebo </w:t>
      </w:r>
      <w:r w:rsidR="009F265A" w:rsidRPr="000E298B">
        <w:rPr>
          <w:rFonts w:cs="Times New Roman"/>
          <w:szCs w:val="24"/>
        </w:rPr>
        <w:t>porušuje povinnosti ustanovené týmto zákonom</w:t>
      </w:r>
      <w:r w:rsidR="004B52B8" w:rsidRPr="000E298B">
        <w:rPr>
          <w:rFonts w:cs="Times New Roman"/>
          <w:szCs w:val="24"/>
        </w:rPr>
        <w:t xml:space="preserve">, </w:t>
      </w:r>
      <w:r w:rsidR="009F265A" w:rsidRPr="000E298B">
        <w:rPr>
          <w:rFonts w:cs="Times New Roman"/>
          <w:szCs w:val="24"/>
        </w:rPr>
        <w:t>osobitným</w:t>
      </w:r>
      <w:r w:rsidR="00072D5F" w:rsidRPr="000E298B">
        <w:rPr>
          <w:rFonts w:cs="Times New Roman"/>
          <w:szCs w:val="24"/>
        </w:rPr>
        <w:t>i</w:t>
      </w:r>
      <w:r w:rsidR="009F265A" w:rsidRPr="000E298B">
        <w:rPr>
          <w:rFonts w:cs="Times New Roman"/>
          <w:szCs w:val="24"/>
        </w:rPr>
        <w:t xml:space="preserve"> predpis</w:t>
      </w:r>
      <w:r w:rsidR="00072D5F" w:rsidRPr="000E298B">
        <w:rPr>
          <w:rFonts w:cs="Times New Roman"/>
          <w:szCs w:val="24"/>
        </w:rPr>
        <w:t>mi</w:t>
      </w:r>
      <w:r w:rsidR="00685DD4" w:rsidRPr="000E298B">
        <w:rPr>
          <w:szCs w:val="24"/>
        </w:rPr>
        <w:fldChar w:fldCharType="begin"/>
      </w:r>
      <w:r w:rsidR="00685DD4" w:rsidRPr="000E298B">
        <w:rPr>
          <w:rFonts w:cs="Times New Roman"/>
          <w:szCs w:val="24"/>
          <w:vertAlign w:val="superscript"/>
        </w:rPr>
        <w:instrText xml:space="preserve"> NOTEREF _Ref112251327 \h  \* MERGEFORMAT </w:instrText>
      </w:r>
      <w:r w:rsidR="00685DD4" w:rsidRPr="000E298B">
        <w:rPr>
          <w:szCs w:val="24"/>
        </w:rPr>
      </w:r>
      <w:r w:rsidR="00685DD4" w:rsidRPr="000E298B">
        <w:rPr>
          <w:rFonts w:cs="Times New Roman"/>
          <w:szCs w:val="24"/>
          <w:vertAlign w:val="superscript"/>
        </w:rPr>
        <w:fldChar w:fldCharType="separate"/>
      </w:r>
      <w:r w:rsidR="003E02D0" w:rsidRPr="000E298B">
        <w:rPr>
          <w:rFonts w:cs="Times New Roman"/>
          <w:szCs w:val="24"/>
          <w:vertAlign w:val="superscript"/>
        </w:rPr>
        <w:t>383</w:t>
      </w:r>
      <w:r w:rsidR="00685DD4" w:rsidRPr="000E298B">
        <w:rPr>
          <w:szCs w:val="24"/>
        </w:rPr>
        <w:fldChar w:fldCharType="end"/>
      </w:r>
      <w:r w:rsidR="00685DD4" w:rsidRPr="000E298B">
        <w:rPr>
          <w:rFonts w:cs="Times New Roman"/>
          <w:szCs w:val="24"/>
        </w:rPr>
        <w:t>)</w:t>
      </w:r>
      <w:r w:rsidRPr="000E298B">
        <w:rPr>
          <w:rFonts w:cs="Times New Roman"/>
          <w:szCs w:val="24"/>
        </w:rPr>
        <w:t xml:space="preserve"> alebo podmienky uvedené v</w:t>
      </w:r>
      <w:r w:rsidR="00C23980" w:rsidRPr="000E298B">
        <w:rPr>
          <w:rFonts w:cs="Times New Roman"/>
          <w:szCs w:val="24"/>
        </w:rPr>
        <w:t>o</w:t>
      </w:r>
      <w:r w:rsidRPr="000E298B">
        <w:rPr>
          <w:rFonts w:cs="Times New Roman"/>
          <w:szCs w:val="24"/>
        </w:rPr>
        <w:t xml:space="preserve"> výnimk</w:t>
      </w:r>
      <w:r w:rsidR="00C23980" w:rsidRPr="000E298B">
        <w:rPr>
          <w:rFonts w:cs="Times New Roman"/>
          <w:szCs w:val="24"/>
        </w:rPr>
        <w:t>e</w:t>
      </w:r>
      <w:r w:rsidR="00B95575" w:rsidRPr="000E298B">
        <w:rPr>
          <w:rFonts w:cs="Times New Roman"/>
          <w:szCs w:val="24"/>
        </w:rPr>
        <w:t xml:space="preserve"> z </w:t>
      </w:r>
      <w:r w:rsidRPr="000E298B">
        <w:rPr>
          <w:rFonts w:cs="Times New Roman"/>
          <w:szCs w:val="24"/>
        </w:rPr>
        <w:t>reštriktívnych opatrení,</w:t>
      </w:r>
    </w:p>
    <w:p w14:paraId="330CAC04" w14:textId="77777777" w:rsidR="00C23980" w:rsidRPr="000E298B" w:rsidRDefault="009F265A" w:rsidP="007D2ECC">
      <w:pPr>
        <w:pStyle w:val="Odsekzoznamu"/>
        <w:numPr>
          <w:ilvl w:val="0"/>
          <w:numId w:val="271"/>
        </w:numPr>
        <w:ind w:left="1701" w:hanging="567"/>
        <w:rPr>
          <w:rFonts w:cs="Times New Roman"/>
          <w:szCs w:val="24"/>
        </w:rPr>
      </w:pPr>
      <w:r w:rsidRPr="000E298B">
        <w:rPr>
          <w:rFonts w:cs="Times New Roman"/>
          <w:szCs w:val="24"/>
        </w:rPr>
        <w:t xml:space="preserve">neplní podmienky uvedené </w:t>
      </w:r>
      <w:r w:rsidR="00C23980" w:rsidRPr="000E298B">
        <w:rPr>
          <w:rFonts w:cs="Times New Roman"/>
          <w:szCs w:val="24"/>
        </w:rPr>
        <w:t xml:space="preserve">vo </w:t>
      </w:r>
      <w:r w:rsidR="004B52B8" w:rsidRPr="000E298B">
        <w:rPr>
          <w:rFonts w:cs="Times New Roman"/>
          <w:szCs w:val="24"/>
        </w:rPr>
        <w:t>výnimk</w:t>
      </w:r>
      <w:r w:rsidR="00C23980" w:rsidRPr="000E298B">
        <w:rPr>
          <w:rFonts w:cs="Times New Roman"/>
          <w:szCs w:val="24"/>
        </w:rPr>
        <w:t>e</w:t>
      </w:r>
      <w:r w:rsidR="00B95575" w:rsidRPr="000E298B">
        <w:rPr>
          <w:rFonts w:cs="Times New Roman"/>
          <w:szCs w:val="24"/>
        </w:rPr>
        <w:t xml:space="preserve"> z </w:t>
      </w:r>
      <w:r w:rsidR="004B52B8" w:rsidRPr="000E298B">
        <w:rPr>
          <w:rFonts w:cs="Times New Roman"/>
          <w:szCs w:val="24"/>
        </w:rPr>
        <w:t>reštriktívnych opatrení</w:t>
      </w:r>
      <w:r w:rsidRPr="000E298B">
        <w:rPr>
          <w:rFonts w:cs="Times New Roman"/>
          <w:szCs w:val="24"/>
        </w:rPr>
        <w:t>,</w:t>
      </w:r>
    </w:p>
    <w:p w14:paraId="082FD7EB" w14:textId="77777777" w:rsidR="00DE0899" w:rsidRPr="000E298B" w:rsidRDefault="004B52B8" w:rsidP="007D2ECC">
      <w:pPr>
        <w:pStyle w:val="Odsekzoznamu"/>
        <w:numPr>
          <w:ilvl w:val="0"/>
          <w:numId w:val="271"/>
        </w:numPr>
        <w:ind w:left="1701" w:hanging="567"/>
        <w:rPr>
          <w:rFonts w:cs="Times New Roman"/>
          <w:szCs w:val="24"/>
        </w:rPr>
      </w:pPr>
      <w:r w:rsidRPr="000E298B">
        <w:rPr>
          <w:rFonts w:cs="Times New Roman"/>
          <w:szCs w:val="24"/>
        </w:rPr>
        <w:t>požiadala</w:t>
      </w:r>
      <w:r w:rsidR="00B95575" w:rsidRPr="000E298B">
        <w:rPr>
          <w:rFonts w:cs="Times New Roman"/>
          <w:szCs w:val="24"/>
        </w:rPr>
        <w:t xml:space="preserve"> o </w:t>
      </w:r>
      <w:r w:rsidRPr="000E298B">
        <w:rPr>
          <w:rFonts w:cs="Times New Roman"/>
          <w:szCs w:val="24"/>
        </w:rPr>
        <w:t>pozastavenie platnosti výnimky</w:t>
      </w:r>
      <w:r w:rsidR="00B95575" w:rsidRPr="000E298B">
        <w:rPr>
          <w:rFonts w:cs="Times New Roman"/>
          <w:szCs w:val="24"/>
        </w:rPr>
        <w:t xml:space="preserve"> z </w:t>
      </w:r>
      <w:r w:rsidRPr="000E298B">
        <w:rPr>
          <w:rFonts w:cs="Times New Roman"/>
          <w:szCs w:val="24"/>
        </w:rPr>
        <w:t>reštriktívnych opatrení alebo</w:t>
      </w:r>
      <w:r w:rsidR="00B95575" w:rsidRPr="000E298B">
        <w:rPr>
          <w:rFonts w:cs="Times New Roman"/>
          <w:szCs w:val="24"/>
        </w:rPr>
        <w:t xml:space="preserve"> o </w:t>
      </w:r>
      <w:r w:rsidRPr="000E298B">
        <w:rPr>
          <w:rFonts w:cs="Times New Roman"/>
          <w:szCs w:val="24"/>
        </w:rPr>
        <w:t>zrušenie výnimky</w:t>
      </w:r>
      <w:r w:rsidR="00B95575" w:rsidRPr="000E298B">
        <w:rPr>
          <w:rFonts w:cs="Times New Roman"/>
          <w:szCs w:val="24"/>
        </w:rPr>
        <w:t xml:space="preserve"> z </w:t>
      </w:r>
      <w:r w:rsidRPr="000E298B">
        <w:rPr>
          <w:rFonts w:cs="Times New Roman"/>
          <w:szCs w:val="24"/>
        </w:rPr>
        <w:t>reštriktívnych opatrení</w:t>
      </w:r>
      <w:r w:rsidR="00DE0899" w:rsidRPr="000E298B">
        <w:rPr>
          <w:rFonts w:cs="Times New Roman"/>
          <w:szCs w:val="24"/>
        </w:rPr>
        <w:t>,</w:t>
      </w:r>
    </w:p>
    <w:p w14:paraId="2E7B0A45" w14:textId="07785A70" w:rsidR="00DE0899" w:rsidRPr="000E298B" w:rsidRDefault="00DE0899" w:rsidP="007D2ECC">
      <w:pPr>
        <w:numPr>
          <w:ilvl w:val="0"/>
          <w:numId w:val="156"/>
        </w:numPr>
        <w:ind w:left="1134" w:hanging="567"/>
        <w:rPr>
          <w:rFonts w:cs="Times New Roman"/>
        </w:rPr>
      </w:pPr>
      <w:r w:rsidRPr="000E298B">
        <w:rPr>
          <w:rFonts w:cs="Times New Roman"/>
        </w:rPr>
        <w:lastRenderedPageBreak/>
        <w:t xml:space="preserve">to </w:t>
      </w:r>
      <w:r w:rsidR="00072D5F" w:rsidRPr="000E298B">
        <w:rPr>
          <w:rFonts w:cs="Times New Roman"/>
        </w:rPr>
        <w:t xml:space="preserve">ustanovujú osobitné </w:t>
      </w:r>
      <w:r w:rsidR="00685DD4" w:rsidRPr="000E298B">
        <w:rPr>
          <w:rFonts w:cs="Times New Roman"/>
        </w:rPr>
        <w:t>predpis</w:t>
      </w:r>
      <w:r w:rsidR="00072D5F" w:rsidRPr="000E298B">
        <w:rPr>
          <w:rFonts w:cs="Times New Roman"/>
        </w:rPr>
        <w:t>y</w:t>
      </w:r>
      <w:r w:rsidRPr="000E298B">
        <w:rPr>
          <w:rFonts w:cs="Times New Roman"/>
        </w:rPr>
        <w:t>.</w:t>
      </w:r>
      <w:r w:rsidR="00685DD4" w:rsidRPr="000E298B">
        <w:fldChar w:fldCharType="begin"/>
      </w:r>
      <w:r w:rsidR="00685DD4" w:rsidRPr="000E298B">
        <w:rPr>
          <w:rFonts w:cs="Times New Roman"/>
          <w:vertAlign w:val="superscript"/>
        </w:rPr>
        <w:instrText xml:space="preserve"> NOTEREF _Ref112251327 \h  \* MERGEFORMAT </w:instrText>
      </w:r>
      <w:r w:rsidR="00685DD4" w:rsidRPr="000E298B">
        <w:rPr>
          <w:rFonts w:cs="Times New Roman"/>
          <w:vertAlign w:val="superscript"/>
        </w:rPr>
        <w:fldChar w:fldCharType="separate"/>
      </w:r>
      <w:r w:rsidR="003E02D0" w:rsidRPr="000E298B">
        <w:rPr>
          <w:rFonts w:cs="Times New Roman"/>
          <w:vertAlign w:val="superscript"/>
        </w:rPr>
        <w:t>383</w:t>
      </w:r>
      <w:r w:rsidR="00685DD4" w:rsidRPr="000E298B">
        <w:fldChar w:fldCharType="end"/>
      </w:r>
      <w:r w:rsidR="00685DD4" w:rsidRPr="000E298B">
        <w:rPr>
          <w:rFonts w:cs="Times New Roman"/>
        </w:rPr>
        <w:t>)</w:t>
      </w:r>
    </w:p>
    <w:p w14:paraId="4145BFE0" w14:textId="77777777" w:rsidR="009F265A" w:rsidRPr="000E298B" w:rsidRDefault="009F265A" w:rsidP="00056D68">
      <w:pPr>
        <w:rPr>
          <w:rFonts w:cs="Times New Roman"/>
        </w:rPr>
      </w:pPr>
    </w:p>
    <w:p w14:paraId="2BDEC0CE" w14:textId="77777777" w:rsidR="006E055B" w:rsidRPr="000E298B" w:rsidRDefault="006E055B" w:rsidP="007D2ECC">
      <w:pPr>
        <w:pStyle w:val="Odsekzoznamu"/>
        <w:numPr>
          <w:ilvl w:val="0"/>
          <w:numId w:val="152"/>
        </w:numPr>
        <w:ind w:left="567" w:hanging="567"/>
        <w:rPr>
          <w:rFonts w:cs="Times New Roman"/>
          <w:szCs w:val="24"/>
        </w:rPr>
      </w:pPr>
      <w:r w:rsidRPr="000E298B">
        <w:rPr>
          <w:rFonts w:cs="Times New Roman"/>
          <w:szCs w:val="24"/>
        </w:rPr>
        <w:t>Rozhodnutie o </w:t>
      </w:r>
      <w:r w:rsidR="00303D9F" w:rsidRPr="000E298B">
        <w:rPr>
          <w:szCs w:val="24"/>
        </w:rPr>
        <w:t>zmene výnimky z reštriktívnych opatrení</w:t>
      </w:r>
      <w:r w:rsidR="00303D9F" w:rsidRPr="000E298B">
        <w:rPr>
          <w:rFonts w:cs="Times New Roman"/>
          <w:szCs w:val="24"/>
        </w:rPr>
        <w:t xml:space="preserve">, </w:t>
      </w:r>
      <w:r w:rsidRPr="000E298B">
        <w:rPr>
          <w:rFonts w:cs="Times New Roman"/>
          <w:szCs w:val="24"/>
        </w:rPr>
        <w:t xml:space="preserve">pozastavení platnosti výnimky z reštriktívnych opatrení alebo </w:t>
      </w:r>
      <w:r w:rsidR="00303D9F" w:rsidRPr="000E298B">
        <w:rPr>
          <w:rFonts w:cs="Times New Roman"/>
          <w:szCs w:val="24"/>
        </w:rPr>
        <w:t>o </w:t>
      </w:r>
      <w:r w:rsidRPr="000E298B">
        <w:rPr>
          <w:rFonts w:cs="Times New Roman"/>
          <w:szCs w:val="24"/>
        </w:rPr>
        <w:t>zrušení výnimky z reštriktívnych opatrení</w:t>
      </w:r>
      <w:r w:rsidR="00FA224E" w:rsidRPr="000E298B">
        <w:rPr>
          <w:rFonts w:cs="Times New Roman"/>
          <w:szCs w:val="24"/>
        </w:rPr>
        <w:t xml:space="preserve"> sa doručuje osobe</w:t>
      </w:r>
      <w:r w:rsidR="00303D9F" w:rsidRPr="000E298B">
        <w:rPr>
          <w:szCs w:val="24"/>
        </w:rPr>
        <w:t>, ktorej bola výnimka udelená. Proti rozhodnutiu podľa prvej vety nie je prípustný opravný prostriedok a rozhodnutie nadobúda právoplatnosť a vykonateľnosť dňom jeho vydania.</w:t>
      </w:r>
    </w:p>
    <w:p w14:paraId="1B975CCE" w14:textId="77777777" w:rsidR="009A4699" w:rsidRPr="000E298B" w:rsidRDefault="009A4699" w:rsidP="00056D68">
      <w:pPr>
        <w:rPr>
          <w:rFonts w:cs="Times New Roman"/>
        </w:rPr>
      </w:pPr>
    </w:p>
    <w:p w14:paraId="18D006A2" w14:textId="77777777" w:rsidR="00DE0899" w:rsidRPr="000E298B" w:rsidRDefault="00062403" w:rsidP="007D2ECC">
      <w:pPr>
        <w:pStyle w:val="Odsekzoznamu"/>
        <w:keepNext/>
        <w:numPr>
          <w:ilvl w:val="0"/>
          <w:numId w:val="152"/>
        </w:numPr>
        <w:ind w:left="567" w:hanging="567"/>
        <w:rPr>
          <w:rFonts w:cs="Times New Roman"/>
          <w:szCs w:val="24"/>
        </w:rPr>
      </w:pPr>
      <w:r w:rsidRPr="000E298B">
        <w:rPr>
          <w:szCs w:val="24"/>
        </w:rPr>
        <w:t>Ministerstvo</w:t>
      </w:r>
      <w:r w:rsidR="006D6C1C" w:rsidRPr="000E298B">
        <w:rPr>
          <w:rFonts w:cs="Times New Roman"/>
          <w:szCs w:val="24"/>
        </w:rPr>
        <w:t xml:space="preserve"> dopravy</w:t>
      </w:r>
      <w:r w:rsidRPr="000E298B">
        <w:rPr>
          <w:szCs w:val="24"/>
        </w:rPr>
        <w:t xml:space="preserve"> informuje o zmene výnimky z reštriktívnych opatrení, o </w:t>
      </w:r>
      <w:r w:rsidRPr="000E298B">
        <w:rPr>
          <w:rFonts w:cs="Times New Roman"/>
          <w:szCs w:val="24"/>
        </w:rPr>
        <w:t xml:space="preserve">pozastavení </w:t>
      </w:r>
      <w:r w:rsidR="00DE0899" w:rsidRPr="000E298B">
        <w:rPr>
          <w:rFonts w:cs="Times New Roman"/>
          <w:szCs w:val="24"/>
        </w:rPr>
        <w:t xml:space="preserve">platnosti </w:t>
      </w:r>
      <w:r w:rsidR="006E055B" w:rsidRPr="000E298B">
        <w:rPr>
          <w:rFonts w:cs="Times New Roman"/>
          <w:szCs w:val="24"/>
        </w:rPr>
        <w:t xml:space="preserve">výnimky z reštriktívnych opatrení </w:t>
      </w:r>
      <w:r w:rsidR="00DE0899" w:rsidRPr="000E298B">
        <w:rPr>
          <w:rFonts w:cs="Times New Roman"/>
          <w:szCs w:val="24"/>
        </w:rPr>
        <w:t xml:space="preserve">alebo </w:t>
      </w:r>
      <w:r w:rsidRPr="000E298B">
        <w:rPr>
          <w:rFonts w:cs="Times New Roman"/>
          <w:szCs w:val="24"/>
        </w:rPr>
        <w:t xml:space="preserve">o zrušení </w:t>
      </w:r>
      <w:r w:rsidR="006E055B" w:rsidRPr="000E298B">
        <w:rPr>
          <w:rFonts w:cs="Times New Roman"/>
          <w:szCs w:val="24"/>
        </w:rPr>
        <w:t xml:space="preserve">výnimky z reštriktívnych opatrení </w:t>
      </w:r>
      <w:r w:rsidR="00DE0899" w:rsidRPr="000E298B">
        <w:rPr>
          <w:rFonts w:cs="Times New Roman"/>
          <w:szCs w:val="24"/>
        </w:rPr>
        <w:t>aj</w:t>
      </w:r>
    </w:p>
    <w:p w14:paraId="7F9B2660" w14:textId="2F3220AD" w:rsidR="00DE0899" w:rsidRPr="000E298B" w:rsidRDefault="004B4EB0" w:rsidP="007D2ECC">
      <w:pPr>
        <w:pStyle w:val="Odsekzoznamu"/>
        <w:numPr>
          <w:ilvl w:val="0"/>
          <w:numId w:val="157"/>
        </w:numPr>
        <w:ind w:left="1134" w:hanging="567"/>
        <w:rPr>
          <w:rFonts w:cs="Times New Roman"/>
          <w:szCs w:val="24"/>
        </w:rPr>
      </w:pPr>
      <w:r w:rsidRPr="000E298B">
        <w:rPr>
          <w:rFonts w:cs="Times New Roman"/>
          <w:szCs w:val="24"/>
        </w:rPr>
        <w:t xml:space="preserve">príslušný </w:t>
      </w:r>
      <w:r w:rsidR="00DE0899" w:rsidRPr="000E298B">
        <w:rPr>
          <w:rFonts w:cs="Times New Roman"/>
          <w:szCs w:val="24"/>
        </w:rPr>
        <w:t xml:space="preserve">orgán, ak to </w:t>
      </w:r>
      <w:r w:rsidR="00F82563" w:rsidRPr="000E298B">
        <w:rPr>
          <w:rFonts w:cs="Times New Roman"/>
          <w:szCs w:val="24"/>
        </w:rPr>
        <w:t xml:space="preserve">ustanovujú osobitné </w:t>
      </w:r>
      <w:r w:rsidR="00DE0899" w:rsidRPr="000E298B">
        <w:rPr>
          <w:rFonts w:cs="Times New Roman"/>
          <w:szCs w:val="24"/>
        </w:rPr>
        <w:t>predpis</w:t>
      </w:r>
      <w:r w:rsidR="00F82563" w:rsidRPr="000E298B">
        <w:rPr>
          <w:rFonts w:cs="Times New Roman"/>
          <w:szCs w:val="24"/>
        </w:rPr>
        <w:t>y</w:t>
      </w:r>
      <w:r w:rsidR="00DE0899" w:rsidRPr="000E298B">
        <w:rPr>
          <w:rFonts w:cs="Times New Roman"/>
          <w:szCs w:val="24"/>
        </w:rPr>
        <w:t>,</w:t>
      </w:r>
      <w:r w:rsidR="006F072C" w:rsidRPr="000E298B">
        <w:rPr>
          <w:szCs w:val="24"/>
        </w:rPr>
        <w:fldChar w:fldCharType="begin"/>
      </w:r>
      <w:r w:rsidR="006F072C" w:rsidRPr="000E298B">
        <w:rPr>
          <w:rFonts w:cs="Times New Roman"/>
          <w:szCs w:val="24"/>
          <w:vertAlign w:val="superscript"/>
        </w:rPr>
        <w:instrText xml:space="preserve"> NOTEREF _Ref112251327 \h  \* MERGEFORMAT </w:instrText>
      </w:r>
      <w:r w:rsidR="006F072C" w:rsidRPr="000E298B">
        <w:rPr>
          <w:szCs w:val="24"/>
        </w:rPr>
      </w:r>
      <w:r w:rsidR="006F072C" w:rsidRPr="000E298B">
        <w:rPr>
          <w:rFonts w:cs="Times New Roman"/>
          <w:szCs w:val="24"/>
          <w:vertAlign w:val="superscript"/>
        </w:rPr>
        <w:fldChar w:fldCharType="separate"/>
      </w:r>
      <w:r w:rsidR="003E02D0" w:rsidRPr="000E298B">
        <w:rPr>
          <w:rFonts w:cs="Times New Roman"/>
          <w:szCs w:val="24"/>
          <w:vertAlign w:val="superscript"/>
        </w:rPr>
        <w:t>383</w:t>
      </w:r>
      <w:r w:rsidR="006F072C" w:rsidRPr="000E298B">
        <w:rPr>
          <w:szCs w:val="24"/>
        </w:rPr>
        <w:fldChar w:fldCharType="end"/>
      </w:r>
      <w:r w:rsidR="006F072C" w:rsidRPr="000E298B">
        <w:rPr>
          <w:rFonts w:cs="Times New Roman"/>
          <w:szCs w:val="24"/>
        </w:rPr>
        <w:t>)</w:t>
      </w:r>
    </w:p>
    <w:p w14:paraId="7E1C338C" w14:textId="77777777" w:rsidR="00DE0899" w:rsidRPr="000E298B" w:rsidRDefault="004B4EB0" w:rsidP="007D2ECC">
      <w:pPr>
        <w:pStyle w:val="Odsekzoznamu"/>
        <w:numPr>
          <w:ilvl w:val="0"/>
          <w:numId w:val="157"/>
        </w:numPr>
        <w:ind w:left="1134" w:hanging="567"/>
        <w:rPr>
          <w:rFonts w:cs="Times New Roman"/>
          <w:szCs w:val="24"/>
        </w:rPr>
      </w:pPr>
      <w:r w:rsidRPr="000E298B">
        <w:rPr>
          <w:rFonts w:cs="Times New Roman"/>
          <w:szCs w:val="24"/>
        </w:rPr>
        <w:t xml:space="preserve">Dopravný </w:t>
      </w:r>
      <w:r w:rsidR="00DE0899" w:rsidRPr="000E298B">
        <w:rPr>
          <w:rFonts w:cs="Times New Roman"/>
          <w:szCs w:val="24"/>
        </w:rPr>
        <w:t>úrad, ak ide</w:t>
      </w:r>
      <w:r w:rsidR="00B95575" w:rsidRPr="000E298B">
        <w:rPr>
          <w:rFonts w:cs="Times New Roman"/>
          <w:szCs w:val="24"/>
        </w:rPr>
        <w:t xml:space="preserve"> o </w:t>
      </w:r>
      <w:r w:rsidR="00DE0899" w:rsidRPr="000E298B">
        <w:rPr>
          <w:rFonts w:cs="Times New Roman"/>
          <w:szCs w:val="24"/>
        </w:rPr>
        <w:t>pozastavenie platnosti alebo zrušenie výnimky</w:t>
      </w:r>
      <w:r w:rsidR="00B95575" w:rsidRPr="000E298B">
        <w:rPr>
          <w:rFonts w:cs="Times New Roman"/>
          <w:szCs w:val="24"/>
        </w:rPr>
        <w:t xml:space="preserve"> z </w:t>
      </w:r>
      <w:r w:rsidR="00DE0899" w:rsidRPr="000E298B">
        <w:rPr>
          <w:rFonts w:cs="Times New Roman"/>
          <w:szCs w:val="24"/>
        </w:rPr>
        <w:t>reštriktívnych opatrení na vykonanie letu podľa ods</w:t>
      </w:r>
      <w:r w:rsidR="00685DD4" w:rsidRPr="000E298B">
        <w:rPr>
          <w:rFonts w:cs="Times New Roman"/>
          <w:szCs w:val="24"/>
        </w:rPr>
        <w:t xml:space="preserve">eku </w:t>
      </w:r>
      <w:r w:rsidR="00DE0899" w:rsidRPr="000E298B">
        <w:rPr>
          <w:rFonts w:cs="Times New Roman"/>
          <w:szCs w:val="24"/>
        </w:rPr>
        <w:t>1</w:t>
      </w:r>
      <w:r w:rsidR="00E375DD" w:rsidRPr="000E298B">
        <w:rPr>
          <w:rFonts w:cs="Times New Roman"/>
          <w:szCs w:val="24"/>
        </w:rPr>
        <w:t xml:space="preserve"> písm. </w:t>
      </w:r>
      <w:r w:rsidR="00DE0899" w:rsidRPr="000E298B">
        <w:rPr>
          <w:rFonts w:cs="Times New Roman"/>
          <w:szCs w:val="24"/>
        </w:rPr>
        <w:t>b).</w:t>
      </w:r>
    </w:p>
    <w:p w14:paraId="1AF279AC" w14:textId="77777777" w:rsidR="00DE0899" w:rsidRPr="000E298B" w:rsidRDefault="00DE0899" w:rsidP="00056D68">
      <w:pPr>
        <w:rPr>
          <w:rFonts w:cs="Times New Roman"/>
        </w:rPr>
      </w:pPr>
    </w:p>
    <w:p w14:paraId="6332800B" w14:textId="77777777" w:rsidR="009F265A" w:rsidRPr="000E298B" w:rsidRDefault="00C23980" w:rsidP="007D2ECC">
      <w:pPr>
        <w:pStyle w:val="Odsekzoznamu"/>
        <w:keepNext/>
        <w:numPr>
          <w:ilvl w:val="0"/>
          <w:numId w:val="152"/>
        </w:numPr>
        <w:ind w:left="567" w:hanging="567"/>
        <w:rPr>
          <w:rFonts w:cs="Times New Roman"/>
          <w:szCs w:val="24"/>
        </w:rPr>
      </w:pPr>
      <w:r w:rsidRPr="000E298B">
        <w:rPr>
          <w:rFonts w:cs="Times New Roman"/>
          <w:szCs w:val="24"/>
        </w:rPr>
        <w:t>V</w:t>
      </w:r>
      <w:r w:rsidR="00DE0899" w:rsidRPr="000E298B">
        <w:rPr>
          <w:rFonts w:cs="Times New Roman"/>
          <w:szCs w:val="24"/>
        </w:rPr>
        <w:t>ýnimka</w:t>
      </w:r>
      <w:r w:rsidR="00B95575" w:rsidRPr="000E298B">
        <w:rPr>
          <w:rFonts w:cs="Times New Roman"/>
          <w:szCs w:val="24"/>
        </w:rPr>
        <w:t xml:space="preserve"> z </w:t>
      </w:r>
      <w:r w:rsidR="00DE0899" w:rsidRPr="000E298B">
        <w:rPr>
          <w:rFonts w:cs="Times New Roman"/>
          <w:szCs w:val="24"/>
        </w:rPr>
        <w:t xml:space="preserve">reštriktívnych opatrení </w:t>
      </w:r>
      <w:r w:rsidR="009F265A" w:rsidRPr="000E298B">
        <w:rPr>
          <w:rFonts w:cs="Times New Roman"/>
          <w:szCs w:val="24"/>
        </w:rPr>
        <w:t>stráca platnosť</w:t>
      </w:r>
    </w:p>
    <w:p w14:paraId="2367078E" w14:textId="77777777" w:rsidR="009F265A" w:rsidRPr="000E298B" w:rsidRDefault="00DE0899" w:rsidP="007D2ECC">
      <w:pPr>
        <w:numPr>
          <w:ilvl w:val="0"/>
          <w:numId w:val="158"/>
        </w:numPr>
        <w:ind w:left="1134" w:hanging="567"/>
        <w:rPr>
          <w:rFonts w:cs="Times New Roman"/>
        </w:rPr>
      </w:pPr>
      <w:r w:rsidRPr="000E298B">
        <w:rPr>
          <w:rFonts w:cs="Times New Roman"/>
        </w:rPr>
        <w:t xml:space="preserve">uplynutím doby, </w:t>
      </w:r>
      <w:r w:rsidR="009F265A" w:rsidRPr="000E298B">
        <w:rPr>
          <w:rFonts w:cs="Times New Roman"/>
        </w:rPr>
        <w:t>na ktorú bola udelená,</w:t>
      </w:r>
    </w:p>
    <w:p w14:paraId="42999918" w14:textId="77777777" w:rsidR="009F265A" w:rsidRPr="000E298B" w:rsidRDefault="009F265A" w:rsidP="007D2ECC">
      <w:pPr>
        <w:numPr>
          <w:ilvl w:val="0"/>
          <w:numId w:val="158"/>
        </w:numPr>
        <w:ind w:left="1134" w:hanging="567"/>
        <w:rPr>
          <w:rFonts w:cs="Times New Roman"/>
        </w:rPr>
      </w:pPr>
      <w:r w:rsidRPr="000E298B">
        <w:rPr>
          <w:rFonts w:cs="Times New Roman"/>
        </w:rPr>
        <w:t>dňom zániku právnickej osoby</w:t>
      </w:r>
      <w:r w:rsidR="00DE0899" w:rsidRPr="000E298B">
        <w:rPr>
          <w:rFonts w:cs="Times New Roman"/>
        </w:rPr>
        <w:t xml:space="preserve"> vykonávajúcej let, na vykonanie ktorého bola udelená výnimka</w:t>
      </w:r>
      <w:r w:rsidR="00B95575" w:rsidRPr="000E298B">
        <w:rPr>
          <w:rFonts w:cs="Times New Roman"/>
        </w:rPr>
        <w:t xml:space="preserve"> z </w:t>
      </w:r>
      <w:r w:rsidR="00DE0899" w:rsidRPr="000E298B">
        <w:rPr>
          <w:rFonts w:cs="Times New Roman"/>
        </w:rPr>
        <w:t>reštriktívnych opatrení</w:t>
      </w:r>
      <w:r w:rsidRPr="000E298B">
        <w:rPr>
          <w:rFonts w:cs="Times New Roman"/>
        </w:rPr>
        <w:t>,</w:t>
      </w:r>
    </w:p>
    <w:p w14:paraId="199304A3" w14:textId="77777777" w:rsidR="009F265A" w:rsidRPr="000E298B" w:rsidRDefault="009F265A" w:rsidP="007D2ECC">
      <w:pPr>
        <w:numPr>
          <w:ilvl w:val="0"/>
          <w:numId w:val="158"/>
        </w:numPr>
        <w:ind w:left="1134" w:hanging="567"/>
        <w:rPr>
          <w:rFonts w:cs="Times New Roman"/>
        </w:rPr>
      </w:pPr>
      <w:r w:rsidRPr="000E298B">
        <w:rPr>
          <w:rFonts w:cs="Times New Roman"/>
        </w:rPr>
        <w:t xml:space="preserve">smrťou </w:t>
      </w:r>
      <w:r w:rsidR="00DE0899" w:rsidRPr="000E298B">
        <w:rPr>
          <w:rFonts w:cs="Times New Roman"/>
        </w:rPr>
        <w:t>osoby vykonávajúcej let, na vykonanie ktorého bola udelená výnimka</w:t>
      </w:r>
      <w:r w:rsidR="00B95575" w:rsidRPr="000E298B">
        <w:rPr>
          <w:rFonts w:cs="Times New Roman"/>
        </w:rPr>
        <w:t xml:space="preserve"> z </w:t>
      </w:r>
      <w:r w:rsidR="00DE0899" w:rsidRPr="000E298B">
        <w:rPr>
          <w:rFonts w:cs="Times New Roman"/>
        </w:rPr>
        <w:t xml:space="preserve">reštriktívnych opatrení </w:t>
      </w:r>
      <w:r w:rsidRPr="000E298B">
        <w:rPr>
          <w:rFonts w:cs="Times New Roman"/>
        </w:rPr>
        <w:t>alebo j</w:t>
      </w:r>
      <w:r w:rsidR="00DE0899" w:rsidRPr="000E298B">
        <w:rPr>
          <w:rFonts w:cs="Times New Roman"/>
        </w:rPr>
        <w:t>ej</w:t>
      </w:r>
      <w:r w:rsidRPr="000E298B">
        <w:rPr>
          <w:rFonts w:cs="Times New Roman"/>
        </w:rPr>
        <w:t xml:space="preserve"> vyhláse</w:t>
      </w:r>
      <w:r w:rsidR="00DE0899" w:rsidRPr="000E298B">
        <w:rPr>
          <w:rFonts w:cs="Times New Roman"/>
        </w:rPr>
        <w:t>ním za mŕtvu</w:t>
      </w:r>
      <w:r w:rsidRPr="000E298B">
        <w:rPr>
          <w:rFonts w:cs="Times New Roman"/>
        </w:rPr>
        <w:t>.</w:t>
      </w:r>
    </w:p>
    <w:p w14:paraId="3825AFAA" w14:textId="77777777" w:rsidR="009F265A" w:rsidRPr="000E298B" w:rsidRDefault="009F265A" w:rsidP="00056D68">
      <w:pPr>
        <w:pStyle w:val="Odsekzoznamu"/>
        <w:rPr>
          <w:rFonts w:cs="Times New Roman"/>
          <w:szCs w:val="24"/>
        </w:rPr>
      </w:pPr>
    </w:p>
    <w:p w14:paraId="18D0ED6B" w14:textId="77777777" w:rsidR="00534033" w:rsidRPr="000E298B" w:rsidRDefault="00534033" w:rsidP="007D2ECC">
      <w:pPr>
        <w:pStyle w:val="Odsekzoznamu"/>
        <w:numPr>
          <w:ilvl w:val="0"/>
          <w:numId w:val="152"/>
        </w:numPr>
        <w:ind w:left="567" w:hanging="567"/>
        <w:rPr>
          <w:rFonts w:cs="Times New Roman"/>
          <w:szCs w:val="24"/>
        </w:rPr>
      </w:pPr>
      <w:r w:rsidRPr="000E298B">
        <w:rPr>
          <w:rFonts w:cs="Times New Roman"/>
          <w:szCs w:val="24"/>
        </w:rPr>
        <w:t>Na udelenie výnimky</w:t>
      </w:r>
      <w:r w:rsidR="00B95575" w:rsidRPr="000E298B">
        <w:rPr>
          <w:rFonts w:cs="Times New Roman"/>
          <w:szCs w:val="24"/>
        </w:rPr>
        <w:t xml:space="preserve"> z </w:t>
      </w:r>
      <w:r w:rsidRPr="000E298B">
        <w:rPr>
          <w:rFonts w:cs="Times New Roman"/>
          <w:szCs w:val="24"/>
        </w:rPr>
        <w:t>reštriktívnych opatrení nie je právny nárok.</w:t>
      </w:r>
    </w:p>
    <w:p w14:paraId="0DCE2384" w14:textId="4065632B" w:rsidR="00F80424" w:rsidRPr="000E298B" w:rsidRDefault="00F80424" w:rsidP="00056D68">
      <w:pPr>
        <w:rPr>
          <w:rFonts w:cs="Times New Roman"/>
        </w:rPr>
      </w:pPr>
    </w:p>
    <w:p w14:paraId="75B8E37A" w14:textId="2A235988" w:rsidR="00FE7FC5" w:rsidRPr="000E298B" w:rsidRDefault="00EE1BD9" w:rsidP="00FE7FC5">
      <w:pPr>
        <w:keepNext/>
        <w:jc w:val="center"/>
        <w:rPr>
          <w:rFonts w:cs="Times New Roman"/>
          <w:b/>
        </w:rPr>
      </w:pPr>
      <w:r w:rsidRPr="000E298B">
        <w:rPr>
          <w:rFonts w:cs="Times New Roman"/>
          <w:b/>
        </w:rPr>
        <w:t>§ </w:t>
      </w:r>
      <w:r w:rsidR="001359BC" w:rsidRPr="000E298B">
        <w:rPr>
          <w:rFonts w:cs="Times New Roman"/>
          <w:b/>
        </w:rPr>
        <w:t>111</w:t>
      </w:r>
    </w:p>
    <w:p w14:paraId="361CA2D5" w14:textId="77777777" w:rsidR="0091103A" w:rsidRPr="000E298B" w:rsidRDefault="0091103A" w:rsidP="00056D68">
      <w:pPr>
        <w:keepNext/>
        <w:jc w:val="center"/>
        <w:rPr>
          <w:rFonts w:cs="Times New Roman"/>
          <w:b/>
        </w:rPr>
      </w:pPr>
      <w:r w:rsidRPr="000E298B">
        <w:rPr>
          <w:rFonts w:cs="Times New Roman"/>
          <w:b/>
        </w:rPr>
        <w:t>Súčinnosť</w:t>
      </w:r>
    </w:p>
    <w:p w14:paraId="039F8752" w14:textId="77777777" w:rsidR="0091103A" w:rsidRPr="000E298B" w:rsidRDefault="0091103A" w:rsidP="00056D68">
      <w:pPr>
        <w:keepNext/>
        <w:rPr>
          <w:rFonts w:cs="Times New Roman"/>
        </w:rPr>
      </w:pPr>
    </w:p>
    <w:p w14:paraId="1A170246" w14:textId="60633F96" w:rsidR="0091103A" w:rsidRPr="000E298B" w:rsidRDefault="0091103A" w:rsidP="007D2ECC">
      <w:pPr>
        <w:pStyle w:val="Odsekzoznamu"/>
        <w:numPr>
          <w:ilvl w:val="0"/>
          <w:numId w:val="143"/>
        </w:numPr>
        <w:ind w:left="567" w:hanging="567"/>
        <w:rPr>
          <w:rFonts w:cs="Times New Roman"/>
          <w:szCs w:val="24"/>
        </w:rPr>
      </w:pPr>
      <w:r w:rsidRPr="000E298B">
        <w:rPr>
          <w:rFonts w:cs="Times New Roman"/>
          <w:szCs w:val="24"/>
        </w:rPr>
        <w:t>Orgány verejnej moci, osoby činné</w:t>
      </w:r>
      <w:r w:rsidR="00B95575" w:rsidRPr="000E298B">
        <w:rPr>
          <w:rFonts w:cs="Times New Roman"/>
          <w:szCs w:val="24"/>
        </w:rPr>
        <w:t xml:space="preserve"> v </w:t>
      </w:r>
      <w:r w:rsidRPr="000E298B">
        <w:rPr>
          <w:rFonts w:cs="Times New Roman"/>
          <w:szCs w:val="24"/>
        </w:rPr>
        <w:t>civilnom letectve</w:t>
      </w:r>
      <w:r w:rsidR="00812814" w:rsidRPr="000E298B">
        <w:rPr>
          <w:rFonts w:cs="Times New Roman"/>
          <w:szCs w:val="24"/>
        </w:rPr>
        <w:t xml:space="preserve"> a </w:t>
      </w:r>
      <w:r w:rsidRPr="000E298B">
        <w:rPr>
          <w:rFonts w:cs="Times New Roman"/>
          <w:szCs w:val="24"/>
        </w:rPr>
        <w:t>iné osoby sú povinné poskytnúť ministerstvu</w:t>
      </w:r>
      <w:r w:rsidR="006D6C1C" w:rsidRPr="000E298B">
        <w:rPr>
          <w:rFonts w:cs="Times New Roman"/>
          <w:szCs w:val="24"/>
        </w:rPr>
        <w:t xml:space="preserve"> dopravy</w:t>
      </w:r>
      <w:r w:rsidRPr="000E298B">
        <w:rPr>
          <w:rFonts w:cs="Times New Roman"/>
          <w:szCs w:val="24"/>
        </w:rPr>
        <w:t xml:space="preserve">, Dopravnému úradu alebo stálej komisii </w:t>
      </w:r>
      <w:r w:rsidR="003674DA" w:rsidRPr="000E298B">
        <w:rPr>
          <w:rFonts w:cs="Times New Roman"/>
          <w:szCs w:val="24"/>
        </w:rPr>
        <w:t xml:space="preserve">zriadenej na základe tohto zákona </w:t>
      </w:r>
      <w:r w:rsidRPr="000E298B">
        <w:rPr>
          <w:rFonts w:cs="Times New Roman"/>
          <w:szCs w:val="24"/>
        </w:rPr>
        <w:t>požadovanú súčinnosť pri výkone ich pôsobnosti, právomocí, úloh</w:t>
      </w:r>
      <w:r w:rsidR="00812814" w:rsidRPr="000E298B">
        <w:rPr>
          <w:rFonts w:cs="Times New Roman"/>
          <w:szCs w:val="24"/>
        </w:rPr>
        <w:t xml:space="preserve"> a </w:t>
      </w:r>
      <w:r w:rsidRPr="000E298B">
        <w:rPr>
          <w:rFonts w:cs="Times New Roman"/>
          <w:szCs w:val="24"/>
        </w:rPr>
        <w:t>činností podľa tohto zákona, právne záväzných aktov Európskej únie</w:t>
      </w:r>
      <w:r w:rsidR="00B95575" w:rsidRPr="000E298B">
        <w:rPr>
          <w:rFonts w:cs="Times New Roman"/>
          <w:szCs w:val="24"/>
        </w:rPr>
        <w:t xml:space="preserve"> v </w:t>
      </w:r>
      <w:r w:rsidRPr="000E298B">
        <w:rPr>
          <w:rFonts w:cs="Times New Roman"/>
          <w:szCs w:val="24"/>
        </w:rPr>
        <w:t>oblasti civilného letectva, leteckých predpisov</w:t>
      </w:r>
      <w:r w:rsidR="00812814" w:rsidRPr="000E298B">
        <w:rPr>
          <w:rFonts w:cs="Times New Roman"/>
          <w:szCs w:val="24"/>
        </w:rPr>
        <w:t xml:space="preserve"> a </w:t>
      </w:r>
      <w:r w:rsidRPr="000E298B">
        <w:rPr>
          <w:rFonts w:cs="Times New Roman"/>
          <w:szCs w:val="24"/>
        </w:rPr>
        <w:t>medzinárodných zmlúv; tým nie je dotknutá zákonom uložená alebo uznaná povinnosť</w:t>
      </w:r>
      <w:r w:rsidR="00315B04" w:rsidRPr="000E298B">
        <w:rPr>
          <w:rFonts w:eastAsia="Calibri" w:cs="Times New Roman"/>
          <w:szCs w:val="24"/>
        </w:rPr>
        <w:t xml:space="preserve"> </w:t>
      </w:r>
      <w:r w:rsidR="00315B04" w:rsidRPr="000E298B">
        <w:rPr>
          <w:rFonts w:cs="Times New Roman"/>
          <w:szCs w:val="24"/>
        </w:rPr>
        <w:t>neposkytovať údaje alebo informácie</w:t>
      </w:r>
      <w:r w:rsidRPr="000E298B">
        <w:rPr>
          <w:rFonts w:cs="Times New Roman"/>
          <w:szCs w:val="24"/>
        </w:rPr>
        <w:t>. Súčinnosťou sa rozumie najmä bezodplatné poskytnutie informácií, predloženie dokladov</w:t>
      </w:r>
      <w:r w:rsidR="00812814" w:rsidRPr="000E298B">
        <w:rPr>
          <w:rFonts w:cs="Times New Roman"/>
          <w:szCs w:val="24"/>
        </w:rPr>
        <w:t xml:space="preserve"> a </w:t>
      </w:r>
      <w:r w:rsidRPr="000E298B">
        <w:rPr>
          <w:rFonts w:cs="Times New Roman"/>
          <w:szCs w:val="24"/>
        </w:rPr>
        <w:t>iných písomností,</w:t>
      </w:r>
      <w:r w:rsidR="003F0E5B" w:rsidRPr="000E298B">
        <w:rPr>
          <w:rFonts w:cs="Times New Roman"/>
          <w:szCs w:val="24"/>
        </w:rPr>
        <w:t xml:space="preserve"> </w:t>
      </w:r>
      <w:r w:rsidRPr="000E298B">
        <w:rPr>
          <w:rFonts w:cs="Times New Roman"/>
          <w:szCs w:val="24"/>
        </w:rPr>
        <w:t>vyjadrení alebo stanovísk</w:t>
      </w:r>
      <w:r w:rsidR="00B95575" w:rsidRPr="000E298B">
        <w:rPr>
          <w:rFonts w:cs="Times New Roman"/>
          <w:szCs w:val="24"/>
        </w:rPr>
        <w:t xml:space="preserve"> v </w:t>
      </w:r>
      <w:r w:rsidRPr="000E298B">
        <w:rPr>
          <w:rFonts w:cs="Times New Roman"/>
          <w:szCs w:val="24"/>
        </w:rPr>
        <w:t>lehote, ktorú určí ministerstvo</w:t>
      </w:r>
      <w:r w:rsidR="006D6C1C" w:rsidRPr="000E298B">
        <w:rPr>
          <w:rFonts w:cs="Times New Roman"/>
          <w:szCs w:val="24"/>
        </w:rPr>
        <w:t xml:space="preserve"> dopravy</w:t>
      </w:r>
      <w:r w:rsidRPr="000E298B">
        <w:rPr>
          <w:rFonts w:cs="Times New Roman"/>
          <w:szCs w:val="24"/>
        </w:rPr>
        <w:t>, Dopravný úrad alebo stála komisia zriadená</w:t>
      </w:r>
      <w:r w:rsidR="003674DA" w:rsidRPr="000E298B">
        <w:rPr>
          <w:rFonts w:cs="Times New Roman"/>
          <w:szCs w:val="24"/>
        </w:rPr>
        <w:t xml:space="preserve"> na základe tohto zákona</w:t>
      </w:r>
      <w:r w:rsidRPr="000E298B">
        <w:rPr>
          <w:rFonts w:cs="Times New Roman"/>
          <w:szCs w:val="24"/>
        </w:rPr>
        <w:t>.</w:t>
      </w:r>
      <w:r w:rsidR="00E90C79" w:rsidRPr="000E298B">
        <w:rPr>
          <w:rFonts w:cs="Times New Roman"/>
          <w:szCs w:val="24"/>
        </w:rPr>
        <w:t xml:space="preserve"> Poskytnutie súčinnosti môže orgán verejnej moci, osoba činná</w:t>
      </w:r>
      <w:r w:rsidR="00B95575" w:rsidRPr="000E298B">
        <w:rPr>
          <w:rFonts w:cs="Times New Roman"/>
          <w:szCs w:val="24"/>
        </w:rPr>
        <w:t xml:space="preserve"> v </w:t>
      </w:r>
      <w:r w:rsidR="00E90C79" w:rsidRPr="000E298B">
        <w:rPr>
          <w:rFonts w:cs="Times New Roman"/>
          <w:szCs w:val="24"/>
        </w:rPr>
        <w:t xml:space="preserve">civilnom letectve alebo iná osoba odmietnuť, ak by tým </w:t>
      </w:r>
      <w:r w:rsidR="00E90C79" w:rsidRPr="000E298B" w:rsidDel="008C2FEF">
        <w:rPr>
          <w:rFonts w:cs="Times New Roman"/>
          <w:szCs w:val="24"/>
        </w:rPr>
        <w:t xml:space="preserve">bol ohrozený výkon </w:t>
      </w:r>
      <w:r w:rsidR="00E90C79" w:rsidRPr="000E298B">
        <w:rPr>
          <w:rFonts w:cs="Times New Roman"/>
          <w:szCs w:val="24"/>
        </w:rPr>
        <w:t>jej úloh.</w:t>
      </w:r>
    </w:p>
    <w:p w14:paraId="7FBEF4B8" w14:textId="77777777" w:rsidR="0091103A" w:rsidRPr="000E298B" w:rsidRDefault="0091103A" w:rsidP="00056D68">
      <w:pPr>
        <w:rPr>
          <w:rFonts w:cs="Times New Roman"/>
        </w:rPr>
      </w:pPr>
    </w:p>
    <w:p w14:paraId="5BBF2703" w14:textId="77777777" w:rsidR="0091103A" w:rsidRPr="000E298B" w:rsidRDefault="0091103A" w:rsidP="007D2ECC">
      <w:pPr>
        <w:pStyle w:val="Odsekzoznamu"/>
        <w:numPr>
          <w:ilvl w:val="0"/>
          <w:numId w:val="143"/>
        </w:numPr>
        <w:ind w:left="567" w:hanging="567"/>
        <w:rPr>
          <w:rFonts w:cs="Times New Roman"/>
          <w:szCs w:val="24"/>
        </w:rPr>
      </w:pPr>
      <w:r w:rsidRPr="000E298B">
        <w:rPr>
          <w:rFonts w:cs="Times New Roman"/>
          <w:szCs w:val="24"/>
        </w:rPr>
        <w:t xml:space="preserve">Ministerstvo </w:t>
      </w:r>
      <w:r w:rsidR="006D6C1C" w:rsidRPr="000E298B">
        <w:rPr>
          <w:rFonts w:cs="Times New Roman"/>
          <w:szCs w:val="24"/>
        </w:rPr>
        <w:t xml:space="preserve">dopravy </w:t>
      </w:r>
      <w:r w:rsidRPr="000E298B">
        <w:rPr>
          <w:rFonts w:cs="Times New Roman"/>
          <w:szCs w:val="24"/>
        </w:rPr>
        <w:t>alebo Dopravný úrad je oprávnený požadovať súčinnosť Policajného zboru alebo obecnej polície, ak nemôže splnenie svojich úloh zabezpečiť vlastnými silami</w:t>
      </w:r>
      <w:r w:rsidR="00812814" w:rsidRPr="000E298B">
        <w:rPr>
          <w:rFonts w:cs="Times New Roman"/>
          <w:szCs w:val="24"/>
        </w:rPr>
        <w:t xml:space="preserve"> a </w:t>
      </w:r>
      <w:r w:rsidRPr="000E298B">
        <w:rPr>
          <w:rFonts w:cs="Times New Roman"/>
          <w:szCs w:val="24"/>
        </w:rPr>
        <w:t>prostriedkami.</w:t>
      </w:r>
    </w:p>
    <w:p w14:paraId="4F4874C8" w14:textId="1BD63190" w:rsidR="00C45167" w:rsidRPr="000E298B" w:rsidRDefault="00C45167" w:rsidP="00056D68">
      <w:pPr>
        <w:rPr>
          <w:rFonts w:cs="Times New Roman"/>
        </w:rPr>
      </w:pPr>
    </w:p>
    <w:p w14:paraId="55758FF1" w14:textId="292E8DED" w:rsidR="00980F82" w:rsidRPr="000E298B" w:rsidRDefault="00980F82" w:rsidP="00980F82">
      <w:pPr>
        <w:keepNext/>
        <w:jc w:val="center"/>
        <w:rPr>
          <w:rFonts w:cs="Times New Roman"/>
          <w:b/>
        </w:rPr>
      </w:pPr>
      <w:r w:rsidRPr="000E298B">
        <w:rPr>
          <w:rFonts w:cs="Times New Roman"/>
          <w:b/>
        </w:rPr>
        <w:t>§ </w:t>
      </w:r>
      <w:r w:rsidR="001359BC" w:rsidRPr="000E298B">
        <w:rPr>
          <w:rFonts w:cs="Times New Roman"/>
          <w:b/>
        </w:rPr>
        <w:t>112</w:t>
      </w:r>
    </w:p>
    <w:p w14:paraId="1A1FE6DF" w14:textId="4AB0510C" w:rsidR="00980F82" w:rsidRPr="000E298B" w:rsidRDefault="00980F82" w:rsidP="00980F82">
      <w:pPr>
        <w:keepNext/>
        <w:jc w:val="center"/>
        <w:rPr>
          <w:rFonts w:cs="Times New Roman"/>
          <w:b/>
        </w:rPr>
      </w:pPr>
      <w:r w:rsidRPr="000E298B">
        <w:rPr>
          <w:rFonts w:cs="Times New Roman"/>
          <w:b/>
        </w:rPr>
        <w:t xml:space="preserve">Povinnosti osôb </w:t>
      </w:r>
      <w:r w:rsidR="00DD0337" w:rsidRPr="000E298B">
        <w:rPr>
          <w:rFonts w:cs="Times New Roman"/>
          <w:b/>
        </w:rPr>
        <w:t>a ich vylúčenie z leteckej prepravy alebo letovej alebo verejnej časti letiska</w:t>
      </w:r>
    </w:p>
    <w:p w14:paraId="54E8B614" w14:textId="77777777" w:rsidR="00980F82" w:rsidRPr="000E298B" w:rsidRDefault="00980F82" w:rsidP="00980F82">
      <w:pPr>
        <w:keepNext/>
        <w:rPr>
          <w:rFonts w:cs="Times New Roman"/>
          <w:b/>
        </w:rPr>
      </w:pPr>
    </w:p>
    <w:p w14:paraId="1CD650EA" w14:textId="1A9A12EE" w:rsidR="00124609" w:rsidRPr="000E298B" w:rsidRDefault="00124609" w:rsidP="00124609">
      <w:pPr>
        <w:pStyle w:val="Odsekzoznamu"/>
        <w:numPr>
          <w:ilvl w:val="0"/>
          <w:numId w:val="302"/>
        </w:numPr>
        <w:ind w:left="567" w:hanging="567"/>
        <w:rPr>
          <w:rFonts w:cs="Times New Roman"/>
        </w:rPr>
      </w:pPr>
      <w:r w:rsidRPr="000E298B">
        <w:rPr>
          <w:rFonts w:cs="Times New Roman"/>
        </w:rPr>
        <w:t xml:space="preserve">Na </w:t>
      </w:r>
      <w:r w:rsidRPr="000E298B">
        <w:rPr>
          <w:rFonts w:cs="Times New Roman"/>
          <w:szCs w:val="24"/>
        </w:rPr>
        <w:t>účely</w:t>
      </w:r>
      <w:r w:rsidRPr="000E298B">
        <w:rPr>
          <w:rFonts w:cs="Times New Roman"/>
        </w:rPr>
        <w:t xml:space="preserve"> plnenia povinností osobami a ich vylúčenia z leteckej prepravy alebo letovej alebo verejnej časti letiska sa letiskom rozumie letisko podľa § 2 ods. 6, heliport podľa § 2 ods. 7, vertiport podľa § 3 písm. x) a osobitné letisko podľa § 2 písm. i.)</w:t>
      </w:r>
    </w:p>
    <w:p w14:paraId="436B10D5" w14:textId="27E864AD" w:rsidR="00124609" w:rsidRPr="000E298B" w:rsidRDefault="00124609" w:rsidP="00980F82">
      <w:pPr>
        <w:rPr>
          <w:rFonts w:cs="Times New Roman"/>
        </w:rPr>
      </w:pPr>
    </w:p>
    <w:p w14:paraId="72A95C11" w14:textId="044297C0" w:rsidR="00980F82" w:rsidRPr="000E298B" w:rsidRDefault="00980F82" w:rsidP="00980F82">
      <w:pPr>
        <w:pStyle w:val="Odsekzoznamu"/>
        <w:numPr>
          <w:ilvl w:val="0"/>
          <w:numId w:val="302"/>
        </w:numPr>
        <w:ind w:left="567" w:hanging="567"/>
        <w:rPr>
          <w:rFonts w:cs="Times New Roman"/>
          <w:szCs w:val="24"/>
        </w:rPr>
      </w:pPr>
      <w:r w:rsidRPr="000E298B">
        <w:rPr>
          <w:rFonts w:cs="Times New Roman"/>
          <w:szCs w:val="24"/>
        </w:rPr>
        <w:lastRenderedPageBreak/>
        <w:t>Osob</w:t>
      </w:r>
      <w:r w:rsidR="00DC260B" w:rsidRPr="000E298B">
        <w:rPr>
          <w:rFonts w:cs="Times New Roman"/>
          <w:szCs w:val="24"/>
        </w:rPr>
        <w:t>a</w:t>
      </w:r>
      <w:r w:rsidRPr="000E298B">
        <w:rPr>
          <w:rFonts w:cs="Times New Roman"/>
          <w:szCs w:val="24"/>
        </w:rPr>
        <w:t>, ktor</w:t>
      </w:r>
      <w:r w:rsidR="00DC260B" w:rsidRPr="000E298B">
        <w:rPr>
          <w:rFonts w:cs="Times New Roman"/>
          <w:szCs w:val="24"/>
        </w:rPr>
        <w:t>á sa</w:t>
      </w:r>
      <w:r w:rsidRPr="000E298B">
        <w:rPr>
          <w:rFonts w:cs="Times New Roman"/>
          <w:szCs w:val="24"/>
        </w:rPr>
        <w:t xml:space="preserve"> odmietn</w:t>
      </w:r>
      <w:r w:rsidR="00DC260B" w:rsidRPr="000E298B">
        <w:rPr>
          <w:rFonts w:cs="Times New Roman"/>
          <w:szCs w:val="24"/>
        </w:rPr>
        <w:t>e</w:t>
      </w:r>
      <w:r w:rsidRPr="000E298B">
        <w:rPr>
          <w:rFonts w:cs="Times New Roman"/>
          <w:szCs w:val="24"/>
        </w:rPr>
        <w:t xml:space="preserve"> podrobiť kontrol</w:t>
      </w:r>
      <w:r w:rsidR="00DC260B" w:rsidRPr="000E298B">
        <w:rPr>
          <w:rFonts w:cs="Times New Roman"/>
          <w:szCs w:val="24"/>
        </w:rPr>
        <w:t>e</w:t>
      </w:r>
      <w:r w:rsidRPr="000E298B">
        <w:rPr>
          <w:rFonts w:cs="Times New Roman"/>
          <w:szCs w:val="24"/>
        </w:rPr>
        <w:t xml:space="preserve"> podľa</w:t>
      </w:r>
      <w:r w:rsidR="00DC260B" w:rsidRPr="000E298B">
        <w:rPr>
          <w:rFonts w:cs="Times New Roman"/>
          <w:szCs w:val="24"/>
        </w:rPr>
        <w:t xml:space="preserve"> osobitného predpisu</w:t>
      </w:r>
      <w:r w:rsidRPr="000E298B">
        <w:rPr>
          <w:rFonts w:cs="Times New Roman"/>
          <w:szCs w:val="24"/>
        </w:rPr>
        <w:t>,</w:t>
      </w:r>
      <w:r w:rsidR="00DC260B" w:rsidRPr="000E298B">
        <w:rPr>
          <w:rFonts w:cs="Times New Roman"/>
          <w:szCs w:val="24"/>
          <w:vertAlign w:val="superscript"/>
        </w:rPr>
        <w:footnoteReference w:id="321"/>
      </w:r>
      <w:r w:rsidR="00DC260B" w:rsidRPr="000E298B">
        <w:rPr>
          <w:rFonts w:cs="Times New Roman"/>
          <w:szCs w:val="24"/>
        </w:rPr>
        <w:t>)</w:t>
      </w:r>
      <w:r w:rsidRPr="000E298B">
        <w:rPr>
          <w:rFonts w:cs="Times New Roman"/>
          <w:szCs w:val="24"/>
        </w:rPr>
        <w:t xml:space="preserve"> </w:t>
      </w:r>
      <w:r w:rsidR="00DC260B" w:rsidRPr="000E298B">
        <w:rPr>
          <w:rFonts w:cs="Times New Roman"/>
          <w:szCs w:val="24"/>
        </w:rPr>
        <w:t>je</w:t>
      </w:r>
      <w:r w:rsidRPr="000E298B">
        <w:rPr>
          <w:rFonts w:cs="Times New Roman"/>
          <w:szCs w:val="24"/>
        </w:rPr>
        <w:t xml:space="preserve"> z leteckej prepravy vylúčen</w:t>
      </w:r>
      <w:r w:rsidR="00DC260B" w:rsidRPr="000E298B">
        <w:rPr>
          <w:rFonts w:cs="Times New Roman"/>
          <w:szCs w:val="24"/>
        </w:rPr>
        <w:t>á</w:t>
      </w:r>
      <w:r w:rsidRPr="000E298B">
        <w:rPr>
          <w:rFonts w:cs="Times New Roman"/>
          <w:szCs w:val="24"/>
        </w:rPr>
        <w:t xml:space="preserve"> bez nároku na vrátenie cestovného alebo prepravného alebo takýmto osobám nie je umožnený vstup do vyhradeného bezpečnostného priestoru. </w:t>
      </w:r>
    </w:p>
    <w:p w14:paraId="663DFAD9" w14:textId="77777777" w:rsidR="00980F82" w:rsidRPr="000E298B" w:rsidRDefault="00980F82" w:rsidP="00980F82">
      <w:pPr>
        <w:rPr>
          <w:rFonts w:cs="Times New Roman"/>
        </w:rPr>
      </w:pPr>
    </w:p>
    <w:p w14:paraId="70383455" w14:textId="083E1802" w:rsidR="00980F82" w:rsidRPr="000E298B" w:rsidRDefault="00980F82" w:rsidP="00980F82">
      <w:pPr>
        <w:pStyle w:val="Odsekzoznamu"/>
        <w:numPr>
          <w:ilvl w:val="0"/>
          <w:numId w:val="302"/>
        </w:numPr>
        <w:ind w:left="567" w:hanging="567"/>
        <w:rPr>
          <w:rFonts w:cs="Times New Roman"/>
          <w:szCs w:val="24"/>
        </w:rPr>
      </w:pPr>
      <w:r w:rsidRPr="000E298B">
        <w:rPr>
          <w:rFonts w:cs="Times New Roman"/>
          <w:szCs w:val="24"/>
        </w:rPr>
        <w:t>Osob</w:t>
      </w:r>
      <w:r w:rsidR="00DC260B" w:rsidRPr="000E298B">
        <w:rPr>
          <w:rFonts w:cs="Times New Roman"/>
          <w:szCs w:val="24"/>
        </w:rPr>
        <w:t>u</w:t>
      </w:r>
      <w:r w:rsidRPr="000E298B">
        <w:rPr>
          <w:rFonts w:cs="Times New Roman"/>
          <w:szCs w:val="24"/>
        </w:rPr>
        <w:t xml:space="preserve"> in</w:t>
      </w:r>
      <w:r w:rsidR="00DC260B" w:rsidRPr="000E298B">
        <w:rPr>
          <w:rFonts w:cs="Times New Roman"/>
          <w:szCs w:val="24"/>
        </w:rPr>
        <w:t>ú</w:t>
      </w:r>
      <w:r w:rsidRPr="000E298B">
        <w:rPr>
          <w:rFonts w:cs="Times New Roman"/>
          <w:szCs w:val="24"/>
        </w:rPr>
        <w:t xml:space="preserve"> ako cestujúci zúčastnen</w:t>
      </w:r>
      <w:r w:rsidR="00DC260B" w:rsidRPr="000E298B">
        <w:rPr>
          <w:rFonts w:cs="Times New Roman"/>
          <w:szCs w:val="24"/>
        </w:rPr>
        <w:t>ú</w:t>
      </w:r>
      <w:r w:rsidRPr="000E298B">
        <w:rPr>
          <w:rFonts w:cs="Times New Roman"/>
          <w:szCs w:val="24"/>
        </w:rPr>
        <w:t xml:space="preserve"> na prevádzkovaní alebo používaní letiska môže pre porušenie programu bezpečnostnej ochrany letiska prevádzkovateľ letiska vylúčiť z letovej časti alebo verejnej časti letiska</w:t>
      </w:r>
      <w:r w:rsidRPr="000E298B">
        <w:rPr>
          <w:rStyle w:val="Odkaznapoznmkupodiarou"/>
          <w:rFonts w:cs="Times New Roman"/>
          <w:szCs w:val="24"/>
        </w:rPr>
        <w:footnoteReference w:id="322"/>
      </w:r>
      <w:r w:rsidRPr="000E298B">
        <w:rPr>
          <w:rFonts w:cs="Times New Roman"/>
          <w:szCs w:val="24"/>
        </w:rPr>
        <w:t xml:space="preserve">) a vypovedať dohodu upravujúcu </w:t>
      </w:r>
      <w:r w:rsidR="00DC260B" w:rsidRPr="000E298B">
        <w:rPr>
          <w:rFonts w:cs="Times New Roman"/>
          <w:szCs w:val="24"/>
        </w:rPr>
        <w:t>jej</w:t>
      </w:r>
      <w:r w:rsidRPr="000E298B">
        <w:rPr>
          <w:rFonts w:cs="Times New Roman"/>
          <w:szCs w:val="24"/>
        </w:rPr>
        <w:t xml:space="preserve"> činnosť v priestoroch letiska.</w:t>
      </w:r>
    </w:p>
    <w:p w14:paraId="373C9FCF" w14:textId="77777777" w:rsidR="00980F82" w:rsidRPr="000E298B" w:rsidRDefault="00980F82" w:rsidP="00980F82">
      <w:pPr>
        <w:pStyle w:val="Odsekzoznamu"/>
        <w:rPr>
          <w:rFonts w:cs="Times New Roman"/>
          <w:szCs w:val="24"/>
        </w:rPr>
      </w:pPr>
    </w:p>
    <w:p w14:paraId="2BCB96A7" w14:textId="77777777" w:rsidR="00980F82" w:rsidRPr="000E298B" w:rsidRDefault="00980F82" w:rsidP="00DC260B">
      <w:pPr>
        <w:pStyle w:val="Odsekzoznamu"/>
        <w:keepNext/>
        <w:numPr>
          <w:ilvl w:val="0"/>
          <w:numId w:val="302"/>
        </w:numPr>
        <w:ind w:left="567" w:hanging="567"/>
        <w:rPr>
          <w:rFonts w:cs="Times New Roman"/>
          <w:szCs w:val="24"/>
        </w:rPr>
      </w:pPr>
      <w:r w:rsidRPr="000E298B">
        <w:rPr>
          <w:rFonts w:cs="Times New Roman"/>
          <w:szCs w:val="24"/>
        </w:rPr>
        <w:t>Cestujúcich a iné osoby môže v prípade porušenia opatrení bezpečnostnej ochrany letectva</w:t>
      </w:r>
    </w:p>
    <w:p w14:paraId="3C5F3EF6" w14:textId="77777777" w:rsidR="00980F82" w:rsidRPr="000E298B" w:rsidRDefault="00980F82" w:rsidP="00980F82">
      <w:pPr>
        <w:pStyle w:val="Odsekzoznamu"/>
        <w:numPr>
          <w:ilvl w:val="0"/>
          <w:numId w:val="114"/>
        </w:numPr>
        <w:ind w:left="1134" w:hanging="567"/>
        <w:rPr>
          <w:rFonts w:cs="Times New Roman"/>
          <w:szCs w:val="24"/>
        </w:rPr>
      </w:pPr>
      <w:r w:rsidRPr="000E298B">
        <w:rPr>
          <w:rFonts w:cs="Times New Roman"/>
          <w:szCs w:val="24"/>
        </w:rPr>
        <w:t>prevádzkovateľ letiska vylúčiť z letovej časti alebo verejnej časti letiska alebo</w:t>
      </w:r>
    </w:p>
    <w:p w14:paraId="2CFF4959" w14:textId="77777777" w:rsidR="00980F82" w:rsidRPr="000E298B" w:rsidRDefault="00980F82" w:rsidP="00980F82">
      <w:pPr>
        <w:pStyle w:val="Odsekzoznamu"/>
        <w:numPr>
          <w:ilvl w:val="0"/>
          <w:numId w:val="114"/>
        </w:numPr>
        <w:ind w:left="1134" w:hanging="567"/>
        <w:rPr>
          <w:rFonts w:cs="Times New Roman"/>
          <w:szCs w:val="24"/>
        </w:rPr>
      </w:pPr>
      <w:r w:rsidRPr="000E298B">
        <w:rPr>
          <w:rFonts w:cs="Times New Roman"/>
          <w:szCs w:val="24"/>
        </w:rPr>
        <w:t>letecký prevádzkovateľ alebo letecký dopravca z leteckej prepravy bez nároku na vrátenie cestovného alebo prepravného.</w:t>
      </w:r>
    </w:p>
    <w:p w14:paraId="5B94C53A" w14:textId="2CC0C76A" w:rsidR="00980F82" w:rsidRPr="000E298B" w:rsidRDefault="00980F82" w:rsidP="00056D68">
      <w:pPr>
        <w:rPr>
          <w:rFonts w:cs="Times New Roman"/>
        </w:rPr>
      </w:pPr>
    </w:p>
    <w:p w14:paraId="453D7C24" w14:textId="77777777" w:rsidR="00DC260B" w:rsidRPr="000E298B" w:rsidRDefault="00DC260B" w:rsidP="00DC260B">
      <w:pPr>
        <w:pStyle w:val="Odsekzoznamu"/>
        <w:numPr>
          <w:ilvl w:val="0"/>
          <w:numId w:val="302"/>
        </w:numPr>
        <w:ind w:left="567" w:hanging="567"/>
        <w:rPr>
          <w:rFonts w:cs="Times New Roman"/>
          <w:szCs w:val="24"/>
        </w:rPr>
      </w:pPr>
      <w:r w:rsidRPr="000E298B">
        <w:rPr>
          <w:rFonts w:cs="Times New Roman"/>
          <w:szCs w:val="24"/>
        </w:rPr>
        <w:t xml:space="preserve">Všetky osoby na palube lietadla sú povinné plniť pokyny veliteľa lietadla súvisiace s výkonom jeho právomocí. </w:t>
      </w:r>
    </w:p>
    <w:p w14:paraId="02CD2C9A" w14:textId="77777777" w:rsidR="00980F82" w:rsidRPr="000E298B" w:rsidRDefault="00980F82" w:rsidP="00056D68">
      <w:pPr>
        <w:rPr>
          <w:rFonts w:cs="Times New Roman"/>
        </w:rPr>
      </w:pPr>
    </w:p>
    <w:p w14:paraId="29B4FC91" w14:textId="157760B7" w:rsidR="00057264" w:rsidRPr="000E298B" w:rsidRDefault="00EE1BD9" w:rsidP="00056D68">
      <w:pPr>
        <w:keepNext/>
        <w:jc w:val="center"/>
        <w:rPr>
          <w:rFonts w:cs="Times New Roman"/>
          <w:b/>
        </w:rPr>
      </w:pPr>
      <w:r w:rsidRPr="000E298B">
        <w:rPr>
          <w:rFonts w:cs="Times New Roman"/>
          <w:b/>
        </w:rPr>
        <w:t>§ </w:t>
      </w:r>
      <w:r w:rsidR="001359BC" w:rsidRPr="000E298B">
        <w:rPr>
          <w:rFonts w:cs="Times New Roman"/>
          <w:b/>
        </w:rPr>
        <w:t>113</w:t>
      </w:r>
    </w:p>
    <w:p w14:paraId="1F4A0D56" w14:textId="77777777" w:rsidR="00057264" w:rsidRPr="000E298B" w:rsidRDefault="001C2330" w:rsidP="00056D68">
      <w:pPr>
        <w:keepNext/>
        <w:jc w:val="center"/>
        <w:rPr>
          <w:rFonts w:cs="Times New Roman"/>
          <w:b/>
        </w:rPr>
      </w:pPr>
      <w:r w:rsidRPr="000E298B">
        <w:rPr>
          <w:rFonts w:cs="Times New Roman"/>
          <w:b/>
        </w:rPr>
        <w:t xml:space="preserve">Osobitné </w:t>
      </w:r>
      <w:r w:rsidR="00057264" w:rsidRPr="000E298B">
        <w:rPr>
          <w:rFonts w:cs="Times New Roman"/>
          <w:b/>
        </w:rPr>
        <w:t>ustanovenia súvisiace</w:t>
      </w:r>
      <w:r w:rsidR="00B95575" w:rsidRPr="000E298B">
        <w:rPr>
          <w:rFonts w:cs="Times New Roman"/>
          <w:b/>
        </w:rPr>
        <w:t xml:space="preserve"> s </w:t>
      </w:r>
      <w:r w:rsidR="00057264" w:rsidRPr="000E298B">
        <w:rPr>
          <w:rFonts w:cs="Times New Roman"/>
          <w:b/>
        </w:rPr>
        <w:t xml:space="preserve">krízovou situáciou spôsobenou prenosným ochorením </w:t>
      </w:r>
    </w:p>
    <w:p w14:paraId="76EE5ABB" w14:textId="77777777" w:rsidR="00057264" w:rsidRPr="000E298B" w:rsidRDefault="00057264" w:rsidP="00056D68">
      <w:pPr>
        <w:keepNext/>
        <w:rPr>
          <w:rFonts w:cs="Times New Roman"/>
          <w:b/>
        </w:rPr>
      </w:pPr>
    </w:p>
    <w:p w14:paraId="311BA482" w14:textId="1FC5FA30" w:rsidR="00057264" w:rsidRPr="000E298B" w:rsidRDefault="00057264" w:rsidP="007D2ECC">
      <w:pPr>
        <w:pStyle w:val="Odsekzoznamu"/>
        <w:numPr>
          <w:ilvl w:val="0"/>
          <w:numId w:val="63"/>
        </w:numPr>
        <w:ind w:left="567" w:hanging="567"/>
        <w:rPr>
          <w:rFonts w:cs="Times New Roman"/>
          <w:szCs w:val="24"/>
        </w:rPr>
      </w:pPr>
      <w:r w:rsidRPr="000E298B">
        <w:rPr>
          <w:rFonts w:cs="Times New Roman"/>
          <w:szCs w:val="24"/>
        </w:rPr>
        <w:t xml:space="preserve">Ministerstvo </w:t>
      </w:r>
      <w:r w:rsidR="006D6C1C" w:rsidRPr="000E298B">
        <w:rPr>
          <w:rFonts w:cs="Times New Roman"/>
          <w:szCs w:val="24"/>
        </w:rPr>
        <w:t xml:space="preserve">dopravy </w:t>
      </w:r>
      <w:r w:rsidRPr="000E298B">
        <w:rPr>
          <w:rFonts w:cs="Times New Roman"/>
          <w:szCs w:val="24"/>
        </w:rPr>
        <w:t>alebo Dopravný úrad môže počas mimoriadnej situácie, núdzového stavu alebo výnimočného stavu vyhláseného</w:t>
      </w:r>
      <w:r w:rsidR="00B95575" w:rsidRPr="000E298B">
        <w:rPr>
          <w:rFonts w:cs="Times New Roman"/>
          <w:szCs w:val="24"/>
        </w:rPr>
        <w:t xml:space="preserve"> v </w:t>
      </w:r>
      <w:r w:rsidRPr="000E298B">
        <w:rPr>
          <w:rFonts w:cs="Times New Roman"/>
          <w:szCs w:val="24"/>
        </w:rPr>
        <w:t>súvislosti</w:t>
      </w:r>
      <w:r w:rsidR="00B95575" w:rsidRPr="000E298B">
        <w:rPr>
          <w:rFonts w:cs="Times New Roman"/>
          <w:szCs w:val="24"/>
        </w:rPr>
        <w:t xml:space="preserve"> s </w:t>
      </w:r>
      <w:r w:rsidRPr="000E298B">
        <w:rPr>
          <w:rFonts w:cs="Times New Roman"/>
          <w:szCs w:val="24"/>
        </w:rPr>
        <w:t>prenosným ochorením (ďalej len „krízová situácia</w:t>
      </w:r>
      <w:r w:rsidR="00B95575" w:rsidRPr="000E298B">
        <w:rPr>
          <w:rFonts w:cs="Times New Roman"/>
          <w:szCs w:val="24"/>
        </w:rPr>
        <w:t xml:space="preserve"> v </w:t>
      </w:r>
      <w:r w:rsidRPr="000E298B">
        <w:rPr>
          <w:rFonts w:cs="Times New Roman"/>
          <w:szCs w:val="24"/>
        </w:rPr>
        <w:t>súvislosti</w:t>
      </w:r>
      <w:r w:rsidR="00B95575" w:rsidRPr="000E298B">
        <w:rPr>
          <w:rFonts w:cs="Times New Roman"/>
          <w:szCs w:val="24"/>
        </w:rPr>
        <w:t xml:space="preserve"> s </w:t>
      </w:r>
      <w:r w:rsidRPr="000E298B">
        <w:rPr>
          <w:rFonts w:cs="Times New Roman"/>
          <w:szCs w:val="24"/>
        </w:rPr>
        <w:t>prenosným ochorením“)</w:t>
      </w:r>
      <w:r w:rsidR="00B95575" w:rsidRPr="000E298B">
        <w:rPr>
          <w:rFonts w:cs="Times New Roman"/>
          <w:szCs w:val="24"/>
        </w:rPr>
        <w:t xml:space="preserve"> v </w:t>
      </w:r>
      <w:r w:rsidRPr="000E298B">
        <w:rPr>
          <w:rFonts w:cs="Times New Roman"/>
          <w:szCs w:val="24"/>
        </w:rPr>
        <w:t>nevyhnutnom rozsahu obmedziť prijímanie žiadostí</w:t>
      </w:r>
      <w:r w:rsidR="00B95575" w:rsidRPr="000E298B">
        <w:rPr>
          <w:rFonts w:cs="Times New Roman"/>
          <w:szCs w:val="24"/>
        </w:rPr>
        <w:t xml:space="preserve"> o </w:t>
      </w:r>
      <w:r w:rsidRPr="000E298B">
        <w:rPr>
          <w:rFonts w:cs="Times New Roman"/>
          <w:szCs w:val="24"/>
        </w:rPr>
        <w:t>schválenie, vydanie alebo udelenie licencie, osvedčenia, poverenia, povolenia, preukazu, rozhodnutia, stanoviska, súhlasu, vyjadrenia alebo výnimky podľa tohto zákona alebo</w:t>
      </w:r>
      <w:r w:rsidR="00B95575" w:rsidRPr="000E298B">
        <w:rPr>
          <w:rFonts w:cs="Times New Roman"/>
          <w:szCs w:val="24"/>
        </w:rPr>
        <w:t xml:space="preserve"> o </w:t>
      </w:r>
      <w:r w:rsidRPr="000E298B">
        <w:rPr>
          <w:rFonts w:cs="Times New Roman"/>
          <w:szCs w:val="24"/>
        </w:rPr>
        <w:t xml:space="preserve">vymenovanie skúšobnej komisie. </w:t>
      </w:r>
      <w:r w:rsidR="007440EF" w:rsidRPr="000E298B">
        <w:rPr>
          <w:rFonts w:cs="Times New Roman"/>
          <w:szCs w:val="24"/>
        </w:rPr>
        <w:t>Informácia</w:t>
      </w:r>
      <w:r w:rsidR="00B95575" w:rsidRPr="000E298B">
        <w:rPr>
          <w:rFonts w:cs="Times New Roman"/>
          <w:szCs w:val="24"/>
        </w:rPr>
        <w:t xml:space="preserve"> o </w:t>
      </w:r>
      <w:r w:rsidR="007440EF" w:rsidRPr="000E298B">
        <w:rPr>
          <w:rFonts w:cs="Times New Roman"/>
          <w:szCs w:val="24"/>
        </w:rPr>
        <w:t>obmedzení podľa prvej vety sa</w:t>
      </w:r>
      <w:r w:rsidR="003E02D0" w:rsidRPr="000E298B">
        <w:rPr>
          <w:rFonts w:cs="Times New Roman"/>
          <w:szCs w:val="24"/>
        </w:rPr>
        <w:t> </w:t>
      </w:r>
      <w:r w:rsidR="007440EF" w:rsidRPr="000E298B">
        <w:rPr>
          <w:rFonts w:cs="Times New Roman"/>
          <w:szCs w:val="24"/>
        </w:rPr>
        <w:t>zverejňuje na webovom sídle ministerstva</w:t>
      </w:r>
      <w:r w:rsidR="006D6C1C" w:rsidRPr="000E298B">
        <w:rPr>
          <w:rFonts w:cs="Times New Roman"/>
          <w:szCs w:val="24"/>
        </w:rPr>
        <w:t xml:space="preserve"> dopravy</w:t>
      </w:r>
      <w:r w:rsidR="007440EF" w:rsidRPr="000E298B">
        <w:rPr>
          <w:rFonts w:cs="Times New Roman"/>
          <w:szCs w:val="24"/>
        </w:rPr>
        <w:t xml:space="preserve"> alebo Dopravného úradu.</w:t>
      </w:r>
    </w:p>
    <w:p w14:paraId="0C82CA59" w14:textId="77777777" w:rsidR="00057264" w:rsidRPr="000E298B" w:rsidRDefault="00057264" w:rsidP="00056D68">
      <w:pPr>
        <w:rPr>
          <w:rFonts w:cs="Times New Roman"/>
        </w:rPr>
      </w:pPr>
    </w:p>
    <w:p w14:paraId="109977E0" w14:textId="0BDF8BA9" w:rsidR="00057264" w:rsidRPr="000E298B" w:rsidRDefault="00057264" w:rsidP="00E2714F">
      <w:pPr>
        <w:pStyle w:val="Odsekzoznamu"/>
        <w:numPr>
          <w:ilvl w:val="0"/>
          <w:numId w:val="63"/>
        </w:numPr>
        <w:ind w:left="567" w:hanging="567"/>
        <w:rPr>
          <w:rFonts w:cs="Times New Roman"/>
          <w:szCs w:val="24"/>
        </w:rPr>
      </w:pPr>
      <w:r w:rsidRPr="000E298B">
        <w:rPr>
          <w:rFonts w:cs="Times New Roman"/>
          <w:szCs w:val="24"/>
        </w:rPr>
        <w:t>Platnosť dokladu podľa odseku 1, ktorá uplynula alebo uplynie od vyhlásenia krízovej situácie</w:t>
      </w:r>
      <w:r w:rsidR="00B95575" w:rsidRPr="000E298B">
        <w:rPr>
          <w:rFonts w:cs="Times New Roman"/>
          <w:szCs w:val="24"/>
        </w:rPr>
        <w:t xml:space="preserve"> v </w:t>
      </w:r>
      <w:r w:rsidRPr="000E298B">
        <w:rPr>
          <w:rFonts w:cs="Times New Roman"/>
          <w:szCs w:val="24"/>
        </w:rPr>
        <w:t>súvislosti</w:t>
      </w:r>
      <w:r w:rsidR="00B95575" w:rsidRPr="000E298B">
        <w:rPr>
          <w:rFonts w:cs="Times New Roman"/>
          <w:szCs w:val="24"/>
        </w:rPr>
        <w:t xml:space="preserve"> s </w:t>
      </w:r>
      <w:r w:rsidRPr="000E298B">
        <w:rPr>
          <w:rFonts w:cs="Times New Roman"/>
          <w:szCs w:val="24"/>
        </w:rPr>
        <w:t>prenosným ochorením do dvoch mesiacov od jej odvolania, sa predlžuje až</w:t>
      </w:r>
      <w:r w:rsidR="00E2714F" w:rsidRPr="000E298B">
        <w:rPr>
          <w:rFonts w:cs="Times New Roman"/>
          <w:szCs w:val="24"/>
        </w:rPr>
        <w:t> </w:t>
      </w:r>
      <w:r w:rsidRPr="000E298B">
        <w:rPr>
          <w:rFonts w:cs="Times New Roman"/>
          <w:szCs w:val="24"/>
        </w:rPr>
        <w:t>do</w:t>
      </w:r>
      <w:r w:rsidR="00E2714F" w:rsidRPr="000E298B">
        <w:rPr>
          <w:rFonts w:cs="Times New Roman"/>
          <w:szCs w:val="24"/>
        </w:rPr>
        <w:t> </w:t>
      </w:r>
      <w:r w:rsidRPr="000E298B">
        <w:rPr>
          <w:rFonts w:cs="Times New Roman"/>
          <w:szCs w:val="24"/>
        </w:rPr>
        <w:t>uplynutia štyroch mesiacov od odvolania krízovej situácie</w:t>
      </w:r>
      <w:r w:rsidR="00B95575" w:rsidRPr="000E298B">
        <w:rPr>
          <w:rFonts w:cs="Times New Roman"/>
          <w:szCs w:val="24"/>
        </w:rPr>
        <w:t xml:space="preserve"> v </w:t>
      </w:r>
      <w:r w:rsidRPr="000E298B">
        <w:rPr>
          <w:rFonts w:cs="Times New Roman"/>
          <w:szCs w:val="24"/>
        </w:rPr>
        <w:t>súvislosti</w:t>
      </w:r>
      <w:r w:rsidR="00B95575" w:rsidRPr="000E298B">
        <w:rPr>
          <w:rFonts w:cs="Times New Roman"/>
          <w:szCs w:val="24"/>
        </w:rPr>
        <w:t xml:space="preserve"> s </w:t>
      </w:r>
      <w:r w:rsidRPr="000E298B">
        <w:rPr>
          <w:rFonts w:cs="Times New Roman"/>
          <w:szCs w:val="24"/>
        </w:rPr>
        <w:t xml:space="preserve">prenosným ochorením. </w:t>
      </w:r>
    </w:p>
    <w:p w14:paraId="6A98810C" w14:textId="77777777" w:rsidR="00057264" w:rsidRPr="000E298B" w:rsidRDefault="00057264" w:rsidP="00056D68">
      <w:pPr>
        <w:rPr>
          <w:rFonts w:cs="Times New Roman"/>
        </w:rPr>
      </w:pPr>
    </w:p>
    <w:p w14:paraId="779B9DCB" w14:textId="2DB5114E" w:rsidR="00057264" w:rsidRPr="000E298B" w:rsidRDefault="00057264" w:rsidP="007D2ECC">
      <w:pPr>
        <w:pStyle w:val="Odsekzoznamu"/>
        <w:numPr>
          <w:ilvl w:val="0"/>
          <w:numId w:val="63"/>
        </w:numPr>
        <w:ind w:left="567" w:hanging="567"/>
        <w:rPr>
          <w:rFonts w:cs="Times New Roman"/>
          <w:szCs w:val="24"/>
        </w:rPr>
      </w:pPr>
      <w:r w:rsidRPr="000E298B">
        <w:rPr>
          <w:rFonts w:cs="Times New Roman"/>
          <w:szCs w:val="24"/>
        </w:rPr>
        <w:t>Počas krízovej situácie</w:t>
      </w:r>
      <w:r w:rsidR="00B95575" w:rsidRPr="000E298B">
        <w:rPr>
          <w:rFonts w:cs="Times New Roman"/>
          <w:szCs w:val="24"/>
        </w:rPr>
        <w:t xml:space="preserve"> v </w:t>
      </w:r>
      <w:r w:rsidRPr="000E298B">
        <w:rPr>
          <w:rFonts w:cs="Times New Roman"/>
          <w:szCs w:val="24"/>
        </w:rPr>
        <w:t>súvislosti</w:t>
      </w:r>
      <w:r w:rsidR="00B95575" w:rsidRPr="000E298B">
        <w:rPr>
          <w:rFonts w:cs="Times New Roman"/>
          <w:szCs w:val="24"/>
        </w:rPr>
        <w:t xml:space="preserve"> s </w:t>
      </w:r>
      <w:r w:rsidRPr="000E298B">
        <w:rPr>
          <w:rFonts w:cs="Times New Roman"/>
          <w:szCs w:val="24"/>
        </w:rPr>
        <w:t xml:space="preserve">prenosným ochorením lehoty na schválenie, vydanie alebo udelenie dokladu podľa odseku 1 alebo </w:t>
      </w:r>
      <w:r w:rsidR="002F7FC8" w:rsidRPr="000E298B">
        <w:rPr>
          <w:rFonts w:cs="Times New Roman"/>
          <w:szCs w:val="24"/>
        </w:rPr>
        <w:t>leteckého predpisu</w:t>
      </w:r>
      <w:r w:rsidR="00812814" w:rsidRPr="000E298B">
        <w:rPr>
          <w:rFonts w:cs="Times New Roman"/>
          <w:szCs w:val="24"/>
        </w:rPr>
        <w:t xml:space="preserve"> a </w:t>
      </w:r>
      <w:r w:rsidR="007440EF" w:rsidRPr="000E298B">
        <w:rPr>
          <w:rFonts w:cs="Times New Roman"/>
          <w:szCs w:val="24"/>
        </w:rPr>
        <w:t xml:space="preserve">lehota </w:t>
      </w:r>
      <w:r w:rsidRPr="000E298B">
        <w:rPr>
          <w:rFonts w:cs="Times New Roman"/>
          <w:szCs w:val="24"/>
        </w:rPr>
        <w:t xml:space="preserve">podľa </w:t>
      </w:r>
      <w:r w:rsidR="00EE1BD9" w:rsidRPr="000E298B">
        <w:rPr>
          <w:rFonts w:cs="Times New Roman"/>
          <w:szCs w:val="24"/>
        </w:rPr>
        <w:t>§ </w:t>
      </w:r>
      <w:r w:rsidR="001359BC" w:rsidRPr="000E298B">
        <w:rPr>
          <w:rFonts w:cs="Times New Roman"/>
          <w:szCs w:val="24"/>
        </w:rPr>
        <w:t xml:space="preserve">95 </w:t>
      </w:r>
      <w:r w:rsidRPr="000E298B">
        <w:rPr>
          <w:rFonts w:cs="Times New Roman"/>
          <w:szCs w:val="24"/>
        </w:rPr>
        <w:t>neplynú, ak</w:t>
      </w:r>
      <w:r w:rsidR="00E2714F" w:rsidRPr="000E298B">
        <w:rPr>
          <w:rFonts w:cs="Times New Roman"/>
          <w:szCs w:val="24"/>
        </w:rPr>
        <w:t> </w:t>
      </w:r>
      <w:r w:rsidR="00B95575" w:rsidRPr="000E298B">
        <w:rPr>
          <w:rFonts w:cs="Times New Roman"/>
          <w:szCs w:val="24"/>
        </w:rPr>
        <w:t>v </w:t>
      </w:r>
      <w:r w:rsidRPr="000E298B">
        <w:rPr>
          <w:rFonts w:cs="Times New Roman"/>
          <w:szCs w:val="24"/>
        </w:rPr>
        <w:t xml:space="preserve">odseku 4 nie je ustanovené inak. </w:t>
      </w:r>
    </w:p>
    <w:p w14:paraId="28017F4A" w14:textId="77777777" w:rsidR="00057264" w:rsidRPr="000E298B" w:rsidRDefault="00057264" w:rsidP="00056D68">
      <w:pPr>
        <w:rPr>
          <w:rFonts w:cs="Times New Roman"/>
        </w:rPr>
      </w:pPr>
    </w:p>
    <w:p w14:paraId="5C7D0E2D" w14:textId="77777777" w:rsidR="00057264" w:rsidRPr="000E298B" w:rsidRDefault="00057264" w:rsidP="007D2ECC">
      <w:pPr>
        <w:pStyle w:val="Odsekzoznamu"/>
        <w:numPr>
          <w:ilvl w:val="0"/>
          <w:numId w:val="63"/>
        </w:numPr>
        <w:ind w:left="567" w:hanging="567"/>
        <w:rPr>
          <w:rFonts w:cs="Times New Roman"/>
          <w:szCs w:val="24"/>
        </w:rPr>
      </w:pPr>
      <w:r w:rsidRPr="000E298B">
        <w:rPr>
          <w:rFonts w:cs="Times New Roman"/>
          <w:szCs w:val="24"/>
        </w:rPr>
        <w:t xml:space="preserve">Ministerstvo </w:t>
      </w:r>
      <w:r w:rsidR="006D6C1C" w:rsidRPr="000E298B">
        <w:rPr>
          <w:rFonts w:cs="Times New Roman"/>
          <w:szCs w:val="24"/>
        </w:rPr>
        <w:t xml:space="preserve">dopravy </w:t>
      </w:r>
      <w:r w:rsidRPr="000E298B">
        <w:rPr>
          <w:rFonts w:cs="Times New Roman"/>
          <w:szCs w:val="24"/>
        </w:rPr>
        <w:t>alebo Dopravný úrad vybaví bez zbytočného odkladu podanie, pri ktorom môže vykonať úkony na základe písomne predloženej žiadosti alebo písomne predloženého návrhu, ktorý poskytuje dostatočný podklad na posúdenie bez osobného kontaktu so žiadateľom alebo</w:t>
      </w:r>
      <w:r w:rsidR="00B95575" w:rsidRPr="000E298B">
        <w:rPr>
          <w:rFonts w:cs="Times New Roman"/>
          <w:szCs w:val="24"/>
        </w:rPr>
        <w:t xml:space="preserve"> s </w:t>
      </w:r>
      <w:r w:rsidRPr="000E298B">
        <w:rPr>
          <w:rFonts w:cs="Times New Roman"/>
          <w:szCs w:val="24"/>
        </w:rPr>
        <w:t xml:space="preserve">dotknutými osobami. Ministerstvo </w:t>
      </w:r>
      <w:r w:rsidR="006D6C1C" w:rsidRPr="000E298B">
        <w:rPr>
          <w:rFonts w:cs="Times New Roman"/>
          <w:szCs w:val="24"/>
        </w:rPr>
        <w:t xml:space="preserve">dopravy </w:t>
      </w:r>
      <w:r w:rsidRPr="000E298B">
        <w:rPr>
          <w:rFonts w:cs="Times New Roman"/>
          <w:szCs w:val="24"/>
        </w:rPr>
        <w:t>alebo Dopravný úrad vybaví bez zbytočného odkladu podanie, ak jeho vybavenie je nevyhnutné na plnenie úloh počas krízovej situácie</w:t>
      </w:r>
      <w:r w:rsidR="00B95575" w:rsidRPr="000E298B">
        <w:rPr>
          <w:rFonts w:cs="Times New Roman"/>
          <w:szCs w:val="24"/>
        </w:rPr>
        <w:t xml:space="preserve"> v </w:t>
      </w:r>
      <w:r w:rsidRPr="000E298B">
        <w:rPr>
          <w:rFonts w:cs="Times New Roman"/>
          <w:szCs w:val="24"/>
        </w:rPr>
        <w:t>súvislosti</w:t>
      </w:r>
      <w:r w:rsidR="00B95575" w:rsidRPr="000E298B">
        <w:rPr>
          <w:rFonts w:cs="Times New Roman"/>
          <w:szCs w:val="24"/>
        </w:rPr>
        <w:t xml:space="preserve"> s </w:t>
      </w:r>
      <w:r w:rsidRPr="000E298B">
        <w:rPr>
          <w:rFonts w:cs="Times New Roman"/>
          <w:szCs w:val="24"/>
        </w:rPr>
        <w:t xml:space="preserve">prenosným ochorením. </w:t>
      </w:r>
    </w:p>
    <w:p w14:paraId="4495BB73" w14:textId="77777777" w:rsidR="00057264" w:rsidRPr="000E298B" w:rsidRDefault="00057264" w:rsidP="00056D68">
      <w:pPr>
        <w:rPr>
          <w:rFonts w:cs="Times New Roman"/>
        </w:rPr>
      </w:pPr>
    </w:p>
    <w:p w14:paraId="3F450238" w14:textId="32F3C46D" w:rsidR="00057264" w:rsidRPr="000E298B" w:rsidRDefault="00057264" w:rsidP="007D2ECC">
      <w:pPr>
        <w:pStyle w:val="Odsekzoznamu"/>
        <w:numPr>
          <w:ilvl w:val="0"/>
          <w:numId w:val="63"/>
        </w:numPr>
        <w:ind w:left="567" w:hanging="567"/>
        <w:rPr>
          <w:rFonts w:cs="Times New Roman"/>
          <w:szCs w:val="24"/>
        </w:rPr>
      </w:pPr>
      <w:r w:rsidRPr="000E298B">
        <w:rPr>
          <w:rFonts w:cs="Times New Roman"/>
          <w:szCs w:val="24"/>
        </w:rPr>
        <w:t>Dopravný úrad môže</w:t>
      </w:r>
      <w:r w:rsidR="00B95575" w:rsidRPr="000E298B">
        <w:rPr>
          <w:rFonts w:cs="Times New Roman"/>
          <w:szCs w:val="24"/>
        </w:rPr>
        <w:t xml:space="preserve"> v </w:t>
      </w:r>
      <w:r w:rsidRPr="000E298B">
        <w:rPr>
          <w:rFonts w:cs="Times New Roman"/>
          <w:szCs w:val="24"/>
        </w:rPr>
        <w:t>odôvodnenom prípade počas krízovej situácie</w:t>
      </w:r>
      <w:r w:rsidR="00B95575" w:rsidRPr="000E298B">
        <w:rPr>
          <w:rFonts w:cs="Times New Roman"/>
          <w:szCs w:val="24"/>
        </w:rPr>
        <w:t xml:space="preserve"> v </w:t>
      </w:r>
      <w:r w:rsidRPr="000E298B">
        <w:rPr>
          <w:rFonts w:cs="Times New Roman"/>
          <w:szCs w:val="24"/>
        </w:rPr>
        <w:t>súvislosti</w:t>
      </w:r>
      <w:r w:rsidR="00B95575" w:rsidRPr="000E298B">
        <w:rPr>
          <w:rFonts w:cs="Times New Roman"/>
          <w:szCs w:val="24"/>
        </w:rPr>
        <w:t xml:space="preserve"> s </w:t>
      </w:r>
      <w:r w:rsidRPr="000E298B">
        <w:rPr>
          <w:rFonts w:cs="Times New Roman"/>
          <w:szCs w:val="24"/>
        </w:rPr>
        <w:t>prenosným ochorením na základe žiadosti osoby, pre ktorú sa majú vykonávať činnosti bezpečnostnej ochrany, odložiť splnenie podmienky preukázať teoretické znalosti</w:t>
      </w:r>
      <w:r w:rsidR="00812814" w:rsidRPr="000E298B">
        <w:rPr>
          <w:rFonts w:cs="Times New Roman"/>
          <w:szCs w:val="24"/>
        </w:rPr>
        <w:t xml:space="preserve"> a </w:t>
      </w:r>
      <w:r w:rsidRPr="000E298B">
        <w:rPr>
          <w:rFonts w:cs="Times New Roman"/>
          <w:szCs w:val="24"/>
        </w:rPr>
        <w:t xml:space="preserve">praktické schopnosti </w:t>
      </w:r>
      <w:r w:rsidRPr="000E298B">
        <w:rPr>
          <w:rFonts w:cs="Times New Roman"/>
          <w:szCs w:val="24"/>
        </w:rPr>
        <w:lastRenderedPageBreak/>
        <w:t>na</w:t>
      </w:r>
      <w:r w:rsidR="00E2714F" w:rsidRPr="000E298B">
        <w:rPr>
          <w:rFonts w:cs="Times New Roman"/>
          <w:szCs w:val="24"/>
        </w:rPr>
        <w:t> </w:t>
      </w:r>
      <w:r w:rsidRPr="000E298B" w:rsidDel="00E170C1">
        <w:rPr>
          <w:rFonts w:cs="Times New Roman"/>
          <w:szCs w:val="24"/>
        </w:rPr>
        <w:t xml:space="preserve">výkon </w:t>
      </w:r>
      <w:r w:rsidRPr="000E298B">
        <w:rPr>
          <w:rFonts w:cs="Times New Roman"/>
          <w:szCs w:val="24"/>
        </w:rPr>
        <w:t>činnosti člena personálu bezpečnostnej ochrany skúškou odbornej spôsobilosti, ak</w:t>
      </w:r>
      <w:r w:rsidR="00E2714F" w:rsidRPr="000E298B">
        <w:rPr>
          <w:rFonts w:cs="Times New Roman"/>
          <w:szCs w:val="24"/>
        </w:rPr>
        <w:t> </w:t>
      </w:r>
      <w:r w:rsidRPr="000E298B">
        <w:rPr>
          <w:rFonts w:cs="Times New Roman"/>
          <w:szCs w:val="24"/>
        </w:rPr>
        <w:t>túto skúšku nie je možné vykonať počas krízovej situácie</w:t>
      </w:r>
      <w:r w:rsidR="00B95575" w:rsidRPr="000E298B">
        <w:rPr>
          <w:rFonts w:cs="Times New Roman"/>
          <w:szCs w:val="24"/>
        </w:rPr>
        <w:t xml:space="preserve"> v </w:t>
      </w:r>
      <w:r w:rsidRPr="000E298B">
        <w:rPr>
          <w:rFonts w:cs="Times New Roman"/>
          <w:szCs w:val="24"/>
        </w:rPr>
        <w:t>súvislosti</w:t>
      </w:r>
      <w:r w:rsidR="00B95575" w:rsidRPr="000E298B">
        <w:rPr>
          <w:rFonts w:cs="Times New Roman"/>
          <w:szCs w:val="24"/>
        </w:rPr>
        <w:t xml:space="preserve"> s </w:t>
      </w:r>
      <w:r w:rsidRPr="000E298B">
        <w:rPr>
          <w:rFonts w:cs="Times New Roman"/>
          <w:szCs w:val="24"/>
        </w:rPr>
        <w:t>prenosným ochorením. Súčasťou žiadosti</w:t>
      </w:r>
      <w:r w:rsidR="00812814" w:rsidRPr="000E298B">
        <w:rPr>
          <w:rFonts w:cs="Times New Roman"/>
          <w:szCs w:val="24"/>
        </w:rPr>
        <w:t xml:space="preserve"> a </w:t>
      </w:r>
      <w:r w:rsidRPr="000E298B">
        <w:rPr>
          <w:rFonts w:cs="Times New Roman"/>
          <w:szCs w:val="24"/>
        </w:rPr>
        <w:t>podkladom pre rozhodnutie</w:t>
      </w:r>
      <w:r w:rsidR="00B95575" w:rsidRPr="000E298B">
        <w:rPr>
          <w:rFonts w:cs="Times New Roman"/>
          <w:szCs w:val="24"/>
        </w:rPr>
        <w:t xml:space="preserve"> o </w:t>
      </w:r>
      <w:r w:rsidRPr="000E298B">
        <w:rPr>
          <w:rFonts w:cs="Times New Roman"/>
          <w:szCs w:val="24"/>
        </w:rPr>
        <w:t>odklade je aj písomné vyhlásenie osoby poskytujúcej odbornú prípravu, že osoba, ktorá absolvovala odbornú prípravu, je</w:t>
      </w:r>
      <w:r w:rsidR="008B66B9" w:rsidRPr="000E298B">
        <w:rPr>
          <w:rFonts w:cs="Times New Roman"/>
          <w:szCs w:val="24"/>
        </w:rPr>
        <w:t> </w:t>
      </w:r>
      <w:r w:rsidRPr="000E298B">
        <w:rPr>
          <w:rFonts w:cs="Times New Roman"/>
          <w:szCs w:val="24"/>
        </w:rPr>
        <w:t>odborne spôsobilá na vykonávanie príslušných činností</w:t>
      </w:r>
      <w:r w:rsidR="00B95575" w:rsidRPr="000E298B">
        <w:rPr>
          <w:rFonts w:cs="Times New Roman"/>
          <w:szCs w:val="24"/>
        </w:rPr>
        <w:t xml:space="preserve"> v </w:t>
      </w:r>
      <w:r w:rsidRPr="000E298B">
        <w:rPr>
          <w:rFonts w:cs="Times New Roman"/>
          <w:szCs w:val="24"/>
        </w:rPr>
        <w:t>oblasti bezpečnostnej ochrany. Skúšku odbornej spôsobilosti je potrebné vykonať do uplynutia dvoch mesiacov od odvolania krízovej situácie</w:t>
      </w:r>
      <w:r w:rsidR="00B95575" w:rsidRPr="000E298B">
        <w:rPr>
          <w:rFonts w:cs="Times New Roman"/>
          <w:szCs w:val="24"/>
        </w:rPr>
        <w:t xml:space="preserve"> v </w:t>
      </w:r>
      <w:r w:rsidRPr="000E298B">
        <w:rPr>
          <w:rFonts w:cs="Times New Roman"/>
          <w:szCs w:val="24"/>
        </w:rPr>
        <w:t>súvislosti</w:t>
      </w:r>
      <w:r w:rsidR="00B95575" w:rsidRPr="000E298B">
        <w:rPr>
          <w:rFonts w:cs="Times New Roman"/>
          <w:szCs w:val="24"/>
        </w:rPr>
        <w:t xml:space="preserve"> s </w:t>
      </w:r>
      <w:r w:rsidRPr="000E298B">
        <w:rPr>
          <w:rFonts w:cs="Times New Roman"/>
          <w:szCs w:val="24"/>
        </w:rPr>
        <w:t>prenosným ochorením. Na rozhodnutie</w:t>
      </w:r>
      <w:r w:rsidR="00B95575" w:rsidRPr="000E298B">
        <w:rPr>
          <w:rFonts w:cs="Times New Roman"/>
          <w:szCs w:val="24"/>
        </w:rPr>
        <w:t xml:space="preserve"> o </w:t>
      </w:r>
      <w:r w:rsidRPr="000E298B">
        <w:rPr>
          <w:rFonts w:cs="Times New Roman"/>
          <w:szCs w:val="24"/>
        </w:rPr>
        <w:t xml:space="preserve">odklade sa nevzťahuje správny poriadok. </w:t>
      </w:r>
    </w:p>
    <w:p w14:paraId="5572F735" w14:textId="71462923" w:rsidR="00057264" w:rsidRPr="000E298B" w:rsidRDefault="00057264" w:rsidP="00056D68">
      <w:pPr>
        <w:rPr>
          <w:rFonts w:cs="Times New Roman"/>
        </w:rPr>
      </w:pPr>
    </w:p>
    <w:p w14:paraId="2BA50DE4" w14:textId="28D50FDB" w:rsidR="00575F18" w:rsidRPr="000E298B" w:rsidRDefault="00575F18" w:rsidP="00575F18">
      <w:pPr>
        <w:keepNext/>
        <w:jc w:val="center"/>
        <w:rPr>
          <w:rFonts w:cs="Times New Roman"/>
          <w:b/>
        </w:rPr>
      </w:pPr>
      <w:r w:rsidRPr="000E298B">
        <w:rPr>
          <w:rFonts w:cs="Times New Roman"/>
          <w:b/>
        </w:rPr>
        <w:t>§ </w:t>
      </w:r>
      <w:r w:rsidR="001359BC" w:rsidRPr="000E298B">
        <w:rPr>
          <w:rFonts w:cs="Times New Roman"/>
          <w:b/>
        </w:rPr>
        <w:t>114</w:t>
      </w:r>
    </w:p>
    <w:p w14:paraId="652EA5C9" w14:textId="55331E34" w:rsidR="00575F18" w:rsidRPr="000E298B" w:rsidRDefault="00575F18" w:rsidP="00575F18">
      <w:pPr>
        <w:keepNext/>
        <w:jc w:val="center"/>
        <w:rPr>
          <w:rFonts w:cs="Times New Roman"/>
          <w:b/>
        </w:rPr>
      </w:pPr>
      <w:r w:rsidRPr="000E298B">
        <w:rPr>
          <w:rFonts w:cs="Times New Roman"/>
          <w:b/>
        </w:rPr>
        <w:t>Splnomocňovacie ustanovenie</w:t>
      </w:r>
    </w:p>
    <w:p w14:paraId="53A11304" w14:textId="4510DC0B" w:rsidR="00575F18" w:rsidRPr="000E298B" w:rsidRDefault="00575F18" w:rsidP="00056D68">
      <w:pPr>
        <w:rPr>
          <w:rFonts w:cs="Times New Roman"/>
        </w:rPr>
      </w:pPr>
    </w:p>
    <w:p w14:paraId="45705B27" w14:textId="77777777" w:rsidR="00032766" w:rsidRPr="000E298B" w:rsidRDefault="00032766" w:rsidP="00032766">
      <w:pPr>
        <w:keepNext/>
        <w:rPr>
          <w:rFonts w:cs="Times New Roman"/>
        </w:rPr>
      </w:pPr>
      <w:r w:rsidRPr="000E298B">
        <w:rPr>
          <w:rFonts w:cs="Times New Roman"/>
        </w:rPr>
        <w:t>Ministerstvo dopravy ustanoví všeobecne záväzným právnym predpisom</w:t>
      </w:r>
    </w:p>
    <w:p w14:paraId="0265C4AF" w14:textId="77777777" w:rsidR="00032766" w:rsidRPr="000E298B" w:rsidRDefault="00032766" w:rsidP="007D2ECC">
      <w:pPr>
        <w:pStyle w:val="Odsekzoznamu"/>
        <w:keepNext/>
        <w:numPr>
          <w:ilvl w:val="0"/>
          <w:numId w:val="193"/>
        </w:numPr>
        <w:ind w:left="567" w:hanging="567"/>
        <w:rPr>
          <w:rFonts w:cs="Times New Roman"/>
          <w:szCs w:val="24"/>
        </w:rPr>
      </w:pPr>
      <w:r w:rsidRPr="000E298B">
        <w:rPr>
          <w:rFonts w:cs="Times New Roman"/>
          <w:szCs w:val="24"/>
        </w:rPr>
        <w:t xml:space="preserve">náležitosti </w:t>
      </w:r>
    </w:p>
    <w:p w14:paraId="15371510" w14:textId="77777777"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žiadosti o udelenie povolenia na vykonávanie obchodnej leteckej dopravy,</w:t>
      </w:r>
    </w:p>
    <w:p w14:paraId="1AACE6B5" w14:textId="77777777"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žiadosti o vydanie a zmenu osvedčenia na výcvik leteckého personálu,</w:t>
      </w:r>
    </w:p>
    <w:p w14:paraId="761B7741" w14:textId="492FBD40"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žiadosti o vydanie a zmenu dokladov podľa § </w:t>
      </w:r>
      <w:r w:rsidR="001359BC" w:rsidRPr="000E298B">
        <w:rPr>
          <w:rFonts w:cs="Times New Roman"/>
          <w:szCs w:val="24"/>
        </w:rPr>
        <w:t xml:space="preserve">26 </w:t>
      </w:r>
      <w:r w:rsidRPr="000E298B">
        <w:rPr>
          <w:rFonts w:cs="Times New Roman"/>
          <w:szCs w:val="24"/>
        </w:rPr>
        <w:t xml:space="preserve">ods. </w:t>
      </w:r>
      <w:r w:rsidR="006148AE" w:rsidRPr="000E298B">
        <w:rPr>
          <w:rFonts w:cs="Times New Roman"/>
          <w:szCs w:val="24"/>
        </w:rPr>
        <w:t xml:space="preserve">1 </w:t>
      </w:r>
      <w:r w:rsidRPr="000E298B">
        <w:rPr>
          <w:rFonts w:cs="Times New Roman"/>
          <w:szCs w:val="24"/>
        </w:rPr>
        <w:t>a </w:t>
      </w:r>
      <w:r w:rsidR="006148AE" w:rsidRPr="000E298B">
        <w:rPr>
          <w:rFonts w:cs="Times New Roman"/>
          <w:szCs w:val="24"/>
        </w:rPr>
        <w:t>4</w:t>
      </w:r>
      <w:r w:rsidRPr="000E298B">
        <w:rPr>
          <w:rFonts w:cs="Times New Roman"/>
          <w:szCs w:val="24"/>
        </w:rPr>
        <w:t xml:space="preserve">, </w:t>
      </w:r>
    </w:p>
    <w:p w14:paraId="16BB0016" w14:textId="77777777"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 xml:space="preserve">žiadosti o overenie letovej spôsobilosti jednotlivo zhotoveného lietadla, </w:t>
      </w:r>
    </w:p>
    <w:p w14:paraId="1EFF0F0E" w14:textId="628FFDB7"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žiadosti o vydanie a zmenu osvedčenia výcvikového zariadenia</w:t>
      </w:r>
      <w:r w:rsidR="00F34282" w:rsidRPr="000E298B">
        <w:rPr>
          <w:rFonts w:cs="Times New Roman"/>
          <w:szCs w:val="24"/>
        </w:rPr>
        <w:t xml:space="preserve"> </w:t>
      </w:r>
      <w:r w:rsidR="00F34282" w:rsidRPr="000E298B">
        <w:rPr>
          <w:rFonts w:cs="Times New Roman"/>
        </w:rPr>
        <w:t>na simuláciu letu</w:t>
      </w:r>
      <w:r w:rsidRPr="000E298B">
        <w:rPr>
          <w:rFonts w:cs="Times New Roman"/>
          <w:szCs w:val="24"/>
        </w:rPr>
        <w:t>,</w:t>
      </w:r>
    </w:p>
    <w:p w14:paraId="39F1555E" w14:textId="388C7148"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 xml:space="preserve">žiadosti o vydanie </w:t>
      </w:r>
      <w:r w:rsidR="00FE4216" w:rsidRPr="000E298B">
        <w:rPr>
          <w:rFonts w:cs="Times New Roman"/>
          <w:szCs w:val="24"/>
        </w:rPr>
        <w:t xml:space="preserve">a zmenu </w:t>
      </w:r>
      <w:r w:rsidRPr="000E298B">
        <w:rPr>
          <w:rFonts w:cs="Times New Roman"/>
          <w:szCs w:val="24"/>
        </w:rPr>
        <w:t>povolenia podľa § </w:t>
      </w:r>
      <w:r w:rsidR="001359BC" w:rsidRPr="000E298B">
        <w:rPr>
          <w:rFonts w:cs="Times New Roman"/>
          <w:szCs w:val="24"/>
        </w:rPr>
        <w:t xml:space="preserve">27 </w:t>
      </w:r>
      <w:r w:rsidRPr="000E298B">
        <w:rPr>
          <w:rFonts w:cs="Times New Roman"/>
          <w:szCs w:val="24"/>
        </w:rPr>
        <w:t xml:space="preserve">ods. 1 a 3, </w:t>
      </w:r>
    </w:p>
    <w:p w14:paraId="7A64C359" w14:textId="2849D220"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vyhlásenia na vykonávanie vývoja a výroby podľa § </w:t>
      </w:r>
      <w:r w:rsidR="001359BC" w:rsidRPr="000E298B">
        <w:rPr>
          <w:rFonts w:cs="Times New Roman"/>
          <w:szCs w:val="24"/>
        </w:rPr>
        <w:t xml:space="preserve">27 </w:t>
      </w:r>
      <w:r w:rsidRPr="000E298B">
        <w:rPr>
          <w:rFonts w:cs="Times New Roman"/>
          <w:szCs w:val="24"/>
        </w:rPr>
        <w:t xml:space="preserve">ods. 1, </w:t>
      </w:r>
    </w:p>
    <w:p w14:paraId="06A72320" w14:textId="317335A9"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žiadosti o vydanie a zmenu dokladov podľa § </w:t>
      </w:r>
      <w:r w:rsidR="001359BC" w:rsidRPr="000E298B">
        <w:rPr>
          <w:rFonts w:cs="Times New Roman"/>
          <w:szCs w:val="24"/>
        </w:rPr>
        <w:t xml:space="preserve">28 </w:t>
      </w:r>
      <w:r w:rsidRPr="000E298B">
        <w:rPr>
          <w:rFonts w:cs="Times New Roman"/>
          <w:szCs w:val="24"/>
        </w:rPr>
        <w:t xml:space="preserve">ods. 1, 2 a 7, </w:t>
      </w:r>
    </w:p>
    <w:p w14:paraId="54FB246B" w14:textId="2BDE6D09"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žiadosti o zápis bezpilotného lietadla, ktorého projektový návrh podlieha certifikácii do</w:t>
      </w:r>
      <w:r w:rsidR="008B66B9" w:rsidRPr="000E298B">
        <w:rPr>
          <w:rFonts w:cs="Times New Roman"/>
          <w:szCs w:val="24"/>
        </w:rPr>
        <w:t> </w:t>
      </w:r>
      <w:r w:rsidRPr="000E298B">
        <w:rPr>
          <w:rFonts w:cs="Times New Roman"/>
          <w:szCs w:val="24"/>
        </w:rPr>
        <w:t xml:space="preserve">registra bezpilotných lietadiel, žiadosti o zmenu údajov zapísaných v registri bezpilotných lietadiel, žiadosti o výmaz bezpilotného lietadla, ktorého projektový návrh podlieha certifikácii z registra bezpilotných lietadiel, </w:t>
      </w:r>
    </w:p>
    <w:p w14:paraId="41B0F3A3" w14:textId="77777777"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žiadosti o vydanie povolenia na prevádzkovanie bezpilotných lietadiel a bezpilotných leteckých systémov v rámci klubu alebo združenia leteckých modelárov,</w:t>
      </w:r>
    </w:p>
    <w:p w14:paraId="3C7F9B18" w14:textId="7723DF3D"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 xml:space="preserve">žiadosti o zápis lietadla do registra lietadiel, žiadosti o zmenu údajov zapísaných v registri lietadiel, žiadosti o výmaz lietadla z registra lietadiel a žiadosti o predbežné pridelenie registrovej značky lietadlu, </w:t>
      </w:r>
    </w:p>
    <w:p w14:paraId="066DAA42" w14:textId="6E533F86"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 xml:space="preserve">žiadosti o vydanie súhlasu podľa § </w:t>
      </w:r>
      <w:r w:rsidR="001359BC" w:rsidRPr="000E298B">
        <w:rPr>
          <w:rFonts w:cs="Times New Roman"/>
          <w:szCs w:val="24"/>
        </w:rPr>
        <w:t xml:space="preserve">33 </w:t>
      </w:r>
      <w:r w:rsidRPr="000E298B">
        <w:rPr>
          <w:rFonts w:cs="Times New Roman"/>
          <w:szCs w:val="24"/>
        </w:rPr>
        <w:t>ods. 1 a </w:t>
      </w:r>
      <w:r w:rsidR="008113A0" w:rsidRPr="000E298B">
        <w:rPr>
          <w:rFonts w:cs="Times New Roman"/>
          <w:szCs w:val="24"/>
        </w:rPr>
        <w:t>§ </w:t>
      </w:r>
      <w:r w:rsidR="001359BC" w:rsidRPr="000E298B">
        <w:rPr>
          <w:rFonts w:cs="Times New Roman"/>
          <w:szCs w:val="24"/>
        </w:rPr>
        <w:t xml:space="preserve">35 </w:t>
      </w:r>
      <w:r w:rsidR="008113A0" w:rsidRPr="000E298B">
        <w:rPr>
          <w:rFonts w:cs="Times New Roman"/>
          <w:szCs w:val="24"/>
        </w:rPr>
        <w:t>ods. 3</w:t>
      </w:r>
      <w:r w:rsidRPr="000E298B">
        <w:rPr>
          <w:rFonts w:cs="Times New Roman"/>
          <w:szCs w:val="24"/>
        </w:rPr>
        <w:t>,</w:t>
      </w:r>
    </w:p>
    <w:p w14:paraId="382964D8" w14:textId="77777777"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 xml:space="preserve">žiadosti o vydanie a zmenu povolenia na vykonávanie leteckých prác a vyhlásenia o vykonávaní leteckých prác, </w:t>
      </w:r>
    </w:p>
    <w:p w14:paraId="270E7528" w14:textId="0E452C56" w:rsidR="00032766" w:rsidRPr="000E298B" w:rsidRDefault="003728B6" w:rsidP="007D2ECC">
      <w:pPr>
        <w:pStyle w:val="Odsekzoznamu"/>
        <w:numPr>
          <w:ilvl w:val="1"/>
          <w:numId w:val="46"/>
        </w:numPr>
        <w:ind w:left="1134" w:hanging="567"/>
        <w:rPr>
          <w:rFonts w:cs="Times New Roman"/>
          <w:szCs w:val="24"/>
        </w:rPr>
      </w:pPr>
      <w:r w:rsidRPr="000E298B">
        <w:rPr>
          <w:rFonts w:cs="Times New Roman"/>
          <w:szCs w:val="24"/>
        </w:rPr>
        <w:t>vyhlásenia na poskytovanie služieb pozemnej obsluhy</w:t>
      </w:r>
      <w:r w:rsidR="00032766" w:rsidRPr="000E298B">
        <w:rPr>
          <w:rFonts w:cs="Times New Roman"/>
          <w:szCs w:val="24"/>
        </w:rPr>
        <w:t xml:space="preserve">, </w:t>
      </w:r>
    </w:p>
    <w:p w14:paraId="70B14C55" w14:textId="77777777"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žiadosti o vydanie</w:t>
      </w:r>
      <w:r w:rsidRPr="000E298B">
        <w:rPr>
          <w:rFonts w:eastAsia="Times New Roman" w:cs="Times New Roman"/>
          <w:szCs w:val="24"/>
          <w:lang w:eastAsia="ar-SA"/>
        </w:rPr>
        <w:t xml:space="preserve"> prevádzkovej licencie, </w:t>
      </w:r>
    </w:p>
    <w:p w14:paraId="5CCA39AF" w14:textId="77777777"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lang w:eastAsia="sk-SK" w:bidi="si-LK"/>
        </w:rPr>
        <w:t>návrhu na vydanie rozhodnutia o určení, zmene alebo zrušení ochranných pásem,</w:t>
      </w:r>
    </w:p>
    <w:p w14:paraId="5513E27D" w14:textId="11FF6982"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dokumentácie podľa § </w:t>
      </w:r>
      <w:r w:rsidR="001359BC" w:rsidRPr="000E298B">
        <w:rPr>
          <w:rFonts w:cs="Times New Roman"/>
          <w:szCs w:val="24"/>
        </w:rPr>
        <w:t xml:space="preserve">46 </w:t>
      </w:r>
      <w:r w:rsidRPr="000E298B">
        <w:rPr>
          <w:rFonts w:cs="Times New Roman"/>
          <w:szCs w:val="24"/>
        </w:rPr>
        <w:t xml:space="preserve">ods. 4, </w:t>
      </w:r>
    </w:p>
    <w:p w14:paraId="76E4AF2C" w14:textId="1632AB85"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žiadosti o vydanie záväzného stanoviska podľa § </w:t>
      </w:r>
      <w:r w:rsidR="001359BC" w:rsidRPr="000E298B">
        <w:rPr>
          <w:rFonts w:cs="Times New Roman"/>
          <w:szCs w:val="24"/>
        </w:rPr>
        <w:t xml:space="preserve">47 </w:t>
      </w:r>
      <w:r w:rsidRPr="000E298B">
        <w:rPr>
          <w:rFonts w:cs="Times New Roman"/>
          <w:szCs w:val="24"/>
        </w:rPr>
        <w:t>ods. 1,</w:t>
      </w:r>
    </w:p>
    <w:p w14:paraId="3E211C0D" w14:textId="3D8EBEE1"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žiadosti o vydanie a zmenu osvedčenia pre prevádzkovateľa letiska</w:t>
      </w:r>
      <w:r w:rsidR="00CE6174" w:rsidRPr="000E298B">
        <w:rPr>
          <w:rFonts w:cs="Times New Roman"/>
          <w:szCs w:val="24"/>
        </w:rPr>
        <w:t>,</w:t>
      </w:r>
      <w:r w:rsidRPr="000E298B">
        <w:rPr>
          <w:rFonts w:cs="Times New Roman"/>
          <w:szCs w:val="24"/>
        </w:rPr>
        <w:t xml:space="preserve"> heliportu</w:t>
      </w:r>
      <w:r w:rsidR="00CE6174" w:rsidRPr="000E298B">
        <w:rPr>
          <w:rFonts w:cs="Times New Roman"/>
          <w:szCs w:val="24"/>
        </w:rPr>
        <w:t xml:space="preserve"> alebo vertiportu</w:t>
      </w:r>
      <w:r w:rsidRPr="000E298B">
        <w:rPr>
          <w:rFonts w:cs="Times New Roman"/>
          <w:szCs w:val="24"/>
        </w:rPr>
        <w:t xml:space="preserve"> a žiadosti o vydanie a zmenu povolenia pre prevádzkovateľa heliportu HEMS, </w:t>
      </w:r>
    </w:p>
    <w:p w14:paraId="173DFC50" w14:textId="77777777"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 xml:space="preserve">žiadosti o vydanie a zmenu povolenia pre prevádzkovateľa osobitného letiska a návrhu na vydanie rozhodnutia o určení, zmene alebo zrušení ochranných pásem osobitného letiska, </w:t>
      </w:r>
    </w:p>
    <w:p w14:paraId="40053785" w14:textId="76FF7CDA"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žiadosti o vydanie a zmenu osvedčenia na vykonávanie činností podľa § </w:t>
      </w:r>
      <w:r w:rsidR="001359BC" w:rsidRPr="000E298B">
        <w:rPr>
          <w:rFonts w:cs="Times New Roman"/>
          <w:szCs w:val="24"/>
        </w:rPr>
        <w:t xml:space="preserve">55 </w:t>
      </w:r>
      <w:r w:rsidRPr="000E298B">
        <w:rPr>
          <w:rFonts w:cs="Times New Roman"/>
          <w:szCs w:val="24"/>
        </w:rPr>
        <w:t>ods. 1, žiadosti o vydanie súhlasu na použitie leteckého pozemného zariadenia v civilnom letectve, žiadosti o vydanie a zmenu povolenia na prevádzkovanie leteckého pozemného zariadenia a žiadosti o vydanie súhlasu s ukončením prevádzkovania leteckého pozemného zariadenia</w:t>
      </w:r>
      <w:r w:rsidR="006F4FAD" w:rsidRPr="000E298B">
        <w:rPr>
          <w:rFonts w:cs="Times New Roman"/>
          <w:szCs w:val="24"/>
        </w:rPr>
        <w:t xml:space="preserve"> a spôsob vykonávania činností podľa § </w:t>
      </w:r>
      <w:r w:rsidR="001359BC" w:rsidRPr="000E298B">
        <w:rPr>
          <w:rFonts w:cs="Times New Roman"/>
          <w:szCs w:val="24"/>
        </w:rPr>
        <w:t xml:space="preserve">55 </w:t>
      </w:r>
      <w:r w:rsidR="006F4FAD" w:rsidRPr="000E298B">
        <w:rPr>
          <w:rFonts w:cs="Times New Roman"/>
          <w:szCs w:val="24"/>
        </w:rPr>
        <w:t>ods. 2</w:t>
      </w:r>
      <w:r w:rsidRPr="000E298B">
        <w:rPr>
          <w:rFonts w:cs="Times New Roman"/>
          <w:szCs w:val="24"/>
        </w:rPr>
        <w:t xml:space="preserve">, </w:t>
      </w:r>
    </w:p>
    <w:p w14:paraId="232FB479" w14:textId="77777777"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lastRenderedPageBreak/>
        <w:t xml:space="preserve">žiadosti o vydanie a zmenu povolenia pre prevádzkovateľa miesta verejného záujmu, návrhu na vydanie rozhodnutia o určení, zmene alebo zrušení ochranných pásem miesta verejného záujmu, </w:t>
      </w:r>
    </w:p>
    <w:p w14:paraId="782B408C" w14:textId="009E8FFD"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žiadosti o vydanie poverenia podľa § </w:t>
      </w:r>
      <w:r w:rsidR="001359BC" w:rsidRPr="000E298B">
        <w:rPr>
          <w:rFonts w:cs="Times New Roman"/>
          <w:szCs w:val="24"/>
        </w:rPr>
        <w:t xml:space="preserve">79 </w:t>
      </w:r>
      <w:r w:rsidRPr="000E298B">
        <w:rPr>
          <w:rFonts w:cs="Times New Roman"/>
          <w:szCs w:val="24"/>
        </w:rPr>
        <w:t>ods. 3 a žiadosti o vydanie poverenia na</w:t>
      </w:r>
      <w:r w:rsidR="008B66B9" w:rsidRPr="000E298B">
        <w:rPr>
          <w:rFonts w:cs="Times New Roman"/>
          <w:szCs w:val="24"/>
        </w:rPr>
        <w:t> </w:t>
      </w:r>
      <w:r w:rsidRPr="000E298B">
        <w:rPr>
          <w:rFonts w:cs="Times New Roman"/>
          <w:szCs w:val="24"/>
        </w:rPr>
        <w:t xml:space="preserve">posudzovanie a overovanie odbornej spôsobilosti člena leteckého personálu, </w:t>
      </w:r>
    </w:p>
    <w:p w14:paraId="2E583CB6" w14:textId="77777777" w:rsidR="00032766" w:rsidRPr="000E298B" w:rsidRDefault="00032766" w:rsidP="007D2ECC">
      <w:pPr>
        <w:pStyle w:val="Odsekzoznamu"/>
        <w:numPr>
          <w:ilvl w:val="1"/>
          <w:numId w:val="46"/>
        </w:numPr>
        <w:ind w:left="1134" w:hanging="567"/>
        <w:rPr>
          <w:rFonts w:cs="Times New Roman"/>
          <w:szCs w:val="24"/>
        </w:rPr>
      </w:pPr>
      <w:r w:rsidRPr="000E298B">
        <w:rPr>
          <w:rFonts w:eastAsia="Times New Roman" w:cs="Times New Roman"/>
          <w:szCs w:val="24"/>
          <w:lang w:eastAsia="sk-SK"/>
        </w:rPr>
        <w:t xml:space="preserve">žiadosti o vydanie poverenia </w:t>
      </w:r>
      <w:r w:rsidRPr="000E298B">
        <w:rPr>
          <w:rFonts w:cs="Times New Roman"/>
          <w:szCs w:val="24"/>
        </w:rPr>
        <w:t xml:space="preserve">na výkon dozoru nad stavbou jednotlivo zhotoveného lietajúceho športového zariadenia, na overovanie letovej spôsobilosti lietajúcich športových zariadení a vydávanie dokladov osvedčujúcich letovú spôsobilosť lietajúcich športových zariadení, </w:t>
      </w:r>
    </w:p>
    <w:p w14:paraId="0A1DE3B8" w14:textId="77777777"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dokladu o zdravotnej spôsobilosti člena leteckého personálu lietajúcich športových zariadení a žiadosti o posúdenie zdravotnej spôsobilosti člena leteckého personálu lietajúcich športových zariadení,</w:t>
      </w:r>
    </w:p>
    <w:p w14:paraId="37B5B5E7" w14:textId="6B849C34"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 xml:space="preserve">žiadosti o vydanie povolenia na usporiadanie </w:t>
      </w:r>
      <w:r w:rsidRPr="000E298B">
        <w:rPr>
          <w:szCs w:val="24"/>
        </w:rPr>
        <w:t xml:space="preserve">leteckého podujatia prístupného verejnosti </w:t>
      </w:r>
      <w:r w:rsidR="008113A0" w:rsidRPr="000E298B">
        <w:rPr>
          <w:szCs w:val="24"/>
        </w:rPr>
        <w:t xml:space="preserve">podľa </w:t>
      </w:r>
      <w:r w:rsidRPr="000E298B">
        <w:rPr>
          <w:szCs w:val="24"/>
        </w:rPr>
        <w:t>§ </w:t>
      </w:r>
      <w:r w:rsidR="001359BC" w:rsidRPr="000E298B">
        <w:rPr>
          <w:szCs w:val="24"/>
        </w:rPr>
        <w:t xml:space="preserve">82 </w:t>
      </w:r>
      <w:r w:rsidRPr="000E298B">
        <w:rPr>
          <w:szCs w:val="24"/>
        </w:rPr>
        <w:t>ods. 1,</w:t>
      </w:r>
    </w:p>
    <w:p w14:paraId="51103143" w14:textId="2F9DBAD2"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 xml:space="preserve">oznámenia o usporiadaní </w:t>
      </w:r>
      <w:r w:rsidRPr="000E298B">
        <w:rPr>
          <w:szCs w:val="24"/>
        </w:rPr>
        <w:t xml:space="preserve">leteckého podujatia neprístupného verejnosti </w:t>
      </w:r>
      <w:r w:rsidR="008113A0" w:rsidRPr="000E298B">
        <w:rPr>
          <w:szCs w:val="24"/>
        </w:rPr>
        <w:t xml:space="preserve">podľa </w:t>
      </w:r>
      <w:r w:rsidRPr="000E298B">
        <w:rPr>
          <w:szCs w:val="24"/>
        </w:rPr>
        <w:t>§ </w:t>
      </w:r>
      <w:r w:rsidR="001359BC" w:rsidRPr="000E298B">
        <w:rPr>
          <w:szCs w:val="24"/>
        </w:rPr>
        <w:t xml:space="preserve">82 </w:t>
      </w:r>
      <w:r w:rsidRPr="000E298B">
        <w:rPr>
          <w:szCs w:val="24"/>
        </w:rPr>
        <w:t>ods. 4,</w:t>
      </w:r>
    </w:p>
    <w:p w14:paraId="753EC914" w14:textId="6D04708E" w:rsidR="00032766" w:rsidRPr="000E298B" w:rsidRDefault="00032766" w:rsidP="007D2ECC">
      <w:pPr>
        <w:pStyle w:val="Odsekzoznamu"/>
        <w:numPr>
          <w:ilvl w:val="1"/>
          <w:numId w:val="46"/>
        </w:numPr>
        <w:ind w:left="1134" w:hanging="567"/>
        <w:rPr>
          <w:rFonts w:cs="Times New Roman"/>
          <w:szCs w:val="24"/>
        </w:rPr>
      </w:pPr>
      <w:r w:rsidRPr="000E298B">
        <w:rPr>
          <w:rFonts w:cs="Times New Roman"/>
          <w:szCs w:val="24"/>
        </w:rPr>
        <w:t xml:space="preserve">žiadosti o vydanie záväzného stanoviska na vykonanie </w:t>
      </w:r>
      <w:proofErr w:type="spellStart"/>
      <w:r w:rsidRPr="000E298B">
        <w:rPr>
          <w:rFonts w:cs="Times New Roman"/>
          <w:szCs w:val="24"/>
        </w:rPr>
        <w:t>ohňostrojných</w:t>
      </w:r>
      <w:proofErr w:type="spellEnd"/>
      <w:r w:rsidRPr="000E298B">
        <w:rPr>
          <w:rFonts w:cs="Times New Roman"/>
          <w:szCs w:val="24"/>
        </w:rPr>
        <w:t xml:space="preserve"> prác podľa § </w:t>
      </w:r>
      <w:r w:rsidR="001359BC" w:rsidRPr="000E298B">
        <w:rPr>
          <w:rFonts w:cs="Times New Roman"/>
          <w:szCs w:val="24"/>
        </w:rPr>
        <w:t xml:space="preserve">83 </w:t>
      </w:r>
      <w:r w:rsidRPr="000E298B">
        <w:rPr>
          <w:rFonts w:cs="Times New Roman"/>
          <w:szCs w:val="24"/>
        </w:rPr>
        <w:t>ods. 1,</w:t>
      </w:r>
    </w:p>
    <w:p w14:paraId="04B4FA22" w14:textId="77777777"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 xml:space="preserve">kategorizáciu a rozdelenie leteckého personálu podľa jednotlivých odborností, vekovú hranicu členov leteckého personálu, rozsah a spôsob overovania odbornej spôsobilosti člena leteckého personálu, vzor preukazu spôsobilosti člena leteckého personálu a obsah kurzu odbornej prípravy pre examinátora, </w:t>
      </w:r>
    </w:p>
    <w:p w14:paraId="2DEC9330" w14:textId="77777777"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druhy výcvikových organizácií,</w:t>
      </w:r>
    </w:p>
    <w:p w14:paraId="67D7720D" w14:textId="5E5EF1B8"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všeobecné zásady, podmienky, postupy na overovanie a zachovávanie letovej spôsobilosti a</w:t>
      </w:r>
      <w:r w:rsidR="008B66B9" w:rsidRPr="000E298B">
        <w:rPr>
          <w:rFonts w:cs="Times New Roman"/>
          <w:szCs w:val="24"/>
        </w:rPr>
        <w:t> </w:t>
      </w:r>
      <w:r w:rsidRPr="000E298B">
        <w:rPr>
          <w:rFonts w:cs="Times New Roman"/>
          <w:szCs w:val="24"/>
        </w:rPr>
        <w:t>kategórie letovej spôsobilosti a použitia lietadiel,</w:t>
      </w:r>
    </w:p>
    <w:p w14:paraId="4F3F3FDA" w14:textId="77777777"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vzory dokladov, ktoré sú oprávnené vydávať osoby vykonávajúce výrobu a</w:t>
      </w:r>
      <w:r w:rsidRPr="000E298B" w:rsidDel="00E759E8">
        <w:rPr>
          <w:rFonts w:cs="Times New Roman"/>
          <w:szCs w:val="24"/>
        </w:rPr>
        <w:t> </w:t>
      </w:r>
      <w:r w:rsidRPr="000E298B">
        <w:rPr>
          <w:rFonts w:cs="Times New Roman"/>
          <w:szCs w:val="24"/>
        </w:rPr>
        <w:t>údržbu výrobku leteckej techniky alebo súčasti výrobku leteckej techniky,</w:t>
      </w:r>
    </w:p>
    <w:p w14:paraId="488173F3" w14:textId="78C97B12"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spôsob schvaľovania projektu</w:t>
      </w:r>
      <w:r w:rsidRPr="000E298B">
        <w:rPr>
          <w:szCs w:val="24"/>
        </w:rPr>
        <w:t xml:space="preserve"> výrobku leteckej techniky a súčasti výrobku leteckej techniky</w:t>
      </w:r>
      <w:r w:rsidRPr="000E298B">
        <w:rPr>
          <w:rFonts w:cs="Times New Roman"/>
          <w:szCs w:val="24"/>
        </w:rPr>
        <w:t xml:space="preserve">, </w:t>
      </w:r>
      <w:r w:rsidRPr="000E298B">
        <w:rPr>
          <w:szCs w:val="24"/>
        </w:rPr>
        <w:t xml:space="preserve">spôsob osvedčovania </w:t>
      </w:r>
      <w:r w:rsidRPr="000E298B">
        <w:rPr>
          <w:rFonts w:cs="Times New Roman"/>
          <w:szCs w:val="24"/>
        </w:rPr>
        <w:t xml:space="preserve">zmeny projektu </w:t>
      </w:r>
      <w:r w:rsidRPr="000E298B">
        <w:rPr>
          <w:szCs w:val="24"/>
        </w:rPr>
        <w:t>výrobku leteckej techniky a súčasti výrobku leteckej techniky, spôsob schvaľovania</w:t>
      </w:r>
      <w:r w:rsidRPr="000E298B">
        <w:rPr>
          <w:rFonts w:cs="Times New Roman"/>
          <w:szCs w:val="24"/>
        </w:rPr>
        <w:t xml:space="preserve"> opravy, zmeny alebo úpravy výrobku leteckej techniky a súčasti výrobku leteckej techniky a vzory dokladov podľa § </w:t>
      </w:r>
      <w:r w:rsidR="001359BC" w:rsidRPr="000E298B">
        <w:rPr>
          <w:rFonts w:cs="Times New Roman"/>
          <w:szCs w:val="24"/>
        </w:rPr>
        <w:t xml:space="preserve">28 </w:t>
      </w:r>
      <w:r w:rsidRPr="000E298B">
        <w:rPr>
          <w:rFonts w:cs="Times New Roman"/>
          <w:szCs w:val="24"/>
        </w:rPr>
        <w:t xml:space="preserve">ods. 1, 2 a 7, </w:t>
      </w:r>
    </w:p>
    <w:p w14:paraId="2949FE61" w14:textId="77777777"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podrobnosti o registrových značkách bezpilotných lietadiel, ktorých projektový návrh podlieha registrácii,</w:t>
      </w:r>
    </w:p>
    <w:p w14:paraId="16B0A58F" w14:textId="77777777"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podrobnosti o registrových značkách lietadiel a špeciálnych registrových značkách lietadiel,</w:t>
      </w:r>
    </w:p>
    <w:p w14:paraId="11CC1C05" w14:textId="77777777"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 xml:space="preserve">po dohode s ministerstvom financií minimálnu výšku poistného krytia zodpovednosti za škodu spôsobenú prevádzkou lietadla a lietajúceho športového zariadenia, </w:t>
      </w:r>
    </w:p>
    <w:p w14:paraId="5E5BA0B7" w14:textId="77777777"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 xml:space="preserve">dokumentáciu a informácie slúžiace na vykonanie letu podľa charakteru letu, </w:t>
      </w:r>
    </w:p>
    <w:p w14:paraId="7C316F75" w14:textId="77777777"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 xml:space="preserve">druhy leteckých prác a podrobnosti o prevádzke a o vybavení lietadiel pri ich vykonávaní, </w:t>
      </w:r>
    </w:p>
    <w:p w14:paraId="0F8DD9B0" w14:textId="07330346"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kategórie služieb pozemnej obsluhy</w:t>
      </w:r>
      <w:r w:rsidR="00CE48C2" w:rsidRPr="000E298B">
        <w:rPr>
          <w:rFonts w:cs="Times New Roman"/>
          <w:szCs w:val="24"/>
        </w:rPr>
        <w:t xml:space="preserve"> a podrobnosti o vykonávaní služieb pozemnej obsluhy</w:t>
      </w:r>
      <w:r w:rsidRPr="000E298B">
        <w:rPr>
          <w:rFonts w:cs="Times New Roman"/>
          <w:szCs w:val="24"/>
        </w:rPr>
        <w:t>,</w:t>
      </w:r>
    </w:p>
    <w:p w14:paraId="4FE4E3EB" w14:textId="6483560D"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druhy leteckej dopravnej činnosti, kategorizáciu lietadiel</w:t>
      </w:r>
      <w:r w:rsidRPr="000E298B">
        <w:rPr>
          <w:rFonts w:eastAsia="Times New Roman" w:cs="Times New Roman"/>
          <w:szCs w:val="24"/>
          <w:lang w:eastAsia="ar-SA"/>
        </w:rPr>
        <w:t xml:space="preserve">, </w:t>
      </w:r>
      <w:r w:rsidRPr="000E298B">
        <w:rPr>
          <w:rFonts w:cs="Times New Roman"/>
          <w:szCs w:val="24"/>
        </w:rPr>
        <w:t>vzor prevádzkovej licencie a druhy povolení na vykonávanie obchodnej leteckej dopravy,</w:t>
      </w:r>
    </w:p>
    <w:p w14:paraId="1B0883F1" w14:textId="3001E9FB"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druhy ochranných pásem, ich tvary a rozmery, podrobnosti o zákazoch a obmedzeniach v ochranných pásmach a</w:t>
      </w:r>
      <w:r w:rsidRPr="000E298B">
        <w:rPr>
          <w:rFonts w:cs="Times New Roman"/>
          <w:szCs w:val="24"/>
          <w:lang w:eastAsia="sk-SK" w:bidi="si-LK"/>
        </w:rPr>
        <w:t> určené letecké pozemné zariadenia podľa § </w:t>
      </w:r>
      <w:r w:rsidR="001359BC" w:rsidRPr="000E298B">
        <w:rPr>
          <w:rFonts w:cs="Times New Roman"/>
          <w:szCs w:val="24"/>
          <w:lang w:eastAsia="sk-SK" w:bidi="si-LK"/>
        </w:rPr>
        <w:t xml:space="preserve">45 </w:t>
      </w:r>
      <w:r w:rsidRPr="000E298B">
        <w:rPr>
          <w:rFonts w:cs="Times New Roman"/>
          <w:szCs w:val="24"/>
          <w:lang w:eastAsia="sk-SK" w:bidi="si-LK"/>
        </w:rPr>
        <w:t xml:space="preserve">ods. 1, </w:t>
      </w:r>
    </w:p>
    <w:p w14:paraId="310E8645" w14:textId="77777777" w:rsidR="00CE6174" w:rsidRPr="000E298B" w:rsidRDefault="00032766" w:rsidP="007D2ECC">
      <w:pPr>
        <w:pStyle w:val="Odsekzoznamu"/>
        <w:numPr>
          <w:ilvl w:val="0"/>
          <w:numId w:val="193"/>
        </w:numPr>
        <w:ind w:left="567" w:hanging="567"/>
        <w:rPr>
          <w:rFonts w:cs="Times New Roman"/>
          <w:szCs w:val="24"/>
        </w:rPr>
      </w:pPr>
      <w:r w:rsidRPr="000E298B">
        <w:rPr>
          <w:rFonts w:cs="Times New Roman"/>
          <w:szCs w:val="24"/>
        </w:rPr>
        <w:t>podrobnosti o technických parametroch heliportov HEMS,</w:t>
      </w:r>
    </w:p>
    <w:p w14:paraId="398FF5AE" w14:textId="44283946" w:rsidR="00CE6174" w:rsidRPr="000E298B" w:rsidRDefault="00CE6174" w:rsidP="007D2ECC">
      <w:pPr>
        <w:pStyle w:val="Odsekzoznamu"/>
        <w:numPr>
          <w:ilvl w:val="0"/>
          <w:numId w:val="193"/>
        </w:numPr>
        <w:ind w:left="567" w:hanging="567"/>
        <w:rPr>
          <w:rFonts w:cs="Times New Roman"/>
          <w:szCs w:val="24"/>
        </w:rPr>
      </w:pPr>
      <w:r w:rsidRPr="000E298B">
        <w:rPr>
          <w:rFonts w:cs="Times New Roman"/>
          <w:szCs w:val="24"/>
        </w:rPr>
        <w:t>podrobnosti o technických parametroch vertiportov,</w:t>
      </w:r>
    </w:p>
    <w:p w14:paraId="7CB3C980" w14:textId="3696573D"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 xml:space="preserve">podrobnosti o technických parametroch osobitného letiska, ochranných pásmach osobitného letiska a o prevádzkovaní a používaní osobitných letísk, </w:t>
      </w:r>
    </w:p>
    <w:p w14:paraId="1846391A" w14:textId="6BF39F74"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spôsob vykonávania činností podľa § </w:t>
      </w:r>
      <w:r w:rsidR="00C44758" w:rsidRPr="000E298B">
        <w:rPr>
          <w:rFonts w:cs="Times New Roman"/>
          <w:szCs w:val="24"/>
        </w:rPr>
        <w:t xml:space="preserve">55 </w:t>
      </w:r>
      <w:r w:rsidRPr="000E298B">
        <w:rPr>
          <w:rFonts w:cs="Times New Roman"/>
          <w:szCs w:val="24"/>
        </w:rPr>
        <w:t xml:space="preserve">ods. 2, </w:t>
      </w:r>
    </w:p>
    <w:p w14:paraId="590948D3" w14:textId="77777777"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 xml:space="preserve">podrobnosti o technických parametroch miesta verejného záujmu, ochranných pásmach miesta verejného záujmu a o prevádzkovaní a používaní miesta verejného záujmu, </w:t>
      </w:r>
    </w:p>
    <w:p w14:paraId="543BB133" w14:textId="77777777" w:rsidR="00032766" w:rsidRPr="000E298B" w:rsidRDefault="00032766" w:rsidP="007D2ECC">
      <w:pPr>
        <w:pStyle w:val="Odsekzoznamu"/>
        <w:keepNext/>
        <w:numPr>
          <w:ilvl w:val="0"/>
          <w:numId w:val="193"/>
        </w:numPr>
        <w:ind w:left="567" w:hanging="567"/>
        <w:rPr>
          <w:rFonts w:cs="Times New Roman"/>
          <w:szCs w:val="24"/>
        </w:rPr>
      </w:pPr>
      <w:r w:rsidRPr="000E298B">
        <w:rPr>
          <w:rFonts w:cs="Times New Roman"/>
          <w:szCs w:val="24"/>
        </w:rPr>
        <w:lastRenderedPageBreak/>
        <w:t>podrobnosti o </w:t>
      </w:r>
    </w:p>
    <w:p w14:paraId="1109D69C" w14:textId="77777777" w:rsidR="00032766" w:rsidRPr="000E298B" w:rsidRDefault="00032766" w:rsidP="007D2ECC">
      <w:pPr>
        <w:pStyle w:val="Odsekzoznamu"/>
        <w:numPr>
          <w:ilvl w:val="0"/>
          <w:numId w:val="265"/>
        </w:numPr>
        <w:ind w:left="1134" w:hanging="567"/>
        <w:rPr>
          <w:rFonts w:cs="Times New Roman"/>
          <w:szCs w:val="24"/>
        </w:rPr>
      </w:pPr>
      <w:r w:rsidRPr="000E298B">
        <w:rPr>
          <w:rFonts w:cs="Times New Roman"/>
          <w:szCs w:val="24"/>
        </w:rPr>
        <w:t xml:space="preserve">kategorizácii a rozdelení personálu bezpečnostnej ochrany podľa jednotlivých odborností, </w:t>
      </w:r>
    </w:p>
    <w:p w14:paraId="417AD36C" w14:textId="77777777" w:rsidR="00032766" w:rsidRPr="000E298B" w:rsidRDefault="00032766" w:rsidP="007D2ECC">
      <w:pPr>
        <w:pStyle w:val="Odsekzoznamu"/>
        <w:numPr>
          <w:ilvl w:val="0"/>
          <w:numId w:val="265"/>
        </w:numPr>
        <w:ind w:left="1134" w:hanging="567"/>
        <w:rPr>
          <w:rFonts w:cs="Times New Roman"/>
          <w:szCs w:val="24"/>
        </w:rPr>
      </w:pPr>
      <w:r w:rsidRPr="000E298B">
        <w:rPr>
          <w:rFonts w:cs="Times New Roman"/>
          <w:szCs w:val="24"/>
        </w:rPr>
        <w:t>rozsahu odbornej prípravy pre jednotlivé odbornosti,</w:t>
      </w:r>
    </w:p>
    <w:p w14:paraId="200DAB48" w14:textId="77777777" w:rsidR="00032766" w:rsidRPr="000E298B" w:rsidRDefault="00032766" w:rsidP="007D2ECC">
      <w:pPr>
        <w:pStyle w:val="Odsekzoznamu"/>
        <w:numPr>
          <w:ilvl w:val="0"/>
          <w:numId w:val="265"/>
        </w:numPr>
        <w:ind w:left="1134" w:hanging="567"/>
        <w:rPr>
          <w:rFonts w:cs="Times New Roman"/>
          <w:szCs w:val="24"/>
        </w:rPr>
      </w:pPr>
      <w:r w:rsidRPr="000E298B">
        <w:rPr>
          <w:rFonts w:cs="Times New Roman"/>
          <w:szCs w:val="24"/>
        </w:rPr>
        <w:t>rozsahu odbornej prípravy členov posádok lietadiel a iných osôb a</w:t>
      </w:r>
    </w:p>
    <w:p w14:paraId="4770A2DA" w14:textId="77777777" w:rsidR="00032766" w:rsidRPr="000E298B" w:rsidRDefault="00032766" w:rsidP="007D2ECC">
      <w:pPr>
        <w:pStyle w:val="Odsekzoznamu"/>
        <w:numPr>
          <w:ilvl w:val="0"/>
          <w:numId w:val="265"/>
        </w:numPr>
        <w:ind w:left="1134" w:hanging="567"/>
        <w:rPr>
          <w:rFonts w:cs="Times New Roman"/>
          <w:szCs w:val="24"/>
        </w:rPr>
      </w:pPr>
      <w:r w:rsidRPr="000E298B">
        <w:rPr>
          <w:rFonts w:cs="Times New Roman"/>
          <w:szCs w:val="24"/>
        </w:rPr>
        <w:t>opakovaní odbornej prípravy,</w:t>
      </w:r>
    </w:p>
    <w:p w14:paraId="472459CA" w14:textId="5CEE7B23"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 xml:space="preserve">požiadavky na praktické skúsenosti člena leteckého personálu lietajúceho športového zariadenia, technické požiadavky na lietajúce športové zariadenie a požiadavky na vykonanie letu lietajúcim športovým zariadením podľa § </w:t>
      </w:r>
      <w:r w:rsidR="00F958DD" w:rsidRPr="000E298B">
        <w:rPr>
          <w:rFonts w:cs="Times New Roman"/>
          <w:szCs w:val="24"/>
        </w:rPr>
        <w:t xml:space="preserve">78 </w:t>
      </w:r>
      <w:r w:rsidRPr="000E298B">
        <w:rPr>
          <w:rFonts w:cs="Times New Roman"/>
          <w:szCs w:val="24"/>
        </w:rPr>
        <w:t xml:space="preserve">ods. </w:t>
      </w:r>
      <w:r w:rsidR="0001784B" w:rsidRPr="000E298B">
        <w:rPr>
          <w:rFonts w:cs="Times New Roman"/>
          <w:szCs w:val="24"/>
        </w:rPr>
        <w:t>3</w:t>
      </w:r>
      <w:r w:rsidRPr="000E298B">
        <w:rPr>
          <w:rFonts w:cs="Times New Roman"/>
          <w:szCs w:val="24"/>
        </w:rPr>
        <w:t>,</w:t>
      </w:r>
    </w:p>
    <w:p w14:paraId="589576FE" w14:textId="77777777" w:rsidR="00032766" w:rsidRPr="000E298B" w:rsidRDefault="00032766" w:rsidP="007D2ECC">
      <w:pPr>
        <w:pStyle w:val="Odsekzoznamu"/>
        <w:keepNext/>
        <w:numPr>
          <w:ilvl w:val="0"/>
          <w:numId w:val="193"/>
        </w:numPr>
        <w:ind w:left="567" w:hanging="567"/>
        <w:rPr>
          <w:rFonts w:cs="Times New Roman"/>
          <w:szCs w:val="24"/>
        </w:rPr>
      </w:pPr>
      <w:r w:rsidRPr="000E298B">
        <w:rPr>
          <w:rFonts w:cs="Times New Roman"/>
          <w:szCs w:val="24"/>
        </w:rPr>
        <w:t xml:space="preserve">podrobnosti o </w:t>
      </w:r>
    </w:p>
    <w:p w14:paraId="7902DB97" w14:textId="77777777" w:rsidR="00032766" w:rsidRPr="000E298B" w:rsidRDefault="00032766" w:rsidP="007D2ECC">
      <w:pPr>
        <w:pStyle w:val="Odsekzoznamu"/>
        <w:numPr>
          <w:ilvl w:val="0"/>
          <w:numId w:val="198"/>
        </w:numPr>
        <w:ind w:left="1134" w:hanging="567"/>
        <w:rPr>
          <w:rFonts w:cs="Times New Roman"/>
          <w:szCs w:val="24"/>
        </w:rPr>
      </w:pPr>
      <w:r w:rsidRPr="000E298B">
        <w:rPr>
          <w:rFonts w:cs="Times New Roman"/>
          <w:szCs w:val="24"/>
        </w:rPr>
        <w:t>dokladoch, dokumentácií a informáciách slúžiacich na vykonanie letu, ktoré musia byť na palube lietajúceho športového zariadenia počas letu,</w:t>
      </w:r>
    </w:p>
    <w:p w14:paraId="7DAF3094" w14:textId="77777777" w:rsidR="00032766" w:rsidRPr="000E298B" w:rsidRDefault="00032766" w:rsidP="007D2ECC">
      <w:pPr>
        <w:pStyle w:val="Odsekzoznamu"/>
        <w:numPr>
          <w:ilvl w:val="0"/>
          <w:numId w:val="198"/>
        </w:numPr>
        <w:ind w:left="1134" w:hanging="567"/>
        <w:rPr>
          <w:rFonts w:cs="Times New Roman"/>
          <w:szCs w:val="24"/>
        </w:rPr>
      </w:pPr>
      <w:r w:rsidRPr="000E298B">
        <w:rPr>
          <w:rFonts w:cs="Times New Roman"/>
          <w:szCs w:val="24"/>
        </w:rPr>
        <w:t>rozsahu a spôsobe overovania odbornej spôsobilosti členov leteckého personálu lietajúcich športových zariadení a o preukazoch spôsobilosti členov leteckého personálu lietajúcich športových zariadení,</w:t>
      </w:r>
    </w:p>
    <w:p w14:paraId="44E7A05E" w14:textId="77777777" w:rsidR="00032766" w:rsidRPr="000E298B" w:rsidRDefault="00032766" w:rsidP="007D2ECC">
      <w:pPr>
        <w:pStyle w:val="Odsekzoznamu"/>
        <w:numPr>
          <w:ilvl w:val="0"/>
          <w:numId w:val="198"/>
        </w:numPr>
        <w:ind w:left="1134" w:hanging="567"/>
        <w:rPr>
          <w:rFonts w:cs="Times New Roman"/>
          <w:szCs w:val="24"/>
        </w:rPr>
      </w:pPr>
      <w:r w:rsidRPr="000E298B">
        <w:rPr>
          <w:rFonts w:cs="Times New Roman"/>
          <w:szCs w:val="24"/>
        </w:rPr>
        <w:t xml:space="preserve">evidenčných značkách, prideľovaní evidenčných značiek a o registrácii lietajúcich športových zariadení, </w:t>
      </w:r>
    </w:p>
    <w:p w14:paraId="050000B5" w14:textId="77777777" w:rsidR="00032766" w:rsidRPr="000E298B" w:rsidRDefault="00032766" w:rsidP="007D2ECC">
      <w:pPr>
        <w:pStyle w:val="Odsekzoznamu"/>
        <w:numPr>
          <w:ilvl w:val="0"/>
          <w:numId w:val="198"/>
        </w:numPr>
        <w:ind w:left="1134" w:hanging="567"/>
        <w:rPr>
          <w:rFonts w:cs="Times New Roman"/>
          <w:szCs w:val="24"/>
        </w:rPr>
      </w:pPr>
      <w:r w:rsidRPr="000E298B">
        <w:rPr>
          <w:rFonts w:cs="Times New Roman"/>
          <w:szCs w:val="24"/>
        </w:rPr>
        <w:t>požiadavkách na prevádzku lietajúcich športových zariadení,</w:t>
      </w:r>
    </w:p>
    <w:p w14:paraId="6C27C8F6" w14:textId="6EE57C7C" w:rsidR="00032766" w:rsidRPr="000E298B" w:rsidRDefault="00032766" w:rsidP="007D2ECC">
      <w:pPr>
        <w:pStyle w:val="Odsekzoznamu"/>
        <w:numPr>
          <w:ilvl w:val="0"/>
          <w:numId w:val="193"/>
        </w:numPr>
        <w:ind w:left="567" w:hanging="567"/>
        <w:rPr>
          <w:rFonts w:cs="Times New Roman"/>
          <w:szCs w:val="24"/>
        </w:rPr>
      </w:pPr>
      <w:r w:rsidRPr="000E298B">
        <w:rPr>
          <w:rFonts w:cs="Times New Roman"/>
          <w:szCs w:val="24"/>
        </w:rPr>
        <w:t>podrobnosti o posudzovaní, vylúčení a obmedzení zdravotnej spôsobilosti člena leteckého personálu lietajúcich športových zariadení a o minimálnych požiadavkách na zdravotnú spôsobilosť člena leteckého personálu lietajúcich športových zariadení.</w:t>
      </w:r>
    </w:p>
    <w:p w14:paraId="7285F21A" w14:textId="77777777" w:rsidR="00575F18" w:rsidRPr="000E298B" w:rsidRDefault="00575F18" w:rsidP="00056D68">
      <w:pPr>
        <w:rPr>
          <w:rFonts w:cs="Times New Roman"/>
        </w:rPr>
      </w:pPr>
    </w:p>
    <w:p w14:paraId="3682966E" w14:textId="77777777" w:rsidR="001C2330" w:rsidRPr="000E298B" w:rsidRDefault="001C2330" w:rsidP="001C2330">
      <w:pPr>
        <w:keepNext/>
        <w:jc w:val="center"/>
        <w:rPr>
          <w:rFonts w:cs="Times New Roman"/>
          <w:b/>
        </w:rPr>
      </w:pPr>
      <w:r w:rsidRPr="000E298B">
        <w:rPr>
          <w:rFonts w:cs="Times New Roman"/>
          <w:b/>
        </w:rPr>
        <w:t>Prechodné ustanovenia</w:t>
      </w:r>
    </w:p>
    <w:p w14:paraId="4AD1BC32" w14:textId="719C72DA" w:rsidR="00935FDA" w:rsidRPr="000E298B" w:rsidRDefault="00EE1BD9" w:rsidP="00056D68">
      <w:pPr>
        <w:keepNext/>
        <w:jc w:val="center"/>
        <w:rPr>
          <w:rFonts w:cs="Times New Roman"/>
          <w:b/>
        </w:rPr>
      </w:pPr>
      <w:r w:rsidRPr="000E298B">
        <w:rPr>
          <w:rFonts w:cs="Times New Roman"/>
          <w:b/>
        </w:rPr>
        <w:t>§ </w:t>
      </w:r>
      <w:r w:rsidR="00F958DD" w:rsidRPr="000E298B">
        <w:rPr>
          <w:rFonts w:cs="Times New Roman"/>
          <w:b/>
        </w:rPr>
        <w:t>115</w:t>
      </w:r>
    </w:p>
    <w:p w14:paraId="6B2DB9E1" w14:textId="77777777" w:rsidR="00935FDA" w:rsidRPr="000E298B" w:rsidRDefault="00935FDA" w:rsidP="00056D68">
      <w:pPr>
        <w:keepNext/>
        <w:rPr>
          <w:rFonts w:cs="Times New Roman"/>
        </w:rPr>
      </w:pPr>
    </w:p>
    <w:p w14:paraId="5440E645" w14:textId="53DB9A74" w:rsidR="00935FDA" w:rsidRPr="000E298B" w:rsidRDefault="00935FDA" w:rsidP="007D2ECC">
      <w:pPr>
        <w:pStyle w:val="Odsekzoznamu"/>
        <w:numPr>
          <w:ilvl w:val="0"/>
          <w:numId w:val="133"/>
        </w:numPr>
        <w:ind w:left="567" w:hanging="567"/>
        <w:rPr>
          <w:rFonts w:cs="Times New Roman"/>
          <w:szCs w:val="24"/>
        </w:rPr>
      </w:pPr>
      <w:r w:rsidRPr="000E298B">
        <w:rPr>
          <w:rFonts w:cs="Times New Roman"/>
          <w:szCs w:val="24"/>
        </w:rPr>
        <w:t>Pôsobnosť ministerstva</w:t>
      </w:r>
      <w:r w:rsidR="00B95575" w:rsidRPr="000E298B">
        <w:rPr>
          <w:rFonts w:cs="Times New Roman"/>
          <w:szCs w:val="24"/>
        </w:rPr>
        <w:t xml:space="preserve"> </w:t>
      </w:r>
      <w:r w:rsidR="006D6C1C" w:rsidRPr="000E298B">
        <w:rPr>
          <w:rFonts w:cs="Times New Roman"/>
          <w:szCs w:val="24"/>
        </w:rPr>
        <w:t xml:space="preserve">dopravy </w:t>
      </w:r>
      <w:r w:rsidR="00B95575" w:rsidRPr="000E298B">
        <w:rPr>
          <w:rFonts w:cs="Times New Roman"/>
          <w:szCs w:val="24"/>
        </w:rPr>
        <w:t>v </w:t>
      </w:r>
      <w:r w:rsidRPr="000E298B">
        <w:rPr>
          <w:rFonts w:cs="Times New Roman"/>
          <w:szCs w:val="24"/>
        </w:rPr>
        <w:t>oblasti bezpečnostnej ochrany podľa predpisov</w:t>
      </w:r>
      <w:r w:rsidR="00E51452" w:rsidRPr="000E298B">
        <w:rPr>
          <w:rFonts w:cs="Times New Roman"/>
          <w:szCs w:val="24"/>
        </w:rPr>
        <w:t xml:space="preserve"> účinných do</w:t>
      </w:r>
      <w:r w:rsidR="008B66B9" w:rsidRPr="000E298B">
        <w:rPr>
          <w:rFonts w:cs="Times New Roman"/>
          <w:szCs w:val="24"/>
        </w:rPr>
        <w:t> </w:t>
      </w:r>
      <w:r w:rsidR="00E51452" w:rsidRPr="000E298B">
        <w:rPr>
          <w:rFonts w:cs="Times New Roman"/>
          <w:szCs w:val="24"/>
        </w:rPr>
        <w:t>dňa účinnosti tohto zákona</w:t>
      </w:r>
      <w:r w:rsidRPr="000E298B">
        <w:rPr>
          <w:rFonts w:cs="Times New Roman"/>
          <w:szCs w:val="24"/>
        </w:rPr>
        <w:t>, ak</w:t>
      </w:r>
      <w:r w:rsidR="00B95575" w:rsidRPr="000E298B">
        <w:rPr>
          <w:rFonts w:cs="Times New Roman"/>
          <w:szCs w:val="24"/>
        </w:rPr>
        <w:t xml:space="preserve"> </w:t>
      </w:r>
      <w:r w:rsidR="00EE1BD9" w:rsidRPr="000E298B">
        <w:rPr>
          <w:rFonts w:cs="Times New Roman"/>
          <w:szCs w:val="24"/>
        </w:rPr>
        <w:t>§ </w:t>
      </w:r>
      <w:r w:rsidR="00F958DD" w:rsidRPr="000E298B">
        <w:rPr>
          <w:rFonts w:cs="Times New Roman"/>
          <w:szCs w:val="24"/>
        </w:rPr>
        <w:t xml:space="preserve">61 </w:t>
      </w:r>
      <w:r w:rsidR="00D9532A" w:rsidRPr="000E298B">
        <w:rPr>
          <w:rFonts w:cs="Times New Roman"/>
          <w:szCs w:val="24"/>
        </w:rPr>
        <w:t>neustanovuje</w:t>
      </w:r>
      <w:r w:rsidRPr="000E298B">
        <w:rPr>
          <w:rFonts w:cs="Times New Roman"/>
          <w:szCs w:val="24"/>
        </w:rPr>
        <w:t xml:space="preserve"> inak, prechádza na Dopravný úrad.</w:t>
      </w:r>
    </w:p>
    <w:p w14:paraId="58CED6E2" w14:textId="77777777" w:rsidR="00935FDA" w:rsidRPr="000E298B" w:rsidRDefault="00935FDA" w:rsidP="00056D68">
      <w:pPr>
        <w:rPr>
          <w:rFonts w:cs="Times New Roman"/>
        </w:rPr>
      </w:pPr>
    </w:p>
    <w:p w14:paraId="12167292" w14:textId="77777777" w:rsidR="00935FDA" w:rsidRPr="000E298B" w:rsidRDefault="00935FDA" w:rsidP="007D2ECC">
      <w:pPr>
        <w:pStyle w:val="Odsekzoznamu"/>
        <w:numPr>
          <w:ilvl w:val="0"/>
          <w:numId w:val="133"/>
        </w:numPr>
        <w:ind w:left="567" w:hanging="567"/>
        <w:rPr>
          <w:rFonts w:cs="Times New Roman"/>
          <w:szCs w:val="24"/>
        </w:rPr>
      </w:pPr>
      <w:r w:rsidRPr="000E298B">
        <w:rPr>
          <w:rFonts w:cs="Times New Roman"/>
          <w:szCs w:val="24"/>
        </w:rPr>
        <w:t>Ak sa</w:t>
      </w:r>
      <w:r w:rsidR="00B95575" w:rsidRPr="000E298B">
        <w:rPr>
          <w:rFonts w:cs="Times New Roman"/>
          <w:szCs w:val="24"/>
        </w:rPr>
        <w:t xml:space="preserve"> v </w:t>
      </w:r>
      <w:r w:rsidRPr="000E298B">
        <w:rPr>
          <w:rFonts w:cs="Times New Roman"/>
          <w:szCs w:val="24"/>
        </w:rPr>
        <w:t xml:space="preserve">predpisoch </w:t>
      </w:r>
      <w:r w:rsidR="00E51452" w:rsidRPr="000E298B">
        <w:rPr>
          <w:rFonts w:cs="Times New Roman"/>
          <w:szCs w:val="24"/>
        </w:rPr>
        <w:t xml:space="preserve">účinných do dňa účinnosti tohto zákona </w:t>
      </w:r>
      <w:r w:rsidRPr="000E298B">
        <w:rPr>
          <w:rFonts w:cs="Times New Roman"/>
          <w:szCs w:val="24"/>
        </w:rPr>
        <w:t>používa pre oblasť podľa odseku 1 pojem „Ministerstvo dopravy</w:t>
      </w:r>
      <w:r w:rsidR="00812814" w:rsidRPr="000E298B">
        <w:rPr>
          <w:rFonts w:cs="Times New Roman"/>
          <w:szCs w:val="24"/>
        </w:rPr>
        <w:t xml:space="preserve"> </w:t>
      </w:r>
      <w:r w:rsidRPr="000E298B">
        <w:rPr>
          <w:rFonts w:cs="Times New Roman"/>
          <w:szCs w:val="24"/>
        </w:rPr>
        <w:t>Slovenskej republiky“ vo všetkých tvaroch, rozumie sa tým</w:t>
      </w:r>
      <w:r w:rsidR="00E51452" w:rsidRPr="000E298B">
        <w:rPr>
          <w:rFonts w:cs="Times New Roman"/>
          <w:szCs w:val="24"/>
        </w:rPr>
        <w:t xml:space="preserve"> od</w:t>
      </w:r>
      <w:r w:rsidR="00C3570F" w:rsidRPr="000E298B">
        <w:rPr>
          <w:rFonts w:cs="Times New Roman"/>
          <w:szCs w:val="24"/>
        </w:rPr>
        <w:t>o</w:t>
      </w:r>
      <w:r w:rsidR="00E51452" w:rsidRPr="000E298B">
        <w:rPr>
          <w:rFonts w:cs="Times New Roman"/>
          <w:szCs w:val="24"/>
        </w:rPr>
        <w:t xml:space="preserve"> dňa účinnosti tohto zákona</w:t>
      </w:r>
      <w:r w:rsidRPr="000E298B">
        <w:rPr>
          <w:rFonts w:cs="Times New Roman"/>
          <w:szCs w:val="24"/>
        </w:rPr>
        <w:t xml:space="preserve"> „Dopravný úrad“</w:t>
      </w:r>
      <w:r w:rsidR="00B95575" w:rsidRPr="000E298B">
        <w:rPr>
          <w:rFonts w:cs="Times New Roman"/>
          <w:szCs w:val="24"/>
        </w:rPr>
        <w:t xml:space="preserve"> v </w:t>
      </w:r>
      <w:r w:rsidRPr="000E298B">
        <w:rPr>
          <w:rFonts w:cs="Times New Roman"/>
          <w:szCs w:val="24"/>
        </w:rPr>
        <w:t>príslušnom tvare.</w:t>
      </w:r>
    </w:p>
    <w:p w14:paraId="0236160C" w14:textId="77777777" w:rsidR="00935FDA" w:rsidRPr="000E298B" w:rsidRDefault="00935FDA" w:rsidP="00056D68">
      <w:pPr>
        <w:pStyle w:val="Odsekzoznamu"/>
        <w:rPr>
          <w:rFonts w:cs="Times New Roman"/>
          <w:szCs w:val="24"/>
        </w:rPr>
      </w:pPr>
    </w:p>
    <w:p w14:paraId="6FF87704" w14:textId="77777777" w:rsidR="00097BD7" w:rsidRPr="000E298B" w:rsidRDefault="00057264" w:rsidP="007D2ECC">
      <w:pPr>
        <w:pStyle w:val="Odsekzoznamu"/>
        <w:numPr>
          <w:ilvl w:val="0"/>
          <w:numId w:val="133"/>
        </w:numPr>
        <w:ind w:left="567" w:hanging="567"/>
        <w:rPr>
          <w:rFonts w:cs="Times New Roman"/>
          <w:szCs w:val="24"/>
        </w:rPr>
      </w:pPr>
      <w:r w:rsidRPr="000E298B">
        <w:rPr>
          <w:rFonts w:cs="Times New Roman"/>
          <w:szCs w:val="24"/>
        </w:rPr>
        <w:t>Práva</w:t>
      </w:r>
      <w:r w:rsidR="00812814" w:rsidRPr="000E298B">
        <w:rPr>
          <w:rFonts w:cs="Times New Roman"/>
          <w:szCs w:val="24"/>
        </w:rPr>
        <w:t xml:space="preserve"> a </w:t>
      </w:r>
      <w:r w:rsidRPr="000E298B">
        <w:rPr>
          <w:rFonts w:cs="Times New Roman"/>
          <w:szCs w:val="24"/>
        </w:rPr>
        <w:t>povinnosti vyplývajúce zo štátnozamestnaneckých vzťahov,</w:t>
      </w:r>
      <w:r w:rsidR="00B95575" w:rsidRPr="000E298B">
        <w:rPr>
          <w:rFonts w:cs="Times New Roman"/>
          <w:szCs w:val="24"/>
        </w:rPr>
        <w:t xml:space="preserve"> z </w:t>
      </w:r>
      <w:r w:rsidRPr="000E298B">
        <w:rPr>
          <w:rFonts w:cs="Times New Roman"/>
          <w:szCs w:val="24"/>
        </w:rPr>
        <w:t>pracovnoprávnych vzťahov</w:t>
      </w:r>
      <w:r w:rsidR="00812814" w:rsidRPr="000E298B">
        <w:rPr>
          <w:rFonts w:cs="Times New Roman"/>
          <w:szCs w:val="24"/>
        </w:rPr>
        <w:t xml:space="preserve"> a </w:t>
      </w:r>
      <w:r w:rsidRPr="000E298B">
        <w:rPr>
          <w:rFonts w:cs="Times New Roman"/>
          <w:szCs w:val="24"/>
        </w:rPr>
        <w:t>iných právnych vzťahov zamestnancov ministerstva</w:t>
      </w:r>
      <w:r w:rsidR="00896071" w:rsidRPr="000E298B">
        <w:rPr>
          <w:rFonts w:cs="Times New Roman"/>
          <w:szCs w:val="24"/>
        </w:rPr>
        <w:t xml:space="preserve"> dopravy</w:t>
      </w:r>
      <w:r w:rsidRPr="000E298B">
        <w:rPr>
          <w:rFonts w:cs="Times New Roman"/>
          <w:szCs w:val="24"/>
        </w:rPr>
        <w:t xml:space="preserve"> zabezpečujúcich výkon kompetencií</w:t>
      </w:r>
      <w:r w:rsidR="00B95575" w:rsidRPr="000E298B">
        <w:rPr>
          <w:rFonts w:cs="Times New Roman"/>
          <w:szCs w:val="24"/>
        </w:rPr>
        <w:t xml:space="preserve"> v </w:t>
      </w:r>
      <w:r w:rsidRPr="000E298B">
        <w:rPr>
          <w:rFonts w:cs="Times New Roman"/>
          <w:szCs w:val="24"/>
        </w:rPr>
        <w:t xml:space="preserve">oblasti </w:t>
      </w:r>
      <w:r w:rsidR="00E51EBF" w:rsidRPr="000E298B">
        <w:rPr>
          <w:rFonts w:cs="Times New Roman"/>
          <w:szCs w:val="24"/>
        </w:rPr>
        <w:t>podľa odseku 1</w:t>
      </w:r>
      <w:r w:rsidRPr="000E298B">
        <w:rPr>
          <w:rFonts w:cs="Times New Roman"/>
          <w:szCs w:val="24"/>
        </w:rPr>
        <w:t xml:space="preserve">, </w:t>
      </w:r>
      <w:r w:rsidR="00097BD7" w:rsidRPr="000E298B">
        <w:rPr>
          <w:rFonts w:cs="Times New Roman"/>
          <w:szCs w:val="24"/>
        </w:rPr>
        <w:t xml:space="preserve">ako aj práva a povinnosti z iných právnych vzťahov, </w:t>
      </w:r>
      <w:r w:rsidRPr="000E298B">
        <w:rPr>
          <w:rFonts w:cs="Times New Roman"/>
          <w:szCs w:val="24"/>
        </w:rPr>
        <w:t>prechádzajú ku d</w:t>
      </w:r>
      <w:r w:rsidR="00595972" w:rsidRPr="000E298B">
        <w:rPr>
          <w:rFonts w:cs="Times New Roman"/>
          <w:szCs w:val="24"/>
        </w:rPr>
        <w:t>ň</w:t>
      </w:r>
      <w:r w:rsidRPr="000E298B">
        <w:rPr>
          <w:rFonts w:cs="Times New Roman"/>
          <w:szCs w:val="24"/>
        </w:rPr>
        <w:t xml:space="preserve">u účinnosti tohto zákona </w:t>
      </w:r>
      <w:r w:rsidR="00097BD7" w:rsidRPr="000E298B">
        <w:rPr>
          <w:rFonts w:cs="Times New Roman"/>
          <w:szCs w:val="24"/>
        </w:rPr>
        <w:t xml:space="preserve">z ministerstva </w:t>
      </w:r>
      <w:r w:rsidR="00896071" w:rsidRPr="000E298B">
        <w:rPr>
          <w:rFonts w:cs="Times New Roman"/>
          <w:szCs w:val="24"/>
        </w:rPr>
        <w:t xml:space="preserve">dopravy </w:t>
      </w:r>
      <w:r w:rsidRPr="000E298B">
        <w:rPr>
          <w:rFonts w:cs="Times New Roman"/>
          <w:szCs w:val="24"/>
        </w:rPr>
        <w:t>na Dopravný úrad. Dopravný úrad je povinný voči zamestnancom, ktorých vzťahy naň</w:t>
      </w:r>
      <w:r w:rsidR="00EF4A23" w:rsidRPr="000E298B">
        <w:rPr>
          <w:rFonts w:cs="Times New Roman"/>
          <w:szCs w:val="24"/>
        </w:rPr>
        <w:t>ho</w:t>
      </w:r>
      <w:r w:rsidRPr="000E298B">
        <w:rPr>
          <w:rFonts w:cs="Times New Roman"/>
          <w:szCs w:val="24"/>
        </w:rPr>
        <w:t xml:space="preserve"> prešli, dodržiavať kolektívnu zmluvu, ktorá sa na nich vzťahovala pred dňom účinnosti tohto zákona,</w:t>
      </w:r>
      <w:r w:rsidR="00812814" w:rsidRPr="000E298B">
        <w:rPr>
          <w:rFonts w:cs="Times New Roman"/>
          <w:szCs w:val="24"/>
        </w:rPr>
        <w:t xml:space="preserve"> a </w:t>
      </w:r>
      <w:r w:rsidRPr="000E298B">
        <w:rPr>
          <w:rFonts w:cs="Times New Roman"/>
          <w:szCs w:val="24"/>
        </w:rPr>
        <w:t xml:space="preserve">to až do skončenia jej účinnosti. </w:t>
      </w:r>
      <w:r w:rsidR="00E51EBF" w:rsidRPr="000E298B">
        <w:rPr>
          <w:rFonts w:cs="Times New Roman"/>
          <w:szCs w:val="24"/>
        </w:rPr>
        <w:t xml:space="preserve">Majetok štátu, ktorý bol pred dňom účinnosti tohto zákona v správe ministerstva </w:t>
      </w:r>
      <w:r w:rsidR="00896071" w:rsidRPr="000E298B">
        <w:rPr>
          <w:rFonts w:cs="Times New Roman"/>
          <w:szCs w:val="24"/>
        </w:rPr>
        <w:t xml:space="preserve">dopravy </w:t>
      </w:r>
      <w:r w:rsidR="00E51EBF" w:rsidRPr="000E298B">
        <w:rPr>
          <w:rFonts w:cs="Times New Roman"/>
          <w:szCs w:val="24"/>
        </w:rPr>
        <w:t xml:space="preserve">a ktorý slúži na zabezpečenie výkonu kompetencie v oblasti podľa odseku 1, prechádza </w:t>
      </w:r>
      <w:r w:rsidR="00EF4A23" w:rsidRPr="000E298B">
        <w:rPr>
          <w:rFonts w:cs="Times New Roman"/>
          <w:szCs w:val="24"/>
        </w:rPr>
        <w:t xml:space="preserve">ku </w:t>
      </w:r>
      <w:r w:rsidR="00E51EBF" w:rsidRPr="000E298B">
        <w:rPr>
          <w:rFonts w:cs="Times New Roman"/>
          <w:szCs w:val="24"/>
        </w:rPr>
        <w:t xml:space="preserve">dňu účinnosti tohto zákona do správy Dopravného úradu. </w:t>
      </w:r>
      <w:r w:rsidRPr="000E298B">
        <w:rPr>
          <w:rFonts w:cs="Times New Roman"/>
          <w:szCs w:val="24"/>
        </w:rPr>
        <w:t>Podrobnosti</w:t>
      </w:r>
      <w:r w:rsidR="00B95575" w:rsidRPr="000E298B">
        <w:rPr>
          <w:rFonts w:cs="Times New Roman"/>
          <w:szCs w:val="24"/>
        </w:rPr>
        <w:t xml:space="preserve"> o </w:t>
      </w:r>
      <w:r w:rsidRPr="000E298B">
        <w:rPr>
          <w:rFonts w:cs="Times New Roman"/>
          <w:szCs w:val="24"/>
        </w:rPr>
        <w:t>prechode týchto práv</w:t>
      </w:r>
      <w:r w:rsidR="00E51EBF" w:rsidRPr="000E298B">
        <w:rPr>
          <w:rFonts w:cs="Times New Roman"/>
          <w:szCs w:val="24"/>
        </w:rPr>
        <w:t xml:space="preserve"> a povinností a o prechode správy majetku štátu</w:t>
      </w:r>
      <w:r w:rsidRPr="000E298B">
        <w:rPr>
          <w:rFonts w:cs="Times New Roman"/>
          <w:szCs w:val="24"/>
        </w:rPr>
        <w:t xml:space="preserve"> sa upravia dohodou medzi ministerstvom</w:t>
      </w:r>
      <w:r w:rsidR="00812814" w:rsidRPr="000E298B">
        <w:rPr>
          <w:rFonts w:cs="Times New Roman"/>
          <w:szCs w:val="24"/>
        </w:rPr>
        <w:t xml:space="preserve"> </w:t>
      </w:r>
      <w:r w:rsidR="00896071" w:rsidRPr="000E298B">
        <w:rPr>
          <w:rFonts w:cs="Times New Roman"/>
          <w:szCs w:val="24"/>
        </w:rPr>
        <w:t xml:space="preserve">dopravy </w:t>
      </w:r>
      <w:r w:rsidR="00812814" w:rsidRPr="000E298B">
        <w:rPr>
          <w:rFonts w:cs="Times New Roman"/>
          <w:szCs w:val="24"/>
        </w:rPr>
        <w:t>a </w:t>
      </w:r>
      <w:r w:rsidRPr="000E298B">
        <w:rPr>
          <w:rFonts w:cs="Times New Roman"/>
          <w:szCs w:val="24"/>
        </w:rPr>
        <w:t>Dopravným úradom,</w:t>
      </w:r>
      <w:r w:rsidR="00B95575" w:rsidRPr="000E298B">
        <w:rPr>
          <w:rFonts w:cs="Times New Roman"/>
          <w:szCs w:val="24"/>
        </w:rPr>
        <w:t xml:space="preserve"> v </w:t>
      </w:r>
      <w:r w:rsidRPr="000E298B">
        <w:rPr>
          <w:rFonts w:cs="Times New Roman"/>
          <w:szCs w:val="24"/>
        </w:rPr>
        <w:t>ktorej sa vymedzí najmä druh</w:t>
      </w:r>
      <w:r w:rsidR="00812814" w:rsidRPr="000E298B">
        <w:rPr>
          <w:rFonts w:cs="Times New Roman"/>
          <w:szCs w:val="24"/>
        </w:rPr>
        <w:t xml:space="preserve"> a </w:t>
      </w:r>
      <w:r w:rsidRPr="000E298B">
        <w:rPr>
          <w:rFonts w:cs="Times New Roman"/>
          <w:szCs w:val="24"/>
        </w:rPr>
        <w:t xml:space="preserve">rozsah </w:t>
      </w:r>
      <w:r w:rsidR="00E51EBF" w:rsidRPr="000E298B">
        <w:rPr>
          <w:rFonts w:cs="Times New Roman"/>
          <w:szCs w:val="24"/>
        </w:rPr>
        <w:t xml:space="preserve">preberaného majetku, </w:t>
      </w:r>
      <w:r w:rsidRPr="000E298B">
        <w:rPr>
          <w:rFonts w:cs="Times New Roman"/>
          <w:szCs w:val="24"/>
        </w:rPr>
        <w:t>práv</w:t>
      </w:r>
      <w:r w:rsidR="00812814" w:rsidRPr="000E298B">
        <w:rPr>
          <w:rFonts w:cs="Times New Roman"/>
          <w:szCs w:val="24"/>
        </w:rPr>
        <w:t xml:space="preserve"> a </w:t>
      </w:r>
      <w:r w:rsidRPr="000E298B">
        <w:rPr>
          <w:rFonts w:cs="Times New Roman"/>
          <w:szCs w:val="24"/>
        </w:rPr>
        <w:t>povinností.</w:t>
      </w:r>
      <w:r w:rsidR="00097BD7" w:rsidRPr="000E298B">
        <w:rPr>
          <w:rFonts w:cs="Times New Roman"/>
          <w:szCs w:val="24"/>
        </w:rPr>
        <w:t xml:space="preserve"> </w:t>
      </w:r>
    </w:p>
    <w:p w14:paraId="29FAB830" w14:textId="77777777" w:rsidR="00097BD7" w:rsidRPr="000E298B" w:rsidRDefault="00097BD7" w:rsidP="00056D68">
      <w:pPr>
        <w:rPr>
          <w:rFonts w:cs="Times New Roman"/>
        </w:rPr>
      </w:pPr>
    </w:p>
    <w:p w14:paraId="1278CADA" w14:textId="5218F051" w:rsidR="001A4B2D" w:rsidRPr="000E298B" w:rsidRDefault="00EE1BD9" w:rsidP="00056D68">
      <w:pPr>
        <w:keepNext/>
        <w:jc w:val="center"/>
        <w:rPr>
          <w:rFonts w:cs="Times New Roman"/>
          <w:b/>
        </w:rPr>
      </w:pPr>
      <w:r w:rsidRPr="000E298B">
        <w:rPr>
          <w:rFonts w:cs="Times New Roman"/>
          <w:b/>
        </w:rPr>
        <w:t>§ </w:t>
      </w:r>
      <w:r w:rsidR="00F958DD" w:rsidRPr="000E298B">
        <w:rPr>
          <w:rFonts w:cs="Times New Roman"/>
          <w:b/>
        </w:rPr>
        <w:t>116</w:t>
      </w:r>
    </w:p>
    <w:p w14:paraId="3F0AD6A0" w14:textId="77777777" w:rsidR="001A4B2D" w:rsidRPr="000E298B" w:rsidRDefault="001A4B2D" w:rsidP="00056D68">
      <w:pPr>
        <w:rPr>
          <w:rFonts w:cs="Times New Roman"/>
        </w:rPr>
      </w:pPr>
    </w:p>
    <w:p w14:paraId="1DD89244" w14:textId="77777777" w:rsidR="00E51452" w:rsidRPr="000E298B" w:rsidRDefault="00E51452" w:rsidP="007D2ECC">
      <w:pPr>
        <w:pStyle w:val="Odsekzoznamu"/>
        <w:numPr>
          <w:ilvl w:val="0"/>
          <w:numId w:val="132"/>
        </w:numPr>
        <w:autoSpaceDE w:val="0"/>
        <w:autoSpaceDN w:val="0"/>
        <w:adjustRightInd w:val="0"/>
        <w:ind w:left="567" w:hanging="567"/>
        <w:rPr>
          <w:rFonts w:cs="Times New Roman"/>
          <w:szCs w:val="24"/>
        </w:rPr>
      </w:pPr>
      <w:r w:rsidRPr="000E298B">
        <w:rPr>
          <w:rFonts w:cs="Times New Roman"/>
          <w:szCs w:val="24"/>
        </w:rPr>
        <w:t xml:space="preserve">Ak </w:t>
      </w:r>
      <w:r w:rsidR="00F269F3" w:rsidRPr="000E298B">
        <w:rPr>
          <w:rFonts w:cs="Times New Roman"/>
          <w:szCs w:val="24"/>
        </w:rPr>
        <w:t>tento zákon neustanovuje</w:t>
      </w:r>
      <w:r w:rsidRPr="000E298B">
        <w:rPr>
          <w:rFonts w:cs="Times New Roman"/>
          <w:szCs w:val="24"/>
        </w:rPr>
        <w:t xml:space="preserve"> inak, konania začaté</w:t>
      </w:r>
      <w:r w:rsidR="00812814" w:rsidRPr="000E298B">
        <w:rPr>
          <w:rFonts w:cs="Times New Roman"/>
          <w:szCs w:val="24"/>
        </w:rPr>
        <w:t xml:space="preserve"> a </w:t>
      </w:r>
      <w:r w:rsidRPr="000E298B">
        <w:rPr>
          <w:rFonts w:cs="Times New Roman"/>
          <w:szCs w:val="24"/>
        </w:rPr>
        <w:t>právoplatne neskončené pred dňom účinnosti tohto zákona sa dokončia podľa predpisov účinných do dňa účinnosti tohto zákona.</w:t>
      </w:r>
    </w:p>
    <w:p w14:paraId="187001E3" w14:textId="77777777" w:rsidR="00452D08" w:rsidRPr="000E298B" w:rsidRDefault="00452D08" w:rsidP="00056D68">
      <w:pPr>
        <w:autoSpaceDE w:val="0"/>
        <w:autoSpaceDN w:val="0"/>
        <w:adjustRightInd w:val="0"/>
        <w:rPr>
          <w:rFonts w:cs="Times New Roman"/>
        </w:rPr>
      </w:pPr>
    </w:p>
    <w:p w14:paraId="1C052A5F" w14:textId="77777777" w:rsidR="00452D08" w:rsidRPr="000E298B" w:rsidRDefault="00452D08" w:rsidP="007D2ECC">
      <w:pPr>
        <w:pStyle w:val="Odsekzoznamu"/>
        <w:numPr>
          <w:ilvl w:val="0"/>
          <w:numId w:val="132"/>
        </w:numPr>
        <w:autoSpaceDE w:val="0"/>
        <w:autoSpaceDN w:val="0"/>
        <w:adjustRightInd w:val="0"/>
        <w:ind w:left="567" w:hanging="567"/>
        <w:rPr>
          <w:rFonts w:cs="Times New Roman"/>
          <w:szCs w:val="24"/>
        </w:rPr>
      </w:pPr>
      <w:r w:rsidRPr="000E298B">
        <w:rPr>
          <w:rFonts w:cs="Times New Roman"/>
          <w:szCs w:val="24"/>
        </w:rPr>
        <w:lastRenderedPageBreak/>
        <w:t xml:space="preserve">Ak </w:t>
      </w:r>
      <w:r w:rsidR="00F269F3" w:rsidRPr="000E298B">
        <w:rPr>
          <w:rFonts w:cs="Times New Roman"/>
          <w:szCs w:val="24"/>
        </w:rPr>
        <w:t xml:space="preserve">tento zákon neustanovuje </w:t>
      </w:r>
      <w:r w:rsidRPr="000E298B">
        <w:rPr>
          <w:rFonts w:cs="Times New Roman"/>
          <w:szCs w:val="24"/>
        </w:rPr>
        <w:t>inak, právoplatné rozhodnutia, oprávnenia, licencie, osvedčenia, preukazy, povolenia</w:t>
      </w:r>
      <w:r w:rsidR="00057264" w:rsidRPr="000E298B">
        <w:rPr>
          <w:rFonts w:cs="Times New Roman"/>
          <w:szCs w:val="24"/>
        </w:rPr>
        <w:t>, správy</w:t>
      </w:r>
      <w:r w:rsidR="00F269F3" w:rsidRPr="000E298B">
        <w:rPr>
          <w:rFonts w:cs="Times New Roman"/>
          <w:szCs w:val="24"/>
        </w:rPr>
        <w:t>, výnimky</w:t>
      </w:r>
      <w:r w:rsidR="00812814" w:rsidRPr="000E298B">
        <w:rPr>
          <w:rFonts w:cs="Times New Roman"/>
          <w:szCs w:val="24"/>
        </w:rPr>
        <w:t xml:space="preserve"> a </w:t>
      </w:r>
      <w:r w:rsidR="00057264" w:rsidRPr="000E298B">
        <w:rPr>
          <w:rFonts w:cs="Times New Roman"/>
          <w:szCs w:val="24"/>
        </w:rPr>
        <w:t>súhlasy</w:t>
      </w:r>
      <w:r w:rsidRPr="000E298B">
        <w:rPr>
          <w:rFonts w:cs="Times New Roman"/>
          <w:szCs w:val="24"/>
        </w:rPr>
        <w:t xml:space="preserve">, ktoré boli vydané </w:t>
      </w:r>
      <w:r w:rsidR="00057264" w:rsidRPr="000E298B">
        <w:rPr>
          <w:rFonts w:cs="Times New Roman"/>
          <w:szCs w:val="24"/>
        </w:rPr>
        <w:t>ministerstvom</w:t>
      </w:r>
      <w:r w:rsidR="00812814" w:rsidRPr="000E298B">
        <w:rPr>
          <w:rFonts w:cs="Times New Roman"/>
          <w:szCs w:val="24"/>
        </w:rPr>
        <w:t xml:space="preserve"> </w:t>
      </w:r>
      <w:r w:rsidR="00896071" w:rsidRPr="000E298B">
        <w:rPr>
          <w:rFonts w:cs="Times New Roman"/>
          <w:szCs w:val="24"/>
        </w:rPr>
        <w:t xml:space="preserve">dopravy </w:t>
      </w:r>
      <w:r w:rsidR="00812814" w:rsidRPr="000E298B">
        <w:rPr>
          <w:rFonts w:cs="Times New Roman"/>
          <w:szCs w:val="24"/>
        </w:rPr>
        <w:t>a </w:t>
      </w:r>
      <w:r w:rsidR="00057264" w:rsidRPr="000E298B">
        <w:rPr>
          <w:rFonts w:cs="Times New Roman"/>
          <w:szCs w:val="24"/>
        </w:rPr>
        <w:t xml:space="preserve">Dopravným úradom </w:t>
      </w:r>
      <w:r w:rsidRPr="000E298B">
        <w:rPr>
          <w:rFonts w:cs="Times New Roman"/>
          <w:szCs w:val="24"/>
        </w:rPr>
        <w:t>podľa predpisov účinných do dňa účinnosti tohto zákona</w:t>
      </w:r>
      <w:r w:rsidR="00643FC6" w:rsidRPr="000E298B">
        <w:rPr>
          <w:rFonts w:cs="Times New Roman"/>
          <w:szCs w:val="24"/>
        </w:rPr>
        <w:t>, zostávajú</w:t>
      </w:r>
      <w:r w:rsidR="00B95575" w:rsidRPr="000E298B">
        <w:rPr>
          <w:rFonts w:cs="Times New Roman"/>
          <w:szCs w:val="24"/>
        </w:rPr>
        <w:t xml:space="preserve"> v </w:t>
      </w:r>
      <w:r w:rsidR="00643FC6" w:rsidRPr="000E298B">
        <w:rPr>
          <w:rFonts w:cs="Times New Roman"/>
          <w:szCs w:val="24"/>
        </w:rPr>
        <w:t xml:space="preserve">platnosti </w:t>
      </w:r>
      <w:r w:rsidRPr="000E298B">
        <w:rPr>
          <w:rFonts w:cs="Times New Roman"/>
          <w:szCs w:val="24"/>
        </w:rPr>
        <w:t>do uplynutia doby, na ktorú boli vydané.</w:t>
      </w:r>
    </w:p>
    <w:p w14:paraId="0D374E3D" w14:textId="77777777" w:rsidR="00E51452" w:rsidRPr="000E298B" w:rsidRDefault="00E51452" w:rsidP="00056D68">
      <w:pPr>
        <w:rPr>
          <w:rFonts w:cs="Times New Roman"/>
        </w:rPr>
      </w:pPr>
    </w:p>
    <w:p w14:paraId="77B98FF4" w14:textId="1A013E69" w:rsidR="00A90478" w:rsidRPr="000E298B" w:rsidRDefault="00A90478" w:rsidP="007D2ECC">
      <w:pPr>
        <w:pStyle w:val="Odsekzoznamu"/>
        <w:numPr>
          <w:ilvl w:val="0"/>
          <w:numId w:val="132"/>
        </w:numPr>
        <w:autoSpaceDE w:val="0"/>
        <w:autoSpaceDN w:val="0"/>
        <w:adjustRightInd w:val="0"/>
        <w:ind w:left="567" w:hanging="567"/>
        <w:rPr>
          <w:rFonts w:cs="Times New Roman"/>
          <w:szCs w:val="24"/>
        </w:rPr>
      </w:pPr>
      <w:r w:rsidRPr="000E298B">
        <w:rPr>
          <w:rFonts w:cs="Times New Roman"/>
          <w:szCs w:val="24"/>
        </w:rPr>
        <w:t xml:space="preserve">Bezpečnostné programy schválené Dopravným úradom </w:t>
      </w:r>
      <w:r w:rsidR="00E51452" w:rsidRPr="000E298B">
        <w:rPr>
          <w:rFonts w:cs="Times New Roman"/>
          <w:szCs w:val="24"/>
        </w:rPr>
        <w:t xml:space="preserve">podľa predpisov účinných do dňa účinnosti tohto zákona </w:t>
      </w:r>
      <w:r w:rsidRPr="000E298B">
        <w:rPr>
          <w:rFonts w:cs="Times New Roman"/>
          <w:szCs w:val="24"/>
        </w:rPr>
        <w:t xml:space="preserve">sa považujú za programy bezpečnostnej ochrany potvrdené Dopravným úradom podľa </w:t>
      </w:r>
      <w:r w:rsidR="00EE1BD9" w:rsidRPr="000E298B">
        <w:rPr>
          <w:rFonts w:cs="Times New Roman"/>
          <w:szCs w:val="24"/>
        </w:rPr>
        <w:t>§ </w:t>
      </w:r>
      <w:r w:rsidR="00F958DD" w:rsidRPr="000E298B">
        <w:rPr>
          <w:rFonts w:cs="Times New Roman"/>
          <w:szCs w:val="24"/>
        </w:rPr>
        <w:t xml:space="preserve">61 </w:t>
      </w:r>
      <w:r w:rsidR="00B95575" w:rsidRPr="000E298B">
        <w:rPr>
          <w:rFonts w:cs="Times New Roman"/>
          <w:szCs w:val="24"/>
        </w:rPr>
        <w:t>ods. </w:t>
      </w:r>
      <w:r w:rsidR="00A55F78" w:rsidRPr="000E298B">
        <w:rPr>
          <w:rFonts w:cs="Times New Roman"/>
          <w:szCs w:val="24"/>
        </w:rPr>
        <w:t>3</w:t>
      </w:r>
      <w:r w:rsidRPr="000E298B">
        <w:rPr>
          <w:rFonts w:cs="Times New Roman"/>
          <w:szCs w:val="24"/>
        </w:rPr>
        <w:t>.</w:t>
      </w:r>
    </w:p>
    <w:p w14:paraId="24D4742F" w14:textId="77777777" w:rsidR="00A90478" w:rsidRPr="000E298B" w:rsidRDefault="00A90478" w:rsidP="00056D68">
      <w:pPr>
        <w:autoSpaceDE w:val="0"/>
        <w:autoSpaceDN w:val="0"/>
        <w:adjustRightInd w:val="0"/>
        <w:rPr>
          <w:rFonts w:cs="Times New Roman"/>
        </w:rPr>
      </w:pPr>
    </w:p>
    <w:p w14:paraId="334009DA" w14:textId="44456B59" w:rsidR="00473E83" w:rsidRPr="000E298B" w:rsidRDefault="00473E83" w:rsidP="007D2ECC">
      <w:pPr>
        <w:pStyle w:val="Odsekzoznamu"/>
        <w:numPr>
          <w:ilvl w:val="0"/>
          <w:numId w:val="132"/>
        </w:numPr>
        <w:autoSpaceDE w:val="0"/>
        <w:autoSpaceDN w:val="0"/>
        <w:adjustRightInd w:val="0"/>
        <w:ind w:left="567" w:hanging="567"/>
        <w:rPr>
          <w:rFonts w:cs="Times New Roman"/>
        </w:rPr>
      </w:pPr>
      <w:r w:rsidRPr="000E298B">
        <w:rPr>
          <w:rFonts w:cs="Times New Roman"/>
        </w:rPr>
        <w:t xml:space="preserve">Osoba, o ktorej Dopravný úrad rozhodol, že spĺňa podmienku spoľahlivosti </w:t>
      </w:r>
      <w:r w:rsidR="007B4108" w:rsidRPr="000E298B">
        <w:rPr>
          <w:rFonts w:cs="Times New Roman"/>
          <w:szCs w:val="24"/>
        </w:rPr>
        <w:t>podľa predpisov účinných do dňa účinnosti tohto zákona</w:t>
      </w:r>
      <w:r w:rsidRPr="000E298B">
        <w:rPr>
          <w:rFonts w:cs="Times New Roman"/>
        </w:rPr>
        <w:t xml:space="preserve">, sa považuje za osobu, ktorá spĺňa podmienku spoľahlivosti podľa </w:t>
      </w:r>
      <w:r w:rsidR="007B4108" w:rsidRPr="000E298B">
        <w:rPr>
          <w:rFonts w:cs="Times New Roman"/>
        </w:rPr>
        <w:t>§ </w:t>
      </w:r>
      <w:r w:rsidR="00F958DD" w:rsidRPr="000E298B">
        <w:rPr>
          <w:rFonts w:cs="Times New Roman"/>
        </w:rPr>
        <w:t xml:space="preserve">62 </w:t>
      </w:r>
      <w:r w:rsidRPr="000E298B">
        <w:rPr>
          <w:rFonts w:cs="Times New Roman"/>
        </w:rPr>
        <w:t>do uplynutia doby platnosti rozhodnutia Dopravného úradu o spoľahlivosti osoby.</w:t>
      </w:r>
    </w:p>
    <w:p w14:paraId="0CC84EEA" w14:textId="77777777" w:rsidR="00473E83" w:rsidRPr="000E298B" w:rsidRDefault="00473E83" w:rsidP="00056D68">
      <w:pPr>
        <w:autoSpaceDE w:val="0"/>
        <w:autoSpaceDN w:val="0"/>
        <w:adjustRightInd w:val="0"/>
        <w:rPr>
          <w:rFonts w:cs="Times New Roman"/>
        </w:rPr>
      </w:pPr>
    </w:p>
    <w:p w14:paraId="0B9BE83A" w14:textId="77777777" w:rsidR="00A90478" w:rsidRPr="000E298B" w:rsidRDefault="00A90478" w:rsidP="007D2ECC">
      <w:pPr>
        <w:pStyle w:val="Odsekzoznamu"/>
        <w:numPr>
          <w:ilvl w:val="0"/>
          <w:numId w:val="132"/>
        </w:numPr>
        <w:autoSpaceDE w:val="0"/>
        <w:autoSpaceDN w:val="0"/>
        <w:adjustRightInd w:val="0"/>
        <w:ind w:left="567" w:hanging="567"/>
        <w:rPr>
          <w:rFonts w:cs="Times New Roman"/>
          <w:szCs w:val="24"/>
        </w:rPr>
      </w:pPr>
      <w:r w:rsidRPr="000E298B">
        <w:rPr>
          <w:rFonts w:cs="Times New Roman"/>
          <w:szCs w:val="24"/>
        </w:rPr>
        <w:t>Konania</w:t>
      </w:r>
      <w:r w:rsidR="00B95575" w:rsidRPr="000E298B">
        <w:rPr>
          <w:rFonts w:cs="Times New Roman"/>
          <w:szCs w:val="24"/>
        </w:rPr>
        <w:t xml:space="preserve"> o </w:t>
      </w:r>
      <w:r w:rsidRPr="000E298B">
        <w:rPr>
          <w:rFonts w:cs="Times New Roman"/>
          <w:szCs w:val="24"/>
        </w:rPr>
        <w:t xml:space="preserve">posúdenie spoľahlivosti, ktoré neboli právoplatne skončené </w:t>
      </w:r>
      <w:r w:rsidR="00F37ABE" w:rsidRPr="000E298B">
        <w:rPr>
          <w:rFonts w:cs="Times New Roman"/>
          <w:szCs w:val="24"/>
        </w:rPr>
        <w:t xml:space="preserve">rozhodnutím vo veci </w:t>
      </w:r>
      <w:r w:rsidR="005D6E63" w:rsidRPr="000E298B">
        <w:rPr>
          <w:rFonts w:cs="Times New Roman"/>
          <w:szCs w:val="24"/>
        </w:rPr>
        <w:t>pred dňom účinnosti tohto zákona</w:t>
      </w:r>
      <w:r w:rsidRPr="000E298B">
        <w:rPr>
          <w:rFonts w:cs="Times New Roman"/>
          <w:szCs w:val="24"/>
        </w:rPr>
        <w:t>, sa dokončia podľa predpisov účinných od</w:t>
      </w:r>
      <w:r w:rsidR="00452D08" w:rsidRPr="000E298B">
        <w:rPr>
          <w:rFonts w:cs="Times New Roman"/>
          <w:szCs w:val="24"/>
        </w:rPr>
        <w:t>o</w:t>
      </w:r>
      <w:r w:rsidRPr="000E298B">
        <w:rPr>
          <w:rFonts w:cs="Times New Roman"/>
          <w:szCs w:val="24"/>
        </w:rPr>
        <w:t xml:space="preserve"> </w:t>
      </w:r>
      <w:r w:rsidR="00996A7C" w:rsidRPr="000E298B">
        <w:rPr>
          <w:rFonts w:cs="Times New Roman"/>
          <w:szCs w:val="24"/>
        </w:rPr>
        <w:t>dňa účinnosti tohto zákona</w:t>
      </w:r>
      <w:r w:rsidRPr="000E298B">
        <w:rPr>
          <w:rFonts w:cs="Times New Roman"/>
          <w:szCs w:val="24"/>
        </w:rPr>
        <w:t>.</w:t>
      </w:r>
    </w:p>
    <w:p w14:paraId="7728A653" w14:textId="77777777" w:rsidR="001D04CC" w:rsidRPr="000E298B" w:rsidRDefault="001D04CC" w:rsidP="00056D68">
      <w:pPr>
        <w:autoSpaceDE w:val="0"/>
        <w:autoSpaceDN w:val="0"/>
        <w:adjustRightInd w:val="0"/>
        <w:ind w:left="564" w:hanging="564"/>
        <w:rPr>
          <w:rFonts w:cs="Times New Roman"/>
        </w:rPr>
      </w:pPr>
    </w:p>
    <w:p w14:paraId="6D81B343" w14:textId="069E5801" w:rsidR="00A90478" w:rsidRPr="000E298B" w:rsidRDefault="00A90478" w:rsidP="007D2ECC">
      <w:pPr>
        <w:pStyle w:val="Odsekzoznamu"/>
        <w:numPr>
          <w:ilvl w:val="0"/>
          <w:numId w:val="132"/>
        </w:numPr>
        <w:autoSpaceDE w:val="0"/>
        <w:autoSpaceDN w:val="0"/>
        <w:adjustRightInd w:val="0"/>
        <w:ind w:left="567" w:hanging="567"/>
        <w:rPr>
          <w:rFonts w:cs="Times New Roman"/>
          <w:szCs w:val="24"/>
        </w:rPr>
      </w:pPr>
      <w:r w:rsidRPr="000E298B">
        <w:rPr>
          <w:rFonts w:cs="Times New Roman"/>
          <w:szCs w:val="24"/>
        </w:rPr>
        <w:t xml:space="preserve">Osoba, ktorá plní úlohu manažéra bezpečnostnej ochrany </w:t>
      </w:r>
      <w:r w:rsidR="00163CC7" w:rsidRPr="000E298B">
        <w:rPr>
          <w:rFonts w:eastAsia="MS Mincho" w:cs="Times New Roman"/>
          <w:szCs w:val="24"/>
        </w:rPr>
        <w:t>pred nadobudnutím účinnosti tohto zákona</w:t>
      </w:r>
      <w:r w:rsidRPr="000E298B">
        <w:rPr>
          <w:rFonts w:cs="Times New Roman"/>
          <w:szCs w:val="24"/>
        </w:rPr>
        <w:t xml:space="preserve">, sa považuje za osobu, ktorá spĺňa podmienku odbornej praxe podľa </w:t>
      </w:r>
      <w:r w:rsidR="00EE1BD9" w:rsidRPr="000E298B">
        <w:rPr>
          <w:rFonts w:cs="Times New Roman"/>
          <w:szCs w:val="24"/>
        </w:rPr>
        <w:t>§ </w:t>
      </w:r>
      <w:r w:rsidR="00F958DD" w:rsidRPr="000E298B">
        <w:rPr>
          <w:rFonts w:cs="Times New Roman"/>
          <w:szCs w:val="24"/>
        </w:rPr>
        <w:t xml:space="preserve">62 </w:t>
      </w:r>
      <w:r w:rsidR="00B95575" w:rsidRPr="000E298B">
        <w:rPr>
          <w:rFonts w:cs="Times New Roman"/>
          <w:szCs w:val="24"/>
        </w:rPr>
        <w:t>ods. </w:t>
      </w:r>
      <w:r w:rsidRPr="000E298B">
        <w:rPr>
          <w:rFonts w:cs="Times New Roman"/>
          <w:szCs w:val="24"/>
        </w:rPr>
        <w:t xml:space="preserve">1 posledná veta. </w:t>
      </w:r>
    </w:p>
    <w:p w14:paraId="23C70DF3" w14:textId="77777777" w:rsidR="000F7220" w:rsidRPr="000E298B" w:rsidRDefault="000F7220" w:rsidP="00056D68">
      <w:pPr>
        <w:pStyle w:val="Odsekzoznamu"/>
        <w:rPr>
          <w:rFonts w:cs="Times New Roman"/>
          <w:szCs w:val="24"/>
        </w:rPr>
      </w:pPr>
    </w:p>
    <w:p w14:paraId="266ED974" w14:textId="77777777" w:rsidR="00E33A41" w:rsidRPr="000E298B" w:rsidRDefault="00E33A41" w:rsidP="007D2ECC">
      <w:pPr>
        <w:pStyle w:val="Odsekzoznamu"/>
        <w:numPr>
          <w:ilvl w:val="0"/>
          <w:numId w:val="132"/>
        </w:numPr>
        <w:autoSpaceDE w:val="0"/>
        <w:autoSpaceDN w:val="0"/>
        <w:adjustRightInd w:val="0"/>
        <w:ind w:left="567" w:hanging="567"/>
        <w:rPr>
          <w:rFonts w:cs="Times New Roman"/>
          <w:szCs w:val="24"/>
        </w:rPr>
      </w:pPr>
      <w:r w:rsidRPr="000E298B">
        <w:rPr>
          <w:rFonts w:cs="Times New Roman"/>
          <w:szCs w:val="24"/>
        </w:rPr>
        <w:t>Poskytovateľ letových prevádzkových služieb, ktorý bol poverený na poskytovanie letových prevádzkových služieb do dňa účinnosti tohto zákona, sa považuje za poskytovateľa letových prevádzkových služieb podľa tohto zákona.</w:t>
      </w:r>
    </w:p>
    <w:p w14:paraId="0598F722" w14:textId="77777777" w:rsidR="00E33A41" w:rsidRPr="000E298B" w:rsidRDefault="00E33A41" w:rsidP="00056D68">
      <w:pPr>
        <w:pStyle w:val="Odsekzoznamu"/>
        <w:rPr>
          <w:rFonts w:cs="Times New Roman"/>
          <w:szCs w:val="24"/>
        </w:rPr>
      </w:pPr>
    </w:p>
    <w:p w14:paraId="584D8B79" w14:textId="77777777" w:rsidR="00E33A41" w:rsidRPr="000E298B" w:rsidRDefault="00E33A41" w:rsidP="007D2ECC">
      <w:pPr>
        <w:pStyle w:val="Odsekzoznamu"/>
        <w:numPr>
          <w:ilvl w:val="0"/>
          <w:numId w:val="132"/>
        </w:numPr>
        <w:autoSpaceDE w:val="0"/>
        <w:autoSpaceDN w:val="0"/>
        <w:adjustRightInd w:val="0"/>
        <w:ind w:left="567" w:hanging="567"/>
        <w:rPr>
          <w:rFonts w:cs="Times New Roman"/>
          <w:szCs w:val="24"/>
        </w:rPr>
      </w:pPr>
      <w:r w:rsidRPr="000E298B">
        <w:rPr>
          <w:rFonts w:cs="Times New Roman"/>
          <w:szCs w:val="24"/>
        </w:rPr>
        <w:t>Poskytovateľ leteckej informačnej služby, ktorý bol poverený na vykonávanie leteckej informačnej služby do dňa účinnosti tohto zákona, sa považuje za poskytovateľa leteckej informačnej služby podľa tohto zákona.</w:t>
      </w:r>
    </w:p>
    <w:p w14:paraId="31EC7CAC" w14:textId="77777777" w:rsidR="00E33A41" w:rsidRPr="000E298B" w:rsidRDefault="00E33A41" w:rsidP="00056D68">
      <w:pPr>
        <w:autoSpaceDE w:val="0"/>
        <w:autoSpaceDN w:val="0"/>
        <w:adjustRightInd w:val="0"/>
        <w:rPr>
          <w:rFonts w:cs="Times New Roman"/>
        </w:rPr>
      </w:pPr>
    </w:p>
    <w:p w14:paraId="5877928C" w14:textId="77777777" w:rsidR="00E33A41" w:rsidRPr="000E298B" w:rsidRDefault="00E33A41" w:rsidP="007D2ECC">
      <w:pPr>
        <w:pStyle w:val="Odsekzoznamu"/>
        <w:numPr>
          <w:ilvl w:val="0"/>
          <w:numId w:val="132"/>
        </w:numPr>
        <w:autoSpaceDE w:val="0"/>
        <w:autoSpaceDN w:val="0"/>
        <w:adjustRightInd w:val="0"/>
        <w:ind w:left="567" w:hanging="567"/>
        <w:rPr>
          <w:rFonts w:cs="Times New Roman"/>
          <w:szCs w:val="24"/>
        </w:rPr>
      </w:pPr>
      <w:r w:rsidRPr="000E298B">
        <w:rPr>
          <w:rFonts w:cs="Times New Roman"/>
          <w:szCs w:val="24"/>
        </w:rPr>
        <w:t>Osoba poverená vykonávaním koordinácie súčinnosti civilných, vojenských</w:t>
      </w:r>
      <w:r w:rsidR="00812814" w:rsidRPr="000E298B">
        <w:rPr>
          <w:rFonts w:cs="Times New Roman"/>
          <w:szCs w:val="24"/>
        </w:rPr>
        <w:t xml:space="preserve"> a </w:t>
      </w:r>
      <w:r w:rsidRPr="000E298B">
        <w:rPr>
          <w:rFonts w:cs="Times New Roman"/>
          <w:szCs w:val="24"/>
        </w:rPr>
        <w:t>bezpečnostných orgánov pri pátraní po lietadlách</w:t>
      </w:r>
      <w:r w:rsidR="00812814" w:rsidRPr="000E298B">
        <w:rPr>
          <w:rFonts w:cs="Times New Roman"/>
          <w:szCs w:val="24"/>
        </w:rPr>
        <w:t xml:space="preserve"> a </w:t>
      </w:r>
      <w:r w:rsidRPr="000E298B">
        <w:rPr>
          <w:rFonts w:cs="Times New Roman"/>
          <w:szCs w:val="24"/>
        </w:rPr>
        <w:t>záchrane ľudských životov do dňa účinnosti tohto zákona sa považuje za osobu poverenú vykonávaním koordinácie súčinnosti civilných, vojenských, bezpečnostných</w:t>
      </w:r>
      <w:r w:rsidR="00812814" w:rsidRPr="000E298B">
        <w:rPr>
          <w:rFonts w:cs="Times New Roman"/>
          <w:szCs w:val="24"/>
        </w:rPr>
        <w:t xml:space="preserve"> a </w:t>
      </w:r>
      <w:r w:rsidRPr="000E298B">
        <w:rPr>
          <w:rFonts w:cs="Times New Roman"/>
          <w:szCs w:val="24"/>
        </w:rPr>
        <w:t>zdravotníckych orgánov pri vykonávaní služby pátrania</w:t>
      </w:r>
      <w:r w:rsidR="00812814" w:rsidRPr="000E298B">
        <w:rPr>
          <w:rFonts w:cs="Times New Roman"/>
          <w:szCs w:val="24"/>
        </w:rPr>
        <w:t xml:space="preserve"> a </w:t>
      </w:r>
      <w:r w:rsidRPr="000E298B">
        <w:rPr>
          <w:rFonts w:cs="Times New Roman"/>
          <w:szCs w:val="24"/>
        </w:rPr>
        <w:t>záchrany podľa tohto zákona.</w:t>
      </w:r>
    </w:p>
    <w:p w14:paraId="7E3DEA4F" w14:textId="77777777" w:rsidR="00E33A41" w:rsidRPr="000E298B" w:rsidRDefault="00E33A41" w:rsidP="00056D68">
      <w:pPr>
        <w:pStyle w:val="Odsekzoznamu"/>
        <w:rPr>
          <w:rFonts w:cs="Times New Roman"/>
          <w:szCs w:val="24"/>
        </w:rPr>
      </w:pPr>
    </w:p>
    <w:p w14:paraId="2852D6A8" w14:textId="190B2EC3" w:rsidR="002C2153" w:rsidRPr="000E298B" w:rsidRDefault="00EE1BD9" w:rsidP="00056D68">
      <w:pPr>
        <w:pStyle w:val="Odsekzoznamu"/>
        <w:keepNext/>
        <w:jc w:val="center"/>
        <w:rPr>
          <w:rFonts w:cs="Times New Roman"/>
          <w:b/>
          <w:szCs w:val="24"/>
        </w:rPr>
      </w:pPr>
      <w:r w:rsidRPr="000E298B">
        <w:rPr>
          <w:rFonts w:cs="Times New Roman"/>
          <w:b/>
          <w:szCs w:val="24"/>
        </w:rPr>
        <w:t>§ </w:t>
      </w:r>
      <w:r w:rsidR="00F958DD" w:rsidRPr="000E298B">
        <w:rPr>
          <w:rFonts w:cs="Times New Roman"/>
          <w:b/>
          <w:szCs w:val="24"/>
        </w:rPr>
        <w:t>117</w:t>
      </w:r>
    </w:p>
    <w:p w14:paraId="0D01AB8C" w14:textId="77777777" w:rsidR="002C2153" w:rsidRPr="000E298B" w:rsidRDefault="002C2153" w:rsidP="00056D68">
      <w:pPr>
        <w:pStyle w:val="Odsekzoznamu"/>
        <w:keepNext/>
        <w:rPr>
          <w:rFonts w:cs="Times New Roman"/>
          <w:b/>
          <w:szCs w:val="24"/>
        </w:rPr>
      </w:pPr>
    </w:p>
    <w:p w14:paraId="141EDC66" w14:textId="5D0DAEE7" w:rsidR="000F7220" w:rsidRPr="000E298B" w:rsidRDefault="00C8002F" w:rsidP="007D2ECC">
      <w:pPr>
        <w:pStyle w:val="Odsekzoznamu"/>
        <w:numPr>
          <w:ilvl w:val="0"/>
          <w:numId w:val="153"/>
        </w:numPr>
        <w:autoSpaceDE w:val="0"/>
        <w:autoSpaceDN w:val="0"/>
        <w:adjustRightInd w:val="0"/>
        <w:ind w:left="567" w:hanging="567"/>
        <w:rPr>
          <w:rFonts w:cs="Times New Roman"/>
          <w:szCs w:val="24"/>
        </w:rPr>
      </w:pPr>
      <w:r w:rsidRPr="000E298B">
        <w:rPr>
          <w:rFonts w:cs="Times New Roman"/>
          <w:szCs w:val="24"/>
        </w:rPr>
        <w:t>V </w:t>
      </w:r>
      <w:r w:rsidR="006B33A7" w:rsidRPr="000E298B">
        <w:rPr>
          <w:rFonts w:cs="Times New Roman"/>
          <w:szCs w:val="24"/>
        </w:rPr>
        <w:t>prípade</w:t>
      </w:r>
      <w:r w:rsidR="000F7220" w:rsidRPr="000E298B">
        <w:rPr>
          <w:rFonts w:cs="Times New Roman"/>
          <w:szCs w:val="24"/>
        </w:rPr>
        <w:t xml:space="preserve"> heliportu </w:t>
      </w:r>
      <w:r w:rsidR="009035A4" w:rsidRPr="000E298B">
        <w:rPr>
          <w:rFonts w:cs="Times New Roman"/>
          <w:szCs w:val="24"/>
        </w:rPr>
        <w:t>HEMS</w:t>
      </w:r>
      <w:r w:rsidR="00B95575" w:rsidRPr="000E298B">
        <w:rPr>
          <w:rFonts w:cs="Times New Roman"/>
          <w:szCs w:val="24"/>
        </w:rPr>
        <w:t xml:space="preserve"> s </w:t>
      </w:r>
      <w:r w:rsidR="000F7220" w:rsidRPr="000E298B">
        <w:rPr>
          <w:rFonts w:cs="Times New Roman"/>
          <w:szCs w:val="24"/>
        </w:rPr>
        <w:t xml:space="preserve">platným povolením </w:t>
      </w:r>
      <w:r w:rsidR="00884650" w:rsidRPr="000E298B">
        <w:rPr>
          <w:rFonts w:cs="Times New Roman"/>
          <w:szCs w:val="24"/>
        </w:rPr>
        <w:t xml:space="preserve">na prevádzku </w:t>
      </w:r>
      <w:r w:rsidR="00E51452" w:rsidRPr="000E298B">
        <w:rPr>
          <w:rFonts w:cs="Times New Roman"/>
          <w:szCs w:val="24"/>
        </w:rPr>
        <w:t>podľa predpisov účinných do</w:t>
      </w:r>
      <w:r w:rsidR="008B66B9" w:rsidRPr="000E298B">
        <w:rPr>
          <w:rFonts w:cs="Times New Roman"/>
          <w:szCs w:val="24"/>
        </w:rPr>
        <w:t> </w:t>
      </w:r>
      <w:r w:rsidR="00E51452" w:rsidRPr="000E298B">
        <w:rPr>
          <w:rFonts w:cs="Times New Roman"/>
          <w:szCs w:val="24"/>
        </w:rPr>
        <w:t xml:space="preserve">dňa účinnosti tohto zákona </w:t>
      </w:r>
      <w:r w:rsidR="000F7220" w:rsidRPr="000E298B">
        <w:rPr>
          <w:rFonts w:cs="Times New Roman"/>
          <w:szCs w:val="24"/>
        </w:rPr>
        <w:t xml:space="preserve">je vlastník alebo prevádzkovateľ heliportu </w:t>
      </w:r>
      <w:r w:rsidR="00884650" w:rsidRPr="000E298B">
        <w:rPr>
          <w:rFonts w:cs="Times New Roman"/>
          <w:szCs w:val="24"/>
        </w:rPr>
        <w:t xml:space="preserve">HEMS </w:t>
      </w:r>
      <w:r w:rsidR="000F7220" w:rsidRPr="000E298B">
        <w:rPr>
          <w:rFonts w:cs="Times New Roman"/>
          <w:szCs w:val="24"/>
        </w:rPr>
        <w:t>povinný podať návrh na určenie ochranných pásem Dopravnému úradu do 24 mesiacov odo dňa účinnosti tohto zákona.</w:t>
      </w:r>
      <w:r w:rsidR="000F7220" w:rsidRPr="000E298B" w:rsidDel="00844C08">
        <w:rPr>
          <w:rFonts w:cs="Times New Roman"/>
          <w:szCs w:val="24"/>
        </w:rPr>
        <w:t xml:space="preserve"> </w:t>
      </w:r>
    </w:p>
    <w:p w14:paraId="7EF9F3EA" w14:textId="77777777" w:rsidR="000F7220" w:rsidRPr="000E298B" w:rsidRDefault="000F7220" w:rsidP="00056D68">
      <w:pPr>
        <w:autoSpaceDE w:val="0"/>
        <w:autoSpaceDN w:val="0"/>
        <w:adjustRightInd w:val="0"/>
        <w:rPr>
          <w:rFonts w:cs="Times New Roman"/>
        </w:rPr>
      </w:pPr>
    </w:p>
    <w:p w14:paraId="560F676B" w14:textId="283EDC72" w:rsidR="000F7220" w:rsidRPr="000E298B" w:rsidRDefault="000F7220" w:rsidP="007D2ECC">
      <w:pPr>
        <w:pStyle w:val="Odsekzoznamu"/>
        <w:numPr>
          <w:ilvl w:val="0"/>
          <w:numId w:val="153"/>
        </w:numPr>
        <w:autoSpaceDE w:val="0"/>
        <w:autoSpaceDN w:val="0"/>
        <w:adjustRightInd w:val="0"/>
        <w:ind w:left="567" w:hanging="567"/>
        <w:rPr>
          <w:rFonts w:cs="Times New Roman"/>
          <w:szCs w:val="24"/>
        </w:rPr>
      </w:pPr>
      <w:r w:rsidRPr="000E298B">
        <w:rPr>
          <w:rFonts w:cs="Times New Roman"/>
          <w:szCs w:val="24"/>
        </w:rPr>
        <w:t>Miesto verejného záujmu</w:t>
      </w:r>
      <w:r w:rsidR="006D1BAF" w:rsidRPr="000E298B">
        <w:rPr>
          <w:rFonts w:cs="Times New Roman"/>
          <w:szCs w:val="24"/>
        </w:rPr>
        <w:t xml:space="preserve"> určené </w:t>
      </w:r>
      <w:r w:rsidR="006D1BAF" w:rsidRPr="000E298B">
        <w:rPr>
          <w:rFonts w:eastAsia="MS Mincho" w:cs="Times New Roman"/>
          <w:szCs w:val="24"/>
        </w:rPr>
        <w:t>na vzlety</w:t>
      </w:r>
      <w:r w:rsidR="00812814" w:rsidRPr="000E298B">
        <w:rPr>
          <w:rFonts w:eastAsia="MS Mincho" w:cs="Times New Roman"/>
          <w:szCs w:val="24"/>
        </w:rPr>
        <w:t xml:space="preserve"> a </w:t>
      </w:r>
      <w:r w:rsidR="006D1BAF" w:rsidRPr="000E298B">
        <w:rPr>
          <w:rFonts w:eastAsia="MS Mincho" w:cs="Times New Roman"/>
          <w:szCs w:val="24"/>
        </w:rPr>
        <w:t xml:space="preserve">pristátia vrtuľníkov </w:t>
      </w:r>
      <w:r w:rsidR="002309B5" w:rsidRPr="000E298B">
        <w:rPr>
          <w:rFonts w:eastAsia="MS Mincho" w:cs="Times New Roman"/>
          <w:szCs w:val="24"/>
        </w:rPr>
        <w:t>používaných na prevádzku</w:t>
      </w:r>
      <w:r w:rsidR="002309B5" w:rsidRPr="000E298B">
        <w:rPr>
          <w:rFonts w:cs="Times New Roman"/>
          <w:szCs w:val="24"/>
        </w:rPr>
        <w:t xml:space="preserve"> </w:t>
      </w:r>
      <w:r w:rsidR="006D1BAF" w:rsidRPr="000E298B">
        <w:rPr>
          <w:rFonts w:cs="Times New Roman"/>
          <w:szCs w:val="24"/>
        </w:rPr>
        <w:t>HEMS</w:t>
      </w:r>
      <w:r w:rsidR="00812814" w:rsidRPr="000E298B">
        <w:rPr>
          <w:rFonts w:eastAsia="MS Mincho" w:cs="Times New Roman"/>
          <w:szCs w:val="24"/>
        </w:rPr>
        <w:t xml:space="preserve"> a </w:t>
      </w:r>
      <w:r w:rsidR="00B95575" w:rsidRPr="000E298B">
        <w:rPr>
          <w:rFonts w:eastAsia="MS Mincho" w:cs="Times New Roman"/>
          <w:szCs w:val="24"/>
        </w:rPr>
        <w:t>s </w:t>
      </w:r>
      <w:r w:rsidR="006D1BAF" w:rsidRPr="000E298B">
        <w:rPr>
          <w:rFonts w:eastAsia="MS Mincho" w:cs="Times New Roman"/>
          <w:szCs w:val="24"/>
        </w:rPr>
        <w:t>tým súvisiace činnosti</w:t>
      </w:r>
      <w:r w:rsidR="00040CBE" w:rsidRPr="000E298B">
        <w:rPr>
          <w:rFonts w:cs="Times New Roman"/>
          <w:szCs w:val="24"/>
        </w:rPr>
        <w:t>, ktoré je zriadené pri zdravotníckom zariadení</w:t>
      </w:r>
      <w:r w:rsidRPr="000E298B">
        <w:rPr>
          <w:rFonts w:cs="Times New Roman"/>
          <w:szCs w:val="24"/>
        </w:rPr>
        <w:t xml:space="preserve"> </w:t>
      </w:r>
      <w:r w:rsidR="006D1BAF" w:rsidRPr="000E298B">
        <w:rPr>
          <w:rFonts w:cs="Times New Roman"/>
          <w:szCs w:val="24"/>
        </w:rPr>
        <w:t>alebo na inom mieste</w:t>
      </w:r>
      <w:r w:rsidR="00B95575" w:rsidRPr="000E298B">
        <w:rPr>
          <w:rFonts w:cs="Times New Roman"/>
          <w:szCs w:val="24"/>
        </w:rPr>
        <w:t xml:space="preserve"> v </w:t>
      </w:r>
      <w:r w:rsidR="006D1BAF" w:rsidRPr="000E298B">
        <w:rPr>
          <w:rFonts w:cs="Times New Roman"/>
          <w:szCs w:val="24"/>
        </w:rPr>
        <w:t>územnom obvode obce</w:t>
      </w:r>
      <w:r w:rsidR="00812814" w:rsidRPr="000E298B">
        <w:rPr>
          <w:rFonts w:cs="Times New Roman"/>
          <w:szCs w:val="24"/>
        </w:rPr>
        <w:t xml:space="preserve"> a </w:t>
      </w:r>
      <w:r w:rsidR="006D1BAF" w:rsidRPr="000E298B">
        <w:rPr>
          <w:rFonts w:cs="Times New Roman"/>
          <w:szCs w:val="24"/>
        </w:rPr>
        <w:t xml:space="preserve">bolo </w:t>
      </w:r>
      <w:r w:rsidR="006D1BAF" w:rsidRPr="000E298B">
        <w:rPr>
          <w:rFonts w:eastAsia="MS Mincho" w:cs="Times New Roman"/>
          <w:szCs w:val="24"/>
        </w:rPr>
        <w:t xml:space="preserve">používané </w:t>
      </w:r>
      <w:r w:rsidR="005D6E63" w:rsidRPr="000E298B">
        <w:rPr>
          <w:rFonts w:eastAsia="MS Mincho" w:cs="Times New Roman"/>
          <w:szCs w:val="24"/>
        </w:rPr>
        <w:t>pred nadobudnutím účinnosti tohto zákona</w:t>
      </w:r>
      <w:r w:rsidR="006D1BAF" w:rsidRPr="000E298B">
        <w:rPr>
          <w:rFonts w:eastAsia="MS Mincho" w:cs="Times New Roman"/>
          <w:szCs w:val="24"/>
        </w:rPr>
        <w:t xml:space="preserve"> </w:t>
      </w:r>
      <w:r w:rsidR="00BE7CBC" w:rsidRPr="000E298B">
        <w:rPr>
          <w:rFonts w:cs="Times New Roman"/>
        </w:rPr>
        <w:t>sa môže</w:t>
      </w:r>
      <w:r w:rsidR="00BE7CBC" w:rsidRPr="000E298B">
        <w:rPr>
          <w:rFonts w:cs="Times New Roman"/>
          <w:szCs w:val="24"/>
        </w:rPr>
        <w:t xml:space="preserve"> </w:t>
      </w:r>
      <w:r w:rsidR="005D6E63" w:rsidRPr="000E298B">
        <w:rPr>
          <w:rFonts w:cs="Times New Roman"/>
          <w:szCs w:val="24"/>
        </w:rPr>
        <w:t xml:space="preserve">odo dňa účinnosti tohto zákona </w:t>
      </w:r>
      <w:r w:rsidR="006D1BAF" w:rsidRPr="000E298B">
        <w:rPr>
          <w:rFonts w:cs="Times New Roman"/>
          <w:szCs w:val="24"/>
        </w:rPr>
        <w:t>prevádzkovať len ak spĺňa podmienky prevádzkovania</w:t>
      </w:r>
      <w:r w:rsidR="00812814" w:rsidRPr="000E298B">
        <w:rPr>
          <w:rFonts w:cs="Times New Roman"/>
          <w:szCs w:val="24"/>
        </w:rPr>
        <w:t xml:space="preserve"> a </w:t>
      </w:r>
      <w:r w:rsidR="006D1BAF" w:rsidRPr="000E298B">
        <w:rPr>
          <w:rFonts w:cs="Times New Roman"/>
          <w:szCs w:val="24"/>
        </w:rPr>
        <w:t>používania takéhoto miesta verejného záujmu uvedené</w:t>
      </w:r>
      <w:r w:rsidR="00B95575" w:rsidRPr="000E298B">
        <w:rPr>
          <w:rFonts w:cs="Times New Roman"/>
          <w:szCs w:val="24"/>
        </w:rPr>
        <w:t xml:space="preserve"> v </w:t>
      </w:r>
      <w:r w:rsidR="006D1BAF" w:rsidRPr="000E298B">
        <w:rPr>
          <w:rFonts w:cs="Times New Roman"/>
          <w:szCs w:val="24"/>
        </w:rPr>
        <w:t xml:space="preserve">osobitnom predpise podľa </w:t>
      </w:r>
      <w:r w:rsidR="00EE1BD9" w:rsidRPr="000E298B">
        <w:rPr>
          <w:rFonts w:cs="Times New Roman"/>
          <w:szCs w:val="24"/>
        </w:rPr>
        <w:t>§ </w:t>
      </w:r>
      <w:r w:rsidR="00F958DD" w:rsidRPr="000E298B">
        <w:rPr>
          <w:rFonts w:cs="Times New Roman"/>
          <w:szCs w:val="24"/>
        </w:rPr>
        <w:t xml:space="preserve">114 </w:t>
      </w:r>
      <w:r w:rsidR="00B95575" w:rsidRPr="000E298B">
        <w:rPr>
          <w:rFonts w:cs="Times New Roman"/>
          <w:szCs w:val="24"/>
        </w:rPr>
        <w:t>ods. </w:t>
      </w:r>
      <w:r w:rsidR="00643D28" w:rsidRPr="000E298B">
        <w:rPr>
          <w:rFonts w:cs="Times New Roman"/>
          <w:szCs w:val="24"/>
        </w:rPr>
        <w:t>3 písm. </w:t>
      </w:r>
      <w:r w:rsidR="007B4108" w:rsidRPr="000E298B">
        <w:rPr>
          <w:rFonts w:cs="Times New Roman"/>
          <w:szCs w:val="24"/>
        </w:rPr>
        <w:t>o</w:t>
      </w:r>
      <w:r w:rsidR="00643D28" w:rsidRPr="000E298B">
        <w:rPr>
          <w:rFonts w:cs="Times New Roman"/>
          <w:szCs w:val="24"/>
        </w:rPr>
        <w:t>)</w:t>
      </w:r>
      <w:r w:rsidR="006D1BAF" w:rsidRPr="000E298B">
        <w:rPr>
          <w:rFonts w:cs="Times New Roman"/>
          <w:szCs w:val="24"/>
        </w:rPr>
        <w:t xml:space="preserve">, najneskôr však do dňa </w:t>
      </w:r>
      <w:r w:rsidR="00355502" w:rsidRPr="000E298B">
        <w:rPr>
          <w:rFonts w:cs="Times New Roman"/>
          <w:szCs w:val="24"/>
        </w:rPr>
        <w:t xml:space="preserve">nadobudnutia </w:t>
      </w:r>
      <w:r w:rsidR="006D1BAF" w:rsidRPr="000E298B">
        <w:rPr>
          <w:rFonts w:cs="Times New Roman"/>
          <w:szCs w:val="24"/>
        </w:rPr>
        <w:t>právoplatnosti povolenia pre</w:t>
      </w:r>
      <w:r w:rsidR="00DB3762" w:rsidRPr="000E298B">
        <w:rPr>
          <w:rFonts w:cs="Times New Roman"/>
          <w:szCs w:val="24"/>
        </w:rPr>
        <w:t> </w:t>
      </w:r>
      <w:r w:rsidR="006D1BAF" w:rsidRPr="000E298B">
        <w:rPr>
          <w:rFonts w:cs="Times New Roman"/>
          <w:szCs w:val="24"/>
        </w:rPr>
        <w:t xml:space="preserve">prevádzkovateľa miesta verejného záujmu. Prevádzkovateľom miesta verejného záujmu </w:t>
      </w:r>
      <w:r w:rsidR="006D1BAF" w:rsidRPr="000E298B">
        <w:rPr>
          <w:rFonts w:cs="Times New Roman"/>
          <w:szCs w:val="24"/>
        </w:rPr>
        <w:lastRenderedPageBreak/>
        <w:t>podľa prvej vety je držiteľ povolenia</w:t>
      </w:r>
      <w:r w:rsidR="006D1BAF" w:rsidRPr="000E298B">
        <w:rPr>
          <w:rStyle w:val="Odkaznapoznmkupodiarou"/>
          <w:rFonts w:cs="Times New Roman"/>
          <w:szCs w:val="24"/>
        </w:rPr>
        <w:footnoteReference w:id="323"/>
      </w:r>
      <w:r w:rsidR="006D1BAF" w:rsidRPr="000E298B">
        <w:rPr>
          <w:rFonts w:cs="Times New Roman"/>
          <w:szCs w:val="24"/>
        </w:rPr>
        <w:t>) na prevádzkovanie zdravotníckeho zariadenia, pri</w:t>
      </w:r>
      <w:r w:rsidR="00DB3762" w:rsidRPr="000E298B">
        <w:rPr>
          <w:rFonts w:cs="Times New Roman"/>
          <w:szCs w:val="24"/>
        </w:rPr>
        <w:t> </w:t>
      </w:r>
      <w:r w:rsidR="006D1BAF" w:rsidRPr="000E298B">
        <w:rPr>
          <w:rFonts w:cs="Times New Roman"/>
          <w:szCs w:val="24"/>
        </w:rPr>
        <w:t>ktorom je miesto verejného záujmu zriadené. Ak prevádzkovateľom miesta verejného záujmu podľa prvej vety nie je držiteľ povolenia na prevádzkovanie zdravotníckeho zariadenia, je ním obec,</w:t>
      </w:r>
      <w:r w:rsidR="00B95575" w:rsidRPr="000E298B">
        <w:rPr>
          <w:rFonts w:cs="Times New Roman"/>
          <w:szCs w:val="24"/>
        </w:rPr>
        <w:t xml:space="preserve"> v </w:t>
      </w:r>
      <w:r w:rsidR="006D1BAF" w:rsidRPr="000E298B">
        <w:rPr>
          <w:rFonts w:cs="Times New Roman"/>
          <w:szCs w:val="24"/>
        </w:rPr>
        <w:t>ktorej územnom obvode sa miesto verejného záujmu podľa prvej vety nachádza. Dopravný úrad začne konanie</w:t>
      </w:r>
      <w:r w:rsidR="00B95575" w:rsidRPr="000E298B">
        <w:rPr>
          <w:rFonts w:cs="Times New Roman"/>
          <w:szCs w:val="24"/>
        </w:rPr>
        <w:t xml:space="preserve"> o </w:t>
      </w:r>
      <w:r w:rsidR="006D1BAF" w:rsidRPr="000E298B">
        <w:rPr>
          <w:rFonts w:cs="Times New Roman"/>
          <w:szCs w:val="24"/>
        </w:rPr>
        <w:t>vydan</w:t>
      </w:r>
      <w:r w:rsidR="0067631F" w:rsidRPr="000E298B">
        <w:rPr>
          <w:rFonts w:cs="Times New Roman"/>
          <w:szCs w:val="24"/>
        </w:rPr>
        <w:t>ie</w:t>
      </w:r>
      <w:r w:rsidR="006D1BAF" w:rsidRPr="000E298B">
        <w:rPr>
          <w:rFonts w:cs="Times New Roman"/>
          <w:szCs w:val="24"/>
        </w:rPr>
        <w:t xml:space="preserve"> povolenia pre prevádzkovateľa miesta verejného záujmu podľa prvej vety najneskôr do 24 mesiacov odo dňa nadobudnutia účinnosti tohto zákona. </w:t>
      </w:r>
      <w:r w:rsidR="00C8002F" w:rsidRPr="000E298B">
        <w:rPr>
          <w:rFonts w:cs="Times New Roman"/>
          <w:szCs w:val="24"/>
        </w:rPr>
        <w:t>V </w:t>
      </w:r>
      <w:r w:rsidR="006D1BAF" w:rsidRPr="000E298B">
        <w:rPr>
          <w:rFonts w:cs="Times New Roman"/>
          <w:szCs w:val="24"/>
        </w:rPr>
        <w:t>konaní</w:t>
      </w:r>
      <w:r w:rsidR="00B95575" w:rsidRPr="000E298B">
        <w:rPr>
          <w:rFonts w:cs="Times New Roman"/>
          <w:szCs w:val="24"/>
        </w:rPr>
        <w:t xml:space="preserve"> o </w:t>
      </w:r>
      <w:r w:rsidR="006D1BAF" w:rsidRPr="000E298B">
        <w:rPr>
          <w:rFonts w:cs="Times New Roman"/>
          <w:szCs w:val="24"/>
        </w:rPr>
        <w:t xml:space="preserve">vydanie povolenia pre prevádzkovateľa miesta verejného záujmu podľa prvej vety sa postupuje podľa </w:t>
      </w:r>
      <w:r w:rsidR="00EE1BD9" w:rsidRPr="000E298B">
        <w:rPr>
          <w:rFonts w:cs="Times New Roman"/>
          <w:szCs w:val="24"/>
        </w:rPr>
        <w:t>§ </w:t>
      </w:r>
      <w:r w:rsidR="00F958DD" w:rsidRPr="000E298B">
        <w:rPr>
          <w:rFonts w:cs="Times New Roman"/>
          <w:szCs w:val="24"/>
        </w:rPr>
        <w:t xml:space="preserve">57 </w:t>
      </w:r>
      <w:r w:rsidR="00B95575" w:rsidRPr="000E298B">
        <w:rPr>
          <w:rFonts w:cs="Times New Roman"/>
          <w:szCs w:val="24"/>
        </w:rPr>
        <w:t>ods. </w:t>
      </w:r>
      <w:r w:rsidR="00420B38" w:rsidRPr="000E298B">
        <w:rPr>
          <w:rFonts w:cs="Times New Roman"/>
          <w:szCs w:val="24"/>
        </w:rPr>
        <w:t>1</w:t>
      </w:r>
      <w:r w:rsidR="006D1BAF" w:rsidRPr="000E298B">
        <w:rPr>
          <w:rFonts w:cs="Times New Roman"/>
          <w:szCs w:val="24"/>
        </w:rPr>
        <w:t xml:space="preserve">. Bezpečnosť prevádzky na mieste verejného záujmu podľa prvej vety zabezpečujú ochranné pásma, ktoré určuje, mení alebo zrušuje Dopravný úrad podľa </w:t>
      </w:r>
      <w:r w:rsidR="00EE1BD9" w:rsidRPr="000E298B">
        <w:rPr>
          <w:rFonts w:cs="Times New Roman"/>
          <w:szCs w:val="24"/>
        </w:rPr>
        <w:t>§ </w:t>
      </w:r>
      <w:r w:rsidR="00F958DD" w:rsidRPr="000E298B">
        <w:rPr>
          <w:rFonts w:cs="Times New Roman"/>
          <w:szCs w:val="24"/>
        </w:rPr>
        <w:t xml:space="preserve">46 </w:t>
      </w:r>
      <w:r w:rsidR="00812814" w:rsidRPr="000E298B">
        <w:rPr>
          <w:rFonts w:cs="Times New Roman"/>
          <w:szCs w:val="24"/>
        </w:rPr>
        <w:t>a </w:t>
      </w:r>
      <w:r w:rsidR="00F958DD" w:rsidRPr="000E298B">
        <w:rPr>
          <w:rFonts w:cs="Times New Roman"/>
          <w:szCs w:val="24"/>
        </w:rPr>
        <w:t>47</w:t>
      </w:r>
      <w:r w:rsidR="006D1BAF" w:rsidRPr="000E298B">
        <w:rPr>
          <w:rFonts w:cs="Times New Roman"/>
          <w:szCs w:val="24"/>
        </w:rPr>
        <w:t xml:space="preserve">, ak </w:t>
      </w:r>
      <w:r w:rsidR="00EE1BD9" w:rsidRPr="000E298B">
        <w:rPr>
          <w:rFonts w:cs="Times New Roman"/>
          <w:szCs w:val="24"/>
        </w:rPr>
        <w:t>§ </w:t>
      </w:r>
      <w:r w:rsidR="00F958DD" w:rsidRPr="000E298B">
        <w:rPr>
          <w:rFonts w:cs="Times New Roman"/>
          <w:szCs w:val="24"/>
        </w:rPr>
        <w:t xml:space="preserve">57 </w:t>
      </w:r>
      <w:r w:rsidR="006D1BAF" w:rsidRPr="000E298B">
        <w:rPr>
          <w:rFonts w:cs="Times New Roman"/>
          <w:szCs w:val="24"/>
        </w:rPr>
        <w:t>ods</w:t>
      </w:r>
      <w:r w:rsidR="0018503B" w:rsidRPr="000E298B">
        <w:rPr>
          <w:rFonts w:cs="Times New Roman"/>
          <w:szCs w:val="24"/>
        </w:rPr>
        <w:t>. </w:t>
      </w:r>
      <w:r w:rsidR="00420B38" w:rsidRPr="000E298B">
        <w:rPr>
          <w:rFonts w:cs="Times New Roman"/>
          <w:szCs w:val="24"/>
        </w:rPr>
        <w:t xml:space="preserve">5 </w:t>
      </w:r>
      <w:r w:rsidR="006D1BAF" w:rsidRPr="000E298B">
        <w:rPr>
          <w:rFonts w:cs="Times New Roman"/>
          <w:szCs w:val="24"/>
        </w:rPr>
        <w:t xml:space="preserve">až </w:t>
      </w:r>
      <w:r w:rsidR="00556D16" w:rsidRPr="000E298B">
        <w:rPr>
          <w:rFonts w:cs="Times New Roman"/>
          <w:szCs w:val="24"/>
        </w:rPr>
        <w:t xml:space="preserve">12 </w:t>
      </w:r>
      <w:r w:rsidR="006D1BAF" w:rsidRPr="000E298B">
        <w:rPr>
          <w:rFonts w:cs="Times New Roman"/>
          <w:szCs w:val="24"/>
        </w:rPr>
        <w:t>neustanovujú inak. Prevádzkovateľ miesta verejného záujmu podľa prvej vety je povinný podať návrh na určenie ochranných pásem Dopravnému úradu do 24 mesiacov odo dňa nadobudnutia účinnosti tohto zákona</w:t>
      </w:r>
      <w:r w:rsidR="00355502" w:rsidRPr="000E298B">
        <w:rPr>
          <w:rFonts w:cs="Times New Roman"/>
          <w:szCs w:val="24"/>
        </w:rPr>
        <w:t xml:space="preserve"> zohľadňujúc </w:t>
      </w:r>
      <w:r w:rsidR="00EE1BD9" w:rsidRPr="000E298B">
        <w:rPr>
          <w:rFonts w:cs="Times New Roman"/>
          <w:szCs w:val="24"/>
        </w:rPr>
        <w:t>§ </w:t>
      </w:r>
      <w:r w:rsidR="00F958DD" w:rsidRPr="000E298B">
        <w:rPr>
          <w:rFonts w:cs="Times New Roman"/>
          <w:szCs w:val="24"/>
        </w:rPr>
        <w:t xml:space="preserve">57 </w:t>
      </w:r>
      <w:r w:rsidR="00B95575" w:rsidRPr="000E298B">
        <w:rPr>
          <w:rFonts w:cs="Times New Roman"/>
          <w:szCs w:val="24"/>
        </w:rPr>
        <w:t>ods. </w:t>
      </w:r>
      <w:r w:rsidR="00420B38" w:rsidRPr="000E298B">
        <w:rPr>
          <w:rFonts w:cs="Times New Roman"/>
          <w:szCs w:val="24"/>
        </w:rPr>
        <w:t>4</w:t>
      </w:r>
      <w:r w:rsidR="00355502" w:rsidRPr="000E298B">
        <w:rPr>
          <w:rFonts w:cs="Times New Roman"/>
          <w:szCs w:val="24"/>
        </w:rPr>
        <w:t xml:space="preserve">. </w:t>
      </w:r>
      <w:r w:rsidR="006D1BAF" w:rsidRPr="000E298B">
        <w:rPr>
          <w:rFonts w:cs="Times New Roman"/>
          <w:szCs w:val="24"/>
        </w:rPr>
        <w:t>Pre bezpečnú prevádzku na miestach verejného záujmu podľa prvej vety môže Dopravný úrad rozhodnúť</w:t>
      </w:r>
      <w:r w:rsidR="00B95575" w:rsidRPr="000E298B">
        <w:rPr>
          <w:rFonts w:cs="Times New Roman"/>
          <w:szCs w:val="24"/>
        </w:rPr>
        <w:t xml:space="preserve"> o </w:t>
      </w:r>
      <w:r w:rsidR="006D1BAF" w:rsidRPr="000E298B">
        <w:rPr>
          <w:rFonts w:cs="Times New Roman"/>
          <w:szCs w:val="24"/>
        </w:rPr>
        <w:t>výrube dreviny</w:t>
      </w:r>
      <w:r w:rsidR="00B95575" w:rsidRPr="000E298B">
        <w:rPr>
          <w:rFonts w:cs="Times New Roman"/>
          <w:szCs w:val="24"/>
        </w:rPr>
        <w:t xml:space="preserve"> v </w:t>
      </w:r>
      <w:r w:rsidR="006D1BAF" w:rsidRPr="000E298B">
        <w:rPr>
          <w:rFonts w:cs="Times New Roman"/>
          <w:szCs w:val="24"/>
        </w:rPr>
        <w:t>rozsahu určených ochranných pásem. Ak stav miesta verejného záujmu podľa prvej vety nevyhovuje podmienkam bezpečnej prevádzky, Dopravný úrad môže rozhodnúť</w:t>
      </w:r>
      <w:r w:rsidR="00B95575" w:rsidRPr="000E298B">
        <w:rPr>
          <w:rFonts w:cs="Times New Roman"/>
          <w:szCs w:val="24"/>
        </w:rPr>
        <w:t xml:space="preserve"> o </w:t>
      </w:r>
      <w:r w:rsidR="006D1BAF" w:rsidRPr="000E298B">
        <w:rPr>
          <w:rFonts w:cs="Times New Roman"/>
          <w:szCs w:val="24"/>
        </w:rPr>
        <w:t>dočasnom prerušení alebo obmedzení prevádzky miesta verejného záujmu podľa prvej vety.</w:t>
      </w:r>
    </w:p>
    <w:p w14:paraId="27FF6730" w14:textId="77777777" w:rsidR="000774B0" w:rsidRPr="000E298B" w:rsidRDefault="000774B0" w:rsidP="00056D68">
      <w:pPr>
        <w:pStyle w:val="Odsekzoznamu"/>
        <w:rPr>
          <w:rFonts w:cs="Times New Roman"/>
          <w:szCs w:val="24"/>
        </w:rPr>
      </w:pPr>
    </w:p>
    <w:p w14:paraId="0C2664D2" w14:textId="45B5B6EF" w:rsidR="00355678" w:rsidRPr="000E298B" w:rsidRDefault="00355678" w:rsidP="007D2ECC">
      <w:pPr>
        <w:pStyle w:val="Odsekzoznamu"/>
        <w:numPr>
          <w:ilvl w:val="0"/>
          <w:numId w:val="153"/>
        </w:numPr>
        <w:autoSpaceDE w:val="0"/>
        <w:autoSpaceDN w:val="0"/>
        <w:adjustRightInd w:val="0"/>
        <w:ind w:left="567" w:hanging="567"/>
        <w:rPr>
          <w:rFonts w:cs="Times New Roman"/>
          <w:szCs w:val="24"/>
        </w:rPr>
      </w:pPr>
      <w:r w:rsidRPr="000E298B">
        <w:rPr>
          <w:rFonts w:cs="Times New Roman"/>
          <w:szCs w:val="24"/>
        </w:rPr>
        <w:t xml:space="preserve">Dopravný úrad je povinný splnenie podmienky podľa </w:t>
      </w:r>
      <w:r w:rsidR="00EE1BD9" w:rsidRPr="000E298B">
        <w:rPr>
          <w:rFonts w:cs="Times New Roman"/>
          <w:szCs w:val="24"/>
        </w:rPr>
        <w:t>§ </w:t>
      </w:r>
      <w:r w:rsidR="00F958DD" w:rsidRPr="000E298B">
        <w:rPr>
          <w:rFonts w:cs="Times New Roman"/>
          <w:szCs w:val="24"/>
        </w:rPr>
        <w:t xml:space="preserve">52 </w:t>
      </w:r>
      <w:r w:rsidR="00B95575" w:rsidRPr="000E298B">
        <w:rPr>
          <w:rFonts w:cs="Times New Roman"/>
          <w:szCs w:val="24"/>
        </w:rPr>
        <w:t>ods. </w:t>
      </w:r>
      <w:r w:rsidR="005F55E2" w:rsidRPr="000E298B">
        <w:rPr>
          <w:rFonts w:cs="Times New Roman"/>
          <w:szCs w:val="24"/>
        </w:rPr>
        <w:t xml:space="preserve">4 </w:t>
      </w:r>
      <w:r w:rsidRPr="000E298B">
        <w:rPr>
          <w:rFonts w:cs="Times New Roman"/>
          <w:szCs w:val="24"/>
        </w:rPr>
        <w:t>skúmať, ak ide</w:t>
      </w:r>
      <w:r w:rsidR="00B95575" w:rsidRPr="000E298B">
        <w:rPr>
          <w:rFonts w:cs="Times New Roman"/>
          <w:szCs w:val="24"/>
        </w:rPr>
        <w:t xml:space="preserve"> o </w:t>
      </w:r>
      <w:r w:rsidRPr="000E298B">
        <w:rPr>
          <w:rFonts w:cs="Times New Roman"/>
          <w:szCs w:val="24"/>
        </w:rPr>
        <w:t>letisko, pri</w:t>
      </w:r>
      <w:r w:rsidR="002539E8" w:rsidRPr="000E298B">
        <w:rPr>
          <w:rFonts w:cs="Times New Roman"/>
          <w:szCs w:val="24"/>
        </w:rPr>
        <w:t> </w:t>
      </w:r>
      <w:r w:rsidRPr="000E298B">
        <w:rPr>
          <w:rFonts w:cs="Times New Roman"/>
          <w:szCs w:val="24"/>
        </w:rPr>
        <w:t>ktorom žiadosť</w:t>
      </w:r>
      <w:r w:rsidR="00B95575" w:rsidRPr="000E298B">
        <w:rPr>
          <w:rFonts w:cs="Times New Roman"/>
          <w:szCs w:val="24"/>
        </w:rPr>
        <w:t xml:space="preserve"> o </w:t>
      </w:r>
      <w:r w:rsidRPr="000E298B">
        <w:rPr>
          <w:rFonts w:cs="Times New Roman"/>
          <w:szCs w:val="24"/>
        </w:rPr>
        <w:t xml:space="preserve">vydanie osvedčenia pre prevádzkovateľa letiska bola podaná po </w:t>
      </w:r>
      <w:r w:rsidR="000617F7" w:rsidRPr="000E298B">
        <w:rPr>
          <w:rFonts w:cs="Times New Roman"/>
          <w:szCs w:val="24"/>
        </w:rPr>
        <w:t xml:space="preserve">nadobudnutí </w:t>
      </w:r>
      <w:r w:rsidR="0067631F" w:rsidRPr="000E298B">
        <w:rPr>
          <w:rFonts w:cs="Times New Roman"/>
          <w:szCs w:val="24"/>
        </w:rPr>
        <w:t xml:space="preserve">účinnosti tohto zákona </w:t>
      </w:r>
      <w:r w:rsidRPr="000E298B">
        <w:rPr>
          <w:rFonts w:cs="Times New Roman"/>
          <w:szCs w:val="24"/>
        </w:rPr>
        <w:t>alebo, ak ide</w:t>
      </w:r>
      <w:r w:rsidR="00B95575" w:rsidRPr="000E298B">
        <w:rPr>
          <w:rFonts w:cs="Times New Roman"/>
          <w:szCs w:val="24"/>
        </w:rPr>
        <w:t xml:space="preserve"> o </w:t>
      </w:r>
      <w:r w:rsidRPr="000E298B">
        <w:rPr>
          <w:rFonts w:cs="Times New Roman"/>
          <w:szCs w:val="24"/>
        </w:rPr>
        <w:t>osobitné letisko, pri ktorom žiadosť</w:t>
      </w:r>
      <w:r w:rsidR="00B95575" w:rsidRPr="000E298B">
        <w:rPr>
          <w:rFonts w:cs="Times New Roman"/>
          <w:szCs w:val="24"/>
        </w:rPr>
        <w:t xml:space="preserve"> o </w:t>
      </w:r>
      <w:r w:rsidRPr="000E298B">
        <w:rPr>
          <w:rFonts w:cs="Times New Roman"/>
          <w:szCs w:val="24"/>
        </w:rPr>
        <w:t xml:space="preserve">vydanie povolenia pre prevádzkovateľa osobitného letiska bola podaná po </w:t>
      </w:r>
      <w:r w:rsidR="00452D08" w:rsidRPr="000E298B">
        <w:rPr>
          <w:rFonts w:cs="Times New Roman"/>
          <w:szCs w:val="24"/>
        </w:rPr>
        <w:t>nadobudnut</w:t>
      </w:r>
      <w:r w:rsidR="000617F7" w:rsidRPr="000E298B">
        <w:rPr>
          <w:rFonts w:cs="Times New Roman"/>
          <w:szCs w:val="24"/>
        </w:rPr>
        <w:t xml:space="preserve">í </w:t>
      </w:r>
      <w:r w:rsidR="00452D08" w:rsidRPr="000E298B">
        <w:rPr>
          <w:rFonts w:cs="Times New Roman"/>
          <w:szCs w:val="24"/>
        </w:rPr>
        <w:t>účinnosti tohto zákona</w:t>
      </w:r>
      <w:r w:rsidRPr="000E298B">
        <w:rPr>
          <w:rFonts w:cs="Times New Roman"/>
          <w:szCs w:val="24"/>
        </w:rPr>
        <w:t>.</w:t>
      </w:r>
    </w:p>
    <w:p w14:paraId="37F69199" w14:textId="77777777" w:rsidR="00355678" w:rsidRPr="000E298B" w:rsidRDefault="00355678" w:rsidP="00056D68">
      <w:pPr>
        <w:pStyle w:val="Odsekzoznamu"/>
        <w:rPr>
          <w:rFonts w:cs="Times New Roman"/>
          <w:szCs w:val="24"/>
        </w:rPr>
      </w:pPr>
    </w:p>
    <w:p w14:paraId="093C7519" w14:textId="2A3AB01F" w:rsidR="00355678" w:rsidRPr="000E298B" w:rsidRDefault="00355678" w:rsidP="007D2ECC">
      <w:pPr>
        <w:pStyle w:val="Odsekzoznamu"/>
        <w:numPr>
          <w:ilvl w:val="0"/>
          <w:numId w:val="153"/>
        </w:numPr>
        <w:autoSpaceDE w:val="0"/>
        <w:autoSpaceDN w:val="0"/>
        <w:adjustRightInd w:val="0"/>
        <w:ind w:left="567" w:hanging="567"/>
        <w:rPr>
          <w:rFonts w:cs="Times New Roman"/>
          <w:szCs w:val="24"/>
        </w:rPr>
      </w:pPr>
      <w:r w:rsidRPr="000E298B">
        <w:rPr>
          <w:rFonts w:cs="Times New Roman"/>
          <w:szCs w:val="24"/>
        </w:rPr>
        <w:t>Ak ide</w:t>
      </w:r>
      <w:r w:rsidR="00B95575" w:rsidRPr="000E298B">
        <w:rPr>
          <w:rFonts w:cs="Times New Roman"/>
          <w:szCs w:val="24"/>
        </w:rPr>
        <w:t xml:space="preserve"> o </w:t>
      </w:r>
      <w:r w:rsidRPr="000E298B">
        <w:rPr>
          <w:rFonts w:cs="Times New Roman"/>
          <w:szCs w:val="24"/>
        </w:rPr>
        <w:t>letisko</w:t>
      </w:r>
      <w:r w:rsidR="00B95575" w:rsidRPr="000E298B">
        <w:rPr>
          <w:rFonts w:cs="Times New Roman"/>
          <w:szCs w:val="24"/>
        </w:rPr>
        <w:t xml:space="preserve"> s </w:t>
      </w:r>
      <w:r w:rsidRPr="000E298B">
        <w:rPr>
          <w:rFonts w:cs="Times New Roman"/>
          <w:szCs w:val="24"/>
        </w:rPr>
        <w:t xml:space="preserve">osvedčením pre prevádzkovateľa letiska alebo povolením na prevádzkovanie letiska, ktoré nadobudlo právoplatnosť </w:t>
      </w:r>
      <w:r w:rsidR="00452D08" w:rsidRPr="000E298B">
        <w:rPr>
          <w:rFonts w:cs="Times New Roman"/>
          <w:szCs w:val="24"/>
        </w:rPr>
        <w:t>pred dňom účinnosti tohto zákona</w:t>
      </w:r>
      <w:r w:rsidRPr="000E298B">
        <w:rPr>
          <w:rFonts w:cs="Times New Roman"/>
          <w:szCs w:val="24"/>
        </w:rPr>
        <w:t>, alebo</w:t>
      </w:r>
      <w:r w:rsidR="00B95575" w:rsidRPr="000E298B">
        <w:rPr>
          <w:rFonts w:cs="Times New Roman"/>
          <w:szCs w:val="24"/>
        </w:rPr>
        <w:t xml:space="preserve"> o </w:t>
      </w:r>
      <w:r w:rsidRPr="000E298B">
        <w:rPr>
          <w:rFonts w:cs="Times New Roman"/>
          <w:szCs w:val="24"/>
        </w:rPr>
        <w:t>osobitné letisko</w:t>
      </w:r>
      <w:r w:rsidR="00B95575" w:rsidRPr="000E298B">
        <w:rPr>
          <w:rFonts w:cs="Times New Roman"/>
          <w:szCs w:val="24"/>
        </w:rPr>
        <w:t xml:space="preserve"> s </w:t>
      </w:r>
      <w:r w:rsidRPr="000E298B">
        <w:rPr>
          <w:rFonts w:cs="Times New Roman"/>
          <w:szCs w:val="24"/>
        </w:rPr>
        <w:t>rozhodnutím</w:t>
      </w:r>
      <w:r w:rsidR="00B95575" w:rsidRPr="000E298B">
        <w:rPr>
          <w:rFonts w:cs="Times New Roman"/>
          <w:szCs w:val="24"/>
        </w:rPr>
        <w:t xml:space="preserve"> o </w:t>
      </w:r>
      <w:r w:rsidRPr="000E298B">
        <w:rPr>
          <w:rFonts w:cs="Times New Roman"/>
          <w:szCs w:val="24"/>
        </w:rPr>
        <w:t xml:space="preserve">určení podmienok prevádzkovania osobitného letiska, ktoré nadobudlo právoplatnosť </w:t>
      </w:r>
      <w:r w:rsidR="00452D08" w:rsidRPr="000E298B">
        <w:rPr>
          <w:rFonts w:cs="Times New Roman"/>
          <w:szCs w:val="24"/>
        </w:rPr>
        <w:t>pred dňom účinnosti tohto zákona</w:t>
      </w:r>
      <w:r w:rsidRPr="000E298B">
        <w:rPr>
          <w:rFonts w:cs="Times New Roman"/>
          <w:szCs w:val="24"/>
        </w:rPr>
        <w:t xml:space="preserve">, Dopravný úrad splnenie podmienky podľa </w:t>
      </w:r>
      <w:r w:rsidR="00EE1BD9" w:rsidRPr="000E298B">
        <w:rPr>
          <w:rFonts w:cs="Times New Roman"/>
          <w:szCs w:val="24"/>
        </w:rPr>
        <w:t>§ </w:t>
      </w:r>
      <w:r w:rsidR="00F958DD" w:rsidRPr="000E298B">
        <w:rPr>
          <w:rFonts w:cs="Times New Roman"/>
          <w:szCs w:val="24"/>
        </w:rPr>
        <w:t xml:space="preserve">50 </w:t>
      </w:r>
      <w:r w:rsidR="00B95575" w:rsidRPr="000E298B">
        <w:rPr>
          <w:rFonts w:cs="Times New Roman"/>
          <w:szCs w:val="24"/>
        </w:rPr>
        <w:t>ods. </w:t>
      </w:r>
      <w:r w:rsidR="00317A1F" w:rsidRPr="000E298B">
        <w:rPr>
          <w:rFonts w:cs="Times New Roman"/>
          <w:szCs w:val="24"/>
        </w:rPr>
        <w:t xml:space="preserve">4 </w:t>
      </w:r>
      <w:r w:rsidRPr="000E298B">
        <w:rPr>
          <w:rFonts w:cs="Times New Roman"/>
          <w:szCs w:val="24"/>
        </w:rPr>
        <w:t>skúma na základe podnetu vlastníka pohybovej plochy alebo jej pásov, alebo dosadacej</w:t>
      </w:r>
      <w:r w:rsidR="00812814" w:rsidRPr="000E298B">
        <w:rPr>
          <w:rFonts w:cs="Times New Roman"/>
          <w:szCs w:val="24"/>
        </w:rPr>
        <w:t xml:space="preserve"> a </w:t>
      </w:r>
      <w:r w:rsidRPr="000E298B">
        <w:rPr>
          <w:rFonts w:cs="Times New Roman"/>
          <w:szCs w:val="24"/>
        </w:rPr>
        <w:t>odpútacej plochy</w:t>
      </w:r>
      <w:r w:rsidR="00812814" w:rsidRPr="000E298B">
        <w:rPr>
          <w:rFonts w:cs="Times New Roman"/>
          <w:szCs w:val="24"/>
        </w:rPr>
        <w:t xml:space="preserve"> a </w:t>
      </w:r>
      <w:r w:rsidRPr="000E298B">
        <w:rPr>
          <w:rFonts w:cs="Times New Roman"/>
          <w:szCs w:val="24"/>
        </w:rPr>
        <w:t>plochy konečného priblíženia</w:t>
      </w:r>
      <w:r w:rsidR="00812814" w:rsidRPr="000E298B">
        <w:rPr>
          <w:rFonts w:cs="Times New Roman"/>
          <w:szCs w:val="24"/>
        </w:rPr>
        <w:t xml:space="preserve"> a </w:t>
      </w:r>
      <w:r w:rsidRPr="000E298B">
        <w:rPr>
          <w:rFonts w:cs="Times New Roman"/>
          <w:szCs w:val="24"/>
        </w:rPr>
        <w:t>vzletu, letiskových stavieb alebo nezastavaných pozemkov, ktoré sa užívajú na účel prevádzkovania letiska alebo osobitného letiska, alebo prevádzkovateľa letiska; to neplatí, ak ide</w:t>
      </w:r>
      <w:r w:rsidR="00B95575" w:rsidRPr="000E298B">
        <w:rPr>
          <w:rFonts w:cs="Times New Roman"/>
          <w:szCs w:val="24"/>
        </w:rPr>
        <w:t xml:space="preserve"> o </w:t>
      </w:r>
      <w:r w:rsidRPr="000E298B">
        <w:rPr>
          <w:rFonts w:cs="Times New Roman"/>
          <w:szCs w:val="24"/>
        </w:rPr>
        <w:t>verejné letisko prevádzkované letiskovou spoločnosťou podľa osobitného predpisu. Prevádzkovateľ letiska alebo držiteľ rozhodnutia</w:t>
      </w:r>
      <w:r w:rsidR="00B95575" w:rsidRPr="000E298B">
        <w:rPr>
          <w:rFonts w:cs="Times New Roman"/>
          <w:szCs w:val="24"/>
        </w:rPr>
        <w:t xml:space="preserve"> o </w:t>
      </w:r>
      <w:r w:rsidRPr="000E298B">
        <w:rPr>
          <w:rFonts w:cs="Times New Roman"/>
          <w:szCs w:val="24"/>
        </w:rPr>
        <w:t xml:space="preserve">určení podmienok prevádzkovania osobitného letiska podľa prvej vety je povinný Dopravnému úradu preukázať splnenie podmienky podľa </w:t>
      </w:r>
      <w:r w:rsidR="00EE1BD9" w:rsidRPr="000E298B">
        <w:rPr>
          <w:rFonts w:cs="Times New Roman"/>
          <w:szCs w:val="24"/>
        </w:rPr>
        <w:t>§ </w:t>
      </w:r>
      <w:r w:rsidR="00F958DD" w:rsidRPr="000E298B">
        <w:rPr>
          <w:rFonts w:cs="Times New Roman"/>
          <w:szCs w:val="24"/>
        </w:rPr>
        <w:t xml:space="preserve">52 </w:t>
      </w:r>
      <w:r w:rsidR="00B95575" w:rsidRPr="000E298B">
        <w:rPr>
          <w:rFonts w:cs="Times New Roman"/>
          <w:szCs w:val="24"/>
        </w:rPr>
        <w:t>ods. </w:t>
      </w:r>
      <w:r w:rsidR="005F55E2" w:rsidRPr="000E298B">
        <w:rPr>
          <w:rFonts w:cs="Times New Roman"/>
          <w:szCs w:val="24"/>
        </w:rPr>
        <w:t xml:space="preserve">4 </w:t>
      </w:r>
      <w:r w:rsidRPr="000E298B">
        <w:rPr>
          <w:rFonts w:cs="Times New Roman"/>
          <w:szCs w:val="24"/>
        </w:rPr>
        <w:t>do</w:t>
      </w:r>
      <w:r w:rsidR="007C193F" w:rsidRPr="000E298B">
        <w:rPr>
          <w:rFonts w:cs="Times New Roman"/>
          <w:szCs w:val="24"/>
        </w:rPr>
        <w:t> </w:t>
      </w:r>
      <w:r w:rsidRPr="000E298B">
        <w:rPr>
          <w:rFonts w:cs="Times New Roman"/>
          <w:szCs w:val="24"/>
        </w:rPr>
        <w:t>jedného roka odo dňa doručenia výzvy Dopravného úradu na jej preukázanie, inak platnosť osvedčenia pre prevádzkovateľa letiska alebo povolenia na prevádzkovanie letiska alebo rozhodnutia</w:t>
      </w:r>
      <w:r w:rsidR="00B95575" w:rsidRPr="000E298B">
        <w:rPr>
          <w:rFonts w:cs="Times New Roman"/>
          <w:szCs w:val="24"/>
        </w:rPr>
        <w:t xml:space="preserve"> o </w:t>
      </w:r>
      <w:r w:rsidRPr="000E298B">
        <w:rPr>
          <w:rFonts w:cs="Times New Roman"/>
          <w:szCs w:val="24"/>
        </w:rPr>
        <w:t>určení podmienok prevádzkovania osobitného letiska zaniká. Lehotu podľa druhej vety môže Dopravný úrad pred jej uplynutím na základe odôvodnenej žiadosti prevádzkovateľa letiska alebo držiteľa rozhodnutia</w:t>
      </w:r>
      <w:r w:rsidR="00B95575" w:rsidRPr="000E298B">
        <w:rPr>
          <w:rFonts w:cs="Times New Roman"/>
          <w:szCs w:val="24"/>
        </w:rPr>
        <w:t xml:space="preserve"> o </w:t>
      </w:r>
      <w:r w:rsidRPr="000E298B">
        <w:rPr>
          <w:rFonts w:cs="Times New Roman"/>
          <w:szCs w:val="24"/>
        </w:rPr>
        <w:t>určení podmienok prevádzkovania osobitného letiska predĺžiť,</w:t>
      </w:r>
      <w:r w:rsidR="00812814" w:rsidRPr="000E298B">
        <w:rPr>
          <w:rFonts w:cs="Times New Roman"/>
          <w:szCs w:val="24"/>
        </w:rPr>
        <w:t xml:space="preserve"> a </w:t>
      </w:r>
      <w:r w:rsidRPr="000E298B">
        <w:rPr>
          <w:rFonts w:cs="Times New Roman"/>
          <w:szCs w:val="24"/>
        </w:rPr>
        <w:t>to aj opakovane, ak nastanú okolnosti hodné osobitného zreteľa najmä, ak ide</w:t>
      </w:r>
      <w:r w:rsidR="00B95575" w:rsidRPr="000E298B">
        <w:rPr>
          <w:rFonts w:cs="Times New Roman"/>
          <w:szCs w:val="24"/>
        </w:rPr>
        <w:t xml:space="preserve"> o </w:t>
      </w:r>
      <w:r w:rsidRPr="000E298B">
        <w:rPr>
          <w:rFonts w:cs="Times New Roman"/>
          <w:szCs w:val="24"/>
        </w:rPr>
        <w:t>veľký počet vlastníkov.</w:t>
      </w:r>
    </w:p>
    <w:p w14:paraId="6F6503BD" w14:textId="77777777" w:rsidR="0024516E" w:rsidRPr="000E298B" w:rsidRDefault="0024516E" w:rsidP="00056D68">
      <w:pPr>
        <w:rPr>
          <w:rFonts w:cs="Times New Roman"/>
        </w:rPr>
      </w:pPr>
    </w:p>
    <w:p w14:paraId="3AF5E025" w14:textId="6B58C53D" w:rsidR="008518E5" w:rsidRPr="000E298B" w:rsidRDefault="00020D30" w:rsidP="007D2ECC">
      <w:pPr>
        <w:pStyle w:val="Odsekzoznamu"/>
        <w:numPr>
          <w:ilvl w:val="0"/>
          <w:numId w:val="153"/>
        </w:numPr>
        <w:autoSpaceDE w:val="0"/>
        <w:autoSpaceDN w:val="0"/>
        <w:adjustRightInd w:val="0"/>
        <w:ind w:left="567" w:hanging="567"/>
        <w:rPr>
          <w:rFonts w:cs="Times New Roman"/>
          <w:szCs w:val="24"/>
        </w:rPr>
      </w:pPr>
      <w:r w:rsidRPr="000E298B">
        <w:rPr>
          <w:rFonts w:cs="Times New Roman"/>
          <w:szCs w:val="24"/>
        </w:rPr>
        <w:t xml:space="preserve">Povolenie </w:t>
      </w:r>
      <w:r w:rsidR="000774B0" w:rsidRPr="000E298B">
        <w:rPr>
          <w:rFonts w:cs="Times New Roman"/>
          <w:szCs w:val="24"/>
        </w:rPr>
        <w:t xml:space="preserve">na prevádzkovanie </w:t>
      </w:r>
      <w:r w:rsidRPr="000E298B">
        <w:rPr>
          <w:rFonts w:cs="Times New Roman"/>
          <w:szCs w:val="24"/>
        </w:rPr>
        <w:t>letiska, ktoré je určené na medzinárodné lety do štátu, ktorý neuplatňuje ustanovenia osobitného predpisu o zrušení kontrol vnútorných hraníc</w:t>
      </w:r>
      <w:r w:rsidRPr="000E298B">
        <w:rPr>
          <w:rFonts w:cs="Times New Roman"/>
          <w:szCs w:val="24"/>
          <w:vertAlign w:val="superscript"/>
        </w:rPr>
        <w:fldChar w:fldCharType="begin"/>
      </w:r>
      <w:r w:rsidRPr="000E298B">
        <w:rPr>
          <w:rFonts w:cs="Times New Roman"/>
          <w:szCs w:val="24"/>
          <w:vertAlign w:val="superscript"/>
        </w:rPr>
        <w:instrText xml:space="preserve"> NOTEREF _Ref95670797 \h  \* MERGEFORMAT </w:instrText>
      </w:r>
      <w:r w:rsidRPr="000E298B">
        <w:rPr>
          <w:rFonts w:cs="Times New Roman"/>
          <w:szCs w:val="24"/>
          <w:vertAlign w:val="superscript"/>
        </w:rPr>
      </w:r>
      <w:r w:rsidRPr="000E298B">
        <w:rPr>
          <w:rFonts w:cs="Times New Roman"/>
          <w:szCs w:val="24"/>
          <w:vertAlign w:val="superscript"/>
        </w:rPr>
        <w:fldChar w:fldCharType="separate"/>
      </w:r>
      <w:r w:rsidR="003E02D0" w:rsidRPr="000E298B">
        <w:rPr>
          <w:rFonts w:cs="Times New Roman"/>
          <w:szCs w:val="24"/>
          <w:vertAlign w:val="superscript"/>
        </w:rPr>
        <w:t>40</w:t>
      </w:r>
      <w:r w:rsidRPr="000E298B">
        <w:rPr>
          <w:rFonts w:cs="Times New Roman"/>
          <w:szCs w:val="24"/>
          <w:vertAlign w:val="superscript"/>
        </w:rPr>
        <w:fldChar w:fldCharType="end"/>
      </w:r>
      <w:r w:rsidRPr="000E298B">
        <w:rPr>
          <w:rFonts w:cs="Times New Roman"/>
          <w:szCs w:val="24"/>
        </w:rPr>
        <w:t>)</w:t>
      </w:r>
      <w:r w:rsidR="000774B0" w:rsidRPr="000E298B">
        <w:rPr>
          <w:rFonts w:cs="Times New Roman"/>
          <w:szCs w:val="24"/>
        </w:rPr>
        <w:t xml:space="preserve"> vydané </w:t>
      </w:r>
      <w:r w:rsidR="00452D08" w:rsidRPr="000E298B">
        <w:rPr>
          <w:rFonts w:cs="Times New Roman"/>
          <w:szCs w:val="24"/>
        </w:rPr>
        <w:t>podľa predpisov účinných do dňa účinnosti tohto zákona</w:t>
      </w:r>
      <w:r w:rsidR="000774B0" w:rsidRPr="000E298B">
        <w:rPr>
          <w:rFonts w:cs="Times New Roman"/>
          <w:szCs w:val="24"/>
        </w:rPr>
        <w:t xml:space="preserve"> sa </w:t>
      </w:r>
      <w:r w:rsidRPr="000E298B">
        <w:rPr>
          <w:rFonts w:cs="Times New Roman"/>
          <w:szCs w:val="24"/>
        </w:rPr>
        <w:t xml:space="preserve">považuje </w:t>
      </w:r>
      <w:r w:rsidR="000774B0" w:rsidRPr="000E298B">
        <w:rPr>
          <w:rFonts w:cs="Times New Roman"/>
          <w:szCs w:val="24"/>
        </w:rPr>
        <w:t xml:space="preserve">za </w:t>
      </w:r>
      <w:r w:rsidR="00DC4584" w:rsidRPr="000E298B">
        <w:rPr>
          <w:rFonts w:cs="Times New Roman"/>
          <w:szCs w:val="24"/>
        </w:rPr>
        <w:t xml:space="preserve">osvedčenie </w:t>
      </w:r>
      <w:r w:rsidRPr="000E298B">
        <w:rPr>
          <w:rFonts w:cs="Times New Roman"/>
          <w:szCs w:val="24"/>
        </w:rPr>
        <w:t xml:space="preserve">pre prevádzkovateľa letiska alebo heliportu </w:t>
      </w:r>
      <w:r w:rsidR="000774B0" w:rsidRPr="000E298B">
        <w:rPr>
          <w:rFonts w:cs="Times New Roman"/>
          <w:szCs w:val="24"/>
        </w:rPr>
        <w:t xml:space="preserve">vydané podľa </w:t>
      </w:r>
      <w:r w:rsidR="00EE1BD9" w:rsidRPr="000E298B">
        <w:rPr>
          <w:rFonts w:cs="Times New Roman"/>
          <w:szCs w:val="24"/>
        </w:rPr>
        <w:t>§ </w:t>
      </w:r>
      <w:r w:rsidR="00F958DD" w:rsidRPr="000E298B">
        <w:rPr>
          <w:rFonts w:cs="Times New Roman"/>
          <w:szCs w:val="24"/>
        </w:rPr>
        <w:t xml:space="preserve">52 </w:t>
      </w:r>
      <w:r w:rsidR="00B95575" w:rsidRPr="000E298B">
        <w:rPr>
          <w:rFonts w:cs="Times New Roman"/>
          <w:szCs w:val="24"/>
        </w:rPr>
        <w:t>ods. </w:t>
      </w:r>
      <w:r w:rsidR="000774B0" w:rsidRPr="000E298B">
        <w:rPr>
          <w:rFonts w:cs="Times New Roman"/>
          <w:szCs w:val="24"/>
        </w:rPr>
        <w:t>1</w:t>
      </w:r>
      <w:r w:rsidR="00812814" w:rsidRPr="000E298B">
        <w:rPr>
          <w:rFonts w:cs="Times New Roman"/>
          <w:szCs w:val="24"/>
        </w:rPr>
        <w:t xml:space="preserve"> </w:t>
      </w:r>
      <w:r w:rsidRPr="000E298B">
        <w:rPr>
          <w:rFonts w:cs="Times New Roman"/>
          <w:szCs w:val="24"/>
          <w:lang w:bidi="si-LK"/>
        </w:rPr>
        <w:t xml:space="preserve">na prevádzkovanie </w:t>
      </w:r>
      <w:r w:rsidRPr="000E298B">
        <w:rPr>
          <w:rFonts w:cs="Times New Roman"/>
          <w:szCs w:val="24"/>
        </w:rPr>
        <w:t xml:space="preserve">letiska, heliportu alebo vertiportu, ktoré je určené na vykonávanie letov do tretej krajiny. Povolenie </w:t>
      </w:r>
      <w:r w:rsidRPr="000E298B">
        <w:rPr>
          <w:rFonts w:cs="Times New Roman"/>
          <w:szCs w:val="24"/>
        </w:rPr>
        <w:lastRenderedPageBreak/>
        <w:t>na</w:t>
      </w:r>
      <w:r w:rsidR="00B5571F" w:rsidRPr="000E298B">
        <w:rPr>
          <w:rFonts w:cs="Times New Roman"/>
          <w:szCs w:val="24"/>
        </w:rPr>
        <w:t> </w:t>
      </w:r>
      <w:r w:rsidRPr="000E298B">
        <w:rPr>
          <w:rFonts w:cs="Times New Roman"/>
          <w:szCs w:val="24"/>
        </w:rPr>
        <w:t>prevádzkovanie letiska, ktoré nie je určené na medzinárodné lety do štátu, ktorý neuplatňuje ustanovenia osobitného predpisu o zrušení kontrol vnútorných hraníc</w:t>
      </w:r>
      <w:r w:rsidRPr="000E298B">
        <w:rPr>
          <w:rFonts w:cs="Times New Roman"/>
          <w:szCs w:val="24"/>
          <w:vertAlign w:val="superscript"/>
        </w:rPr>
        <w:fldChar w:fldCharType="begin"/>
      </w:r>
      <w:r w:rsidRPr="000E298B">
        <w:rPr>
          <w:rFonts w:cs="Times New Roman"/>
          <w:szCs w:val="24"/>
          <w:vertAlign w:val="superscript"/>
        </w:rPr>
        <w:instrText xml:space="preserve"> NOTEREF _Ref95670797 \h  \* MERGEFORMAT </w:instrText>
      </w:r>
      <w:r w:rsidRPr="000E298B">
        <w:rPr>
          <w:rFonts w:cs="Times New Roman"/>
          <w:szCs w:val="24"/>
          <w:vertAlign w:val="superscript"/>
        </w:rPr>
      </w:r>
      <w:r w:rsidRPr="000E298B">
        <w:rPr>
          <w:rFonts w:cs="Times New Roman"/>
          <w:szCs w:val="24"/>
          <w:vertAlign w:val="superscript"/>
        </w:rPr>
        <w:fldChar w:fldCharType="separate"/>
      </w:r>
      <w:r w:rsidR="003E02D0" w:rsidRPr="000E298B">
        <w:rPr>
          <w:rFonts w:cs="Times New Roman"/>
          <w:szCs w:val="24"/>
          <w:vertAlign w:val="superscript"/>
        </w:rPr>
        <w:t>40</w:t>
      </w:r>
      <w:r w:rsidRPr="000E298B">
        <w:rPr>
          <w:rFonts w:cs="Times New Roman"/>
          <w:szCs w:val="24"/>
          <w:vertAlign w:val="superscript"/>
        </w:rPr>
        <w:fldChar w:fldCharType="end"/>
      </w:r>
      <w:r w:rsidRPr="000E298B">
        <w:rPr>
          <w:rFonts w:cs="Times New Roman"/>
          <w:szCs w:val="24"/>
        </w:rPr>
        <w:t>) vydané podľa predpisov účinných do dňa účinnosti tohto zákona sa považuje za osvedčeni</w:t>
      </w:r>
      <w:r w:rsidR="00DC4584" w:rsidRPr="000E298B">
        <w:rPr>
          <w:rFonts w:cs="Times New Roman"/>
          <w:szCs w:val="24"/>
        </w:rPr>
        <w:t>e</w:t>
      </w:r>
      <w:r w:rsidRPr="000E298B">
        <w:rPr>
          <w:rFonts w:cs="Times New Roman"/>
          <w:szCs w:val="24"/>
        </w:rPr>
        <w:t xml:space="preserve"> </w:t>
      </w:r>
      <w:r w:rsidR="00AF5D92" w:rsidRPr="000E298B">
        <w:rPr>
          <w:rFonts w:cs="Times New Roman"/>
          <w:szCs w:val="24"/>
        </w:rPr>
        <w:t>pre </w:t>
      </w:r>
      <w:r w:rsidRPr="000E298B">
        <w:rPr>
          <w:rFonts w:cs="Times New Roman"/>
          <w:szCs w:val="24"/>
        </w:rPr>
        <w:t>prevádzkovateľa letiska alebo heliportu vydané podľa § </w:t>
      </w:r>
      <w:r w:rsidR="00F958DD" w:rsidRPr="000E298B">
        <w:rPr>
          <w:rFonts w:cs="Times New Roman"/>
          <w:szCs w:val="24"/>
        </w:rPr>
        <w:t>52</w:t>
      </w:r>
      <w:r w:rsidRPr="000E298B">
        <w:rPr>
          <w:rFonts w:cs="Times New Roman"/>
          <w:szCs w:val="24"/>
        </w:rPr>
        <w:t xml:space="preserve"> ods. 1 </w:t>
      </w:r>
      <w:r w:rsidRPr="000E298B">
        <w:rPr>
          <w:rFonts w:cs="Times New Roman"/>
          <w:szCs w:val="24"/>
          <w:lang w:bidi="si-LK"/>
        </w:rPr>
        <w:t xml:space="preserve">na prevádzkovanie </w:t>
      </w:r>
      <w:r w:rsidRPr="000E298B">
        <w:rPr>
          <w:rFonts w:cs="Times New Roman"/>
          <w:szCs w:val="24"/>
        </w:rPr>
        <w:t xml:space="preserve">letiska, heliportu alebo vertiportu, ktoré nie je určené na vykonávanie letov do tretej krajiny. </w:t>
      </w:r>
    </w:p>
    <w:p w14:paraId="45880481" w14:textId="77777777" w:rsidR="005B590D" w:rsidRPr="000E298B" w:rsidRDefault="005B590D" w:rsidP="008518E5">
      <w:pPr>
        <w:autoSpaceDE w:val="0"/>
        <w:autoSpaceDN w:val="0"/>
        <w:adjustRightInd w:val="0"/>
        <w:rPr>
          <w:rFonts w:cs="Times New Roman"/>
        </w:rPr>
      </w:pPr>
    </w:p>
    <w:p w14:paraId="114D6AB1" w14:textId="0859A5D8" w:rsidR="000774B0" w:rsidRPr="000E298B" w:rsidRDefault="008518E5" w:rsidP="007D2ECC">
      <w:pPr>
        <w:pStyle w:val="Odsekzoznamu"/>
        <w:numPr>
          <w:ilvl w:val="0"/>
          <w:numId w:val="153"/>
        </w:numPr>
        <w:autoSpaceDE w:val="0"/>
        <w:autoSpaceDN w:val="0"/>
        <w:adjustRightInd w:val="0"/>
        <w:ind w:left="567" w:hanging="567"/>
        <w:rPr>
          <w:rFonts w:cs="Times New Roman"/>
          <w:szCs w:val="24"/>
        </w:rPr>
      </w:pPr>
      <w:r w:rsidRPr="000E298B">
        <w:rPr>
          <w:rFonts w:cs="Times New Roman"/>
          <w:szCs w:val="24"/>
        </w:rPr>
        <w:t xml:space="preserve">Rozhodnutia </w:t>
      </w:r>
      <w:r w:rsidR="00B95575" w:rsidRPr="000E298B">
        <w:rPr>
          <w:rFonts w:cs="Times New Roman"/>
          <w:szCs w:val="24"/>
        </w:rPr>
        <w:t>o </w:t>
      </w:r>
      <w:r w:rsidR="000774B0" w:rsidRPr="000E298B">
        <w:rPr>
          <w:rFonts w:cs="Times New Roman"/>
          <w:szCs w:val="24"/>
        </w:rPr>
        <w:t xml:space="preserve">podmienkach prevádzkovania osobitného letiska vydané </w:t>
      </w:r>
      <w:r w:rsidR="00452D08" w:rsidRPr="000E298B">
        <w:rPr>
          <w:rFonts w:cs="Times New Roman"/>
          <w:szCs w:val="24"/>
        </w:rPr>
        <w:t xml:space="preserve">podľa predpisov účinných do dňa účinnosti tohto zákona </w:t>
      </w:r>
      <w:r w:rsidR="000774B0" w:rsidRPr="000E298B">
        <w:rPr>
          <w:rFonts w:cs="Times New Roman"/>
          <w:szCs w:val="24"/>
        </w:rPr>
        <w:t xml:space="preserve">sa považujú za povolenia pre prevádzkovateľa osobitného letiska podľa </w:t>
      </w:r>
      <w:r w:rsidR="00EE1BD9" w:rsidRPr="000E298B">
        <w:rPr>
          <w:rFonts w:cs="Times New Roman"/>
          <w:szCs w:val="24"/>
        </w:rPr>
        <w:t>§ </w:t>
      </w:r>
      <w:r w:rsidR="00F958DD" w:rsidRPr="000E298B">
        <w:rPr>
          <w:rFonts w:cs="Times New Roman"/>
          <w:szCs w:val="24"/>
        </w:rPr>
        <w:t xml:space="preserve">54 </w:t>
      </w:r>
      <w:r w:rsidR="00B95575" w:rsidRPr="000E298B">
        <w:rPr>
          <w:rFonts w:cs="Times New Roman"/>
          <w:szCs w:val="24"/>
        </w:rPr>
        <w:t>ods. </w:t>
      </w:r>
      <w:r w:rsidR="00317A1F" w:rsidRPr="000E298B">
        <w:rPr>
          <w:rFonts w:cs="Times New Roman"/>
          <w:szCs w:val="24"/>
        </w:rPr>
        <w:t>3</w:t>
      </w:r>
      <w:r w:rsidR="000774B0" w:rsidRPr="000E298B">
        <w:rPr>
          <w:rFonts w:cs="Times New Roman"/>
          <w:szCs w:val="24"/>
        </w:rPr>
        <w:t>.</w:t>
      </w:r>
    </w:p>
    <w:p w14:paraId="7AF27AF9" w14:textId="7FAE97EA" w:rsidR="00020D30" w:rsidRPr="000E298B" w:rsidRDefault="00020D30" w:rsidP="00056D68">
      <w:pPr>
        <w:autoSpaceDE w:val="0"/>
        <w:autoSpaceDN w:val="0"/>
        <w:adjustRightInd w:val="0"/>
        <w:rPr>
          <w:rFonts w:cs="Times New Roman"/>
        </w:rPr>
      </w:pPr>
    </w:p>
    <w:p w14:paraId="1CB420EF" w14:textId="77777777" w:rsidR="00057264" w:rsidRPr="000E298B" w:rsidRDefault="00057264" w:rsidP="007D2ECC">
      <w:pPr>
        <w:pStyle w:val="Odsekzoznamu"/>
        <w:numPr>
          <w:ilvl w:val="0"/>
          <w:numId w:val="153"/>
        </w:numPr>
        <w:autoSpaceDE w:val="0"/>
        <w:autoSpaceDN w:val="0"/>
        <w:adjustRightInd w:val="0"/>
        <w:ind w:left="567" w:hanging="567"/>
        <w:rPr>
          <w:rFonts w:cs="Times New Roman"/>
          <w:szCs w:val="24"/>
        </w:rPr>
      </w:pPr>
      <w:r w:rsidRPr="000E298B">
        <w:rPr>
          <w:rFonts w:cs="Times New Roman"/>
          <w:szCs w:val="24"/>
        </w:rPr>
        <w:t>Ochranné pásma zriadené pred nadobudnutím účinnosti tohto zákona, sa považujú za ochranné pásma podľa tohto zákona. Ustanovenia</w:t>
      </w:r>
      <w:r w:rsidR="00B95575" w:rsidRPr="000E298B">
        <w:rPr>
          <w:rFonts w:cs="Times New Roman"/>
          <w:szCs w:val="24"/>
        </w:rPr>
        <w:t xml:space="preserve"> o </w:t>
      </w:r>
      <w:r w:rsidRPr="000E298B">
        <w:rPr>
          <w:rFonts w:cs="Times New Roman"/>
          <w:szCs w:val="24"/>
        </w:rPr>
        <w:t>primeranej náhrade sa vzťahujú na ochranné pásma zriadené po nadobudnutí účinnosti tohto zákona.</w:t>
      </w:r>
    </w:p>
    <w:p w14:paraId="45603AEE" w14:textId="77777777" w:rsidR="00057264" w:rsidRPr="000E298B" w:rsidRDefault="00057264" w:rsidP="00056D68">
      <w:pPr>
        <w:autoSpaceDE w:val="0"/>
        <w:autoSpaceDN w:val="0"/>
        <w:adjustRightInd w:val="0"/>
        <w:rPr>
          <w:rFonts w:cs="Times New Roman"/>
        </w:rPr>
      </w:pPr>
    </w:p>
    <w:p w14:paraId="17C18897" w14:textId="03806D22" w:rsidR="00057264" w:rsidRPr="000E298B" w:rsidRDefault="00057264" w:rsidP="007D2ECC">
      <w:pPr>
        <w:pStyle w:val="Odsekzoznamu"/>
        <w:numPr>
          <w:ilvl w:val="0"/>
          <w:numId w:val="153"/>
        </w:numPr>
        <w:autoSpaceDE w:val="0"/>
        <w:autoSpaceDN w:val="0"/>
        <w:adjustRightInd w:val="0"/>
        <w:ind w:left="567" w:hanging="567"/>
        <w:rPr>
          <w:rFonts w:cs="Times New Roman"/>
          <w:szCs w:val="24"/>
        </w:rPr>
      </w:pPr>
      <w:r w:rsidRPr="000E298B">
        <w:rPr>
          <w:rFonts w:cs="Times New Roman"/>
          <w:szCs w:val="24"/>
        </w:rPr>
        <w:t>Oprávnenia</w:t>
      </w:r>
      <w:r w:rsidR="00B95575" w:rsidRPr="000E298B">
        <w:rPr>
          <w:rFonts w:cs="Times New Roman"/>
          <w:szCs w:val="24"/>
        </w:rPr>
        <w:t xml:space="preserve"> k </w:t>
      </w:r>
      <w:r w:rsidRPr="000E298B">
        <w:rPr>
          <w:rFonts w:cs="Times New Roman"/>
          <w:szCs w:val="24"/>
        </w:rPr>
        <w:t>cudzím nehnuteľnostiam, ako aj obmedzenia ich užívania, ktoré vznikli pred</w:t>
      </w:r>
      <w:r w:rsidR="00AF5D92" w:rsidRPr="000E298B">
        <w:rPr>
          <w:rFonts w:cs="Times New Roman"/>
          <w:szCs w:val="24"/>
        </w:rPr>
        <w:t> </w:t>
      </w:r>
      <w:r w:rsidRPr="000E298B">
        <w:rPr>
          <w:rFonts w:cs="Times New Roman"/>
          <w:szCs w:val="24"/>
        </w:rPr>
        <w:t>nadobudnutím účinnosti tohto zákona, zostávajú nedotknuté. Na počítanie lehôt na</w:t>
      </w:r>
      <w:r w:rsidR="00AF5D92" w:rsidRPr="000E298B">
        <w:rPr>
          <w:rFonts w:cs="Times New Roman"/>
          <w:szCs w:val="24"/>
        </w:rPr>
        <w:t> </w:t>
      </w:r>
      <w:r w:rsidRPr="000E298B">
        <w:rPr>
          <w:rFonts w:cs="Times New Roman"/>
          <w:szCs w:val="24"/>
        </w:rPr>
        <w:t>uplatnenie nároku na primeranú náhradu, ktoré začali plynúť podľa predpisov účinných do dňa účinnosti tohto zákona, sa použijú predpisy účinné do dňa účinnosti tohto zákona.</w:t>
      </w:r>
    </w:p>
    <w:p w14:paraId="76A1D14F" w14:textId="77777777" w:rsidR="00E75018" w:rsidRPr="000E298B" w:rsidRDefault="00E75018" w:rsidP="00E75018">
      <w:pPr>
        <w:pStyle w:val="Odsekzoznamu"/>
        <w:rPr>
          <w:rFonts w:cs="Times New Roman"/>
          <w:szCs w:val="24"/>
        </w:rPr>
      </w:pPr>
    </w:p>
    <w:p w14:paraId="38E7B657" w14:textId="0673AE8C" w:rsidR="00E75018" w:rsidRPr="000E298B" w:rsidRDefault="00E75018" w:rsidP="007D2ECC">
      <w:pPr>
        <w:pStyle w:val="Odsekzoznamu"/>
        <w:numPr>
          <w:ilvl w:val="0"/>
          <w:numId w:val="153"/>
        </w:numPr>
        <w:autoSpaceDE w:val="0"/>
        <w:autoSpaceDN w:val="0"/>
        <w:adjustRightInd w:val="0"/>
        <w:ind w:left="567" w:hanging="567"/>
        <w:rPr>
          <w:rFonts w:cs="Times New Roman"/>
          <w:szCs w:val="24"/>
        </w:rPr>
      </w:pPr>
      <w:r w:rsidRPr="000E298B">
        <w:rPr>
          <w:rFonts w:cs="Times New Roman"/>
          <w:szCs w:val="24"/>
        </w:rPr>
        <w:t>Lehota podľa § </w:t>
      </w:r>
      <w:r w:rsidR="00F958DD" w:rsidRPr="000E298B">
        <w:rPr>
          <w:rFonts w:cs="Times New Roman"/>
          <w:szCs w:val="24"/>
        </w:rPr>
        <w:t xml:space="preserve">47 </w:t>
      </w:r>
      <w:r w:rsidRPr="000E298B">
        <w:rPr>
          <w:rFonts w:cs="Times New Roman"/>
          <w:szCs w:val="24"/>
        </w:rPr>
        <w:t xml:space="preserve">ods. 2 písm. b) </w:t>
      </w:r>
      <w:r w:rsidR="007B4108" w:rsidRPr="000E298B">
        <w:rPr>
          <w:rFonts w:cs="Times New Roman"/>
          <w:szCs w:val="24"/>
        </w:rPr>
        <w:t xml:space="preserve">prvého </w:t>
      </w:r>
      <w:r w:rsidRPr="000E298B">
        <w:rPr>
          <w:rFonts w:cs="Times New Roman"/>
          <w:szCs w:val="24"/>
        </w:rPr>
        <w:t xml:space="preserve">bodu </w:t>
      </w:r>
      <w:r w:rsidR="003A6B7D" w:rsidRPr="000E298B">
        <w:rPr>
          <w:rFonts w:cs="Times New Roman"/>
          <w:szCs w:val="24"/>
        </w:rPr>
        <w:t xml:space="preserve">začala plynúť 1. augusta 2019 </w:t>
      </w:r>
      <w:r w:rsidRPr="000E298B">
        <w:rPr>
          <w:rFonts w:cs="Times New Roman"/>
          <w:szCs w:val="24"/>
        </w:rPr>
        <w:t>a</w:t>
      </w:r>
      <w:r w:rsidR="003A6B7D" w:rsidRPr="000E298B">
        <w:rPr>
          <w:rFonts w:cs="Times New Roman"/>
          <w:szCs w:val="24"/>
        </w:rPr>
        <w:t> lehota podľa § </w:t>
      </w:r>
      <w:r w:rsidR="00F958DD" w:rsidRPr="000E298B">
        <w:rPr>
          <w:rFonts w:cs="Times New Roman"/>
          <w:szCs w:val="24"/>
        </w:rPr>
        <w:t xml:space="preserve">54 </w:t>
      </w:r>
      <w:r w:rsidR="003A6B7D" w:rsidRPr="000E298B">
        <w:rPr>
          <w:rFonts w:cs="Times New Roman"/>
          <w:szCs w:val="24"/>
        </w:rPr>
        <w:t xml:space="preserve">ods. 10 písm. c) začala plynúť </w:t>
      </w:r>
      <w:r w:rsidR="00764D30" w:rsidRPr="000E298B">
        <w:rPr>
          <w:rFonts w:cs="Times New Roman"/>
          <w:szCs w:val="24"/>
        </w:rPr>
        <w:t>1. januára 2020</w:t>
      </w:r>
      <w:r w:rsidR="003A6B7D" w:rsidRPr="000E298B">
        <w:rPr>
          <w:rFonts w:cs="Times New Roman"/>
          <w:szCs w:val="24"/>
        </w:rPr>
        <w:t>.</w:t>
      </w:r>
    </w:p>
    <w:p w14:paraId="2C4AFE26" w14:textId="77777777" w:rsidR="001B3DAA" w:rsidRPr="000E298B" w:rsidRDefault="001B3DAA" w:rsidP="00056D68">
      <w:pPr>
        <w:autoSpaceDE w:val="0"/>
        <w:autoSpaceDN w:val="0"/>
        <w:adjustRightInd w:val="0"/>
        <w:rPr>
          <w:rFonts w:cs="Times New Roman"/>
        </w:rPr>
      </w:pPr>
    </w:p>
    <w:p w14:paraId="5404C9C6" w14:textId="419E7B77" w:rsidR="008B3590" w:rsidRPr="000E298B" w:rsidRDefault="00EE1BD9" w:rsidP="00056D68">
      <w:pPr>
        <w:keepNext/>
        <w:autoSpaceDE w:val="0"/>
        <w:autoSpaceDN w:val="0"/>
        <w:adjustRightInd w:val="0"/>
        <w:jc w:val="center"/>
        <w:rPr>
          <w:rFonts w:cs="Times New Roman"/>
          <w:b/>
        </w:rPr>
      </w:pPr>
      <w:r w:rsidRPr="000E298B">
        <w:rPr>
          <w:rFonts w:cs="Times New Roman"/>
          <w:b/>
        </w:rPr>
        <w:t>§ </w:t>
      </w:r>
      <w:r w:rsidR="00F958DD" w:rsidRPr="000E298B">
        <w:rPr>
          <w:rFonts w:cs="Times New Roman"/>
          <w:b/>
        </w:rPr>
        <w:t>118</w:t>
      </w:r>
    </w:p>
    <w:p w14:paraId="56BDA631" w14:textId="77777777" w:rsidR="008B3590" w:rsidRPr="000E298B" w:rsidRDefault="008B3590" w:rsidP="00056D68">
      <w:pPr>
        <w:keepNext/>
        <w:autoSpaceDE w:val="0"/>
        <w:autoSpaceDN w:val="0"/>
        <w:adjustRightInd w:val="0"/>
        <w:rPr>
          <w:rFonts w:cs="Times New Roman"/>
        </w:rPr>
      </w:pPr>
    </w:p>
    <w:p w14:paraId="449D89E8" w14:textId="77F35706" w:rsidR="00842A2C" w:rsidRPr="000E298B" w:rsidRDefault="00842A2C" w:rsidP="007D2ECC">
      <w:pPr>
        <w:pStyle w:val="Odsekzoznamu"/>
        <w:keepNext/>
        <w:numPr>
          <w:ilvl w:val="0"/>
          <w:numId w:val="166"/>
        </w:numPr>
        <w:autoSpaceDE w:val="0"/>
        <w:autoSpaceDN w:val="0"/>
        <w:adjustRightInd w:val="0"/>
        <w:ind w:left="567" w:hanging="567"/>
        <w:rPr>
          <w:rFonts w:cs="Times New Roman"/>
          <w:szCs w:val="24"/>
        </w:rPr>
      </w:pPr>
      <w:r w:rsidRPr="000E298B">
        <w:rPr>
          <w:rFonts w:cs="Times New Roman"/>
          <w:szCs w:val="24"/>
        </w:rPr>
        <w:t>P</w:t>
      </w:r>
      <w:r w:rsidR="008B3590" w:rsidRPr="000E298B">
        <w:rPr>
          <w:rFonts w:cs="Times New Roman"/>
          <w:szCs w:val="24"/>
        </w:rPr>
        <w:t>overeni</w:t>
      </w:r>
      <w:r w:rsidRPr="000E298B">
        <w:rPr>
          <w:rFonts w:cs="Times New Roman"/>
          <w:szCs w:val="24"/>
        </w:rPr>
        <w:t>e</w:t>
      </w:r>
      <w:r w:rsidR="008B3590" w:rsidRPr="000E298B">
        <w:rPr>
          <w:rFonts w:cs="Times New Roman"/>
          <w:szCs w:val="24"/>
        </w:rPr>
        <w:t xml:space="preserve"> na evidenciu lietajúcich športových zariadení vydané podľa predpisov účinných do</w:t>
      </w:r>
      <w:r w:rsidR="00AF5D92" w:rsidRPr="000E298B">
        <w:rPr>
          <w:rFonts w:cs="Times New Roman"/>
          <w:szCs w:val="24"/>
        </w:rPr>
        <w:t> </w:t>
      </w:r>
      <w:r w:rsidR="008B3590" w:rsidRPr="000E298B">
        <w:rPr>
          <w:rFonts w:cs="Times New Roman"/>
          <w:szCs w:val="24"/>
        </w:rPr>
        <w:t>dňa účinnosti tohto zákona zostáva</w:t>
      </w:r>
      <w:r w:rsidR="00B95575" w:rsidRPr="000E298B">
        <w:rPr>
          <w:rFonts w:cs="Times New Roman"/>
          <w:szCs w:val="24"/>
        </w:rPr>
        <w:t xml:space="preserve"> v </w:t>
      </w:r>
      <w:r w:rsidR="008B3590" w:rsidRPr="000E298B">
        <w:rPr>
          <w:rFonts w:cs="Times New Roman"/>
          <w:szCs w:val="24"/>
        </w:rPr>
        <w:t xml:space="preserve">platnosti </w:t>
      </w:r>
    </w:p>
    <w:p w14:paraId="6AC05688" w14:textId="050E44B6" w:rsidR="00762064" w:rsidRPr="000E298B" w:rsidRDefault="00842A2C" w:rsidP="007D2ECC">
      <w:pPr>
        <w:pStyle w:val="Odsekzoznamu"/>
        <w:numPr>
          <w:ilvl w:val="0"/>
          <w:numId w:val="154"/>
        </w:numPr>
        <w:autoSpaceDE w:val="0"/>
        <w:autoSpaceDN w:val="0"/>
        <w:adjustRightInd w:val="0"/>
        <w:ind w:left="1134" w:hanging="567"/>
        <w:rPr>
          <w:rFonts w:cs="Times New Roman"/>
          <w:szCs w:val="24"/>
        </w:rPr>
      </w:pPr>
      <w:r w:rsidRPr="000E298B">
        <w:rPr>
          <w:rFonts w:cs="Times New Roman"/>
          <w:szCs w:val="24"/>
        </w:rPr>
        <w:t xml:space="preserve">do dňa nadobudnutia právoplatnosti </w:t>
      </w:r>
      <w:r w:rsidR="008B3590" w:rsidRPr="000E298B">
        <w:rPr>
          <w:rFonts w:cs="Times New Roman"/>
          <w:szCs w:val="24"/>
        </w:rPr>
        <w:t>poveren</w:t>
      </w:r>
      <w:r w:rsidR="00762064" w:rsidRPr="000E298B">
        <w:rPr>
          <w:rFonts w:cs="Times New Roman"/>
          <w:szCs w:val="24"/>
        </w:rPr>
        <w:t>ia</w:t>
      </w:r>
      <w:r w:rsidR="008B3590" w:rsidRPr="000E298B">
        <w:rPr>
          <w:rFonts w:cs="Times New Roman"/>
          <w:szCs w:val="24"/>
        </w:rPr>
        <w:t xml:space="preserve"> podľa </w:t>
      </w:r>
      <w:r w:rsidR="00EE1BD9" w:rsidRPr="000E298B">
        <w:rPr>
          <w:rFonts w:cs="Times New Roman"/>
          <w:szCs w:val="24"/>
        </w:rPr>
        <w:t>§ </w:t>
      </w:r>
      <w:r w:rsidR="00F958DD" w:rsidRPr="000E298B">
        <w:rPr>
          <w:rFonts w:cs="Times New Roman"/>
          <w:szCs w:val="24"/>
        </w:rPr>
        <w:t xml:space="preserve">74 </w:t>
      </w:r>
      <w:r w:rsidR="00B95575" w:rsidRPr="000E298B">
        <w:rPr>
          <w:rFonts w:cs="Times New Roman"/>
          <w:szCs w:val="24"/>
        </w:rPr>
        <w:t>ods. </w:t>
      </w:r>
      <w:r w:rsidR="008B3590" w:rsidRPr="000E298B">
        <w:rPr>
          <w:rFonts w:cs="Times New Roman"/>
          <w:szCs w:val="24"/>
        </w:rPr>
        <w:t>3</w:t>
      </w:r>
      <w:r w:rsidR="00762064" w:rsidRPr="000E298B">
        <w:rPr>
          <w:rFonts w:cs="Times New Roman"/>
          <w:szCs w:val="24"/>
        </w:rPr>
        <w:t xml:space="preserve">, ak </w:t>
      </w:r>
      <w:r w:rsidR="001C5AA3" w:rsidRPr="000E298B">
        <w:rPr>
          <w:rFonts w:cs="Times New Roman"/>
          <w:szCs w:val="24"/>
        </w:rPr>
        <w:t xml:space="preserve">osoba poverená evidenciou lietajúcich športových zariadení podľa predpisov účinných do dňa účinnosti tohto zákona </w:t>
      </w:r>
      <w:r w:rsidR="00212035" w:rsidRPr="000E298B">
        <w:rPr>
          <w:rFonts w:cs="Times New Roman"/>
          <w:szCs w:val="24"/>
        </w:rPr>
        <w:t>podala žiadosť</w:t>
      </w:r>
      <w:r w:rsidR="00B95575" w:rsidRPr="000E298B">
        <w:rPr>
          <w:rFonts w:cs="Times New Roman"/>
          <w:szCs w:val="24"/>
        </w:rPr>
        <w:t xml:space="preserve"> o </w:t>
      </w:r>
      <w:r w:rsidR="00762064" w:rsidRPr="000E298B">
        <w:rPr>
          <w:rFonts w:cs="Times New Roman"/>
          <w:szCs w:val="24"/>
        </w:rPr>
        <w:t xml:space="preserve">vydanie poverenia podľa </w:t>
      </w:r>
      <w:r w:rsidR="00EE1BD9" w:rsidRPr="000E298B">
        <w:rPr>
          <w:rFonts w:cs="Times New Roman"/>
          <w:szCs w:val="24"/>
        </w:rPr>
        <w:t>§ </w:t>
      </w:r>
      <w:r w:rsidR="00F958DD" w:rsidRPr="000E298B">
        <w:rPr>
          <w:rFonts w:cs="Times New Roman"/>
          <w:szCs w:val="24"/>
        </w:rPr>
        <w:t xml:space="preserve">74 </w:t>
      </w:r>
      <w:r w:rsidR="00B95575" w:rsidRPr="000E298B">
        <w:rPr>
          <w:rFonts w:cs="Times New Roman"/>
          <w:szCs w:val="24"/>
        </w:rPr>
        <w:t>ods. </w:t>
      </w:r>
      <w:r w:rsidR="00762064" w:rsidRPr="000E298B">
        <w:rPr>
          <w:rFonts w:cs="Times New Roman"/>
          <w:szCs w:val="24"/>
        </w:rPr>
        <w:t xml:space="preserve">3 </w:t>
      </w:r>
      <w:r w:rsidR="001C5AA3" w:rsidRPr="000E298B">
        <w:rPr>
          <w:rFonts w:cs="Times New Roman"/>
          <w:szCs w:val="24"/>
        </w:rPr>
        <w:t xml:space="preserve">do </w:t>
      </w:r>
      <w:r w:rsidR="00D10F4E" w:rsidRPr="000E298B">
        <w:rPr>
          <w:rFonts w:cs="Times New Roman"/>
          <w:szCs w:val="24"/>
        </w:rPr>
        <w:t xml:space="preserve">jedného mesiaca </w:t>
      </w:r>
      <w:r w:rsidR="001C5AA3" w:rsidRPr="000E298B">
        <w:rPr>
          <w:rFonts w:cs="Times New Roman"/>
          <w:szCs w:val="24"/>
        </w:rPr>
        <w:t xml:space="preserve">odo dňa nadobudnutia účinnosti tohto zákona </w:t>
      </w:r>
      <w:r w:rsidR="00762064" w:rsidRPr="000E298B">
        <w:rPr>
          <w:rFonts w:cs="Times New Roman"/>
          <w:szCs w:val="24"/>
        </w:rPr>
        <w:t>alebo</w:t>
      </w:r>
    </w:p>
    <w:p w14:paraId="6FC483A8" w14:textId="24C4295B" w:rsidR="008B3590" w:rsidRPr="000E298B" w:rsidRDefault="00762064" w:rsidP="007D2ECC">
      <w:pPr>
        <w:pStyle w:val="Odsekzoznamu"/>
        <w:numPr>
          <w:ilvl w:val="0"/>
          <w:numId w:val="154"/>
        </w:numPr>
        <w:autoSpaceDE w:val="0"/>
        <w:autoSpaceDN w:val="0"/>
        <w:adjustRightInd w:val="0"/>
        <w:ind w:left="1134" w:hanging="567"/>
        <w:rPr>
          <w:rFonts w:cs="Times New Roman"/>
          <w:szCs w:val="24"/>
        </w:rPr>
      </w:pPr>
      <w:r w:rsidRPr="000E298B">
        <w:rPr>
          <w:rFonts w:cs="Times New Roman"/>
          <w:szCs w:val="24"/>
        </w:rPr>
        <w:t xml:space="preserve">po dobu </w:t>
      </w:r>
      <w:r w:rsidR="003F7B7B" w:rsidRPr="000E298B">
        <w:rPr>
          <w:rFonts w:cs="Times New Roman"/>
          <w:szCs w:val="24"/>
        </w:rPr>
        <w:t xml:space="preserve">piatich </w:t>
      </w:r>
      <w:r w:rsidR="001C5AA3" w:rsidRPr="000E298B">
        <w:rPr>
          <w:rFonts w:cs="Times New Roman"/>
          <w:szCs w:val="24"/>
        </w:rPr>
        <w:t xml:space="preserve">mesiacov </w:t>
      </w:r>
      <w:r w:rsidRPr="000E298B">
        <w:rPr>
          <w:rFonts w:cs="Times New Roman"/>
          <w:szCs w:val="24"/>
        </w:rPr>
        <w:t>od</w:t>
      </w:r>
      <w:r w:rsidR="001C5AA3" w:rsidRPr="000E298B">
        <w:rPr>
          <w:rFonts w:cs="Times New Roman"/>
          <w:szCs w:val="24"/>
        </w:rPr>
        <w:t>o</w:t>
      </w:r>
      <w:r w:rsidRPr="000E298B">
        <w:rPr>
          <w:rFonts w:cs="Times New Roman"/>
          <w:szCs w:val="24"/>
        </w:rPr>
        <w:t xml:space="preserve"> dňa nadobudnutia účinnosti tohto zákona</w:t>
      </w:r>
      <w:r w:rsidR="001C5AA3" w:rsidRPr="000E298B">
        <w:rPr>
          <w:rFonts w:cs="Times New Roman"/>
          <w:szCs w:val="24"/>
        </w:rPr>
        <w:t xml:space="preserve">, ak osoba poverená evidenciou lietajúcich športových zariadení podľa predpisov účinných do dňa účinnosti tohto zákona </w:t>
      </w:r>
      <w:r w:rsidR="00212035" w:rsidRPr="000E298B">
        <w:rPr>
          <w:rFonts w:cs="Times New Roman"/>
          <w:szCs w:val="24"/>
        </w:rPr>
        <w:t>nepodala žiadosť</w:t>
      </w:r>
      <w:r w:rsidR="00B95575" w:rsidRPr="000E298B">
        <w:rPr>
          <w:rFonts w:cs="Times New Roman"/>
          <w:szCs w:val="24"/>
        </w:rPr>
        <w:t xml:space="preserve"> o </w:t>
      </w:r>
      <w:r w:rsidR="001C5AA3" w:rsidRPr="000E298B">
        <w:rPr>
          <w:rFonts w:cs="Times New Roman"/>
          <w:szCs w:val="24"/>
        </w:rPr>
        <w:t xml:space="preserve">vydanie poverenia podľa </w:t>
      </w:r>
      <w:r w:rsidR="00EE1BD9" w:rsidRPr="000E298B">
        <w:rPr>
          <w:rFonts w:cs="Times New Roman"/>
          <w:szCs w:val="24"/>
        </w:rPr>
        <w:t>§ </w:t>
      </w:r>
      <w:r w:rsidR="00F958DD" w:rsidRPr="000E298B">
        <w:rPr>
          <w:rFonts w:cs="Times New Roman"/>
          <w:szCs w:val="24"/>
        </w:rPr>
        <w:t xml:space="preserve">74 </w:t>
      </w:r>
      <w:r w:rsidR="00B95575" w:rsidRPr="000E298B">
        <w:rPr>
          <w:rFonts w:cs="Times New Roman"/>
          <w:szCs w:val="24"/>
        </w:rPr>
        <w:t>ods. </w:t>
      </w:r>
      <w:r w:rsidR="001C5AA3" w:rsidRPr="000E298B">
        <w:rPr>
          <w:rFonts w:cs="Times New Roman"/>
          <w:szCs w:val="24"/>
        </w:rPr>
        <w:t>3.</w:t>
      </w:r>
      <w:r w:rsidRPr="000E298B">
        <w:rPr>
          <w:rFonts w:cs="Times New Roman"/>
          <w:szCs w:val="24"/>
        </w:rPr>
        <w:t xml:space="preserve"> </w:t>
      </w:r>
    </w:p>
    <w:p w14:paraId="60FBC595" w14:textId="77777777" w:rsidR="008B3590" w:rsidRPr="000E298B" w:rsidRDefault="008B3590" w:rsidP="00056D68">
      <w:pPr>
        <w:autoSpaceDE w:val="0"/>
        <w:autoSpaceDN w:val="0"/>
        <w:adjustRightInd w:val="0"/>
        <w:rPr>
          <w:rFonts w:cs="Times New Roman"/>
        </w:rPr>
      </w:pPr>
    </w:p>
    <w:p w14:paraId="35D7C137" w14:textId="77777777" w:rsidR="001C5AA3" w:rsidRPr="000E298B" w:rsidRDefault="001C5AA3" w:rsidP="007D2ECC">
      <w:pPr>
        <w:pStyle w:val="Odsekzoznamu"/>
        <w:numPr>
          <w:ilvl w:val="0"/>
          <w:numId w:val="166"/>
        </w:numPr>
        <w:autoSpaceDE w:val="0"/>
        <w:autoSpaceDN w:val="0"/>
        <w:adjustRightInd w:val="0"/>
        <w:ind w:left="567" w:hanging="567"/>
        <w:rPr>
          <w:rFonts w:cs="Times New Roman"/>
          <w:szCs w:val="24"/>
        </w:rPr>
      </w:pPr>
      <w:r w:rsidRPr="000E298B">
        <w:rPr>
          <w:rFonts w:cs="Times New Roman"/>
          <w:szCs w:val="24"/>
        </w:rPr>
        <w:t xml:space="preserve">Osoba poverená evidenciou lietajúcich športových zariadení podľa predpisov účinných do dňa účinnosti tohto zákona je počas platnosti poverenia </w:t>
      </w:r>
      <w:r w:rsidR="00317EAE" w:rsidRPr="000E298B">
        <w:rPr>
          <w:rFonts w:cs="Times New Roman"/>
          <w:szCs w:val="24"/>
        </w:rPr>
        <w:t>podľa odseku 1 oprávnená vykonávať zápis lietajúceho športového zariadenia do registra lietajúcich športových zariadení</w:t>
      </w:r>
      <w:r w:rsidR="00E64BFF" w:rsidRPr="000E298B">
        <w:rPr>
          <w:rFonts w:cs="Times New Roman"/>
          <w:szCs w:val="24"/>
        </w:rPr>
        <w:t xml:space="preserve"> vedeného osobou poverenou podľa predpisov účinných do dňa účinnosti tohto zákona</w:t>
      </w:r>
      <w:r w:rsidR="00317EAE" w:rsidRPr="000E298B">
        <w:rPr>
          <w:rFonts w:cs="Times New Roman"/>
          <w:szCs w:val="24"/>
        </w:rPr>
        <w:t>, zmenu údajov zapísaných</w:t>
      </w:r>
      <w:r w:rsidR="00B95575" w:rsidRPr="000E298B">
        <w:rPr>
          <w:rFonts w:cs="Times New Roman"/>
          <w:szCs w:val="24"/>
        </w:rPr>
        <w:t xml:space="preserve"> v </w:t>
      </w:r>
      <w:r w:rsidR="00317EAE" w:rsidRPr="000E298B">
        <w:rPr>
          <w:rFonts w:cs="Times New Roman"/>
          <w:szCs w:val="24"/>
        </w:rPr>
        <w:t>registri lietajúcich športových zariadení alebo výmaz lietajúceho športového zariadenia</w:t>
      </w:r>
      <w:r w:rsidR="00B95575" w:rsidRPr="000E298B">
        <w:rPr>
          <w:rFonts w:cs="Times New Roman"/>
          <w:szCs w:val="24"/>
        </w:rPr>
        <w:t xml:space="preserve"> z </w:t>
      </w:r>
      <w:r w:rsidR="00317EAE" w:rsidRPr="000E298B">
        <w:rPr>
          <w:rFonts w:cs="Times New Roman"/>
          <w:szCs w:val="24"/>
        </w:rPr>
        <w:t xml:space="preserve">registra </w:t>
      </w:r>
      <w:r w:rsidR="003F7B7B" w:rsidRPr="000E298B">
        <w:rPr>
          <w:rFonts w:cs="Times New Roman"/>
          <w:szCs w:val="24"/>
        </w:rPr>
        <w:t xml:space="preserve">lietajúcich </w:t>
      </w:r>
      <w:r w:rsidR="00317EAE" w:rsidRPr="000E298B">
        <w:rPr>
          <w:rFonts w:cs="Times New Roman"/>
          <w:szCs w:val="24"/>
        </w:rPr>
        <w:t>športových zaradení.</w:t>
      </w:r>
    </w:p>
    <w:p w14:paraId="311C3DE3" w14:textId="77777777" w:rsidR="001C5AA3" w:rsidRPr="000E298B" w:rsidRDefault="001C5AA3" w:rsidP="00056D68">
      <w:pPr>
        <w:autoSpaceDE w:val="0"/>
        <w:autoSpaceDN w:val="0"/>
        <w:adjustRightInd w:val="0"/>
        <w:rPr>
          <w:rFonts w:cs="Times New Roman"/>
        </w:rPr>
      </w:pPr>
    </w:p>
    <w:p w14:paraId="237EFE51" w14:textId="27382719" w:rsidR="00212035" w:rsidRPr="000E298B" w:rsidRDefault="008B3590" w:rsidP="007D2ECC">
      <w:pPr>
        <w:pStyle w:val="Odsekzoznamu"/>
        <w:numPr>
          <w:ilvl w:val="0"/>
          <w:numId w:val="166"/>
        </w:numPr>
        <w:autoSpaceDE w:val="0"/>
        <w:autoSpaceDN w:val="0"/>
        <w:adjustRightInd w:val="0"/>
        <w:ind w:left="567" w:hanging="567"/>
        <w:rPr>
          <w:rFonts w:cs="Times New Roman"/>
          <w:szCs w:val="24"/>
        </w:rPr>
      </w:pPr>
      <w:r w:rsidRPr="000E298B">
        <w:rPr>
          <w:rFonts w:cs="Times New Roman"/>
          <w:szCs w:val="24"/>
        </w:rPr>
        <w:t>Ak osoba poverená evidenciou lietajúcich športových zariadení podľa predpisov účinných do</w:t>
      </w:r>
      <w:r w:rsidR="00AF5D92" w:rsidRPr="000E298B">
        <w:rPr>
          <w:rFonts w:cs="Times New Roman"/>
          <w:szCs w:val="24"/>
        </w:rPr>
        <w:t> </w:t>
      </w:r>
      <w:r w:rsidRPr="000E298B">
        <w:rPr>
          <w:rFonts w:cs="Times New Roman"/>
          <w:szCs w:val="24"/>
        </w:rPr>
        <w:t xml:space="preserve">dňa účinnosti tohto zákona </w:t>
      </w:r>
      <w:r w:rsidR="00212035" w:rsidRPr="000E298B">
        <w:rPr>
          <w:rFonts w:cs="Times New Roman"/>
          <w:szCs w:val="24"/>
        </w:rPr>
        <w:t>nepodala žiadosť</w:t>
      </w:r>
      <w:r w:rsidR="00B95575" w:rsidRPr="000E298B">
        <w:rPr>
          <w:rFonts w:cs="Times New Roman"/>
          <w:szCs w:val="24"/>
        </w:rPr>
        <w:t xml:space="preserve"> o </w:t>
      </w:r>
      <w:r w:rsidRPr="000E298B">
        <w:rPr>
          <w:rFonts w:cs="Times New Roman"/>
          <w:szCs w:val="24"/>
        </w:rPr>
        <w:t xml:space="preserve">vydanie poverenia podľa </w:t>
      </w:r>
      <w:r w:rsidR="00EE1BD9" w:rsidRPr="000E298B">
        <w:rPr>
          <w:rFonts w:cs="Times New Roman"/>
          <w:szCs w:val="24"/>
        </w:rPr>
        <w:t>§ </w:t>
      </w:r>
      <w:r w:rsidR="00F958DD" w:rsidRPr="000E298B">
        <w:rPr>
          <w:rFonts w:cs="Times New Roman"/>
          <w:szCs w:val="24"/>
        </w:rPr>
        <w:t xml:space="preserve">74 </w:t>
      </w:r>
      <w:r w:rsidR="00B95575" w:rsidRPr="000E298B">
        <w:rPr>
          <w:rFonts w:cs="Times New Roman"/>
          <w:szCs w:val="24"/>
        </w:rPr>
        <w:t>ods. </w:t>
      </w:r>
      <w:r w:rsidRPr="000E298B">
        <w:rPr>
          <w:rFonts w:cs="Times New Roman"/>
          <w:szCs w:val="24"/>
        </w:rPr>
        <w:t>3</w:t>
      </w:r>
      <w:r w:rsidR="00212035" w:rsidRPr="000E298B">
        <w:rPr>
          <w:rFonts w:cs="Times New Roman"/>
          <w:szCs w:val="24"/>
        </w:rPr>
        <w:t>,</w:t>
      </w:r>
      <w:r w:rsidRPr="000E298B">
        <w:rPr>
          <w:rFonts w:cs="Times New Roman"/>
          <w:szCs w:val="24"/>
        </w:rPr>
        <w:t xml:space="preserve"> je</w:t>
      </w:r>
      <w:r w:rsidR="00AF5D92" w:rsidRPr="000E298B">
        <w:rPr>
          <w:rFonts w:cs="Times New Roman"/>
          <w:szCs w:val="24"/>
        </w:rPr>
        <w:t> </w:t>
      </w:r>
      <w:r w:rsidRPr="000E298B">
        <w:rPr>
          <w:rFonts w:cs="Times New Roman"/>
          <w:szCs w:val="24"/>
        </w:rPr>
        <w:t>povinná</w:t>
      </w:r>
      <w:r w:rsidR="00B95575" w:rsidRPr="000E298B">
        <w:rPr>
          <w:rFonts w:cs="Times New Roman"/>
          <w:szCs w:val="24"/>
        </w:rPr>
        <w:t xml:space="preserve"> o </w:t>
      </w:r>
      <w:r w:rsidRPr="000E298B">
        <w:rPr>
          <w:rFonts w:cs="Times New Roman"/>
          <w:szCs w:val="24"/>
        </w:rPr>
        <w:t>takejto skutočnosti včas</w:t>
      </w:r>
      <w:r w:rsidR="00812814" w:rsidRPr="000E298B">
        <w:rPr>
          <w:rFonts w:cs="Times New Roman"/>
          <w:szCs w:val="24"/>
        </w:rPr>
        <w:t xml:space="preserve"> a </w:t>
      </w:r>
      <w:r w:rsidRPr="000E298B">
        <w:rPr>
          <w:rFonts w:cs="Times New Roman"/>
          <w:szCs w:val="24"/>
        </w:rPr>
        <w:t xml:space="preserve">preukázateľne oboznámiť každého vlastníka lietajúceho športového zariadenia, ktoré je </w:t>
      </w:r>
      <w:r w:rsidR="009F4870" w:rsidRPr="000E298B">
        <w:rPr>
          <w:rFonts w:cs="Times New Roman"/>
          <w:szCs w:val="24"/>
        </w:rPr>
        <w:t>zapísané</w:t>
      </w:r>
      <w:r w:rsidR="00B95575" w:rsidRPr="000E298B">
        <w:rPr>
          <w:rFonts w:cs="Times New Roman"/>
          <w:szCs w:val="24"/>
        </w:rPr>
        <w:t xml:space="preserve"> v </w:t>
      </w:r>
      <w:r w:rsidR="000D56D8" w:rsidRPr="000E298B">
        <w:rPr>
          <w:rFonts w:cs="Times New Roman"/>
          <w:szCs w:val="24"/>
        </w:rPr>
        <w:t xml:space="preserve">jej </w:t>
      </w:r>
      <w:r w:rsidRPr="000E298B">
        <w:rPr>
          <w:rFonts w:cs="Times New Roman"/>
          <w:szCs w:val="24"/>
        </w:rPr>
        <w:t>evidencii lietajúcich športových zariadení.</w:t>
      </w:r>
      <w:r w:rsidR="00212035" w:rsidRPr="000E298B">
        <w:rPr>
          <w:rFonts w:cs="Times New Roman"/>
          <w:szCs w:val="24"/>
        </w:rPr>
        <w:t xml:space="preserve"> </w:t>
      </w:r>
      <w:r w:rsidR="00E64BFF" w:rsidRPr="000E298B">
        <w:rPr>
          <w:rFonts w:cs="Times New Roman"/>
          <w:szCs w:val="24"/>
        </w:rPr>
        <w:t>Do dňa straty platnosti poverenia na evidenciu lietajúcich športových zariadení vydaného podľa predpisov účinných do dňa účinnosti tohto zákona je osoba poverená povinná podľa predpisov účinných do dňa účinnosti tohto zákona poskytnúť údaje vedené v jej evidencii lietajúcich športových zariadení v rozsahu podľa § </w:t>
      </w:r>
      <w:r w:rsidR="00F958DD" w:rsidRPr="000E298B">
        <w:rPr>
          <w:rFonts w:cs="Times New Roman"/>
          <w:szCs w:val="24"/>
        </w:rPr>
        <w:t xml:space="preserve">74 </w:t>
      </w:r>
      <w:r w:rsidR="00E64BFF" w:rsidRPr="000E298B">
        <w:rPr>
          <w:rFonts w:cs="Times New Roman"/>
          <w:szCs w:val="24"/>
        </w:rPr>
        <w:t xml:space="preserve">ods. 4. Ak osoba poverená evidenciou lietajúcich športových zariadení podľa predpisov účinných do dňa účinnosti tohto zákona do dňa straty </w:t>
      </w:r>
      <w:r w:rsidR="00E64BFF" w:rsidRPr="000E298B">
        <w:rPr>
          <w:rFonts w:cs="Times New Roman"/>
          <w:szCs w:val="24"/>
        </w:rPr>
        <w:lastRenderedPageBreak/>
        <w:t>platnosti poverenia neposkytne údaje vedené v jej evidencii lietajúcich športových zariadení v rozsahu podľa § </w:t>
      </w:r>
      <w:r w:rsidR="00F958DD" w:rsidRPr="000E298B">
        <w:rPr>
          <w:rFonts w:cs="Times New Roman"/>
          <w:szCs w:val="24"/>
        </w:rPr>
        <w:t xml:space="preserve">74 </w:t>
      </w:r>
      <w:r w:rsidR="00E64BFF" w:rsidRPr="000E298B">
        <w:rPr>
          <w:rFonts w:cs="Times New Roman"/>
          <w:szCs w:val="24"/>
        </w:rPr>
        <w:t>ods. 4, Dopravný úrad vyzve vlastníka lietajúceho športového zariadenia na doplnenie údajov v rozsahu § </w:t>
      </w:r>
      <w:r w:rsidR="00F958DD" w:rsidRPr="000E298B">
        <w:rPr>
          <w:rFonts w:cs="Times New Roman"/>
          <w:szCs w:val="24"/>
        </w:rPr>
        <w:t xml:space="preserve">74 </w:t>
      </w:r>
      <w:r w:rsidR="00E64BFF" w:rsidRPr="000E298B">
        <w:rPr>
          <w:rFonts w:cs="Times New Roman"/>
          <w:szCs w:val="24"/>
        </w:rPr>
        <w:t>ods. 4. Ak vlastník lietajúceho športového zariadenia neposkytne údaje v rozsahu § </w:t>
      </w:r>
      <w:r w:rsidR="00F958DD" w:rsidRPr="000E298B">
        <w:rPr>
          <w:rFonts w:cs="Times New Roman"/>
          <w:szCs w:val="24"/>
        </w:rPr>
        <w:t xml:space="preserve">74 </w:t>
      </w:r>
      <w:r w:rsidR="00E64BFF" w:rsidRPr="000E298B">
        <w:rPr>
          <w:rFonts w:cs="Times New Roman"/>
          <w:szCs w:val="24"/>
        </w:rPr>
        <w:t>ods. 4 zápis lietajúceho športového zariadenia stráca svoju platnosť. O tejto skutočnosti Dopravný úrad oboznámi vlastníka lietajúceho športového zariadenia a poučí ho o povinnosti bezodkladne odstrániť vyznačenú evidenčnú značku z lietajúceho športového zariadenia.</w:t>
      </w:r>
    </w:p>
    <w:p w14:paraId="59EF1C87" w14:textId="77777777" w:rsidR="00212035" w:rsidRPr="000E298B" w:rsidRDefault="00212035" w:rsidP="00056D68">
      <w:pPr>
        <w:autoSpaceDE w:val="0"/>
        <w:autoSpaceDN w:val="0"/>
        <w:adjustRightInd w:val="0"/>
        <w:rPr>
          <w:rFonts w:cs="Times New Roman"/>
        </w:rPr>
      </w:pPr>
    </w:p>
    <w:p w14:paraId="45263C3D" w14:textId="44F816DA" w:rsidR="008B3590" w:rsidRPr="000E298B" w:rsidRDefault="00D25923" w:rsidP="007D2ECC">
      <w:pPr>
        <w:pStyle w:val="Odsekzoznamu"/>
        <w:numPr>
          <w:ilvl w:val="0"/>
          <w:numId w:val="166"/>
        </w:numPr>
        <w:autoSpaceDE w:val="0"/>
        <w:autoSpaceDN w:val="0"/>
        <w:adjustRightInd w:val="0"/>
        <w:ind w:left="567" w:hanging="567"/>
        <w:rPr>
          <w:rFonts w:cs="Times New Roman"/>
          <w:szCs w:val="24"/>
        </w:rPr>
      </w:pPr>
      <w:r w:rsidRPr="000E298B">
        <w:rPr>
          <w:rFonts w:cs="Times New Roman"/>
          <w:szCs w:val="24"/>
        </w:rPr>
        <w:t>Ak o</w:t>
      </w:r>
      <w:r w:rsidR="008B3590" w:rsidRPr="000E298B">
        <w:rPr>
          <w:rFonts w:cs="Times New Roman"/>
          <w:szCs w:val="24"/>
        </w:rPr>
        <w:t>soba poverená evidenciou lietajúcich športových zariadení podľa predpisov účinných do</w:t>
      </w:r>
      <w:r w:rsidR="00AF5D92" w:rsidRPr="000E298B">
        <w:rPr>
          <w:rFonts w:cs="Times New Roman"/>
          <w:szCs w:val="24"/>
        </w:rPr>
        <w:t> </w:t>
      </w:r>
      <w:r w:rsidR="008B3590" w:rsidRPr="000E298B">
        <w:rPr>
          <w:rFonts w:cs="Times New Roman"/>
          <w:szCs w:val="24"/>
        </w:rPr>
        <w:t xml:space="preserve">dňa účinnosti tohto zákona </w:t>
      </w:r>
      <w:r w:rsidR="00212035" w:rsidRPr="000E298B">
        <w:rPr>
          <w:rFonts w:cs="Times New Roman"/>
          <w:szCs w:val="24"/>
        </w:rPr>
        <w:t>podala žiadosť</w:t>
      </w:r>
      <w:r w:rsidR="008B3590" w:rsidRPr="000E298B">
        <w:rPr>
          <w:rFonts w:cs="Times New Roman"/>
          <w:szCs w:val="24"/>
        </w:rPr>
        <w:t xml:space="preserve"> </w:t>
      </w:r>
      <w:r w:rsidR="00995BC0" w:rsidRPr="000E298B">
        <w:rPr>
          <w:rFonts w:cs="Times New Roman"/>
          <w:szCs w:val="24"/>
        </w:rPr>
        <w:t>podľa odseku 1</w:t>
      </w:r>
      <w:r w:rsidR="00E375DD" w:rsidRPr="000E298B">
        <w:rPr>
          <w:rFonts w:cs="Times New Roman"/>
          <w:szCs w:val="24"/>
        </w:rPr>
        <w:t xml:space="preserve"> písm. </w:t>
      </w:r>
      <w:r w:rsidR="00995BC0" w:rsidRPr="000E298B">
        <w:rPr>
          <w:rFonts w:cs="Times New Roman"/>
          <w:szCs w:val="24"/>
        </w:rPr>
        <w:t>a)</w:t>
      </w:r>
      <w:r w:rsidR="00C94807" w:rsidRPr="000E298B">
        <w:rPr>
          <w:rFonts w:cs="Times New Roman"/>
          <w:szCs w:val="24"/>
        </w:rPr>
        <w:t>,</w:t>
      </w:r>
      <w:r w:rsidR="00995BC0" w:rsidRPr="000E298B">
        <w:rPr>
          <w:rFonts w:cs="Times New Roman"/>
          <w:szCs w:val="24"/>
        </w:rPr>
        <w:t xml:space="preserve"> </w:t>
      </w:r>
      <w:r w:rsidR="008B3590" w:rsidRPr="000E298B">
        <w:rPr>
          <w:rFonts w:cs="Times New Roman"/>
          <w:szCs w:val="24"/>
        </w:rPr>
        <w:t xml:space="preserve">je povinná bezodkladne po nadobudnutí právoplatnosti </w:t>
      </w:r>
      <w:r w:rsidR="007475CB" w:rsidRPr="000E298B">
        <w:rPr>
          <w:rFonts w:cs="Times New Roman"/>
          <w:szCs w:val="24"/>
        </w:rPr>
        <w:t xml:space="preserve">poverenia podľa </w:t>
      </w:r>
      <w:r w:rsidR="00EE1BD9" w:rsidRPr="000E298B">
        <w:rPr>
          <w:rFonts w:cs="Times New Roman"/>
          <w:szCs w:val="24"/>
        </w:rPr>
        <w:t>§ </w:t>
      </w:r>
      <w:r w:rsidR="00F958DD" w:rsidRPr="000E298B">
        <w:rPr>
          <w:rFonts w:cs="Times New Roman"/>
          <w:szCs w:val="24"/>
        </w:rPr>
        <w:t xml:space="preserve">74 </w:t>
      </w:r>
      <w:r w:rsidR="00B95575" w:rsidRPr="000E298B">
        <w:rPr>
          <w:rFonts w:cs="Times New Roman"/>
          <w:szCs w:val="24"/>
        </w:rPr>
        <w:t>ods. </w:t>
      </w:r>
      <w:r w:rsidR="007475CB" w:rsidRPr="000E298B">
        <w:rPr>
          <w:rFonts w:cs="Times New Roman"/>
          <w:szCs w:val="24"/>
        </w:rPr>
        <w:t>3</w:t>
      </w:r>
      <w:r w:rsidR="008B3590" w:rsidRPr="000E298B">
        <w:rPr>
          <w:rFonts w:cs="Times New Roman"/>
          <w:szCs w:val="24"/>
        </w:rPr>
        <w:t xml:space="preserve"> </w:t>
      </w:r>
      <w:r w:rsidR="002C2634" w:rsidRPr="000E298B">
        <w:rPr>
          <w:rFonts w:cs="Times New Roman"/>
          <w:szCs w:val="24"/>
        </w:rPr>
        <w:t>poskytnúť</w:t>
      </w:r>
      <w:r w:rsidR="008B3590" w:rsidRPr="000E298B">
        <w:rPr>
          <w:rFonts w:cs="Times New Roman"/>
          <w:szCs w:val="24"/>
        </w:rPr>
        <w:t xml:space="preserve"> Dopravnému úradu údaje vedené</w:t>
      </w:r>
      <w:r w:rsidR="00B95575" w:rsidRPr="000E298B">
        <w:rPr>
          <w:rFonts w:cs="Times New Roman"/>
          <w:szCs w:val="24"/>
        </w:rPr>
        <w:t xml:space="preserve"> v </w:t>
      </w:r>
      <w:r w:rsidR="00C94807" w:rsidRPr="000E298B">
        <w:rPr>
          <w:rFonts w:cs="Times New Roman"/>
          <w:szCs w:val="24"/>
        </w:rPr>
        <w:t xml:space="preserve">jej </w:t>
      </w:r>
      <w:r w:rsidR="008B3590" w:rsidRPr="000E298B">
        <w:rPr>
          <w:rFonts w:cs="Times New Roman"/>
          <w:szCs w:val="24"/>
        </w:rPr>
        <w:t>evidencii lietajúcich športových zariadení</w:t>
      </w:r>
      <w:r w:rsidR="00B95575" w:rsidRPr="000E298B">
        <w:rPr>
          <w:rFonts w:cs="Times New Roman"/>
          <w:szCs w:val="24"/>
        </w:rPr>
        <w:t xml:space="preserve"> v </w:t>
      </w:r>
      <w:r w:rsidR="008B3590" w:rsidRPr="000E298B">
        <w:rPr>
          <w:rFonts w:cs="Times New Roman"/>
          <w:szCs w:val="24"/>
        </w:rPr>
        <w:t xml:space="preserve">rozsahu podľa </w:t>
      </w:r>
      <w:r w:rsidR="00EE1BD9" w:rsidRPr="000E298B">
        <w:rPr>
          <w:rFonts w:cs="Times New Roman"/>
          <w:szCs w:val="24"/>
        </w:rPr>
        <w:t>§ </w:t>
      </w:r>
      <w:r w:rsidR="00F958DD" w:rsidRPr="000E298B">
        <w:rPr>
          <w:rFonts w:cs="Times New Roman"/>
          <w:szCs w:val="24"/>
        </w:rPr>
        <w:t xml:space="preserve">74 </w:t>
      </w:r>
      <w:r w:rsidR="00B95575" w:rsidRPr="000E298B">
        <w:rPr>
          <w:rFonts w:cs="Times New Roman"/>
          <w:szCs w:val="24"/>
        </w:rPr>
        <w:t>ods. </w:t>
      </w:r>
      <w:r w:rsidR="008B3590" w:rsidRPr="000E298B">
        <w:rPr>
          <w:rFonts w:cs="Times New Roman"/>
          <w:szCs w:val="24"/>
        </w:rPr>
        <w:t xml:space="preserve">4. </w:t>
      </w:r>
      <w:r w:rsidR="002C2634" w:rsidRPr="000E298B">
        <w:rPr>
          <w:rFonts w:cs="Times New Roman"/>
          <w:szCs w:val="24"/>
        </w:rPr>
        <w:t xml:space="preserve">Ak osoba podľa prvej vety neposkytne Dopravnému úradu údaje </w:t>
      </w:r>
      <w:r w:rsidRPr="000E298B">
        <w:rPr>
          <w:rFonts w:cs="Times New Roman"/>
          <w:szCs w:val="24"/>
        </w:rPr>
        <w:t>zapísané</w:t>
      </w:r>
      <w:r w:rsidR="00B95575" w:rsidRPr="000E298B">
        <w:rPr>
          <w:rFonts w:cs="Times New Roman"/>
          <w:szCs w:val="24"/>
        </w:rPr>
        <w:t xml:space="preserve"> v </w:t>
      </w:r>
      <w:r w:rsidR="002C2634" w:rsidRPr="000E298B">
        <w:rPr>
          <w:rFonts w:cs="Times New Roman"/>
          <w:szCs w:val="24"/>
        </w:rPr>
        <w:t>evidencii lietajúcich športových zariadení</w:t>
      </w:r>
      <w:r w:rsidR="00B95575" w:rsidRPr="000E298B">
        <w:rPr>
          <w:rFonts w:cs="Times New Roman"/>
          <w:szCs w:val="24"/>
        </w:rPr>
        <w:t xml:space="preserve"> v </w:t>
      </w:r>
      <w:r w:rsidR="002C2634" w:rsidRPr="000E298B">
        <w:rPr>
          <w:rFonts w:cs="Times New Roman"/>
          <w:szCs w:val="24"/>
        </w:rPr>
        <w:t xml:space="preserve">rozsahu podľa </w:t>
      </w:r>
      <w:r w:rsidR="00EE1BD9" w:rsidRPr="000E298B">
        <w:rPr>
          <w:rFonts w:cs="Times New Roman"/>
          <w:szCs w:val="24"/>
        </w:rPr>
        <w:t>§ </w:t>
      </w:r>
      <w:r w:rsidR="00F958DD" w:rsidRPr="000E298B">
        <w:rPr>
          <w:rFonts w:cs="Times New Roman"/>
          <w:szCs w:val="24"/>
        </w:rPr>
        <w:t xml:space="preserve">74 </w:t>
      </w:r>
      <w:r w:rsidR="00B95575" w:rsidRPr="000E298B">
        <w:rPr>
          <w:rFonts w:cs="Times New Roman"/>
          <w:szCs w:val="24"/>
        </w:rPr>
        <w:t>ods. </w:t>
      </w:r>
      <w:r w:rsidR="002C2634" w:rsidRPr="000E298B">
        <w:rPr>
          <w:rFonts w:cs="Times New Roman"/>
          <w:szCs w:val="24"/>
        </w:rPr>
        <w:t>4 ani na vyzvanie,</w:t>
      </w:r>
      <w:r w:rsidR="00E64BFF" w:rsidRPr="000E298B">
        <w:rPr>
          <w:rFonts w:cs="Times New Roman"/>
          <w:szCs w:val="24"/>
        </w:rPr>
        <w:t xml:space="preserve"> takéto údaje sa nepovažujú za</w:t>
      </w:r>
      <w:r w:rsidR="00AF5D92" w:rsidRPr="000E298B">
        <w:rPr>
          <w:rFonts w:cs="Times New Roman"/>
          <w:szCs w:val="24"/>
        </w:rPr>
        <w:t> </w:t>
      </w:r>
      <w:r w:rsidR="00E64BFF" w:rsidRPr="000E298B">
        <w:rPr>
          <w:rFonts w:cs="Times New Roman"/>
          <w:szCs w:val="24"/>
        </w:rPr>
        <w:t>údaje zapísané v registri lietajúcich športových zariadení podľa § </w:t>
      </w:r>
      <w:r w:rsidR="00F958DD" w:rsidRPr="000E298B">
        <w:rPr>
          <w:rFonts w:cs="Times New Roman"/>
          <w:szCs w:val="24"/>
        </w:rPr>
        <w:t xml:space="preserve">74 </w:t>
      </w:r>
      <w:r w:rsidR="00E64BFF" w:rsidRPr="000E298B">
        <w:rPr>
          <w:rFonts w:cs="Times New Roman"/>
          <w:szCs w:val="24"/>
        </w:rPr>
        <w:t>ods. 4. O tejto skutočnosti je osoba poverená podľa § </w:t>
      </w:r>
      <w:r w:rsidR="00F958DD" w:rsidRPr="000E298B">
        <w:rPr>
          <w:rFonts w:cs="Times New Roman"/>
          <w:szCs w:val="24"/>
        </w:rPr>
        <w:t xml:space="preserve">74 </w:t>
      </w:r>
      <w:r w:rsidR="00E64BFF" w:rsidRPr="000E298B">
        <w:rPr>
          <w:rFonts w:cs="Times New Roman"/>
          <w:szCs w:val="24"/>
        </w:rPr>
        <w:t>ods. 3 povinná bezodkladne a preukázateľne oboznámiť vlastníka lietajúceho športového zariadenia a poučiť ho o povinnosti bezodkladne odstrániť vyznačenú evidenčnú značku z lietajúceho športového zariadenia</w:t>
      </w:r>
      <w:r w:rsidR="002C2634" w:rsidRPr="000E298B">
        <w:rPr>
          <w:rFonts w:cs="Times New Roman"/>
          <w:szCs w:val="24"/>
        </w:rPr>
        <w:t>.</w:t>
      </w:r>
    </w:p>
    <w:p w14:paraId="66E1B7CA" w14:textId="77777777" w:rsidR="007475CB" w:rsidRPr="000E298B" w:rsidRDefault="007475CB" w:rsidP="00056D68">
      <w:pPr>
        <w:autoSpaceDE w:val="0"/>
        <w:autoSpaceDN w:val="0"/>
        <w:adjustRightInd w:val="0"/>
        <w:rPr>
          <w:rFonts w:cs="Times New Roman"/>
        </w:rPr>
      </w:pPr>
    </w:p>
    <w:p w14:paraId="7C54B318" w14:textId="67106FB9" w:rsidR="00C94807" w:rsidRPr="000E298B" w:rsidRDefault="00D25923" w:rsidP="007D2ECC">
      <w:pPr>
        <w:pStyle w:val="Odsekzoznamu"/>
        <w:numPr>
          <w:ilvl w:val="0"/>
          <w:numId w:val="166"/>
        </w:numPr>
        <w:autoSpaceDE w:val="0"/>
        <w:autoSpaceDN w:val="0"/>
        <w:adjustRightInd w:val="0"/>
        <w:ind w:left="567" w:hanging="567"/>
        <w:rPr>
          <w:rFonts w:cs="Times New Roman"/>
          <w:szCs w:val="24"/>
        </w:rPr>
      </w:pPr>
      <w:r w:rsidRPr="000E298B">
        <w:rPr>
          <w:rFonts w:cs="Times New Roman"/>
          <w:szCs w:val="24"/>
        </w:rPr>
        <w:t>Osoba poverená evidenciou lietajúcich športových zariadení podľa predpisov účinných do dňa účinnosti tohto zákona zodpovedá za správnosť údajov zapísaných</w:t>
      </w:r>
      <w:r w:rsidR="00B95575" w:rsidRPr="000E298B">
        <w:rPr>
          <w:rFonts w:cs="Times New Roman"/>
          <w:szCs w:val="24"/>
        </w:rPr>
        <w:t xml:space="preserve"> v </w:t>
      </w:r>
      <w:r w:rsidRPr="000E298B">
        <w:rPr>
          <w:rFonts w:cs="Times New Roman"/>
          <w:szCs w:val="24"/>
        </w:rPr>
        <w:t>jej evidencii lietajúcich športových zariadení</w:t>
      </w:r>
      <w:r w:rsidR="00812814" w:rsidRPr="000E298B">
        <w:rPr>
          <w:rFonts w:cs="Times New Roman"/>
          <w:szCs w:val="24"/>
        </w:rPr>
        <w:t xml:space="preserve"> a </w:t>
      </w:r>
      <w:r w:rsidRPr="000E298B">
        <w:rPr>
          <w:rFonts w:cs="Times New Roman"/>
          <w:szCs w:val="24"/>
        </w:rPr>
        <w:t>oznámených Dopravnému úradu podľa odsek</w:t>
      </w:r>
      <w:r w:rsidR="006F072C" w:rsidRPr="000E298B">
        <w:rPr>
          <w:rFonts w:cs="Times New Roman"/>
          <w:szCs w:val="24"/>
        </w:rPr>
        <w:t>ov</w:t>
      </w:r>
      <w:r w:rsidRPr="000E298B">
        <w:rPr>
          <w:rFonts w:cs="Times New Roman"/>
          <w:szCs w:val="24"/>
        </w:rPr>
        <w:t xml:space="preserve"> </w:t>
      </w:r>
      <w:r w:rsidR="00342F29" w:rsidRPr="000E298B">
        <w:rPr>
          <w:rFonts w:cs="Times New Roman"/>
          <w:szCs w:val="24"/>
        </w:rPr>
        <w:t xml:space="preserve">3 </w:t>
      </w:r>
      <w:r w:rsidR="00812814" w:rsidRPr="000E298B">
        <w:rPr>
          <w:rFonts w:cs="Times New Roman"/>
          <w:szCs w:val="24"/>
        </w:rPr>
        <w:t>a </w:t>
      </w:r>
      <w:r w:rsidR="00342F29" w:rsidRPr="000E298B">
        <w:rPr>
          <w:rFonts w:cs="Times New Roman"/>
          <w:szCs w:val="24"/>
        </w:rPr>
        <w:t>4</w:t>
      </w:r>
      <w:r w:rsidRPr="000E298B">
        <w:rPr>
          <w:rFonts w:cs="Times New Roman"/>
          <w:szCs w:val="24"/>
        </w:rPr>
        <w:t>.</w:t>
      </w:r>
    </w:p>
    <w:p w14:paraId="7C9AEBBD" w14:textId="77777777" w:rsidR="006D3EFD" w:rsidRPr="000E298B" w:rsidRDefault="006D3EFD" w:rsidP="006D3EFD">
      <w:pPr>
        <w:autoSpaceDE w:val="0"/>
        <w:autoSpaceDN w:val="0"/>
        <w:adjustRightInd w:val="0"/>
        <w:rPr>
          <w:rFonts w:cs="Times New Roman"/>
        </w:rPr>
      </w:pPr>
    </w:p>
    <w:p w14:paraId="16062F3C" w14:textId="0164056D" w:rsidR="00040CBE" w:rsidRPr="000E298B" w:rsidRDefault="00EE1BD9" w:rsidP="00056D68">
      <w:pPr>
        <w:keepNext/>
        <w:jc w:val="center"/>
        <w:rPr>
          <w:rFonts w:cs="Times New Roman"/>
          <w:b/>
        </w:rPr>
      </w:pPr>
      <w:r w:rsidRPr="000E298B">
        <w:rPr>
          <w:rFonts w:cs="Times New Roman"/>
          <w:b/>
        </w:rPr>
        <w:t>§ </w:t>
      </w:r>
      <w:r w:rsidR="00F958DD" w:rsidRPr="000E298B">
        <w:rPr>
          <w:rFonts w:cs="Times New Roman"/>
          <w:b/>
        </w:rPr>
        <w:t>119</w:t>
      </w:r>
    </w:p>
    <w:p w14:paraId="6C14E12D" w14:textId="77777777" w:rsidR="00040CBE" w:rsidRPr="000E298B" w:rsidRDefault="00040CBE" w:rsidP="00056D68">
      <w:pPr>
        <w:keepNext/>
        <w:rPr>
          <w:rFonts w:cs="Times New Roman"/>
        </w:rPr>
      </w:pPr>
    </w:p>
    <w:p w14:paraId="780F7F71" w14:textId="04D1DAC3" w:rsidR="00334457" w:rsidRPr="000E298B" w:rsidRDefault="00334457" w:rsidP="007D2ECC">
      <w:pPr>
        <w:pStyle w:val="Odsekzoznamu"/>
        <w:keepNext/>
        <w:numPr>
          <w:ilvl w:val="0"/>
          <w:numId w:val="116"/>
        </w:numPr>
        <w:ind w:left="567" w:hanging="567"/>
        <w:rPr>
          <w:rFonts w:cs="Times New Roman"/>
          <w:szCs w:val="24"/>
        </w:rPr>
      </w:pPr>
      <w:r w:rsidRPr="000E298B">
        <w:rPr>
          <w:rFonts w:cs="Times New Roman"/>
          <w:szCs w:val="24"/>
        </w:rPr>
        <w:t>Do nadobudnutia účinnosti vykonávacích právnych predpisov vydaných na základe tohto zákona zostávajú</w:t>
      </w:r>
      <w:r w:rsidR="00B95575" w:rsidRPr="000E298B">
        <w:rPr>
          <w:rFonts w:cs="Times New Roman"/>
          <w:szCs w:val="24"/>
        </w:rPr>
        <w:t xml:space="preserve"> v </w:t>
      </w:r>
      <w:r w:rsidRPr="000E298B">
        <w:rPr>
          <w:rFonts w:cs="Times New Roman"/>
          <w:szCs w:val="24"/>
        </w:rPr>
        <w:t>platnosti</w:t>
      </w:r>
      <w:r w:rsidR="00812814" w:rsidRPr="000E298B">
        <w:rPr>
          <w:rFonts w:cs="Times New Roman"/>
          <w:szCs w:val="24"/>
        </w:rPr>
        <w:t xml:space="preserve"> a </w:t>
      </w:r>
      <w:r w:rsidRPr="000E298B">
        <w:rPr>
          <w:rFonts w:cs="Times New Roman"/>
          <w:szCs w:val="24"/>
        </w:rPr>
        <w:t>ú</w:t>
      </w:r>
      <w:r w:rsidR="00A10128" w:rsidRPr="000E298B">
        <w:rPr>
          <w:rFonts w:cs="Times New Roman"/>
          <w:szCs w:val="24"/>
        </w:rPr>
        <w:t xml:space="preserve">činnosti, najneskôr však do </w:t>
      </w:r>
      <w:r w:rsidR="006F1664" w:rsidRPr="000E298B">
        <w:rPr>
          <w:rFonts w:cs="Times New Roman"/>
          <w:szCs w:val="24"/>
        </w:rPr>
        <w:t>30</w:t>
      </w:r>
      <w:r w:rsidR="00A10128" w:rsidRPr="000E298B">
        <w:rPr>
          <w:rFonts w:cs="Times New Roman"/>
          <w:szCs w:val="24"/>
        </w:rPr>
        <w:t>. </w:t>
      </w:r>
      <w:r w:rsidR="006F1664" w:rsidRPr="000E298B">
        <w:rPr>
          <w:rFonts w:cs="Times New Roman"/>
          <w:szCs w:val="24"/>
        </w:rPr>
        <w:t>júna 2027</w:t>
      </w:r>
    </w:p>
    <w:p w14:paraId="05991B40" w14:textId="77777777" w:rsidR="00334457" w:rsidRPr="000E298B" w:rsidRDefault="00334457" w:rsidP="007D2ECC">
      <w:pPr>
        <w:pStyle w:val="Odsekzoznamu"/>
        <w:numPr>
          <w:ilvl w:val="0"/>
          <w:numId w:val="134"/>
        </w:numPr>
        <w:ind w:left="1134" w:hanging="567"/>
        <w:rPr>
          <w:rFonts w:cs="Times New Roman"/>
          <w:szCs w:val="24"/>
        </w:rPr>
      </w:pPr>
      <w:r w:rsidRPr="000E298B">
        <w:rPr>
          <w:rFonts w:cs="Times New Roman"/>
          <w:szCs w:val="24"/>
        </w:rPr>
        <w:t>vyhláška Ministerstva dopravy, pôšt</w:t>
      </w:r>
      <w:r w:rsidR="00812814" w:rsidRPr="000E298B">
        <w:rPr>
          <w:rFonts w:cs="Times New Roman"/>
          <w:szCs w:val="24"/>
        </w:rPr>
        <w:t xml:space="preserve"> a </w:t>
      </w:r>
      <w:r w:rsidRPr="000E298B">
        <w:rPr>
          <w:rFonts w:cs="Times New Roman"/>
          <w:szCs w:val="24"/>
        </w:rPr>
        <w:t>telekomunikácií Slovenskej republiky</w:t>
      </w:r>
      <w:r w:rsidR="00B456F2" w:rsidRPr="000E298B">
        <w:rPr>
          <w:rFonts w:cs="Times New Roman"/>
          <w:szCs w:val="24"/>
        </w:rPr>
        <w:t xml:space="preserve"> č. </w:t>
      </w:r>
      <w:r w:rsidRPr="000E298B">
        <w:rPr>
          <w:rFonts w:cs="Times New Roman"/>
          <w:szCs w:val="24"/>
        </w:rPr>
        <w:t>274/2002</w:t>
      </w:r>
      <w:r w:rsidR="00B456F2" w:rsidRPr="000E298B">
        <w:rPr>
          <w:rFonts w:cs="Times New Roman"/>
          <w:szCs w:val="24"/>
        </w:rPr>
        <w:t> Z. z.</w:t>
      </w:r>
      <w:r w:rsidRPr="000E298B">
        <w:rPr>
          <w:rFonts w:cs="Times New Roman"/>
          <w:szCs w:val="24"/>
        </w:rPr>
        <w:t>, ktorou sa ustanovujú podrobnosti</w:t>
      </w:r>
      <w:r w:rsidR="00B95575" w:rsidRPr="000E298B">
        <w:rPr>
          <w:rFonts w:cs="Times New Roman"/>
          <w:szCs w:val="24"/>
        </w:rPr>
        <w:t xml:space="preserve"> o </w:t>
      </w:r>
      <w:r w:rsidRPr="000E298B">
        <w:rPr>
          <w:rFonts w:cs="Times New Roman"/>
          <w:szCs w:val="24"/>
        </w:rPr>
        <w:t>licenciách tuzemských leteckých dopravcov</w:t>
      </w:r>
      <w:r w:rsidR="00812814" w:rsidRPr="000E298B">
        <w:rPr>
          <w:rFonts w:cs="Times New Roman"/>
          <w:szCs w:val="24"/>
        </w:rPr>
        <w:t xml:space="preserve"> a </w:t>
      </w:r>
      <w:r w:rsidR="00B95575" w:rsidRPr="000E298B">
        <w:rPr>
          <w:rFonts w:cs="Times New Roman"/>
          <w:szCs w:val="24"/>
        </w:rPr>
        <w:t>o </w:t>
      </w:r>
      <w:r w:rsidRPr="000E298B">
        <w:rPr>
          <w:rFonts w:cs="Times New Roman"/>
          <w:szCs w:val="24"/>
        </w:rPr>
        <w:t>povoleniach zahraničných leteckých dopravcov,</w:t>
      </w:r>
    </w:p>
    <w:p w14:paraId="5DB709D7" w14:textId="77777777" w:rsidR="00AB04E7" w:rsidRPr="000E298B" w:rsidRDefault="00334457" w:rsidP="007D2ECC">
      <w:pPr>
        <w:pStyle w:val="Odsekzoznamu"/>
        <w:numPr>
          <w:ilvl w:val="0"/>
          <w:numId w:val="134"/>
        </w:numPr>
        <w:ind w:left="1134" w:hanging="567"/>
        <w:rPr>
          <w:rFonts w:cs="Times New Roman"/>
          <w:szCs w:val="24"/>
        </w:rPr>
      </w:pPr>
      <w:r w:rsidRPr="000E298B">
        <w:rPr>
          <w:rFonts w:cs="Times New Roman"/>
          <w:szCs w:val="24"/>
        </w:rPr>
        <w:t>vyhláška Ministerstva dopravy, pôšt</w:t>
      </w:r>
      <w:r w:rsidR="00812814" w:rsidRPr="000E298B">
        <w:rPr>
          <w:rFonts w:cs="Times New Roman"/>
          <w:szCs w:val="24"/>
        </w:rPr>
        <w:t xml:space="preserve"> a </w:t>
      </w:r>
      <w:r w:rsidRPr="000E298B">
        <w:rPr>
          <w:rFonts w:cs="Times New Roman"/>
          <w:szCs w:val="24"/>
        </w:rPr>
        <w:t>telekomunikácií S</w:t>
      </w:r>
      <w:r w:rsidR="00AB04E7" w:rsidRPr="000E298B">
        <w:rPr>
          <w:rFonts w:cs="Times New Roman"/>
          <w:szCs w:val="24"/>
        </w:rPr>
        <w:t>lovenskej republiky</w:t>
      </w:r>
      <w:r w:rsidR="00B456F2" w:rsidRPr="000E298B">
        <w:rPr>
          <w:rFonts w:cs="Times New Roman"/>
          <w:szCs w:val="24"/>
        </w:rPr>
        <w:t xml:space="preserve"> č. </w:t>
      </w:r>
      <w:r w:rsidR="00AB04E7" w:rsidRPr="000E298B">
        <w:rPr>
          <w:rFonts w:cs="Times New Roman"/>
          <w:szCs w:val="24"/>
        </w:rPr>
        <w:t>654/2002</w:t>
      </w:r>
      <w:r w:rsidR="00B456F2" w:rsidRPr="000E298B">
        <w:rPr>
          <w:rFonts w:cs="Times New Roman"/>
          <w:szCs w:val="24"/>
        </w:rPr>
        <w:t> Z. z.</w:t>
      </w:r>
      <w:r w:rsidRPr="000E298B">
        <w:rPr>
          <w:rFonts w:cs="Times New Roman"/>
          <w:szCs w:val="24"/>
        </w:rPr>
        <w:t>, ktorou sa ustanovuje minimálna výška poistného krytia zodpovednosti</w:t>
      </w:r>
      <w:r w:rsidR="00B95575" w:rsidRPr="000E298B">
        <w:rPr>
          <w:rFonts w:cs="Times New Roman"/>
          <w:szCs w:val="24"/>
        </w:rPr>
        <w:t xml:space="preserve"> v </w:t>
      </w:r>
      <w:r w:rsidRPr="000E298B">
        <w:rPr>
          <w:rFonts w:cs="Times New Roman"/>
          <w:szCs w:val="24"/>
        </w:rPr>
        <w:t>civilnom letectve</w:t>
      </w:r>
      <w:r w:rsidR="00AB04E7" w:rsidRPr="000E298B">
        <w:rPr>
          <w:rFonts w:cs="Times New Roman"/>
          <w:szCs w:val="24"/>
        </w:rPr>
        <w:t xml:space="preserve"> a</w:t>
      </w:r>
    </w:p>
    <w:p w14:paraId="520161A9" w14:textId="60536395" w:rsidR="00334457" w:rsidRPr="000E298B" w:rsidRDefault="00AB04E7" w:rsidP="007D2ECC">
      <w:pPr>
        <w:pStyle w:val="Odsekzoznamu"/>
        <w:numPr>
          <w:ilvl w:val="0"/>
          <w:numId w:val="134"/>
        </w:numPr>
        <w:ind w:left="1134" w:hanging="567"/>
        <w:rPr>
          <w:rFonts w:cs="Times New Roman"/>
          <w:szCs w:val="24"/>
        </w:rPr>
      </w:pPr>
      <w:r w:rsidRPr="000E298B">
        <w:rPr>
          <w:rFonts w:cs="Times New Roman"/>
          <w:szCs w:val="24"/>
        </w:rPr>
        <w:t>vyhláška Ministerstva dopravy</w:t>
      </w:r>
      <w:r w:rsidR="00812814" w:rsidRPr="000E298B">
        <w:rPr>
          <w:rFonts w:cs="Times New Roman"/>
          <w:szCs w:val="24"/>
        </w:rPr>
        <w:t xml:space="preserve"> a </w:t>
      </w:r>
      <w:r w:rsidRPr="000E298B">
        <w:rPr>
          <w:rFonts w:cs="Times New Roman"/>
          <w:szCs w:val="24"/>
        </w:rPr>
        <w:t>výstavby Slovenskej republiky</w:t>
      </w:r>
      <w:r w:rsidR="00B456F2" w:rsidRPr="000E298B">
        <w:rPr>
          <w:rFonts w:cs="Times New Roman"/>
          <w:szCs w:val="24"/>
        </w:rPr>
        <w:t xml:space="preserve"> č. </w:t>
      </w:r>
      <w:r w:rsidRPr="000E298B">
        <w:rPr>
          <w:rFonts w:cs="Times New Roman"/>
          <w:szCs w:val="24"/>
        </w:rPr>
        <w:t>28/2020</w:t>
      </w:r>
      <w:r w:rsidR="00B456F2" w:rsidRPr="000E298B">
        <w:rPr>
          <w:rFonts w:cs="Times New Roman"/>
          <w:szCs w:val="24"/>
        </w:rPr>
        <w:t> Z. z.</w:t>
      </w:r>
      <w:r w:rsidRPr="000E298B">
        <w:rPr>
          <w:rFonts w:cs="Times New Roman"/>
          <w:szCs w:val="24"/>
        </w:rPr>
        <w:t>, ktorou sa ustanovujú podrobnosti</w:t>
      </w:r>
      <w:r w:rsidR="00B95575" w:rsidRPr="000E298B">
        <w:rPr>
          <w:rFonts w:cs="Times New Roman"/>
          <w:szCs w:val="24"/>
        </w:rPr>
        <w:t xml:space="preserve"> o </w:t>
      </w:r>
      <w:r w:rsidRPr="000E298B">
        <w:rPr>
          <w:rFonts w:cs="Times New Roman"/>
          <w:szCs w:val="24"/>
        </w:rPr>
        <w:t>technických parametroch osobitného letiska, ochranných pásmach osobitného letiska</w:t>
      </w:r>
      <w:r w:rsidR="00812814" w:rsidRPr="000E298B">
        <w:rPr>
          <w:rFonts w:cs="Times New Roman"/>
          <w:szCs w:val="24"/>
        </w:rPr>
        <w:t xml:space="preserve"> a </w:t>
      </w:r>
      <w:r w:rsidR="00B95575" w:rsidRPr="000E298B">
        <w:rPr>
          <w:rFonts w:cs="Times New Roman"/>
          <w:szCs w:val="24"/>
        </w:rPr>
        <w:t>o </w:t>
      </w:r>
      <w:r w:rsidRPr="000E298B">
        <w:rPr>
          <w:rFonts w:cs="Times New Roman"/>
          <w:szCs w:val="24"/>
        </w:rPr>
        <w:t>používaní osobitných letísk</w:t>
      </w:r>
      <w:r w:rsidR="000E529C" w:rsidRPr="000E298B">
        <w:rPr>
          <w:rFonts w:cs="Times New Roman"/>
          <w:szCs w:val="24"/>
        </w:rPr>
        <w:t>,</w:t>
      </w:r>
    </w:p>
    <w:p w14:paraId="6370A642" w14:textId="01C2134E" w:rsidR="000E529C" w:rsidRPr="000E298B" w:rsidRDefault="00FD3931" w:rsidP="00FD3931">
      <w:pPr>
        <w:pStyle w:val="Odsekzoznamu"/>
        <w:numPr>
          <w:ilvl w:val="0"/>
          <w:numId w:val="134"/>
        </w:numPr>
        <w:ind w:left="1134" w:hanging="567"/>
        <w:rPr>
          <w:rFonts w:cs="Times New Roman"/>
          <w:szCs w:val="24"/>
        </w:rPr>
      </w:pPr>
      <w:r w:rsidRPr="000E298B">
        <w:rPr>
          <w:rFonts w:cs="Times New Roman"/>
          <w:szCs w:val="24"/>
        </w:rPr>
        <w:t>vyhláška Ministerstva dopravy Slovenskej republiky č. .../2024 Z. z.,</w:t>
      </w:r>
      <w:r w:rsidR="00AF5D92" w:rsidRPr="000E298B">
        <w:rPr>
          <w:rFonts w:cs="Times New Roman"/>
          <w:szCs w:val="24"/>
        </w:rPr>
        <w:t xml:space="preserve"> ktorou sa </w:t>
      </w:r>
      <w:r w:rsidRPr="000E298B">
        <w:rPr>
          <w:rFonts w:cs="Times New Roman"/>
          <w:szCs w:val="24"/>
        </w:rPr>
        <w:t>ustanovujú náležitosti žiadosti o zápis lietadla do registra lietadiel Slovenskej republiky, žiadosti o zmenu údajov zapísaných v registri lietadiel Slovenskej republiky, žiadosti o výmaz lietadla z registra lietadiel Slovenskej republiky a žiadosti o predbežné pridelenie registrovej značky lietadlu a podrobnosti o prideľovaní registrových značiek a špeciálnych registrových značiek.</w:t>
      </w:r>
    </w:p>
    <w:p w14:paraId="1A0C6118" w14:textId="77777777" w:rsidR="00334457" w:rsidRPr="000E298B" w:rsidRDefault="00334457" w:rsidP="00056D68">
      <w:pPr>
        <w:rPr>
          <w:rFonts w:cs="Times New Roman"/>
        </w:rPr>
      </w:pPr>
    </w:p>
    <w:p w14:paraId="67F5A13F" w14:textId="77777777" w:rsidR="00601517" w:rsidRPr="000E298B" w:rsidRDefault="0029227E" w:rsidP="007D2ECC">
      <w:pPr>
        <w:pStyle w:val="Odsekzoznamu"/>
        <w:numPr>
          <w:ilvl w:val="0"/>
          <w:numId w:val="116"/>
        </w:numPr>
        <w:ind w:left="567" w:hanging="567"/>
        <w:rPr>
          <w:rFonts w:cs="Times New Roman"/>
          <w:szCs w:val="24"/>
        </w:rPr>
      </w:pPr>
      <w:r w:rsidRPr="000E298B">
        <w:rPr>
          <w:rFonts w:cs="Times New Roman"/>
          <w:szCs w:val="24"/>
        </w:rPr>
        <w:t>Prijaté</w:t>
      </w:r>
      <w:r w:rsidR="006D7276" w:rsidRPr="000E298B">
        <w:rPr>
          <w:rFonts w:cs="Times New Roman"/>
          <w:szCs w:val="24"/>
        </w:rPr>
        <w:t xml:space="preserve"> štandardy</w:t>
      </w:r>
      <w:r w:rsidR="00286E30" w:rsidRPr="000E298B">
        <w:rPr>
          <w:rFonts w:cs="Times New Roman"/>
          <w:szCs w:val="24"/>
        </w:rPr>
        <w:t xml:space="preserve">, </w:t>
      </w:r>
      <w:r w:rsidR="006D7276" w:rsidRPr="000E298B">
        <w:rPr>
          <w:rFonts w:cs="Times New Roman"/>
          <w:szCs w:val="24"/>
        </w:rPr>
        <w:t>odporúčania</w:t>
      </w:r>
      <w:r w:rsidR="00286E30" w:rsidRPr="000E298B">
        <w:rPr>
          <w:rFonts w:cs="Times New Roman"/>
          <w:szCs w:val="24"/>
        </w:rPr>
        <w:t xml:space="preserve"> a postupy </w:t>
      </w:r>
      <w:r w:rsidR="006D7276" w:rsidRPr="000E298B">
        <w:rPr>
          <w:rFonts w:cs="Times New Roman"/>
          <w:szCs w:val="24"/>
        </w:rPr>
        <w:t>medzinárodných organizácií v civilnom letectve</w:t>
      </w:r>
      <w:r w:rsidR="00812814" w:rsidRPr="000E298B">
        <w:rPr>
          <w:rFonts w:cs="Times New Roman"/>
          <w:szCs w:val="24"/>
        </w:rPr>
        <w:t xml:space="preserve"> a </w:t>
      </w:r>
      <w:r w:rsidR="008825ED" w:rsidRPr="000E298B">
        <w:rPr>
          <w:rFonts w:cs="Times New Roman"/>
          <w:szCs w:val="24"/>
        </w:rPr>
        <w:t xml:space="preserve">národné programy </w:t>
      </w:r>
      <w:r w:rsidR="00601517" w:rsidRPr="000E298B">
        <w:rPr>
          <w:rFonts w:cs="Times New Roman"/>
          <w:szCs w:val="24"/>
        </w:rPr>
        <w:t>vydané pred nadobudnutím účinnosti tohto zákona zostávajú</w:t>
      </w:r>
      <w:r w:rsidR="00B95575" w:rsidRPr="000E298B">
        <w:rPr>
          <w:rFonts w:cs="Times New Roman"/>
          <w:szCs w:val="24"/>
        </w:rPr>
        <w:t xml:space="preserve"> v </w:t>
      </w:r>
      <w:r w:rsidR="00601517" w:rsidRPr="000E298B">
        <w:rPr>
          <w:rFonts w:cs="Times New Roman"/>
          <w:szCs w:val="24"/>
        </w:rPr>
        <w:t>platnosti</w:t>
      </w:r>
      <w:r w:rsidR="00812814" w:rsidRPr="000E298B">
        <w:rPr>
          <w:rFonts w:cs="Times New Roman"/>
          <w:szCs w:val="24"/>
        </w:rPr>
        <w:t xml:space="preserve"> a </w:t>
      </w:r>
      <w:r w:rsidR="00334457" w:rsidRPr="000E298B">
        <w:rPr>
          <w:rFonts w:cs="Times New Roman"/>
          <w:szCs w:val="24"/>
        </w:rPr>
        <w:t>účinnosti</w:t>
      </w:r>
      <w:r w:rsidR="00601517" w:rsidRPr="000E298B">
        <w:rPr>
          <w:rFonts w:cs="Times New Roman"/>
          <w:szCs w:val="24"/>
        </w:rPr>
        <w:t>.</w:t>
      </w:r>
    </w:p>
    <w:p w14:paraId="5537CB52" w14:textId="77777777" w:rsidR="00404F05" w:rsidRPr="000E298B" w:rsidRDefault="00404F05" w:rsidP="00056D68">
      <w:pPr>
        <w:rPr>
          <w:rFonts w:cs="Times New Roman"/>
        </w:rPr>
      </w:pPr>
    </w:p>
    <w:p w14:paraId="587FF609" w14:textId="3A20B75E" w:rsidR="00404F05" w:rsidRPr="000E298B" w:rsidRDefault="00404F05" w:rsidP="007D2ECC">
      <w:pPr>
        <w:pStyle w:val="Odsekzoznamu"/>
        <w:numPr>
          <w:ilvl w:val="0"/>
          <w:numId w:val="116"/>
        </w:numPr>
        <w:ind w:left="567" w:hanging="567"/>
        <w:rPr>
          <w:rFonts w:cs="Times New Roman"/>
          <w:szCs w:val="24"/>
        </w:rPr>
      </w:pPr>
      <w:r w:rsidRPr="000E298B">
        <w:rPr>
          <w:rFonts w:cs="Times New Roman"/>
          <w:szCs w:val="24"/>
        </w:rPr>
        <w:t xml:space="preserve">Závery </w:t>
      </w:r>
      <w:r w:rsidR="00052B51" w:rsidRPr="000E298B">
        <w:rPr>
          <w:rFonts w:cs="Times New Roman"/>
          <w:szCs w:val="24"/>
        </w:rPr>
        <w:t xml:space="preserve">a uznesenia </w:t>
      </w:r>
      <w:r w:rsidRPr="000E298B">
        <w:rPr>
          <w:rFonts w:cs="Times New Roman"/>
          <w:szCs w:val="24"/>
        </w:rPr>
        <w:t>prijaté stálou medzirezortnou komisiou</w:t>
      </w:r>
      <w:r w:rsidR="00052B51" w:rsidRPr="000E298B">
        <w:rPr>
          <w:rFonts w:cs="Times New Roman"/>
          <w:szCs w:val="24"/>
        </w:rPr>
        <w:t xml:space="preserve">, </w:t>
      </w:r>
      <w:r w:rsidR="00052B51" w:rsidRPr="000E298B">
        <w:rPr>
          <w:rFonts w:cs="Times New Roman"/>
        </w:rPr>
        <w:t xml:space="preserve">stálou komisiou pre bezpečnosť civilného letectva a stálej komisie </w:t>
      </w:r>
      <w:r w:rsidRPr="000E298B">
        <w:rPr>
          <w:rFonts w:cs="Times New Roman"/>
          <w:szCs w:val="24"/>
        </w:rPr>
        <w:t xml:space="preserve">podľa predpisov účinných do dňa účinnosti tohto zákona </w:t>
      </w:r>
      <w:r w:rsidRPr="000E298B">
        <w:rPr>
          <w:rFonts w:cs="Times New Roman"/>
          <w:szCs w:val="24"/>
        </w:rPr>
        <w:lastRenderedPageBreak/>
        <w:t>sa</w:t>
      </w:r>
      <w:r w:rsidR="00D24124" w:rsidRPr="000E298B">
        <w:rPr>
          <w:rFonts w:cs="Times New Roman"/>
          <w:szCs w:val="24"/>
        </w:rPr>
        <w:t> </w:t>
      </w:r>
      <w:r w:rsidRPr="000E298B">
        <w:rPr>
          <w:rFonts w:cs="Times New Roman"/>
          <w:szCs w:val="24"/>
        </w:rPr>
        <w:t>považujú za závery</w:t>
      </w:r>
      <w:r w:rsidR="00052B51" w:rsidRPr="000E298B">
        <w:rPr>
          <w:rFonts w:cs="Times New Roman"/>
          <w:szCs w:val="24"/>
        </w:rPr>
        <w:t xml:space="preserve"> a uznesenia</w:t>
      </w:r>
      <w:r w:rsidRPr="000E298B">
        <w:rPr>
          <w:rFonts w:cs="Times New Roman"/>
          <w:szCs w:val="24"/>
        </w:rPr>
        <w:t xml:space="preserve"> prijaté </w:t>
      </w:r>
      <w:r w:rsidR="00624888" w:rsidRPr="000E298B">
        <w:rPr>
          <w:rFonts w:cs="Times New Roman"/>
          <w:szCs w:val="24"/>
        </w:rPr>
        <w:t>stálou komisiou</w:t>
      </w:r>
      <w:r w:rsidR="00B95575" w:rsidRPr="000E298B">
        <w:rPr>
          <w:rFonts w:cs="Times New Roman"/>
          <w:szCs w:val="24"/>
        </w:rPr>
        <w:t xml:space="preserve"> v </w:t>
      </w:r>
      <w:r w:rsidR="00624888" w:rsidRPr="000E298B">
        <w:rPr>
          <w:rFonts w:cs="Times New Roman"/>
          <w:szCs w:val="24"/>
        </w:rPr>
        <w:t>oblasti využívania vzdušného priestoru.</w:t>
      </w:r>
    </w:p>
    <w:p w14:paraId="28B1F934" w14:textId="1C8DB8DC" w:rsidR="00052B51" w:rsidRPr="000E298B" w:rsidRDefault="00052B51" w:rsidP="00056D68">
      <w:pPr>
        <w:rPr>
          <w:rFonts w:cs="Times New Roman"/>
        </w:rPr>
      </w:pPr>
    </w:p>
    <w:p w14:paraId="08EA7BF8" w14:textId="5585B3A3" w:rsidR="00A17968" w:rsidRPr="000E298B" w:rsidRDefault="00A17968" w:rsidP="00A17968">
      <w:pPr>
        <w:keepNext/>
        <w:jc w:val="center"/>
        <w:rPr>
          <w:rFonts w:cs="Times New Roman"/>
          <w:b/>
        </w:rPr>
      </w:pPr>
      <w:r w:rsidRPr="000E298B">
        <w:rPr>
          <w:rFonts w:cs="Times New Roman"/>
          <w:b/>
        </w:rPr>
        <w:t>§ </w:t>
      </w:r>
      <w:r w:rsidR="00F958DD" w:rsidRPr="000E298B">
        <w:rPr>
          <w:rFonts w:cs="Times New Roman"/>
          <w:b/>
        </w:rPr>
        <w:t>120</w:t>
      </w:r>
    </w:p>
    <w:p w14:paraId="26A29543" w14:textId="77777777" w:rsidR="00E5512C" w:rsidRPr="000E298B" w:rsidRDefault="00E5512C" w:rsidP="00A17968">
      <w:pPr>
        <w:keepNext/>
        <w:jc w:val="center"/>
        <w:rPr>
          <w:rFonts w:cs="Times New Roman"/>
          <w:b/>
        </w:rPr>
      </w:pPr>
      <w:r w:rsidRPr="000E298B">
        <w:rPr>
          <w:rFonts w:cs="Times New Roman"/>
          <w:b/>
        </w:rPr>
        <w:t>Transpozičné ustanovenie</w:t>
      </w:r>
    </w:p>
    <w:p w14:paraId="4644FFB6" w14:textId="77777777" w:rsidR="00A17968" w:rsidRPr="000E298B" w:rsidRDefault="00A17968" w:rsidP="00A17968">
      <w:pPr>
        <w:keepNext/>
        <w:rPr>
          <w:rFonts w:cs="Times New Roman"/>
        </w:rPr>
      </w:pPr>
    </w:p>
    <w:p w14:paraId="6012B0D2" w14:textId="77777777" w:rsidR="00E5512C" w:rsidRPr="000E298B" w:rsidRDefault="00E5512C" w:rsidP="00E5512C">
      <w:pPr>
        <w:rPr>
          <w:rFonts w:cs="Times New Roman"/>
        </w:rPr>
      </w:pPr>
      <w:r w:rsidRPr="000E298B">
        <w:rPr>
          <w:rFonts w:cs="Times New Roman"/>
        </w:rPr>
        <w:t>Týmto zákonom sa preberajú právne záväzné akty Európskej únie uvedené v prílohe.</w:t>
      </w:r>
    </w:p>
    <w:p w14:paraId="481661F9" w14:textId="77777777" w:rsidR="00E5512C" w:rsidRPr="000E298B" w:rsidRDefault="00E5512C" w:rsidP="00056D68">
      <w:pPr>
        <w:rPr>
          <w:rFonts w:cs="Times New Roman"/>
        </w:rPr>
      </w:pPr>
    </w:p>
    <w:p w14:paraId="1DB966B3" w14:textId="7D727073" w:rsidR="00155556" w:rsidRPr="000E298B" w:rsidRDefault="00EE1BD9" w:rsidP="00262C7E">
      <w:pPr>
        <w:keepNext/>
        <w:ind w:left="567" w:hanging="567"/>
        <w:jc w:val="center"/>
        <w:rPr>
          <w:rFonts w:cs="Times New Roman"/>
          <w:b/>
        </w:rPr>
      </w:pPr>
      <w:r w:rsidRPr="000E298B">
        <w:rPr>
          <w:rFonts w:cs="Times New Roman"/>
          <w:b/>
        </w:rPr>
        <w:t>§ </w:t>
      </w:r>
      <w:r w:rsidR="00F958DD" w:rsidRPr="000E298B">
        <w:rPr>
          <w:rFonts w:cs="Times New Roman"/>
          <w:b/>
        </w:rPr>
        <w:t>121</w:t>
      </w:r>
    </w:p>
    <w:p w14:paraId="6CA5A150" w14:textId="77777777" w:rsidR="00155556" w:rsidRPr="000E298B" w:rsidRDefault="00155556" w:rsidP="00056D68">
      <w:pPr>
        <w:keepNext/>
        <w:jc w:val="center"/>
        <w:rPr>
          <w:rFonts w:cs="Times New Roman"/>
          <w:b/>
        </w:rPr>
      </w:pPr>
      <w:r w:rsidRPr="000E298B">
        <w:rPr>
          <w:rFonts w:cs="Times New Roman"/>
          <w:b/>
        </w:rPr>
        <w:t>Zrušovacie ustanovenia</w:t>
      </w:r>
    </w:p>
    <w:p w14:paraId="292A746C" w14:textId="77777777" w:rsidR="006534F6" w:rsidRPr="000E298B" w:rsidRDefault="006534F6" w:rsidP="00056D68">
      <w:pPr>
        <w:keepNext/>
        <w:rPr>
          <w:rFonts w:cs="Times New Roman"/>
        </w:rPr>
      </w:pPr>
    </w:p>
    <w:p w14:paraId="5CC11E89" w14:textId="77777777" w:rsidR="00155556" w:rsidRPr="000E298B" w:rsidRDefault="00155556" w:rsidP="00056D68">
      <w:pPr>
        <w:keepNext/>
        <w:rPr>
          <w:rFonts w:cs="Times New Roman"/>
        </w:rPr>
      </w:pPr>
      <w:r w:rsidRPr="000E298B">
        <w:rPr>
          <w:rFonts w:cs="Times New Roman"/>
        </w:rPr>
        <w:t>Zrušujú sa:</w:t>
      </w:r>
    </w:p>
    <w:p w14:paraId="77BD5CA9" w14:textId="77777777" w:rsidR="00052C09" w:rsidRPr="000E298B" w:rsidRDefault="006D7276" w:rsidP="007D2ECC">
      <w:pPr>
        <w:pStyle w:val="Odsekzoznamu"/>
        <w:numPr>
          <w:ilvl w:val="1"/>
          <w:numId w:val="62"/>
        </w:numPr>
        <w:ind w:left="567" w:hanging="567"/>
        <w:rPr>
          <w:rFonts w:cs="Times New Roman"/>
          <w:szCs w:val="24"/>
        </w:rPr>
      </w:pPr>
      <w:r w:rsidRPr="000E298B">
        <w:rPr>
          <w:rFonts w:cs="Times New Roman"/>
          <w:szCs w:val="24"/>
        </w:rPr>
        <w:t xml:space="preserve">zákon </w:t>
      </w:r>
      <w:r w:rsidR="00B456F2" w:rsidRPr="000E298B">
        <w:rPr>
          <w:rFonts w:cs="Times New Roman"/>
          <w:szCs w:val="24"/>
        </w:rPr>
        <w:t>č. </w:t>
      </w:r>
      <w:r w:rsidR="003A5AF3" w:rsidRPr="000E298B">
        <w:rPr>
          <w:rFonts w:cs="Times New Roman"/>
          <w:szCs w:val="24"/>
        </w:rPr>
        <w:t>143/1998</w:t>
      </w:r>
      <w:r w:rsidR="00B456F2" w:rsidRPr="000E298B">
        <w:rPr>
          <w:rFonts w:cs="Times New Roman"/>
          <w:szCs w:val="24"/>
        </w:rPr>
        <w:t> Z. z.</w:t>
      </w:r>
      <w:r w:rsidR="00B95575" w:rsidRPr="000E298B">
        <w:rPr>
          <w:rFonts w:cs="Times New Roman"/>
          <w:szCs w:val="24"/>
        </w:rPr>
        <w:t xml:space="preserve"> o </w:t>
      </w:r>
      <w:r w:rsidR="003A5AF3" w:rsidRPr="000E298B">
        <w:rPr>
          <w:rFonts w:cs="Times New Roman"/>
          <w:szCs w:val="24"/>
        </w:rPr>
        <w:t>civilnom letectve (letecký zákon)</w:t>
      </w:r>
      <w:r w:rsidR="00812814" w:rsidRPr="000E298B">
        <w:rPr>
          <w:rFonts w:cs="Times New Roman"/>
          <w:szCs w:val="24"/>
        </w:rPr>
        <w:t xml:space="preserve"> a </w:t>
      </w:r>
      <w:r w:rsidR="00B95575" w:rsidRPr="000E298B">
        <w:rPr>
          <w:rFonts w:cs="Times New Roman"/>
          <w:szCs w:val="24"/>
        </w:rPr>
        <w:t>o </w:t>
      </w:r>
      <w:r w:rsidR="003A5AF3" w:rsidRPr="000E298B">
        <w:rPr>
          <w:rFonts w:cs="Times New Roman"/>
          <w:szCs w:val="24"/>
        </w:rPr>
        <w:t>zmene</w:t>
      </w:r>
      <w:r w:rsidR="00812814" w:rsidRPr="000E298B">
        <w:rPr>
          <w:rFonts w:cs="Times New Roman"/>
          <w:szCs w:val="24"/>
        </w:rPr>
        <w:t xml:space="preserve"> a </w:t>
      </w:r>
      <w:r w:rsidR="003A5AF3" w:rsidRPr="000E298B">
        <w:rPr>
          <w:rFonts w:cs="Times New Roman"/>
          <w:szCs w:val="24"/>
        </w:rPr>
        <w:t>doplnení niektorých zákonov</w:t>
      </w:r>
      <w:r w:rsidR="00B95575" w:rsidRPr="000E298B">
        <w:rPr>
          <w:rFonts w:cs="Times New Roman"/>
          <w:szCs w:val="24"/>
        </w:rPr>
        <w:t xml:space="preserve"> v </w:t>
      </w:r>
      <w:r w:rsidR="003A5AF3" w:rsidRPr="000E298B">
        <w:rPr>
          <w:rFonts w:cs="Times New Roman"/>
          <w:szCs w:val="24"/>
        </w:rPr>
        <w:t>znení zákona</w:t>
      </w:r>
      <w:r w:rsidR="00B456F2" w:rsidRPr="000E298B">
        <w:rPr>
          <w:rFonts w:cs="Times New Roman"/>
          <w:szCs w:val="24"/>
        </w:rPr>
        <w:t xml:space="preserve"> č. </w:t>
      </w:r>
      <w:r w:rsidR="003A5AF3" w:rsidRPr="000E298B">
        <w:rPr>
          <w:rFonts w:cs="Times New Roman"/>
          <w:szCs w:val="24"/>
        </w:rPr>
        <w:t>37/2002</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136/2004</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544/2004</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479/2005</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11/2006</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278/2009</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513/2009</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136/2010</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241/2011</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404/2011</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402/2013</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58/2014</w:t>
      </w:r>
      <w:r w:rsidR="00B456F2" w:rsidRPr="000E298B">
        <w:rPr>
          <w:rFonts w:cs="Times New Roman"/>
          <w:szCs w:val="24"/>
        </w:rPr>
        <w:t> Z. z.</w:t>
      </w:r>
      <w:r w:rsidR="003A5AF3" w:rsidRPr="000E298B">
        <w:rPr>
          <w:rFonts w:cs="Times New Roman"/>
          <w:szCs w:val="24"/>
        </w:rPr>
        <w:t>, záko</w:t>
      </w:r>
      <w:r w:rsidR="008B1B76" w:rsidRPr="000E298B">
        <w:rPr>
          <w:rFonts w:cs="Times New Roman"/>
          <w:szCs w:val="24"/>
        </w:rPr>
        <w:t>na</w:t>
      </w:r>
      <w:r w:rsidR="00B456F2" w:rsidRPr="000E298B">
        <w:rPr>
          <w:rFonts w:cs="Times New Roman"/>
          <w:szCs w:val="24"/>
        </w:rPr>
        <w:t xml:space="preserve"> č. </w:t>
      </w:r>
      <w:r w:rsidR="008B1B76" w:rsidRPr="000E298B">
        <w:rPr>
          <w:rFonts w:cs="Times New Roman"/>
          <w:szCs w:val="24"/>
        </w:rPr>
        <w:t>299/2014</w:t>
      </w:r>
      <w:r w:rsidR="00B456F2" w:rsidRPr="000E298B">
        <w:rPr>
          <w:rFonts w:cs="Times New Roman"/>
          <w:szCs w:val="24"/>
        </w:rPr>
        <w:t> Z. z.</w:t>
      </w:r>
      <w:r w:rsidR="008B1B76"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91/2016</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305/2016</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177/2018</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213/2019</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90/2020</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312/2020</w:t>
      </w:r>
      <w:r w:rsidR="00B456F2" w:rsidRPr="000E298B">
        <w:rPr>
          <w:rFonts w:cs="Times New Roman"/>
          <w:szCs w:val="24"/>
        </w:rPr>
        <w:t> Z. z.</w:t>
      </w:r>
      <w:r w:rsidR="003A5AF3" w:rsidRPr="000E298B">
        <w:rPr>
          <w:rFonts w:cs="Times New Roman"/>
          <w:szCs w:val="24"/>
        </w:rPr>
        <w:t>, zákona</w:t>
      </w:r>
      <w:r w:rsidR="00B456F2" w:rsidRPr="000E298B">
        <w:rPr>
          <w:rFonts w:cs="Times New Roman"/>
          <w:szCs w:val="24"/>
        </w:rPr>
        <w:t xml:space="preserve"> č. </w:t>
      </w:r>
      <w:r w:rsidR="003A5AF3" w:rsidRPr="000E298B">
        <w:rPr>
          <w:rFonts w:cs="Times New Roman"/>
          <w:szCs w:val="24"/>
        </w:rPr>
        <w:t>354/2021</w:t>
      </w:r>
      <w:r w:rsidR="00B456F2" w:rsidRPr="000E298B">
        <w:rPr>
          <w:rFonts w:cs="Times New Roman"/>
          <w:szCs w:val="24"/>
        </w:rPr>
        <w:t> Z. z.</w:t>
      </w:r>
      <w:r w:rsidR="00812814" w:rsidRPr="000E298B">
        <w:rPr>
          <w:rFonts w:cs="Times New Roman"/>
          <w:szCs w:val="24"/>
        </w:rPr>
        <w:t xml:space="preserve"> a </w:t>
      </w:r>
      <w:r w:rsidR="00A04AA1" w:rsidRPr="000E298B">
        <w:rPr>
          <w:rFonts w:cs="Times New Roman"/>
          <w:szCs w:val="24"/>
        </w:rPr>
        <w:t>zákona</w:t>
      </w:r>
      <w:r w:rsidR="00B456F2" w:rsidRPr="000E298B">
        <w:rPr>
          <w:rFonts w:cs="Times New Roman"/>
          <w:szCs w:val="24"/>
        </w:rPr>
        <w:t xml:space="preserve"> č. </w:t>
      </w:r>
      <w:r w:rsidR="008B1B76" w:rsidRPr="000E298B">
        <w:rPr>
          <w:rFonts w:cs="Times New Roman"/>
          <w:szCs w:val="24"/>
        </w:rPr>
        <w:t>187/2022</w:t>
      </w:r>
      <w:r w:rsidR="00B456F2" w:rsidRPr="000E298B">
        <w:rPr>
          <w:rFonts w:cs="Times New Roman"/>
          <w:szCs w:val="24"/>
        </w:rPr>
        <w:t> Z. z.</w:t>
      </w:r>
      <w:r w:rsidRPr="000E298B">
        <w:rPr>
          <w:rFonts w:cs="Times New Roman"/>
          <w:szCs w:val="24"/>
        </w:rPr>
        <w:t>,</w:t>
      </w:r>
    </w:p>
    <w:p w14:paraId="3698B901" w14:textId="77777777" w:rsidR="003A5AF3" w:rsidRPr="000E298B" w:rsidRDefault="006D7276" w:rsidP="007D2ECC">
      <w:pPr>
        <w:pStyle w:val="Odsekzoznamu"/>
        <w:numPr>
          <w:ilvl w:val="1"/>
          <w:numId w:val="62"/>
        </w:numPr>
        <w:ind w:left="567" w:hanging="567"/>
        <w:rPr>
          <w:rFonts w:cs="Times New Roman"/>
          <w:szCs w:val="24"/>
        </w:rPr>
      </w:pPr>
      <w:r w:rsidRPr="000E298B">
        <w:rPr>
          <w:rFonts w:cs="Times New Roman"/>
          <w:szCs w:val="24"/>
        </w:rPr>
        <w:t xml:space="preserve">nariadenie </w:t>
      </w:r>
      <w:r w:rsidR="003A5AF3" w:rsidRPr="000E298B">
        <w:rPr>
          <w:rFonts w:cs="Times New Roman"/>
          <w:szCs w:val="24"/>
        </w:rPr>
        <w:t>vlády Slovenskej republiky</w:t>
      </w:r>
      <w:r w:rsidR="00B456F2" w:rsidRPr="000E298B">
        <w:rPr>
          <w:rFonts w:cs="Times New Roman"/>
          <w:szCs w:val="24"/>
        </w:rPr>
        <w:t xml:space="preserve"> č. </w:t>
      </w:r>
      <w:r w:rsidR="003A5AF3" w:rsidRPr="000E298B">
        <w:rPr>
          <w:rFonts w:cs="Times New Roman"/>
          <w:szCs w:val="24"/>
        </w:rPr>
        <w:t>661/2005</w:t>
      </w:r>
      <w:r w:rsidR="00B456F2" w:rsidRPr="000E298B">
        <w:rPr>
          <w:rFonts w:cs="Times New Roman"/>
          <w:szCs w:val="24"/>
        </w:rPr>
        <w:t> Z. z.</w:t>
      </w:r>
      <w:r w:rsidR="00B95575" w:rsidRPr="000E298B">
        <w:rPr>
          <w:rFonts w:cs="Times New Roman"/>
          <w:szCs w:val="24"/>
        </w:rPr>
        <w:t xml:space="preserve"> o </w:t>
      </w:r>
      <w:r w:rsidR="003A5AF3" w:rsidRPr="000E298B">
        <w:rPr>
          <w:rFonts w:cs="Times New Roman"/>
          <w:szCs w:val="24"/>
        </w:rPr>
        <w:t>ohlasovaní udalostí</w:t>
      </w:r>
      <w:r w:rsidR="00B95575" w:rsidRPr="000E298B">
        <w:rPr>
          <w:rFonts w:cs="Times New Roman"/>
          <w:szCs w:val="24"/>
        </w:rPr>
        <w:t xml:space="preserve"> v </w:t>
      </w:r>
      <w:r w:rsidR="003A5AF3" w:rsidRPr="000E298B">
        <w:rPr>
          <w:rFonts w:cs="Times New Roman"/>
          <w:szCs w:val="24"/>
        </w:rPr>
        <w:t xml:space="preserve">civilnom letectve. </w:t>
      </w:r>
    </w:p>
    <w:p w14:paraId="112861DE" w14:textId="77777777" w:rsidR="00774AA3" w:rsidRPr="000E298B" w:rsidRDefault="00774AA3" w:rsidP="00056D68">
      <w:pPr>
        <w:rPr>
          <w:rFonts w:cs="Times New Roman"/>
        </w:rPr>
      </w:pPr>
    </w:p>
    <w:p w14:paraId="1BFE2DB6" w14:textId="2A50F892" w:rsidR="00AD0EA6" w:rsidRPr="000E298B" w:rsidRDefault="00AD0EA6" w:rsidP="00056D68">
      <w:pPr>
        <w:rPr>
          <w:rFonts w:cs="Times New Roman"/>
        </w:rPr>
      </w:pPr>
    </w:p>
    <w:p w14:paraId="26F1BC06" w14:textId="3738F327" w:rsidR="000C3B37" w:rsidRPr="000E298B" w:rsidRDefault="00135204" w:rsidP="00445DF4">
      <w:pPr>
        <w:keepNext/>
        <w:jc w:val="center"/>
        <w:rPr>
          <w:rFonts w:cs="Times New Roman"/>
        </w:rPr>
      </w:pPr>
      <w:r w:rsidRPr="000E298B">
        <w:rPr>
          <w:rFonts w:cs="Times New Roman"/>
          <w:b/>
        </w:rPr>
        <w:t xml:space="preserve">Čl. </w:t>
      </w:r>
      <w:r w:rsidR="00A258B4" w:rsidRPr="000E298B">
        <w:rPr>
          <w:rFonts w:cs="Times New Roman"/>
          <w:b/>
        </w:rPr>
        <w:t>II</w:t>
      </w:r>
    </w:p>
    <w:p w14:paraId="22C6F3F8" w14:textId="77777777" w:rsidR="00135204" w:rsidRPr="000E298B" w:rsidRDefault="00135204" w:rsidP="00445DF4">
      <w:pPr>
        <w:keepNext/>
        <w:rPr>
          <w:rFonts w:cs="Times New Roman"/>
        </w:rPr>
      </w:pPr>
    </w:p>
    <w:p w14:paraId="458A3700" w14:textId="7F5CB833" w:rsidR="00135204" w:rsidRPr="000E298B" w:rsidRDefault="00135204" w:rsidP="001B3DAA">
      <w:pPr>
        <w:keepNext/>
        <w:rPr>
          <w:rFonts w:cs="Times New Roman"/>
        </w:rPr>
      </w:pPr>
      <w:r w:rsidRPr="000E298B">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w:t>
      </w:r>
      <w:r w:rsidRPr="000E298B">
        <w:lastRenderedPageBreak/>
        <w:t>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276/2017 Z. z., zákona č. 289/2017 Z. z., zákona č. 292/2017 Z. z., zákona 56/2018 Z. z., zákona č. 87/2018 Z. z., zákona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w:t>
      </w:r>
      <w:r w:rsidR="00CF6A6B" w:rsidRPr="000E298B">
        <w:t xml:space="preserve">, </w:t>
      </w:r>
      <w:r w:rsidRPr="000E298B">
        <w:t>zákona č. 256/2022 Z. z.</w:t>
      </w:r>
      <w:r w:rsidR="0055092A" w:rsidRPr="000E298B">
        <w:t xml:space="preserve">, </w:t>
      </w:r>
      <w:r w:rsidR="00CF6A6B" w:rsidRPr="000E298B">
        <w:t>zákona č. 8/2023 Z. z.</w:t>
      </w:r>
      <w:r w:rsidR="0055092A" w:rsidRPr="000E298B">
        <w:t>, zákona č. 146/2023 Z. z.,</w:t>
      </w:r>
      <w:r w:rsidRPr="000E298B">
        <w:t xml:space="preserve"> </w:t>
      </w:r>
      <w:r w:rsidR="0055092A" w:rsidRPr="000E298B">
        <w:t xml:space="preserve">zákona č. 205/2023 Z. z., zákona č. 309/2023 Z. z. a zákona č. 106/2024 Z. z. </w:t>
      </w:r>
      <w:r w:rsidRPr="000E298B">
        <w:t xml:space="preserve">sa </w:t>
      </w:r>
      <w:r w:rsidR="009E63DA" w:rsidRPr="000E298B">
        <w:t xml:space="preserve">mení a </w:t>
      </w:r>
      <w:r w:rsidRPr="000E298B">
        <w:t>dopĺňa takto:</w:t>
      </w:r>
    </w:p>
    <w:p w14:paraId="626CE6E5" w14:textId="77777777" w:rsidR="00135204" w:rsidRPr="000E298B" w:rsidRDefault="00135204" w:rsidP="001B3DAA">
      <w:pPr>
        <w:keepNext/>
        <w:rPr>
          <w:rFonts w:cs="Times New Roman"/>
        </w:rPr>
      </w:pPr>
    </w:p>
    <w:p w14:paraId="06E2CE9D" w14:textId="77777777" w:rsidR="009E63DA" w:rsidRPr="000E298B" w:rsidRDefault="009E63DA" w:rsidP="007D2ECC">
      <w:pPr>
        <w:pStyle w:val="Odsekzoznamu"/>
        <w:keepNext/>
        <w:numPr>
          <w:ilvl w:val="0"/>
          <w:numId w:val="167"/>
        </w:numPr>
        <w:ind w:left="567" w:hanging="567"/>
        <w:rPr>
          <w:rFonts w:eastAsia="Times New Roman" w:cs="Times New Roman"/>
          <w:iCs/>
          <w:szCs w:val="24"/>
          <w:lang w:eastAsia="sk-SK"/>
        </w:rPr>
      </w:pPr>
      <w:r w:rsidRPr="000E298B">
        <w:rPr>
          <w:rFonts w:eastAsia="Times New Roman" w:cs="Times New Roman"/>
          <w:iCs/>
          <w:szCs w:val="24"/>
          <w:lang w:eastAsia="sk-SK"/>
        </w:rPr>
        <w:t>V § 3 ods. 2 písm. u) znie:</w:t>
      </w:r>
    </w:p>
    <w:p w14:paraId="461D1455" w14:textId="3F7A0105" w:rsidR="009E63DA" w:rsidRPr="000E298B" w:rsidRDefault="009E63DA" w:rsidP="009E63DA">
      <w:pPr>
        <w:ind w:left="1134" w:hanging="567"/>
        <w:rPr>
          <w:rFonts w:eastAsia="Times New Roman" w:cs="Times New Roman"/>
          <w:iCs/>
          <w:lang w:eastAsia="sk-SK"/>
        </w:rPr>
      </w:pPr>
      <w:r w:rsidRPr="000E298B">
        <w:rPr>
          <w:rFonts w:eastAsia="Times New Roman" w:cs="Times New Roman"/>
          <w:iCs/>
          <w:lang w:eastAsia="sk-SK"/>
        </w:rPr>
        <w:t>„u)</w:t>
      </w:r>
      <w:r w:rsidRPr="000E298B">
        <w:rPr>
          <w:rFonts w:eastAsia="Times New Roman" w:cs="Times New Roman"/>
          <w:iCs/>
          <w:lang w:eastAsia="sk-SK"/>
        </w:rPr>
        <w:tab/>
        <w:t xml:space="preserve">obchodná letecká doprava, letecká prevádzka, letecké práce, špeciálna prevádzka, poskytovanie služieb pozemnej obsluhy, </w:t>
      </w:r>
      <w:r w:rsidR="000F1DEA" w:rsidRPr="000E298B">
        <w:rPr>
          <w:rFonts w:eastAsia="Times New Roman" w:cs="Times New Roman"/>
          <w:iCs/>
          <w:lang w:eastAsia="sk-SK"/>
        </w:rPr>
        <w:t xml:space="preserve">poskytovanie služieb na odbavovacej ploche, </w:t>
      </w:r>
      <w:r w:rsidRPr="000E298B">
        <w:rPr>
          <w:rFonts w:eastAsia="Times New Roman" w:cs="Times New Roman"/>
          <w:iCs/>
          <w:lang w:eastAsia="sk-SK"/>
        </w:rPr>
        <w:t xml:space="preserve">prevádzkovanie letísk, heliportov, </w:t>
      </w:r>
      <w:r w:rsidR="00AB1D4F" w:rsidRPr="000E298B">
        <w:rPr>
          <w:rFonts w:eastAsia="Times New Roman" w:cs="Times New Roman"/>
          <w:iCs/>
          <w:lang w:eastAsia="sk-SK"/>
        </w:rPr>
        <w:t xml:space="preserve">vertiportov, </w:t>
      </w:r>
      <w:r w:rsidRPr="000E298B">
        <w:rPr>
          <w:rFonts w:eastAsia="Times New Roman" w:cs="Times New Roman"/>
          <w:iCs/>
          <w:lang w:eastAsia="sk-SK"/>
        </w:rPr>
        <w:t>heliportov HEMS, osobitných letísk, leteckých pozemných zariadení, miest verejného záujmu a výcvikových zariadení na</w:t>
      </w:r>
      <w:r w:rsidR="00774AA3" w:rsidRPr="000E298B">
        <w:rPr>
          <w:rFonts w:eastAsia="Times New Roman" w:cs="Times New Roman"/>
          <w:iCs/>
          <w:lang w:eastAsia="sk-SK"/>
        </w:rPr>
        <w:t> </w:t>
      </w:r>
      <w:r w:rsidRPr="000E298B">
        <w:rPr>
          <w:rFonts w:eastAsia="Times New Roman" w:cs="Times New Roman"/>
          <w:iCs/>
          <w:lang w:eastAsia="sk-SK"/>
        </w:rPr>
        <w:t>simuláciu letu, vykonávanie, poskytovanie alebo zabezpečovanie leteckých navigačných služieb, služieb dizajnu letových postupov a dizajnu štruktúry vzdušného priestoru, overovanie jazykovej spôsobilosti člena leteckého personálu, zabezpečovanie výcviku člena leteckého personálu, overovanie letovej spôsobilosti lietadiel, vývoj, výroba a údržba výrobkov leteckej techniky a súčastí výrobkov leteckej techniky, overovanie typovej spôsobilosti výrobkov leteckej techniky alebo súčastí výrobkov leteckej techniky, vývoj, výroba, vykonávanie modifikácií, skúšanie, inštalácia a údržba leteckých pozemných zariadení, činnosť inštruktora odbornej prípravy z bezpečnostnej ochrany</w:t>
      </w:r>
      <w:r w:rsidR="00AB1D4F" w:rsidRPr="000E298B">
        <w:rPr>
          <w:rFonts w:eastAsia="Times New Roman" w:cs="Times New Roman"/>
          <w:iCs/>
          <w:lang w:eastAsia="sk-SK"/>
        </w:rPr>
        <w:t xml:space="preserve"> letectva</w:t>
      </w:r>
      <w:r w:rsidRPr="000E298B">
        <w:rPr>
          <w:rFonts w:eastAsia="Times New Roman" w:cs="Times New Roman"/>
          <w:iCs/>
          <w:lang w:eastAsia="sk-SK"/>
        </w:rPr>
        <w:t>, činnosť lektora odbornej prípravy z kybernetickej bezpečnosti v civilnom letectve, posudzovanie a overovanie odbornej spôsobilosti člena leteckého personálu lietajúcich športových zariadení, vydávanie preukazov spôsobilosti členom leteckého personálu lietajúcich športových zariadení, vykonávanie výcviku členov leteckého personálu lietajúcich športových zariadení, dozor nad stavbou jednotlivo zhotoveného lietajúceho športového zariadenia, overovanie letovej spôsobilosti lietajúcich športových zariadení a vydávanie dokladov osvedčujúcich letovú spôsobilosť lietajúcich športových zariadení, vedenie registra lietajúcich športových zariadení, činnosť člena leteckého personálu okrem činnosti pilota v oblasti civilného letectva</w:t>
      </w:r>
      <w:r w:rsidR="00AB1D4F" w:rsidRPr="000E298B">
        <w:rPr>
          <w:rFonts w:eastAsia="Times New Roman" w:cs="Times New Roman"/>
          <w:iCs/>
          <w:lang w:eastAsia="sk-SK"/>
        </w:rPr>
        <w:t xml:space="preserve"> a</w:t>
      </w:r>
      <w:r w:rsidR="00774AA3" w:rsidRPr="000E298B">
        <w:rPr>
          <w:rFonts w:eastAsia="Times New Roman" w:cs="Times New Roman"/>
          <w:iCs/>
          <w:lang w:eastAsia="sk-SK"/>
        </w:rPr>
        <w:t> </w:t>
      </w:r>
      <w:r w:rsidRPr="000E298B">
        <w:rPr>
          <w:rFonts w:eastAsia="Times New Roman" w:cs="Times New Roman"/>
          <w:iCs/>
          <w:lang w:eastAsia="sk-SK"/>
        </w:rPr>
        <w:t>činnosti inštruktora v oblasti civilného letectva a</w:t>
      </w:r>
      <w:r w:rsidR="00AB1D4F" w:rsidRPr="000E298B">
        <w:rPr>
          <w:rFonts w:eastAsia="Times New Roman" w:cs="Times New Roman"/>
          <w:iCs/>
          <w:lang w:eastAsia="sk-SK"/>
        </w:rPr>
        <w:t> </w:t>
      </w:r>
      <w:r w:rsidRPr="000E298B">
        <w:rPr>
          <w:rFonts w:eastAsia="Times New Roman" w:cs="Times New Roman"/>
          <w:iCs/>
          <w:lang w:eastAsia="sk-SK"/>
        </w:rPr>
        <w:t>činnosti examinátora v oblasti civilného letectva,</w:t>
      </w:r>
      <w:r w:rsidRPr="000E298B">
        <w:rPr>
          <w:rFonts w:eastAsia="Times New Roman" w:cs="Times New Roman"/>
          <w:iCs/>
          <w:vertAlign w:val="superscript"/>
          <w:lang w:eastAsia="sk-SK"/>
        </w:rPr>
        <w:t>23f</w:t>
      </w:r>
      <w:r w:rsidRPr="000E298B">
        <w:rPr>
          <w:rFonts w:eastAsia="Times New Roman" w:cs="Times New Roman"/>
          <w:iCs/>
          <w:lang w:eastAsia="sk-SK"/>
        </w:rPr>
        <w:t>)“.</w:t>
      </w:r>
    </w:p>
    <w:p w14:paraId="64A1DCAA" w14:textId="77777777" w:rsidR="009E63DA" w:rsidRPr="000E298B" w:rsidRDefault="009E63DA" w:rsidP="009E63DA">
      <w:pPr>
        <w:rPr>
          <w:rFonts w:eastAsia="Times New Roman" w:cs="Times New Roman"/>
          <w:iCs/>
          <w:lang w:eastAsia="sk-SK"/>
        </w:rPr>
      </w:pPr>
    </w:p>
    <w:p w14:paraId="309B5328" w14:textId="77777777" w:rsidR="009E63DA" w:rsidRPr="000E298B" w:rsidRDefault="009E63DA" w:rsidP="00774AA3">
      <w:pPr>
        <w:keepNext/>
        <w:ind w:left="567"/>
        <w:rPr>
          <w:rFonts w:eastAsia="Times New Roman" w:cs="Times New Roman"/>
          <w:iCs/>
          <w:lang w:eastAsia="sk-SK"/>
        </w:rPr>
      </w:pPr>
      <w:r w:rsidRPr="000E298B">
        <w:rPr>
          <w:rFonts w:eastAsia="Times New Roman" w:cs="Times New Roman"/>
          <w:iCs/>
          <w:lang w:eastAsia="sk-SK"/>
        </w:rPr>
        <w:lastRenderedPageBreak/>
        <w:t>Poznámka pod čiarou k odkazu 23f znie:</w:t>
      </w:r>
    </w:p>
    <w:p w14:paraId="51D1E080" w14:textId="4032BB34" w:rsidR="009E63DA" w:rsidRPr="000E298B" w:rsidRDefault="009E63DA" w:rsidP="009E63DA">
      <w:pPr>
        <w:ind w:left="567"/>
        <w:rPr>
          <w:rFonts w:eastAsia="Times New Roman" w:cs="Times New Roman"/>
          <w:iCs/>
          <w:lang w:eastAsia="sk-SK"/>
        </w:rPr>
      </w:pPr>
      <w:r w:rsidRPr="000E298B">
        <w:rPr>
          <w:rFonts w:eastAsia="Times New Roman" w:cs="Times New Roman"/>
          <w:iCs/>
          <w:lang w:eastAsia="sk-SK"/>
        </w:rPr>
        <w:t>„</w:t>
      </w:r>
      <w:r w:rsidRPr="000E298B">
        <w:rPr>
          <w:rFonts w:eastAsia="Times New Roman" w:cs="Times New Roman"/>
          <w:iCs/>
          <w:vertAlign w:val="superscript"/>
          <w:lang w:eastAsia="sk-SK"/>
        </w:rPr>
        <w:t>23f</w:t>
      </w:r>
      <w:r w:rsidRPr="000E298B">
        <w:rPr>
          <w:rFonts w:eastAsia="Times New Roman" w:cs="Times New Roman"/>
          <w:iCs/>
          <w:lang w:eastAsia="sk-SK"/>
        </w:rPr>
        <w:t>) Zákon</w:t>
      </w:r>
      <w:r w:rsidRPr="000E298B">
        <w:rPr>
          <w:rFonts w:eastAsia="Times New Roman" w:cs="Times New Roman"/>
          <w:lang w:eastAsia="sk-SK"/>
        </w:rPr>
        <w:t xml:space="preserve"> č. ..../</w:t>
      </w:r>
      <w:r w:rsidR="00BB121F" w:rsidRPr="000E298B">
        <w:rPr>
          <w:rFonts w:eastAsia="Times New Roman" w:cs="Times New Roman"/>
          <w:lang w:eastAsia="sk-SK"/>
        </w:rPr>
        <w:t>202</w:t>
      </w:r>
      <w:r w:rsidR="00AB1D4F" w:rsidRPr="000E298B">
        <w:rPr>
          <w:rFonts w:eastAsia="Times New Roman" w:cs="Times New Roman"/>
          <w:lang w:eastAsia="sk-SK"/>
        </w:rPr>
        <w:t>.</w:t>
      </w:r>
      <w:r w:rsidR="00BB121F" w:rsidRPr="000E298B">
        <w:rPr>
          <w:rFonts w:eastAsia="Times New Roman" w:cs="Times New Roman"/>
          <w:lang w:eastAsia="sk-SK"/>
        </w:rPr>
        <w:t> </w:t>
      </w:r>
      <w:r w:rsidRPr="000E298B">
        <w:rPr>
          <w:rFonts w:eastAsia="Times New Roman" w:cs="Times New Roman"/>
          <w:lang w:eastAsia="sk-SK"/>
        </w:rPr>
        <w:t>Z. z. o civilnom letectve a o zmene a doplnení niektorých zákonov (letecký zákon).“.“.</w:t>
      </w:r>
    </w:p>
    <w:p w14:paraId="4D1CF441" w14:textId="64BCBB00" w:rsidR="00AB1D4F" w:rsidRPr="000E298B" w:rsidRDefault="00AB1D4F" w:rsidP="00AB1D4F">
      <w:pPr>
        <w:rPr>
          <w:rFonts w:cs="Times New Roman"/>
        </w:rPr>
      </w:pPr>
    </w:p>
    <w:p w14:paraId="1F996ED3" w14:textId="0588E525" w:rsidR="00AB1D4F" w:rsidRPr="000E298B" w:rsidRDefault="00AB1D4F" w:rsidP="007D2ECC">
      <w:pPr>
        <w:pStyle w:val="Odsekzoznamu"/>
        <w:numPr>
          <w:ilvl w:val="0"/>
          <w:numId w:val="167"/>
        </w:numPr>
        <w:ind w:left="567" w:hanging="567"/>
        <w:rPr>
          <w:rFonts w:cs="Times New Roman"/>
          <w:szCs w:val="24"/>
        </w:rPr>
      </w:pPr>
      <w:r w:rsidRPr="000E298B">
        <w:rPr>
          <w:rFonts w:cs="Times New Roman"/>
          <w:szCs w:val="24"/>
        </w:rPr>
        <w:t>V prílohe č. 2 Viazané živnosti v skupine 214 – Ostatné poradové číslo 95 sa slová „§ 19 ods. </w:t>
      </w:r>
      <w:r w:rsidRPr="000E298B">
        <w:rPr>
          <w:rFonts w:cs="Times New Roman"/>
          <w:iCs/>
          <w:szCs w:val="24"/>
        </w:rPr>
        <w:t xml:space="preserve">3 a 11 </w:t>
      </w:r>
      <w:r w:rsidRPr="000E298B">
        <w:rPr>
          <w:rFonts w:cs="Times New Roman"/>
          <w:szCs w:val="24"/>
        </w:rPr>
        <w:t>zákona č. 143/1998 Z. z. o civilnom letectve (letecký zákon) a o zmene a doplnení niektorých zákonov v znení neskorších predpisov“ nahrádzajú slovami „§ </w:t>
      </w:r>
      <w:r w:rsidR="00F958DD" w:rsidRPr="000E298B">
        <w:rPr>
          <w:rFonts w:cs="Times New Roman"/>
          <w:szCs w:val="24"/>
        </w:rPr>
        <w:t xml:space="preserve">18 </w:t>
      </w:r>
      <w:r w:rsidRPr="000E298B">
        <w:rPr>
          <w:rFonts w:cs="Times New Roman"/>
          <w:szCs w:val="24"/>
        </w:rPr>
        <w:t>a </w:t>
      </w:r>
      <w:r w:rsidR="00F958DD" w:rsidRPr="000E298B">
        <w:rPr>
          <w:rFonts w:cs="Times New Roman"/>
          <w:szCs w:val="24"/>
        </w:rPr>
        <w:t xml:space="preserve">22 </w:t>
      </w:r>
      <w:r w:rsidRPr="000E298B">
        <w:rPr>
          <w:rFonts w:cs="Times New Roman"/>
          <w:szCs w:val="24"/>
        </w:rPr>
        <w:t>z</w:t>
      </w:r>
      <w:r w:rsidRPr="000E298B">
        <w:rPr>
          <w:rFonts w:eastAsia="Times New Roman" w:cs="Times New Roman"/>
          <w:iCs/>
          <w:lang w:eastAsia="sk-SK"/>
        </w:rPr>
        <w:t>ákona</w:t>
      </w:r>
      <w:r w:rsidRPr="000E298B">
        <w:rPr>
          <w:rFonts w:eastAsia="Times New Roman" w:cs="Times New Roman"/>
          <w:lang w:eastAsia="sk-SK"/>
        </w:rPr>
        <w:t xml:space="preserve"> č. ..../202. Z. z. o civilnom letectve a o zmene a doplnení niektorých zákonov (letecký zákon)“.</w:t>
      </w:r>
    </w:p>
    <w:p w14:paraId="5C3D698B" w14:textId="77777777" w:rsidR="00AB1D4F" w:rsidRPr="000E298B" w:rsidRDefault="00AB1D4F" w:rsidP="00AB1D4F">
      <w:pPr>
        <w:pStyle w:val="Odsekzoznamu"/>
        <w:ind w:firstLine="0"/>
        <w:rPr>
          <w:rFonts w:eastAsia="Times New Roman" w:cs="Times New Roman"/>
          <w:lang w:eastAsia="sk-SK"/>
        </w:rPr>
      </w:pPr>
    </w:p>
    <w:p w14:paraId="3B06F1FB" w14:textId="77777777" w:rsidR="00AB1D4F" w:rsidRPr="000E298B" w:rsidRDefault="00AB1D4F" w:rsidP="00AB1D4F">
      <w:pPr>
        <w:rPr>
          <w:rFonts w:cs="Times New Roman"/>
        </w:rPr>
      </w:pPr>
    </w:p>
    <w:p w14:paraId="41E026AE" w14:textId="30B58088" w:rsidR="00AB1D4F" w:rsidRPr="000E298B" w:rsidRDefault="00AB1D4F" w:rsidP="007D2ECC">
      <w:pPr>
        <w:pStyle w:val="Odsekzoznamu"/>
        <w:numPr>
          <w:ilvl w:val="0"/>
          <w:numId w:val="167"/>
        </w:numPr>
        <w:ind w:left="567" w:hanging="567"/>
        <w:rPr>
          <w:rFonts w:cs="Times New Roman"/>
          <w:szCs w:val="24"/>
        </w:rPr>
      </w:pPr>
      <w:r w:rsidRPr="000E298B">
        <w:rPr>
          <w:rFonts w:cs="Times New Roman"/>
          <w:szCs w:val="24"/>
        </w:rPr>
        <w:t>V prílohe č. 2 Viazané živnosti v skupine 214 – Ostatné poradové číslo 96 sa slová „</w:t>
      </w:r>
      <w:r w:rsidRPr="000E298B">
        <w:rPr>
          <w:rFonts w:cs="Times New Roman"/>
        </w:rPr>
        <w:t>§ 45d ods. </w:t>
      </w:r>
      <w:r w:rsidRPr="000E298B">
        <w:rPr>
          <w:rFonts w:cs="Times New Roman"/>
          <w:iCs/>
        </w:rPr>
        <w:t xml:space="preserve">1 </w:t>
      </w:r>
      <w:r w:rsidRPr="000E298B">
        <w:rPr>
          <w:rFonts w:cs="Times New Roman"/>
        </w:rPr>
        <w:t>zákona č. 143/1998 Z. z. v znení zákona č. .../2024 Z. z.</w:t>
      </w:r>
      <w:r w:rsidRPr="000E298B">
        <w:rPr>
          <w:rFonts w:cs="Times New Roman"/>
          <w:szCs w:val="24"/>
        </w:rPr>
        <w:t>“ nahrádzajú slovami „§ </w:t>
      </w:r>
      <w:r w:rsidR="00F958DD" w:rsidRPr="000E298B">
        <w:rPr>
          <w:rFonts w:cs="Times New Roman"/>
          <w:szCs w:val="24"/>
        </w:rPr>
        <w:t xml:space="preserve">18 </w:t>
      </w:r>
      <w:r w:rsidRPr="000E298B">
        <w:rPr>
          <w:rFonts w:cs="Times New Roman"/>
          <w:szCs w:val="24"/>
        </w:rPr>
        <w:t>z</w:t>
      </w:r>
      <w:r w:rsidRPr="000E298B">
        <w:rPr>
          <w:rFonts w:eastAsia="Times New Roman" w:cs="Times New Roman"/>
          <w:iCs/>
          <w:lang w:eastAsia="sk-SK"/>
        </w:rPr>
        <w:t>ákona</w:t>
      </w:r>
      <w:r w:rsidRPr="000E298B">
        <w:rPr>
          <w:rFonts w:eastAsia="Times New Roman" w:cs="Times New Roman"/>
          <w:lang w:eastAsia="sk-SK"/>
        </w:rPr>
        <w:t xml:space="preserve"> č. ..../202. Z. z.“.</w:t>
      </w:r>
    </w:p>
    <w:p w14:paraId="4F38AF36" w14:textId="4FF2F11A" w:rsidR="00AB1D4F" w:rsidRPr="000E298B" w:rsidRDefault="00AB1D4F" w:rsidP="00AB1D4F">
      <w:pPr>
        <w:rPr>
          <w:rFonts w:cs="Times New Roman"/>
        </w:rPr>
      </w:pPr>
    </w:p>
    <w:p w14:paraId="37F1CC2F" w14:textId="1E3D877D" w:rsidR="00AB1D4F" w:rsidRPr="000E298B" w:rsidRDefault="00AB1D4F" w:rsidP="007D2ECC">
      <w:pPr>
        <w:pStyle w:val="Odsekzoznamu"/>
        <w:numPr>
          <w:ilvl w:val="0"/>
          <w:numId w:val="167"/>
        </w:numPr>
        <w:ind w:left="567" w:hanging="567"/>
        <w:rPr>
          <w:rFonts w:cs="Times New Roman"/>
          <w:szCs w:val="24"/>
        </w:rPr>
      </w:pPr>
      <w:r w:rsidRPr="000E298B">
        <w:rPr>
          <w:rFonts w:cs="Times New Roman"/>
          <w:szCs w:val="24"/>
        </w:rPr>
        <w:t>V prílohe č. 2 Viazané živnosti v skupine 214 – Ostatné poradové číslo 97 sa slová „</w:t>
      </w:r>
      <w:r w:rsidRPr="000E298B">
        <w:rPr>
          <w:rFonts w:cs="Times New Roman"/>
        </w:rPr>
        <w:t>§ 19 ods. </w:t>
      </w:r>
      <w:r w:rsidRPr="000E298B">
        <w:rPr>
          <w:rFonts w:cs="Times New Roman"/>
          <w:iCs/>
        </w:rPr>
        <w:t xml:space="preserve">3 </w:t>
      </w:r>
      <w:r w:rsidRPr="000E298B">
        <w:rPr>
          <w:rFonts w:cs="Times New Roman"/>
        </w:rPr>
        <w:t>zákona č. 143/1998 Z. z. v znení neskorších predpisov</w:t>
      </w:r>
      <w:r w:rsidRPr="000E298B">
        <w:rPr>
          <w:rFonts w:cs="Times New Roman"/>
          <w:szCs w:val="24"/>
        </w:rPr>
        <w:t>“ nahrádzajú slovami „§ </w:t>
      </w:r>
      <w:r w:rsidR="00F958DD" w:rsidRPr="000E298B">
        <w:rPr>
          <w:rFonts w:cs="Times New Roman"/>
          <w:szCs w:val="24"/>
        </w:rPr>
        <w:t xml:space="preserve">18 </w:t>
      </w:r>
      <w:r w:rsidRPr="000E298B">
        <w:rPr>
          <w:rFonts w:cs="Times New Roman"/>
          <w:szCs w:val="24"/>
        </w:rPr>
        <w:t>z</w:t>
      </w:r>
      <w:r w:rsidRPr="000E298B">
        <w:rPr>
          <w:rFonts w:eastAsia="Times New Roman" w:cs="Times New Roman"/>
          <w:iCs/>
          <w:lang w:eastAsia="sk-SK"/>
        </w:rPr>
        <w:t>ákona</w:t>
      </w:r>
      <w:r w:rsidRPr="000E298B">
        <w:rPr>
          <w:rFonts w:eastAsia="Times New Roman" w:cs="Times New Roman"/>
          <w:lang w:eastAsia="sk-SK"/>
        </w:rPr>
        <w:t xml:space="preserve"> č. ..../202. Z. z.“.</w:t>
      </w:r>
    </w:p>
    <w:p w14:paraId="36185B32" w14:textId="77777777" w:rsidR="00AB1D4F" w:rsidRPr="000E298B" w:rsidRDefault="00AB1D4F" w:rsidP="00AB1D4F">
      <w:pPr>
        <w:rPr>
          <w:rFonts w:cs="Times New Roman"/>
        </w:rPr>
      </w:pPr>
    </w:p>
    <w:p w14:paraId="5BA9C5DD" w14:textId="398397EF" w:rsidR="00474DE6" w:rsidRPr="000E298B" w:rsidRDefault="007B0812" w:rsidP="007D2ECC">
      <w:pPr>
        <w:pStyle w:val="Odsekzoznamu"/>
        <w:numPr>
          <w:ilvl w:val="0"/>
          <w:numId w:val="167"/>
        </w:numPr>
        <w:ind w:left="567" w:hanging="567"/>
        <w:rPr>
          <w:rFonts w:cs="Times New Roman"/>
          <w:szCs w:val="24"/>
        </w:rPr>
      </w:pPr>
      <w:r w:rsidRPr="000E298B">
        <w:rPr>
          <w:rFonts w:cs="Times New Roman"/>
          <w:szCs w:val="24"/>
        </w:rPr>
        <w:t xml:space="preserve">V prílohe č. 2 Viazané živnosti v skupine 214 – Ostatné poradové číslo 98 sa slová </w:t>
      </w:r>
      <w:r w:rsidRPr="000E298B">
        <w:rPr>
          <w:rFonts w:cs="Times New Roman"/>
        </w:rPr>
        <w:t xml:space="preserve">Príloha I </w:t>
      </w:r>
      <w:proofErr w:type="spellStart"/>
      <w:r w:rsidRPr="000E298B">
        <w:rPr>
          <w:rFonts w:cs="Times New Roman"/>
        </w:rPr>
        <w:t>podčasť</w:t>
      </w:r>
      <w:proofErr w:type="spellEnd"/>
      <w:r w:rsidRPr="000E298B">
        <w:rPr>
          <w:rFonts w:cs="Times New Roman"/>
        </w:rPr>
        <w:t xml:space="preserve"> K nariadenia Komisie (EÚ) č. 1178/2011 z 3. novembra 2011, ktorým sa ustanovujú technické požiadavky a administratívne postupy týkajúce sa posádky civilného letectva podľa nariadenia Európskeho parlamentu a Rady (ES) č. 216/2008 (Ú. v. EÚ L 311, 25.11.2011) v platnom znení, letecký predpis</w:t>
      </w:r>
      <w:r w:rsidRPr="000E298B">
        <w:rPr>
          <w:rFonts w:cs="Times New Roman"/>
          <w:szCs w:val="24"/>
        </w:rPr>
        <w:t>“ nahrádzajú slovami „</w:t>
      </w:r>
      <w:r w:rsidRPr="000E298B">
        <w:rPr>
          <w:rFonts w:cs="Times New Roman"/>
        </w:rPr>
        <w:t>§ </w:t>
      </w:r>
      <w:r w:rsidR="00F958DD" w:rsidRPr="000E298B">
        <w:rPr>
          <w:rFonts w:cs="Times New Roman"/>
        </w:rPr>
        <w:t xml:space="preserve">19 </w:t>
      </w:r>
      <w:r w:rsidRPr="000E298B">
        <w:rPr>
          <w:rFonts w:cs="Times New Roman"/>
        </w:rPr>
        <w:t xml:space="preserve">ods. 1 </w:t>
      </w:r>
      <w:r w:rsidRPr="000E298B">
        <w:rPr>
          <w:rFonts w:cs="Times New Roman"/>
          <w:szCs w:val="24"/>
        </w:rPr>
        <w:t>z</w:t>
      </w:r>
      <w:r w:rsidRPr="000E298B">
        <w:rPr>
          <w:rFonts w:eastAsia="Times New Roman" w:cs="Times New Roman"/>
          <w:iCs/>
          <w:lang w:eastAsia="sk-SK"/>
        </w:rPr>
        <w:t>ákona</w:t>
      </w:r>
      <w:r w:rsidRPr="000E298B">
        <w:rPr>
          <w:rFonts w:eastAsia="Times New Roman" w:cs="Times New Roman"/>
          <w:lang w:eastAsia="sk-SK"/>
        </w:rPr>
        <w:t xml:space="preserve"> č. ..../202. Z. z.“.</w:t>
      </w:r>
    </w:p>
    <w:p w14:paraId="467E0F8B" w14:textId="77777777" w:rsidR="00495927" w:rsidRPr="000E298B" w:rsidRDefault="00495927" w:rsidP="00495927"/>
    <w:p w14:paraId="66C0C590" w14:textId="08687748" w:rsidR="00621F61" w:rsidRPr="000E298B" w:rsidRDefault="00621F61" w:rsidP="00495927">
      <w:pPr>
        <w:rPr>
          <w:rFonts w:cs="Times New Roman"/>
        </w:rPr>
      </w:pPr>
    </w:p>
    <w:p w14:paraId="43515869" w14:textId="206037F8" w:rsidR="00662847" w:rsidRPr="000E298B" w:rsidRDefault="00B95575" w:rsidP="00056D68">
      <w:pPr>
        <w:keepNext/>
        <w:jc w:val="center"/>
        <w:rPr>
          <w:rFonts w:cs="Times New Roman"/>
          <w:b/>
        </w:rPr>
      </w:pPr>
      <w:r w:rsidRPr="000E298B">
        <w:rPr>
          <w:rFonts w:cs="Times New Roman"/>
          <w:b/>
        </w:rPr>
        <w:t>Čl. </w:t>
      </w:r>
      <w:r w:rsidR="007B4108" w:rsidRPr="000E298B">
        <w:rPr>
          <w:rFonts w:cs="Times New Roman"/>
          <w:b/>
        </w:rPr>
        <w:t>III</w:t>
      </w:r>
    </w:p>
    <w:p w14:paraId="22B99148" w14:textId="77777777" w:rsidR="00662847" w:rsidRPr="000E298B" w:rsidRDefault="00662847" w:rsidP="00056D68">
      <w:pPr>
        <w:keepNext/>
        <w:rPr>
          <w:rFonts w:cs="Times New Roman"/>
        </w:rPr>
      </w:pPr>
    </w:p>
    <w:p w14:paraId="44074887" w14:textId="528680FD" w:rsidR="00662847" w:rsidRPr="000E298B" w:rsidRDefault="00662847" w:rsidP="00445DF4">
      <w:pPr>
        <w:keepNext/>
        <w:rPr>
          <w:rFonts w:cs="Times New Roman"/>
        </w:rPr>
      </w:pPr>
      <w:r w:rsidRPr="000E298B">
        <w:rPr>
          <w:rFonts w:eastAsia="Times New Roman" w:cs="Times New Roman"/>
          <w:shd w:val="clear" w:color="auto" w:fill="FEFEFE"/>
        </w:rPr>
        <w:t>Zákon Národnej rady Slovenskej republiky</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145/1995</w:t>
      </w:r>
      <w:r w:rsidR="00B456F2" w:rsidRPr="000E298B">
        <w:rPr>
          <w:rFonts w:eastAsia="Times New Roman" w:cs="Times New Roman"/>
          <w:shd w:val="clear" w:color="auto" w:fill="FEFEFE"/>
        </w:rPr>
        <w:t> Z. z.</w:t>
      </w:r>
      <w:r w:rsidR="00B95575" w:rsidRPr="000E298B">
        <w:rPr>
          <w:rFonts w:eastAsia="Times New Roman" w:cs="Times New Roman"/>
          <w:shd w:val="clear" w:color="auto" w:fill="FEFEFE"/>
        </w:rPr>
        <w:t xml:space="preserve"> o </w:t>
      </w:r>
      <w:r w:rsidRPr="000E298B">
        <w:rPr>
          <w:rFonts w:eastAsia="Times New Roman" w:cs="Times New Roman"/>
          <w:shd w:val="clear" w:color="auto" w:fill="FEFEFE"/>
        </w:rPr>
        <w:t>správnych poplatkoch</w:t>
      </w:r>
      <w:r w:rsidR="00B95575" w:rsidRPr="000E298B">
        <w:rPr>
          <w:rFonts w:eastAsia="Times New Roman" w:cs="Times New Roman"/>
          <w:shd w:val="clear" w:color="auto" w:fill="FEFEFE"/>
        </w:rPr>
        <w:t xml:space="preserve"> v </w:t>
      </w:r>
      <w:r w:rsidRPr="000E298B">
        <w:rPr>
          <w:rFonts w:eastAsia="Times New Roman" w:cs="Times New Roman"/>
          <w:shd w:val="clear" w:color="auto" w:fill="FEFEFE"/>
        </w:rPr>
        <w:t>znení zákona Národnej rady Slovenskej republiky</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123/1996</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 Národnej rady Slovenskej republiky</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224/1996</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70/1997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1/1998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232/1999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3/2000</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142/2000</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211/2000</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468/2000</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553/2001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96/2002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118/2002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215/2002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237/2002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418/2002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457/2002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465/2002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477/2002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480/2002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190/2003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217/2003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245/2003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450/2003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469/2003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583/2003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5/2004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199/2004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204/2004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347/2004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382/2004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434/2004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533/2004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541/2004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572/2004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578/2004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581/2004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633/2004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653/2004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656/2004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725/2004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8/2005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15/2005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93/2005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171/2005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308/2005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331/2005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341/2005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342/2005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468/2005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473/2005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491/2005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538/2005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558/2005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572/2005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573/2005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610/2005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14/2006</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15/2006</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24/2006</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117/2006</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124/2006</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126/2006</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224/2006</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342/2006</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672/2006</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693/2006</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21/2007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43/2007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95/2007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193/2007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220/2007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279/2007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295/2007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309/2007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342/2007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343/2007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344/2007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w:t>
      </w:r>
      <w:r w:rsidR="00B456F2" w:rsidRPr="000E298B">
        <w:rPr>
          <w:rFonts w:eastAsia="Times New Roman" w:cs="Times New Roman"/>
          <w:shd w:val="clear" w:color="auto" w:fill="FEFEFE"/>
        </w:rPr>
        <w:lastRenderedPageBreak/>
        <w:t>č. </w:t>
      </w:r>
      <w:r w:rsidRPr="000E298B">
        <w:rPr>
          <w:rFonts w:eastAsia="Times New Roman" w:cs="Times New Roman"/>
          <w:shd w:val="clear" w:color="auto" w:fill="FEFEFE"/>
        </w:rPr>
        <w:t>355/2007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358/2007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359/2007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460/2007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517/2007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537/2007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548/2007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571/2007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577/2007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647/2007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661/2007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92/2008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112/2008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167/2008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214/2008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264/2008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405/2008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408/2008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451/2008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465/2008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495/2008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514/2008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8/2009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45/2009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188/2009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191/2009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274/2009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292/2009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304/2009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305/2009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307/2009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465/2009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478/2009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513/2009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568/2009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570/2009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594/2009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67/2010</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92/2010</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136/2010</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144/2010</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514/2010</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556/2010</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39/2011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119/2011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200/2011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223/2011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254/2011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256/2011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258/2011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324/2011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342/2011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363/2011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381/2011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392/2011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404/2011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405/2011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409/2011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519/2011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547/2011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49/2012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96/2012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251/2012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286/2012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336/2012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339/2012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351/2012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439/2012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447/2012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459/2012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8/2013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39/2013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40/2013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72/2013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75/2013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94/2013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96/2013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122/2013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144/2013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154/2013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213/2013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311/2013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319/2013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347/2013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387/2013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388/2013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474/2013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506/2013</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35/2014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58/2014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84/2014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152/2014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162/2014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182/2014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204/2014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262/2014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293/2014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335/2014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399/2014</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40/2015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79/2015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120/2015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128/2015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129/2015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247/2015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253/2015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259/2015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262/2015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273/2015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387/2015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403/2015</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125/2016</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272/2016</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342/2016</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386/2016</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51/2017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238/2017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242/2017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276/2017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292/2017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293/2017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336/2017</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17/2018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18/2018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49/2018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52/2018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56/2018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87/2018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106/2018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108/2018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110/2018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156/2018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157/2018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212/2018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215/2018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284/2018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312/2018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346/2018</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9/2019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30/2019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150/2019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156/2019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158/2019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211/2019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213/2019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216/2019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221/2019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234/2019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356/2019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364/2019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383/2019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386/2019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390/2019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395/2019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460/2019</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165/2020</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198/2020</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310/2020</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128/2021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149/2021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259/2021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287/2021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310/2021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372/2021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378/2021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395/2021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402/2021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404/2021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455/2021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490/2021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500/2021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532/2021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540/2021</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111/2022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114/2022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122/2022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180/2022</w:t>
      </w:r>
      <w:r w:rsidR="00B456F2" w:rsidRPr="000E298B">
        <w:rPr>
          <w:rFonts w:eastAsia="Times New Roman" w:cs="Times New Roman"/>
          <w:shd w:val="clear" w:color="auto" w:fill="FEFEFE"/>
        </w:rPr>
        <w:t> Z. z.</w:t>
      </w:r>
      <w:r w:rsidRPr="000E298B">
        <w:rPr>
          <w:rFonts w:eastAsia="Times New Roman" w:cs="Times New Roman"/>
          <w:shd w:val="clear" w:color="auto" w:fill="FEFEFE"/>
        </w:rPr>
        <w:t>, 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181/2022</w:t>
      </w:r>
      <w:r w:rsidR="00B456F2" w:rsidRPr="000E298B">
        <w:rPr>
          <w:rFonts w:eastAsia="Times New Roman" w:cs="Times New Roman"/>
          <w:shd w:val="clear" w:color="auto" w:fill="FEFEFE"/>
        </w:rPr>
        <w:t> Z. z.</w:t>
      </w:r>
      <w:r w:rsidR="00D25D52" w:rsidRPr="000E298B">
        <w:rPr>
          <w:rFonts w:eastAsia="Times New Roman" w:cs="Times New Roman"/>
          <w:shd w:val="clear" w:color="auto" w:fill="FEFEFE"/>
        </w:rPr>
        <w:t xml:space="preserve">, </w:t>
      </w:r>
      <w:r w:rsidRPr="000E298B">
        <w:rPr>
          <w:rFonts w:eastAsia="Times New Roman" w:cs="Times New Roman"/>
          <w:shd w:val="clear" w:color="auto" w:fill="FEFEFE"/>
        </w:rPr>
        <w:t>zákona</w:t>
      </w:r>
      <w:r w:rsidR="00B456F2" w:rsidRPr="000E298B">
        <w:rPr>
          <w:rFonts w:eastAsia="Times New Roman" w:cs="Times New Roman"/>
          <w:shd w:val="clear" w:color="auto" w:fill="FEFEFE"/>
        </w:rPr>
        <w:t xml:space="preserve"> č. </w:t>
      </w:r>
      <w:r w:rsidRPr="000E298B">
        <w:rPr>
          <w:rFonts w:eastAsia="Times New Roman" w:cs="Times New Roman"/>
          <w:shd w:val="clear" w:color="auto" w:fill="FEFEFE"/>
        </w:rPr>
        <w:t>246/2022</w:t>
      </w:r>
      <w:r w:rsidR="00B456F2" w:rsidRPr="000E298B">
        <w:rPr>
          <w:rFonts w:eastAsia="Times New Roman" w:cs="Times New Roman"/>
          <w:shd w:val="clear" w:color="auto" w:fill="FEFEFE"/>
        </w:rPr>
        <w:t> Z. z.</w:t>
      </w:r>
      <w:r w:rsidR="00D25D52" w:rsidRPr="000E298B">
        <w:rPr>
          <w:rFonts w:eastAsia="Times New Roman" w:cs="Times New Roman"/>
          <w:shd w:val="clear" w:color="auto" w:fill="FEFEFE"/>
        </w:rPr>
        <w:t xml:space="preserve">, zákona č. 249/2022 Z. z., </w:t>
      </w:r>
      <w:r w:rsidR="00D25D52" w:rsidRPr="000E298B">
        <w:rPr>
          <w:rFonts w:eastAsia="Times New Roman" w:cs="Times New Roman"/>
          <w:shd w:val="clear" w:color="auto" w:fill="FEFEFE"/>
        </w:rPr>
        <w:lastRenderedPageBreak/>
        <w:t>zákona č. 253/2022 Z. z., zákona č. 264/2022 Z. z., zákona č. 265/2022 Z. z., zákona č. 266/2022 Z. z., zákona č. 325/2022 Z. z., zákona č. 408/2022 Z. z., zákona č. 427/2022 Z. z.</w:t>
      </w:r>
      <w:r w:rsidR="00C74406" w:rsidRPr="000E298B">
        <w:rPr>
          <w:rFonts w:eastAsia="Times New Roman" w:cs="Times New Roman"/>
          <w:shd w:val="clear" w:color="auto" w:fill="FEFEFE"/>
        </w:rPr>
        <w:t>,</w:t>
      </w:r>
      <w:r w:rsidR="00D25D52" w:rsidRPr="000E298B">
        <w:rPr>
          <w:rFonts w:eastAsia="Times New Roman" w:cs="Times New Roman"/>
          <w:shd w:val="clear" w:color="auto" w:fill="FEFEFE"/>
        </w:rPr>
        <w:t xml:space="preserve"> zákona č. 429/2022 Z. z.</w:t>
      </w:r>
      <w:r w:rsidR="00C74406" w:rsidRPr="000E298B">
        <w:rPr>
          <w:rFonts w:eastAsia="Times New Roman" w:cs="Times New Roman"/>
          <w:shd w:val="clear" w:color="auto" w:fill="FEFEFE"/>
        </w:rPr>
        <w:t>, zákona č. 59/2023 Z. z., zákona č. 109/2023 Z. z., zákona č. 119/2023 Z. z. zákona č. 135/2023 Z. z., zákona č. 146/2023 Z. z., zákona č. 183/2023 Z. z., zákona č. 192/2023 Z. z., zákona č. 287/2023 Z. z., zákona č. 293/2023 Z. z., zákona č. 309/2023 Z. z., zákona č. 331/2023 Z. z., zákona č. 332/2023 Z. z.</w:t>
      </w:r>
      <w:r w:rsidR="00774AA3" w:rsidRPr="000E298B">
        <w:rPr>
          <w:rFonts w:eastAsia="Times New Roman" w:cs="Times New Roman"/>
          <w:shd w:val="clear" w:color="auto" w:fill="FEFEFE"/>
        </w:rPr>
        <w:t xml:space="preserve">, </w:t>
      </w:r>
      <w:r w:rsidR="00C74406" w:rsidRPr="000E298B">
        <w:rPr>
          <w:rFonts w:eastAsia="Times New Roman" w:cs="Times New Roman"/>
          <w:shd w:val="clear" w:color="auto" w:fill="FEFEFE"/>
        </w:rPr>
        <w:t>zákona č. 530/2023 Z. z.</w:t>
      </w:r>
      <w:r w:rsidRPr="000E298B">
        <w:rPr>
          <w:rFonts w:eastAsia="Times New Roman" w:cs="Times New Roman"/>
          <w:shd w:val="clear" w:color="auto" w:fill="FEFEFE"/>
        </w:rPr>
        <w:t xml:space="preserve"> </w:t>
      </w:r>
      <w:r w:rsidR="00774AA3" w:rsidRPr="000E298B">
        <w:rPr>
          <w:rFonts w:eastAsia="Times New Roman" w:cs="Times New Roman"/>
          <w:shd w:val="clear" w:color="auto" w:fill="FEFEFE"/>
        </w:rPr>
        <w:t>a </w:t>
      </w:r>
      <w:r w:rsidR="00774AA3" w:rsidRPr="000E298B">
        <w:t xml:space="preserve">zákona č. 120/2024 Z. z. </w:t>
      </w:r>
      <w:r w:rsidRPr="000E298B">
        <w:rPr>
          <w:rFonts w:eastAsia="Times New Roman" w:cs="Times New Roman"/>
          <w:shd w:val="clear" w:color="auto" w:fill="FEFEFE"/>
        </w:rPr>
        <w:t>sa mení takto:</w:t>
      </w:r>
    </w:p>
    <w:p w14:paraId="667646EC" w14:textId="77777777" w:rsidR="00662847" w:rsidRPr="000E298B" w:rsidRDefault="00662847" w:rsidP="00445DF4">
      <w:pPr>
        <w:keepNext/>
        <w:rPr>
          <w:rFonts w:cs="Times New Roman"/>
        </w:rPr>
      </w:pPr>
    </w:p>
    <w:p w14:paraId="628BAA71" w14:textId="1F225D5A" w:rsidR="00662847" w:rsidRPr="000E298B" w:rsidRDefault="00C8002F" w:rsidP="007D2ECC">
      <w:pPr>
        <w:keepNext/>
        <w:numPr>
          <w:ilvl w:val="0"/>
          <w:numId w:val="130"/>
        </w:numPr>
        <w:overflowPunct w:val="0"/>
        <w:autoSpaceDE w:val="0"/>
        <w:autoSpaceDN w:val="0"/>
        <w:adjustRightInd w:val="0"/>
        <w:ind w:left="567" w:hanging="567"/>
        <w:rPr>
          <w:rFonts w:cs="Times New Roman"/>
          <w:lang w:eastAsia="sk-SK"/>
        </w:rPr>
      </w:pPr>
      <w:r w:rsidRPr="000E298B">
        <w:rPr>
          <w:rFonts w:cs="Times New Roman"/>
        </w:rPr>
        <w:t>V</w:t>
      </w:r>
      <w:r w:rsidR="00971DEC" w:rsidRPr="000E298B">
        <w:rPr>
          <w:rFonts w:cs="Times New Roman"/>
        </w:rPr>
        <w:t xml:space="preserve"> prílohe Sadzobníku </w:t>
      </w:r>
      <w:r w:rsidR="00662847" w:rsidRPr="000E298B">
        <w:rPr>
          <w:rFonts w:cs="Times New Roman"/>
        </w:rPr>
        <w:t xml:space="preserve">správnych poplatkov časti VI. Doprava </w:t>
      </w:r>
      <w:r w:rsidR="00A42AF7" w:rsidRPr="000E298B">
        <w:rPr>
          <w:rFonts w:cs="Times New Roman"/>
        </w:rPr>
        <w:t xml:space="preserve">položky </w:t>
      </w:r>
      <w:r w:rsidR="00662847" w:rsidRPr="000E298B">
        <w:rPr>
          <w:rFonts w:cs="Times New Roman"/>
        </w:rPr>
        <w:t>90</w:t>
      </w:r>
      <w:r w:rsidR="00A42AF7" w:rsidRPr="000E298B">
        <w:rPr>
          <w:rFonts w:cs="Times New Roman"/>
        </w:rPr>
        <w:t xml:space="preserve"> až 91d</w:t>
      </w:r>
      <w:r w:rsidR="00662847" w:rsidRPr="000E298B">
        <w:rPr>
          <w:rFonts w:cs="Times New Roman"/>
        </w:rPr>
        <w:t xml:space="preserve"> </w:t>
      </w:r>
      <w:r w:rsidR="00A42AF7" w:rsidRPr="000E298B">
        <w:rPr>
          <w:rFonts w:cs="Times New Roman"/>
        </w:rPr>
        <w:t>znejú</w:t>
      </w:r>
      <w:r w:rsidR="00662847" w:rsidRPr="000E298B">
        <w:rPr>
          <w:rFonts w:cs="Times New Roman"/>
        </w:rPr>
        <w:t>:</w:t>
      </w:r>
    </w:p>
    <w:p w14:paraId="2316A1AC" w14:textId="77777777" w:rsidR="00662847" w:rsidRPr="000E298B" w:rsidRDefault="00662847" w:rsidP="00056D68">
      <w:pPr>
        <w:keepNext/>
        <w:overflowPunct w:val="0"/>
        <w:autoSpaceDE w:val="0"/>
        <w:autoSpaceDN w:val="0"/>
        <w:adjustRightInd w:val="0"/>
        <w:ind w:left="567"/>
        <w:rPr>
          <w:rFonts w:cs="Times New Roman"/>
        </w:rPr>
      </w:pPr>
      <w:r w:rsidRPr="000E298B">
        <w:rPr>
          <w:rFonts w:cs="Times New Roman"/>
        </w:rPr>
        <w:t>„</w:t>
      </w:r>
      <w:r w:rsidRPr="000E298B">
        <w:rPr>
          <w:rFonts w:cs="Times New Roman"/>
          <w:b/>
        </w:rPr>
        <w:t>Položka 90</w:t>
      </w:r>
    </w:p>
    <w:tbl>
      <w:tblPr>
        <w:tblStyle w:val="Mriekatabuky71"/>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268"/>
      </w:tblGrid>
      <w:tr w:rsidR="000E298B" w:rsidRPr="000E298B" w14:paraId="36AB4FB2" w14:textId="77777777" w:rsidTr="0017169C">
        <w:tc>
          <w:tcPr>
            <w:tcW w:w="6804" w:type="dxa"/>
          </w:tcPr>
          <w:p w14:paraId="3644F730" w14:textId="61287FB7" w:rsidR="00662847" w:rsidRPr="000E298B" w:rsidRDefault="00662847" w:rsidP="00C74406">
            <w:pPr>
              <w:autoSpaceDE w:val="0"/>
              <w:autoSpaceDN w:val="0"/>
              <w:adjustRightInd w:val="0"/>
              <w:rPr>
                <w:rFonts w:cs="Times New Roman"/>
                <w:lang w:eastAsia="sk-SK"/>
              </w:rPr>
            </w:pPr>
            <w:r w:rsidRPr="000E298B">
              <w:rPr>
                <w:rFonts w:cs="Times New Roman"/>
                <w:lang w:eastAsia="sk-SK"/>
              </w:rPr>
              <w:t xml:space="preserve">a) Vydanie súhlasu so zriadením </w:t>
            </w:r>
            <w:r w:rsidR="007B0812" w:rsidRPr="000E298B">
              <w:rPr>
                <w:rFonts w:cs="Times New Roman"/>
                <w:lang w:eastAsia="sk-SK"/>
              </w:rPr>
              <w:t xml:space="preserve">civilného </w:t>
            </w:r>
            <w:r w:rsidRPr="000E298B">
              <w:rPr>
                <w:rFonts w:cs="Times New Roman"/>
                <w:lang w:eastAsia="sk-SK"/>
              </w:rPr>
              <w:t>letiska</w:t>
            </w:r>
            <w:r w:rsidR="007B0812" w:rsidRPr="000E298B">
              <w:rPr>
                <w:rFonts w:cs="Times New Roman"/>
                <w:lang w:eastAsia="sk-SK"/>
              </w:rPr>
              <w:t>, civilného</w:t>
            </w:r>
            <w:r w:rsidRPr="000E298B">
              <w:rPr>
                <w:rFonts w:cs="Times New Roman"/>
                <w:lang w:eastAsia="sk-SK"/>
              </w:rPr>
              <w:t xml:space="preserve"> heliportu</w:t>
            </w:r>
            <w:r w:rsidR="00C74406" w:rsidRPr="000E298B">
              <w:rPr>
                <w:rFonts w:cs="Times New Roman"/>
                <w:lang w:eastAsia="sk-SK"/>
              </w:rPr>
              <w:t>,</w:t>
            </w:r>
            <w:r w:rsidRPr="000E298B">
              <w:rPr>
                <w:rFonts w:cs="Times New Roman"/>
                <w:lang w:eastAsia="sk-SK"/>
              </w:rPr>
              <w:t xml:space="preserve"> </w:t>
            </w:r>
            <w:r w:rsidR="007B0812" w:rsidRPr="000E298B">
              <w:rPr>
                <w:rFonts w:cs="Times New Roman"/>
                <w:lang w:eastAsia="sk-SK"/>
              </w:rPr>
              <w:t>civilného vertiportu</w:t>
            </w:r>
            <w:r w:rsidR="00C74406" w:rsidRPr="000E298B">
              <w:rPr>
                <w:rFonts w:cs="Times New Roman"/>
                <w:lang w:eastAsia="sk-SK"/>
              </w:rPr>
              <w:t xml:space="preserve"> alebo heliportu HEMS</w:t>
            </w:r>
          </w:p>
        </w:tc>
        <w:tc>
          <w:tcPr>
            <w:tcW w:w="2268" w:type="dxa"/>
            <w:vAlign w:val="center"/>
          </w:tcPr>
          <w:p w14:paraId="0ECBACA8" w14:textId="77777777" w:rsidR="00662847" w:rsidRPr="000E298B" w:rsidRDefault="00662847" w:rsidP="00056D68">
            <w:pPr>
              <w:autoSpaceDE w:val="0"/>
              <w:autoSpaceDN w:val="0"/>
              <w:adjustRightInd w:val="0"/>
              <w:jc w:val="right"/>
              <w:rPr>
                <w:rFonts w:cs="Times New Roman"/>
                <w:lang w:eastAsia="sk-SK"/>
              </w:rPr>
            </w:pPr>
          </w:p>
        </w:tc>
      </w:tr>
      <w:tr w:rsidR="000E298B" w:rsidRPr="000E298B" w14:paraId="6AF80777" w14:textId="77777777" w:rsidTr="0017169C">
        <w:tc>
          <w:tcPr>
            <w:tcW w:w="6804" w:type="dxa"/>
          </w:tcPr>
          <w:p w14:paraId="651D2F03" w14:textId="4782E337" w:rsidR="00662847" w:rsidRPr="000E298B" w:rsidRDefault="00662847" w:rsidP="005F4C81">
            <w:pPr>
              <w:autoSpaceDE w:val="0"/>
              <w:autoSpaceDN w:val="0"/>
              <w:adjustRightInd w:val="0"/>
              <w:rPr>
                <w:rFonts w:cs="Times New Roman"/>
                <w:lang w:eastAsia="sk-SK"/>
              </w:rPr>
            </w:pPr>
            <w:r w:rsidRPr="000E298B">
              <w:rPr>
                <w:rFonts w:cs="Times New Roman"/>
                <w:lang w:eastAsia="sk-SK"/>
              </w:rPr>
              <w:t xml:space="preserve">1. </w:t>
            </w:r>
            <w:r w:rsidR="00A31DF7" w:rsidRPr="000E298B">
              <w:rPr>
                <w:rFonts w:cs="Times New Roman"/>
                <w:lang w:eastAsia="sk-SK"/>
              </w:rPr>
              <w:t xml:space="preserve">civilné </w:t>
            </w:r>
            <w:r w:rsidRPr="000E298B">
              <w:rPr>
                <w:rFonts w:cs="Times New Roman"/>
                <w:lang w:eastAsia="sk-SK"/>
              </w:rPr>
              <w:t>letisko</w:t>
            </w:r>
            <w:r w:rsidR="007B0812" w:rsidRPr="000E298B">
              <w:rPr>
                <w:rFonts w:cs="Times New Roman"/>
                <w:lang w:eastAsia="sk-SK"/>
              </w:rPr>
              <w:t>,</w:t>
            </w:r>
            <w:r w:rsidRPr="000E298B">
              <w:rPr>
                <w:rFonts w:cs="Times New Roman"/>
                <w:lang w:eastAsia="sk-SK"/>
              </w:rPr>
              <w:t xml:space="preserve"> </w:t>
            </w:r>
            <w:r w:rsidR="00A31DF7" w:rsidRPr="000E298B">
              <w:rPr>
                <w:rFonts w:cs="Times New Roman"/>
                <w:lang w:eastAsia="sk-SK"/>
              </w:rPr>
              <w:t xml:space="preserve">civilný </w:t>
            </w:r>
            <w:r w:rsidRPr="000E298B">
              <w:rPr>
                <w:rFonts w:cs="Times New Roman"/>
                <w:lang w:eastAsia="sk-SK"/>
              </w:rPr>
              <w:t>heliport</w:t>
            </w:r>
            <w:r w:rsidR="00B95575" w:rsidRPr="000E298B">
              <w:rPr>
                <w:rFonts w:cs="Times New Roman"/>
                <w:lang w:eastAsia="sk-SK"/>
              </w:rPr>
              <w:t xml:space="preserve"> </w:t>
            </w:r>
            <w:r w:rsidR="00A31DF7" w:rsidRPr="000E298B">
              <w:rPr>
                <w:rFonts w:cs="Times New Roman"/>
                <w:lang w:eastAsia="sk-SK"/>
              </w:rPr>
              <w:t>alebo civilný vertiport</w:t>
            </w:r>
            <w:r w:rsidR="00A31DF7" w:rsidRPr="000E298B">
              <w:rPr>
                <w:rFonts w:ascii="Open Sans" w:eastAsiaTheme="minorHAnsi" w:hAnsi="Open Sans" w:cs="Open Sans"/>
                <w:sz w:val="21"/>
                <w:szCs w:val="21"/>
                <w:shd w:val="clear" w:color="auto" w:fill="FFFFFF"/>
              </w:rPr>
              <w:t xml:space="preserve"> </w:t>
            </w:r>
            <w:r w:rsidR="00A31DF7" w:rsidRPr="000E298B">
              <w:rPr>
                <w:rFonts w:cs="Times New Roman"/>
                <w:lang w:eastAsia="sk-SK"/>
              </w:rPr>
              <w:t>určen</w:t>
            </w:r>
            <w:r w:rsidR="005F4C81" w:rsidRPr="000E298B">
              <w:rPr>
                <w:rFonts w:cs="Times New Roman"/>
                <w:lang w:eastAsia="sk-SK"/>
              </w:rPr>
              <w:t>é</w:t>
            </w:r>
            <w:r w:rsidR="00A31DF7" w:rsidRPr="000E298B">
              <w:rPr>
                <w:rFonts w:cs="Times New Roman"/>
                <w:lang w:eastAsia="sk-SK"/>
              </w:rPr>
              <w:t xml:space="preserve"> na vykonávanie letov do štátu, ktorý neuplatňuje ustanovenia osobitného predpisu o zrušení kontrol vnútorných hraníc</w:t>
            </w:r>
            <w:r w:rsidR="005F4C81" w:rsidRPr="000E298B">
              <w:rPr>
                <w:rFonts w:cs="Times New Roman"/>
                <w:vertAlign w:val="superscript"/>
                <w:lang w:eastAsia="sk-SK"/>
              </w:rPr>
              <w:t>25aa</w:t>
            </w:r>
            <w:r w:rsidR="00A31DF7" w:rsidRPr="000E298B">
              <w:rPr>
                <w:rFonts w:cs="Times New Roman"/>
                <w:lang w:eastAsia="sk-SK"/>
              </w:rPr>
              <w:t>)</w:t>
            </w:r>
            <w:r w:rsidR="0017169C" w:rsidRPr="000E298B">
              <w:rPr>
                <w:rFonts w:cs="Times New Roman"/>
                <w:lang w:eastAsia="sk-SK"/>
              </w:rPr>
              <w:t xml:space="preserve"> .....</w:t>
            </w:r>
          </w:p>
        </w:tc>
        <w:tc>
          <w:tcPr>
            <w:tcW w:w="2268" w:type="dxa"/>
            <w:vAlign w:val="center"/>
          </w:tcPr>
          <w:p w14:paraId="2BA16DA4" w14:textId="77777777" w:rsidR="00662847" w:rsidRPr="000E298B" w:rsidRDefault="00662847" w:rsidP="00056D68">
            <w:pPr>
              <w:autoSpaceDE w:val="0"/>
              <w:autoSpaceDN w:val="0"/>
              <w:adjustRightInd w:val="0"/>
              <w:jc w:val="right"/>
              <w:rPr>
                <w:rFonts w:cs="Times New Roman"/>
                <w:lang w:eastAsia="sk-SK"/>
              </w:rPr>
            </w:pPr>
            <w:r w:rsidRPr="000E298B">
              <w:rPr>
                <w:rFonts w:cs="Times New Roman"/>
                <w:lang w:eastAsia="sk-SK"/>
              </w:rPr>
              <w:t xml:space="preserve">10 000 eur </w:t>
            </w:r>
          </w:p>
        </w:tc>
      </w:tr>
      <w:tr w:rsidR="000E298B" w:rsidRPr="000E298B" w14:paraId="77FC1ADB" w14:textId="77777777" w:rsidTr="0017169C">
        <w:tc>
          <w:tcPr>
            <w:tcW w:w="6804" w:type="dxa"/>
          </w:tcPr>
          <w:p w14:paraId="27126039" w14:textId="30FBEB28" w:rsidR="00662847" w:rsidRPr="000E298B" w:rsidRDefault="007B0812" w:rsidP="00AC20AC">
            <w:pPr>
              <w:autoSpaceDE w:val="0"/>
              <w:autoSpaceDN w:val="0"/>
              <w:adjustRightInd w:val="0"/>
              <w:rPr>
                <w:rFonts w:cs="Times New Roman"/>
                <w:lang w:eastAsia="sk-SK"/>
              </w:rPr>
            </w:pPr>
            <w:r w:rsidRPr="000E298B">
              <w:rPr>
                <w:rFonts w:cs="Times New Roman"/>
                <w:lang w:eastAsia="sk-SK"/>
              </w:rPr>
              <w:t>2</w:t>
            </w:r>
            <w:r w:rsidR="00662847" w:rsidRPr="000E298B">
              <w:rPr>
                <w:rFonts w:cs="Times New Roman"/>
                <w:lang w:eastAsia="sk-SK"/>
              </w:rPr>
              <w:t>. </w:t>
            </w:r>
            <w:r w:rsidRPr="000E298B">
              <w:rPr>
                <w:rFonts w:cs="Times New Roman"/>
                <w:lang w:eastAsia="sk-SK"/>
              </w:rPr>
              <w:t xml:space="preserve">civilné </w:t>
            </w:r>
            <w:r w:rsidR="00662847" w:rsidRPr="000E298B">
              <w:rPr>
                <w:rFonts w:cs="Times New Roman"/>
                <w:lang w:eastAsia="sk-SK"/>
              </w:rPr>
              <w:t>letisko</w:t>
            </w:r>
            <w:r w:rsidRPr="000E298B">
              <w:rPr>
                <w:rFonts w:cs="Times New Roman"/>
                <w:lang w:eastAsia="sk-SK"/>
              </w:rPr>
              <w:t>,</w:t>
            </w:r>
            <w:r w:rsidR="00662847" w:rsidRPr="000E298B">
              <w:rPr>
                <w:rFonts w:cs="Times New Roman"/>
                <w:lang w:eastAsia="sk-SK"/>
              </w:rPr>
              <w:t xml:space="preserve"> </w:t>
            </w:r>
            <w:r w:rsidRPr="000E298B">
              <w:rPr>
                <w:rFonts w:cs="Times New Roman"/>
                <w:lang w:eastAsia="sk-SK"/>
              </w:rPr>
              <w:t xml:space="preserve">civilný </w:t>
            </w:r>
            <w:r w:rsidR="00662847" w:rsidRPr="000E298B">
              <w:rPr>
                <w:rFonts w:cs="Times New Roman"/>
                <w:lang w:eastAsia="sk-SK"/>
              </w:rPr>
              <w:t>heliport</w:t>
            </w:r>
            <w:r w:rsidRPr="000E298B">
              <w:rPr>
                <w:rFonts w:cs="Times New Roman"/>
                <w:lang w:eastAsia="sk-SK"/>
              </w:rPr>
              <w:t xml:space="preserve"> alebo civilný vertiport</w:t>
            </w:r>
            <w:r w:rsidR="005F4C81" w:rsidRPr="000E298B">
              <w:rPr>
                <w:rFonts w:cs="Times New Roman"/>
                <w:lang w:eastAsia="sk-SK"/>
              </w:rPr>
              <w:t xml:space="preserve"> určené na vykonávanie letov do štátu, ktorý uplatňuje ustanovenia osobitného predpisu o zrušení kontrol vnútorných hraníc</w:t>
            </w:r>
            <w:r w:rsidR="005F4C81" w:rsidRPr="000E298B">
              <w:rPr>
                <w:rFonts w:cs="Times New Roman"/>
                <w:vertAlign w:val="superscript"/>
                <w:lang w:eastAsia="sk-SK"/>
              </w:rPr>
              <w:t>25aa</w:t>
            </w:r>
            <w:r w:rsidR="005F4C81" w:rsidRPr="000E298B">
              <w:rPr>
                <w:rFonts w:cs="Times New Roman"/>
                <w:lang w:eastAsia="sk-SK"/>
              </w:rPr>
              <w:t>)</w:t>
            </w:r>
            <w:r w:rsidR="0017169C" w:rsidRPr="000E298B">
              <w:rPr>
                <w:rFonts w:cs="Times New Roman"/>
                <w:lang w:eastAsia="sk-SK"/>
              </w:rPr>
              <w:t xml:space="preserve"> .....</w:t>
            </w:r>
            <w:r w:rsidR="005F4C81" w:rsidRPr="000E298B">
              <w:rPr>
                <w:rFonts w:cs="Times New Roman"/>
                <w:lang w:eastAsia="sk-SK"/>
              </w:rPr>
              <w:t xml:space="preserve"> </w:t>
            </w:r>
          </w:p>
        </w:tc>
        <w:tc>
          <w:tcPr>
            <w:tcW w:w="2268" w:type="dxa"/>
            <w:vAlign w:val="center"/>
          </w:tcPr>
          <w:p w14:paraId="070222C2" w14:textId="77777777" w:rsidR="00662847" w:rsidRPr="000E298B" w:rsidRDefault="00662847" w:rsidP="00056D68">
            <w:pPr>
              <w:autoSpaceDE w:val="0"/>
              <w:autoSpaceDN w:val="0"/>
              <w:adjustRightInd w:val="0"/>
              <w:jc w:val="right"/>
              <w:rPr>
                <w:rFonts w:cs="Times New Roman"/>
                <w:lang w:eastAsia="sk-SK"/>
              </w:rPr>
            </w:pPr>
            <w:r w:rsidRPr="000E298B">
              <w:rPr>
                <w:rFonts w:cs="Times New Roman"/>
                <w:lang w:eastAsia="sk-SK"/>
              </w:rPr>
              <w:t>5 000 eur</w:t>
            </w:r>
          </w:p>
        </w:tc>
      </w:tr>
      <w:tr w:rsidR="000E298B" w:rsidRPr="000E298B" w14:paraId="7F77DF3C" w14:textId="77777777" w:rsidTr="0017169C">
        <w:tc>
          <w:tcPr>
            <w:tcW w:w="6804" w:type="dxa"/>
          </w:tcPr>
          <w:p w14:paraId="78592FBD" w14:textId="02CFBA63" w:rsidR="00662847" w:rsidRPr="000E298B" w:rsidRDefault="00682BDB" w:rsidP="00AC20AC">
            <w:pPr>
              <w:autoSpaceDE w:val="0"/>
              <w:autoSpaceDN w:val="0"/>
              <w:adjustRightInd w:val="0"/>
              <w:rPr>
                <w:rFonts w:cs="Times New Roman"/>
                <w:lang w:eastAsia="sk-SK"/>
              </w:rPr>
            </w:pPr>
            <w:r w:rsidRPr="000E298B">
              <w:rPr>
                <w:rFonts w:cs="Times New Roman"/>
                <w:lang w:eastAsia="sk-SK"/>
              </w:rPr>
              <w:t>b</w:t>
            </w:r>
            <w:r w:rsidR="00662847" w:rsidRPr="000E298B">
              <w:rPr>
                <w:rFonts w:cs="Times New Roman"/>
                <w:lang w:eastAsia="sk-SK"/>
              </w:rPr>
              <w:t>) Vydanie súhlasu</w:t>
            </w:r>
            <w:r w:rsidR="00B95575" w:rsidRPr="000E298B">
              <w:rPr>
                <w:rFonts w:cs="Times New Roman"/>
                <w:lang w:eastAsia="sk-SK"/>
              </w:rPr>
              <w:t xml:space="preserve"> s </w:t>
            </w:r>
            <w:r w:rsidR="00662847" w:rsidRPr="000E298B">
              <w:rPr>
                <w:rFonts w:cs="Times New Roman"/>
                <w:lang w:eastAsia="sk-SK"/>
              </w:rPr>
              <w:t>vykonaním zmeny</w:t>
            </w:r>
            <w:r w:rsidR="00B95575" w:rsidRPr="000E298B">
              <w:rPr>
                <w:rFonts w:cs="Times New Roman"/>
                <w:lang w:eastAsia="sk-SK"/>
              </w:rPr>
              <w:t xml:space="preserve"> z </w:t>
            </w:r>
            <w:r w:rsidR="005F4C81" w:rsidRPr="000E298B">
              <w:rPr>
                <w:rFonts w:cs="Times New Roman"/>
                <w:lang w:eastAsia="sk-SK"/>
              </w:rPr>
              <w:t xml:space="preserve">civilného </w:t>
            </w:r>
            <w:r w:rsidR="00662847" w:rsidRPr="000E298B">
              <w:rPr>
                <w:rFonts w:cs="Times New Roman"/>
                <w:lang w:eastAsia="sk-SK"/>
              </w:rPr>
              <w:t>letiska</w:t>
            </w:r>
            <w:r w:rsidR="005F4C81" w:rsidRPr="000E298B">
              <w:rPr>
                <w:rFonts w:cs="Times New Roman"/>
                <w:lang w:eastAsia="sk-SK"/>
              </w:rPr>
              <w:t>, civilného</w:t>
            </w:r>
            <w:r w:rsidR="00662847" w:rsidRPr="000E298B">
              <w:rPr>
                <w:rFonts w:cs="Times New Roman"/>
                <w:lang w:eastAsia="sk-SK"/>
              </w:rPr>
              <w:t xml:space="preserve"> heliportu</w:t>
            </w:r>
            <w:r w:rsidR="00B95575" w:rsidRPr="000E298B">
              <w:rPr>
                <w:rFonts w:cs="Times New Roman"/>
                <w:lang w:eastAsia="sk-SK"/>
              </w:rPr>
              <w:t xml:space="preserve"> </w:t>
            </w:r>
            <w:r w:rsidR="005F4C81" w:rsidRPr="000E298B">
              <w:rPr>
                <w:rFonts w:cs="Times New Roman"/>
                <w:lang w:eastAsia="sk-SK"/>
              </w:rPr>
              <w:t>alebo civilného vertiportu určených na vykonávanie letov do štátu, ktorý uplatňuje ustanovenia osobitného predpisu o zrušení kontrol vnútorných hraníc</w:t>
            </w:r>
            <w:r w:rsidR="005F4C81" w:rsidRPr="000E298B">
              <w:rPr>
                <w:rFonts w:cs="Times New Roman"/>
                <w:vertAlign w:val="superscript"/>
                <w:lang w:eastAsia="sk-SK"/>
              </w:rPr>
              <w:t>25aa</w:t>
            </w:r>
            <w:r w:rsidR="005F4C81" w:rsidRPr="000E298B">
              <w:rPr>
                <w:rFonts w:cs="Times New Roman"/>
                <w:lang w:eastAsia="sk-SK"/>
              </w:rPr>
              <w:t xml:space="preserve">) </w:t>
            </w:r>
            <w:r w:rsidR="00662847" w:rsidRPr="000E298B">
              <w:rPr>
                <w:rFonts w:cs="Times New Roman"/>
                <w:lang w:eastAsia="sk-SK"/>
              </w:rPr>
              <w:t xml:space="preserve">na </w:t>
            </w:r>
            <w:r w:rsidR="005F4C81" w:rsidRPr="000E298B">
              <w:rPr>
                <w:rFonts w:cs="Times New Roman"/>
                <w:lang w:eastAsia="sk-SK"/>
              </w:rPr>
              <w:t xml:space="preserve">civilné </w:t>
            </w:r>
            <w:r w:rsidR="00662847" w:rsidRPr="000E298B">
              <w:rPr>
                <w:rFonts w:cs="Times New Roman"/>
                <w:lang w:eastAsia="sk-SK"/>
              </w:rPr>
              <w:t>letisko</w:t>
            </w:r>
            <w:r w:rsidR="005F4C81" w:rsidRPr="000E298B">
              <w:rPr>
                <w:rFonts w:cs="Times New Roman"/>
                <w:lang w:eastAsia="sk-SK"/>
              </w:rPr>
              <w:t>,</w:t>
            </w:r>
            <w:r w:rsidR="00662847" w:rsidRPr="000E298B">
              <w:rPr>
                <w:rFonts w:cs="Times New Roman"/>
                <w:lang w:eastAsia="sk-SK"/>
              </w:rPr>
              <w:t xml:space="preserve"> </w:t>
            </w:r>
            <w:r w:rsidR="005F4C81" w:rsidRPr="000E298B">
              <w:rPr>
                <w:rFonts w:cs="Times New Roman"/>
                <w:lang w:eastAsia="sk-SK"/>
              </w:rPr>
              <w:t xml:space="preserve">civilný </w:t>
            </w:r>
            <w:r w:rsidR="00662847" w:rsidRPr="000E298B">
              <w:rPr>
                <w:rFonts w:cs="Times New Roman"/>
                <w:lang w:eastAsia="sk-SK"/>
              </w:rPr>
              <w:t>heliport</w:t>
            </w:r>
            <w:r w:rsidR="00B95575" w:rsidRPr="000E298B">
              <w:rPr>
                <w:rFonts w:cs="Times New Roman"/>
                <w:lang w:eastAsia="sk-SK"/>
              </w:rPr>
              <w:t xml:space="preserve"> </w:t>
            </w:r>
            <w:r w:rsidR="005F4C81" w:rsidRPr="000E298B">
              <w:rPr>
                <w:rFonts w:cs="Times New Roman"/>
                <w:lang w:eastAsia="sk-SK"/>
              </w:rPr>
              <w:t>alebo civilný vertiport určených na vykonávanie letov do štátu, ktorý neuplatňuje ustanovenia osobitného predpisu o zrušení kontrol vnútorných hraníc</w:t>
            </w:r>
            <w:r w:rsidR="005F4C81" w:rsidRPr="000E298B">
              <w:rPr>
                <w:rFonts w:cs="Times New Roman"/>
                <w:vertAlign w:val="superscript"/>
                <w:lang w:eastAsia="sk-SK"/>
              </w:rPr>
              <w:t>25aa</w:t>
            </w:r>
            <w:r w:rsidR="005F4C81" w:rsidRPr="000E298B">
              <w:rPr>
                <w:rFonts w:cs="Times New Roman"/>
                <w:lang w:eastAsia="sk-SK"/>
              </w:rPr>
              <w:t>)</w:t>
            </w:r>
            <w:r w:rsidR="0017169C" w:rsidRPr="000E298B">
              <w:rPr>
                <w:rFonts w:cs="Times New Roman"/>
                <w:lang w:eastAsia="sk-SK"/>
              </w:rPr>
              <w:t xml:space="preserve"> .....</w:t>
            </w:r>
          </w:p>
        </w:tc>
        <w:tc>
          <w:tcPr>
            <w:tcW w:w="2268" w:type="dxa"/>
            <w:vAlign w:val="center"/>
          </w:tcPr>
          <w:p w14:paraId="10895468" w14:textId="77777777" w:rsidR="00662847" w:rsidRPr="000E298B" w:rsidRDefault="00662847" w:rsidP="00056D68">
            <w:pPr>
              <w:autoSpaceDE w:val="0"/>
              <w:autoSpaceDN w:val="0"/>
              <w:adjustRightInd w:val="0"/>
              <w:jc w:val="right"/>
              <w:rPr>
                <w:rFonts w:cs="Times New Roman"/>
                <w:lang w:eastAsia="sk-SK"/>
              </w:rPr>
            </w:pPr>
            <w:r w:rsidRPr="000E298B">
              <w:rPr>
                <w:rFonts w:cs="Times New Roman"/>
                <w:lang w:eastAsia="sk-SK"/>
              </w:rPr>
              <w:t>5 000 eur</w:t>
            </w:r>
          </w:p>
        </w:tc>
      </w:tr>
      <w:tr w:rsidR="000E298B" w:rsidRPr="000E298B" w14:paraId="3701C9D9" w14:textId="77777777" w:rsidTr="0017169C">
        <w:tc>
          <w:tcPr>
            <w:tcW w:w="6804" w:type="dxa"/>
          </w:tcPr>
          <w:p w14:paraId="699A052D" w14:textId="46777BA4" w:rsidR="00662847" w:rsidRPr="000E298B" w:rsidRDefault="00682BDB" w:rsidP="00056D68">
            <w:pPr>
              <w:autoSpaceDE w:val="0"/>
              <w:autoSpaceDN w:val="0"/>
              <w:adjustRightInd w:val="0"/>
              <w:rPr>
                <w:rFonts w:cs="Times New Roman"/>
                <w:lang w:eastAsia="sk-SK"/>
              </w:rPr>
            </w:pPr>
            <w:r w:rsidRPr="000E298B">
              <w:rPr>
                <w:rFonts w:cs="Times New Roman"/>
                <w:lang w:eastAsia="sk-SK"/>
              </w:rPr>
              <w:t>c</w:t>
            </w:r>
            <w:r w:rsidR="00662847" w:rsidRPr="000E298B">
              <w:rPr>
                <w:rFonts w:cs="Times New Roman"/>
                <w:lang w:eastAsia="sk-SK"/>
              </w:rPr>
              <w:t>) Vydanie súhlasu so zriadením heliportu HEMS</w:t>
            </w:r>
            <w:r w:rsidR="0017169C" w:rsidRPr="000E298B">
              <w:rPr>
                <w:rFonts w:cs="Times New Roman"/>
                <w:lang w:eastAsia="sk-SK"/>
              </w:rPr>
              <w:t xml:space="preserve"> .....</w:t>
            </w:r>
          </w:p>
        </w:tc>
        <w:tc>
          <w:tcPr>
            <w:tcW w:w="2268" w:type="dxa"/>
            <w:vAlign w:val="center"/>
          </w:tcPr>
          <w:p w14:paraId="54C57AB8" w14:textId="77777777" w:rsidR="00662847" w:rsidRPr="000E298B" w:rsidRDefault="00662847" w:rsidP="00056D68">
            <w:pPr>
              <w:autoSpaceDE w:val="0"/>
              <w:autoSpaceDN w:val="0"/>
              <w:adjustRightInd w:val="0"/>
              <w:jc w:val="right"/>
              <w:rPr>
                <w:rFonts w:cs="Times New Roman"/>
                <w:lang w:eastAsia="sk-SK"/>
              </w:rPr>
            </w:pPr>
            <w:r w:rsidRPr="000E298B">
              <w:rPr>
                <w:rFonts w:cs="Times New Roman"/>
                <w:lang w:eastAsia="sk-SK"/>
              </w:rPr>
              <w:t>5 000 eur</w:t>
            </w:r>
          </w:p>
        </w:tc>
      </w:tr>
      <w:tr w:rsidR="000E298B" w:rsidRPr="000E298B" w14:paraId="0FD65B3C" w14:textId="77777777" w:rsidTr="0017169C">
        <w:tc>
          <w:tcPr>
            <w:tcW w:w="6804" w:type="dxa"/>
          </w:tcPr>
          <w:p w14:paraId="5AA95DFA" w14:textId="70CF2E19" w:rsidR="00662847" w:rsidRPr="000E298B" w:rsidRDefault="00682BDB" w:rsidP="00056D68">
            <w:pPr>
              <w:autoSpaceDE w:val="0"/>
              <w:autoSpaceDN w:val="0"/>
              <w:adjustRightInd w:val="0"/>
              <w:rPr>
                <w:rFonts w:cs="Times New Roman"/>
                <w:lang w:eastAsia="sk-SK"/>
              </w:rPr>
            </w:pPr>
            <w:r w:rsidRPr="000E298B">
              <w:rPr>
                <w:rFonts w:cs="Times New Roman"/>
                <w:lang w:eastAsia="sk-SK"/>
              </w:rPr>
              <w:t>d</w:t>
            </w:r>
            <w:r w:rsidR="00662847" w:rsidRPr="000E298B">
              <w:rPr>
                <w:rFonts w:cs="Times New Roman"/>
                <w:lang w:eastAsia="sk-SK"/>
              </w:rPr>
              <w:t xml:space="preserve">) Vydanie súhlasu so zrušením </w:t>
            </w:r>
            <w:r w:rsidR="005F4C81" w:rsidRPr="000E298B">
              <w:rPr>
                <w:rFonts w:cs="Times New Roman"/>
                <w:lang w:eastAsia="sk-SK"/>
              </w:rPr>
              <w:t xml:space="preserve">civilného </w:t>
            </w:r>
            <w:r w:rsidR="00662847" w:rsidRPr="000E298B">
              <w:rPr>
                <w:rFonts w:cs="Times New Roman"/>
                <w:lang w:eastAsia="sk-SK"/>
              </w:rPr>
              <w:t xml:space="preserve">letiska, </w:t>
            </w:r>
            <w:r w:rsidR="005F4C81" w:rsidRPr="000E298B">
              <w:rPr>
                <w:rFonts w:cs="Times New Roman"/>
                <w:lang w:eastAsia="sk-SK"/>
              </w:rPr>
              <w:t xml:space="preserve">civilného </w:t>
            </w:r>
            <w:r w:rsidR="00662847" w:rsidRPr="000E298B">
              <w:rPr>
                <w:rFonts w:cs="Times New Roman"/>
                <w:lang w:eastAsia="sk-SK"/>
              </w:rPr>
              <w:t>heliportu</w:t>
            </w:r>
            <w:r w:rsidR="005F4C81" w:rsidRPr="000E298B">
              <w:rPr>
                <w:rFonts w:cs="Times New Roman"/>
                <w:lang w:eastAsia="sk-SK"/>
              </w:rPr>
              <w:t>, civilného vertiportu</w:t>
            </w:r>
            <w:r w:rsidR="00662847" w:rsidRPr="000E298B">
              <w:rPr>
                <w:rFonts w:cs="Times New Roman"/>
                <w:lang w:eastAsia="sk-SK"/>
              </w:rPr>
              <w:t xml:space="preserve"> alebo heliportu HEMS</w:t>
            </w:r>
            <w:r w:rsidR="0017169C" w:rsidRPr="000E298B">
              <w:rPr>
                <w:rFonts w:cs="Times New Roman"/>
                <w:lang w:eastAsia="sk-SK"/>
              </w:rPr>
              <w:t xml:space="preserve"> .....</w:t>
            </w:r>
          </w:p>
        </w:tc>
        <w:tc>
          <w:tcPr>
            <w:tcW w:w="2268" w:type="dxa"/>
            <w:vAlign w:val="center"/>
          </w:tcPr>
          <w:p w14:paraId="2E8718FD" w14:textId="77777777" w:rsidR="00662847" w:rsidRPr="000E298B" w:rsidRDefault="00662847" w:rsidP="00056D68">
            <w:pPr>
              <w:autoSpaceDE w:val="0"/>
              <w:autoSpaceDN w:val="0"/>
              <w:adjustRightInd w:val="0"/>
              <w:jc w:val="right"/>
              <w:rPr>
                <w:rFonts w:cs="Times New Roman"/>
                <w:lang w:eastAsia="sk-SK"/>
              </w:rPr>
            </w:pPr>
            <w:r w:rsidRPr="000E298B">
              <w:rPr>
                <w:rFonts w:cs="Times New Roman"/>
                <w:lang w:eastAsia="sk-SK"/>
              </w:rPr>
              <w:t>700 eur</w:t>
            </w:r>
          </w:p>
        </w:tc>
      </w:tr>
      <w:tr w:rsidR="000E298B" w:rsidRPr="000E298B" w14:paraId="1DEBAE5A" w14:textId="77777777" w:rsidTr="0017169C">
        <w:tc>
          <w:tcPr>
            <w:tcW w:w="6804" w:type="dxa"/>
          </w:tcPr>
          <w:p w14:paraId="2D76BE8D" w14:textId="57286805" w:rsidR="00662847" w:rsidRPr="000E298B" w:rsidRDefault="00682BDB" w:rsidP="00056D68">
            <w:pPr>
              <w:autoSpaceDE w:val="0"/>
              <w:autoSpaceDN w:val="0"/>
              <w:adjustRightInd w:val="0"/>
              <w:rPr>
                <w:rFonts w:cs="Times New Roman"/>
                <w:lang w:eastAsia="sk-SK"/>
              </w:rPr>
            </w:pPr>
            <w:r w:rsidRPr="000E298B">
              <w:rPr>
                <w:rFonts w:cs="Times New Roman"/>
                <w:lang w:eastAsia="sk-SK"/>
              </w:rPr>
              <w:t>e</w:t>
            </w:r>
            <w:r w:rsidR="00662847" w:rsidRPr="000E298B">
              <w:rPr>
                <w:rFonts w:cs="Times New Roman"/>
                <w:lang w:eastAsia="sk-SK"/>
              </w:rPr>
              <w:t>) Vydanie licencie na vykonávanie obchodnej leteckej dopravy za odplatu</w:t>
            </w:r>
          </w:p>
        </w:tc>
        <w:tc>
          <w:tcPr>
            <w:tcW w:w="2268" w:type="dxa"/>
            <w:vAlign w:val="center"/>
          </w:tcPr>
          <w:p w14:paraId="3F78F214" w14:textId="77777777" w:rsidR="00662847" w:rsidRPr="000E298B" w:rsidRDefault="00662847" w:rsidP="00056D68">
            <w:pPr>
              <w:autoSpaceDE w:val="0"/>
              <w:autoSpaceDN w:val="0"/>
              <w:adjustRightInd w:val="0"/>
              <w:jc w:val="right"/>
              <w:rPr>
                <w:rFonts w:cs="Times New Roman"/>
                <w:lang w:eastAsia="sk-SK"/>
              </w:rPr>
            </w:pPr>
          </w:p>
        </w:tc>
      </w:tr>
      <w:tr w:rsidR="000E298B" w:rsidRPr="000E298B" w14:paraId="1DE35AF7" w14:textId="77777777" w:rsidTr="0017169C">
        <w:tc>
          <w:tcPr>
            <w:tcW w:w="6804" w:type="dxa"/>
          </w:tcPr>
          <w:p w14:paraId="758C784D" w14:textId="0FCDBBB3" w:rsidR="00662847" w:rsidRPr="000E298B" w:rsidRDefault="00662847" w:rsidP="00056D68">
            <w:pPr>
              <w:autoSpaceDE w:val="0"/>
              <w:autoSpaceDN w:val="0"/>
              <w:adjustRightInd w:val="0"/>
              <w:rPr>
                <w:rFonts w:cs="Times New Roman"/>
                <w:lang w:eastAsia="sk-SK"/>
              </w:rPr>
            </w:pPr>
            <w:r w:rsidRPr="000E298B">
              <w:rPr>
                <w:rFonts w:cs="Times New Roman"/>
                <w:lang w:eastAsia="sk-SK"/>
              </w:rPr>
              <w:t>1. lietadlami</w:t>
            </w:r>
            <w:r w:rsidR="00B95575" w:rsidRPr="000E298B">
              <w:rPr>
                <w:rFonts w:cs="Times New Roman"/>
                <w:lang w:eastAsia="sk-SK"/>
              </w:rPr>
              <w:t xml:space="preserve"> s </w:t>
            </w:r>
            <w:r w:rsidRPr="000E298B">
              <w:rPr>
                <w:rFonts w:cs="Times New Roman"/>
                <w:lang w:eastAsia="sk-SK"/>
              </w:rPr>
              <w:t>kapacitou do 20 cestujúcich alebo</w:t>
            </w:r>
            <w:r w:rsidR="00B95575" w:rsidRPr="000E298B">
              <w:rPr>
                <w:rFonts w:cs="Times New Roman"/>
                <w:lang w:eastAsia="sk-SK"/>
              </w:rPr>
              <w:t xml:space="preserve"> v </w:t>
            </w:r>
            <w:r w:rsidRPr="000E298B">
              <w:rPr>
                <w:rFonts w:cs="Times New Roman"/>
                <w:lang w:eastAsia="sk-SK"/>
              </w:rPr>
              <w:t>prípade leteckej prepravy nákladu, vrátane poštových zásielok, lietadlá</w:t>
            </w:r>
            <w:r w:rsidR="00B95575" w:rsidRPr="000E298B">
              <w:rPr>
                <w:rFonts w:cs="Times New Roman"/>
                <w:lang w:eastAsia="sk-SK"/>
              </w:rPr>
              <w:t xml:space="preserve"> s </w:t>
            </w:r>
            <w:r w:rsidRPr="000E298B">
              <w:rPr>
                <w:rFonts w:cs="Times New Roman"/>
                <w:lang w:eastAsia="sk-SK"/>
              </w:rPr>
              <w:t>maximálnou vzletovou hmotnosťou menej ako10 000 kg</w:t>
            </w:r>
            <w:r w:rsidR="0017169C" w:rsidRPr="000E298B">
              <w:rPr>
                <w:rFonts w:cs="Times New Roman"/>
                <w:lang w:eastAsia="sk-SK"/>
              </w:rPr>
              <w:t xml:space="preserve"> .....</w:t>
            </w:r>
          </w:p>
        </w:tc>
        <w:tc>
          <w:tcPr>
            <w:tcW w:w="2268" w:type="dxa"/>
            <w:vAlign w:val="center"/>
          </w:tcPr>
          <w:p w14:paraId="28F0185C" w14:textId="77777777" w:rsidR="00662847" w:rsidRPr="000E298B" w:rsidRDefault="00662847" w:rsidP="00056D68">
            <w:pPr>
              <w:autoSpaceDE w:val="0"/>
              <w:autoSpaceDN w:val="0"/>
              <w:adjustRightInd w:val="0"/>
              <w:jc w:val="right"/>
              <w:rPr>
                <w:rFonts w:cs="Times New Roman"/>
                <w:lang w:eastAsia="sk-SK"/>
              </w:rPr>
            </w:pPr>
            <w:r w:rsidRPr="000E298B">
              <w:rPr>
                <w:rFonts w:cs="Times New Roman"/>
                <w:lang w:eastAsia="sk-SK"/>
              </w:rPr>
              <w:t xml:space="preserve">2 000 eur </w:t>
            </w:r>
          </w:p>
        </w:tc>
      </w:tr>
      <w:tr w:rsidR="000E298B" w:rsidRPr="000E298B" w:rsidDel="008E6E0F" w14:paraId="59F21B19" w14:textId="77777777" w:rsidTr="0017169C">
        <w:tc>
          <w:tcPr>
            <w:tcW w:w="6804" w:type="dxa"/>
          </w:tcPr>
          <w:p w14:paraId="36256B88" w14:textId="5A2DA9B4" w:rsidR="00662847" w:rsidRPr="000E298B" w:rsidDel="008E6E0F" w:rsidRDefault="00662847" w:rsidP="00056D68">
            <w:pPr>
              <w:autoSpaceDE w:val="0"/>
              <w:autoSpaceDN w:val="0"/>
              <w:adjustRightInd w:val="0"/>
              <w:rPr>
                <w:rFonts w:cs="Times New Roman"/>
                <w:lang w:eastAsia="sk-SK"/>
              </w:rPr>
            </w:pPr>
            <w:r w:rsidRPr="000E298B">
              <w:rPr>
                <w:rFonts w:cs="Times New Roman"/>
                <w:lang w:eastAsia="sk-SK"/>
              </w:rPr>
              <w:t>2. lietadlami</w:t>
            </w:r>
            <w:r w:rsidR="00B95575" w:rsidRPr="000E298B">
              <w:rPr>
                <w:rFonts w:cs="Times New Roman"/>
                <w:lang w:eastAsia="sk-SK"/>
              </w:rPr>
              <w:t xml:space="preserve"> s </w:t>
            </w:r>
            <w:r w:rsidRPr="000E298B">
              <w:rPr>
                <w:rFonts w:cs="Times New Roman"/>
                <w:lang w:eastAsia="sk-SK"/>
              </w:rPr>
              <w:t>kapacitou 21</w:t>
            </w:r>
            <w:r w:rsidR="00812814" w:rsidRPr="000E298B">
              <w:rPr>
                <w:rFonts w:cs="Times New Roman"/>
                <w:lang w:eastAsia="sk-SK"/>
              </w:rPr>
              <w:t xml:space="preserve"> a </w:t>
            </w:r>
            <w:r w:rsidRPr="000E298B">
              <w:rPr>
                <w:rFonts w:cs="Times New Roman"/>
                <w:lang w:eastAsia="sk-SK"/>
              </w:rPr>
              <w:t>viac cestujúcich alebo</w:t>
            </w:r>
            <w:r w:rsidR="00B95575" w:rsidRPr="000E298B">
              <w:rPr>
                <w:rFonts w:cs="Times New Roman"/>
                <w:lang w:eastAsia="sk-SK"/>
              </w:rPr>
              <w:t xml:space="preserve"> v </w:t>
            </w:r>
            <w:r w:rsidRPr="000E298B">
              <w:rPr>
                <w:rFonts w:cs="Times New Roman"/>
                <w:lang w:eastAsia="sk-SK"/>
              </w:rPr>
              <w:t>prípade leteckej prepravy nákladu, vrátane poštových zásielok, lietadlá</w:t>
            </w:r>
            <w:r w:rsidR="00B95575" w:rsidRPr="000E298B">
              <w:rPr>
                <w:rFonts w:cs="Times New Roman"/>
                <w:lang w:eastAsia="sk-SK"/>
              </w:rPr>
              <w:t xml:space="preserve"> s </w:t>
            </w:r>
            <w:r w:rsidRPr="000E298B">
              <w:rPr>
                <w:rFonts w:cs="Times New Roman"/>
                <w:lang w:eastAsia="sk-SK"/>
              </w:rPr>
              <w:t>maximálnou vzletovou hmotnosťou 10 000 kg</w:t>
            </w:r>
            <w:r w:rsidR="00812814" w:rsidRPr="000E298B">
              <w:rPr>
                <w:rFonts w:cs="Times New Roman"/>
                <w:lang w:eastAsia="sk-SK"/>
              </w:rPr>
              <w:t xml:space="preserve"> a </w:t>
            </w:r>
            <w:r w:rsidRPr="000E298B">
              <w:rPr>
                <w:rFonts w:cs="Times New Roman"/>
                <w:lang w:eastAsia="sk-SK"/>
              </w:rPr>
              <w:t>viac</w:t>
            </w:r>
            <w:r w:rsidR="0017169C" w:rsidRPr="000E298B">
              <w:rPr>
                <w:rFonts w:cs="Times New Roman"/>
                <w:lang w:eastAsia="sk-SK"/>
              </w:rPr>
              <w:t xml:space="preserve"> .....</w:t>
            </w:r>
          </w:p>
        </w:tc>
        <w:tc>
          <w:tcPr>
            <w:tcW w:w="2268" w:type="dxa"/>
            <w:vAlign w:val="center"/>
          </w:tcPr>
          <w:p w14:paraId="549B03EA" w14:textId="77777777" w:rsidR="00662847" w:rsidRPr="000E298B" w:rsidDel="008E6E0F" w:rsidRDefault="00662847" w:rsidP="00056D68">
            <w:pPr>
              <w:autoSpaceDE w:val="0"/>
              <w:autoSpaceDN w:val="0"/>
              <w:adjustRightInd w:val="0"/>
              <w:jc w:val="right"/>
              <w:rPr>
                <w:rFonts w:cs="Times New Roman"/>
                <w:lang w:eastAsia="sk-SK"/>
              </w:rPr>
            </w:pPr>
            <w:r w:rsidRPr="000E298B">
              <w:rPr>
                <w:rFonts w:cs="Times New Roman"/>
                <w:lang w:eastAsia="sk-SK"/>
              </w:rPr>
              <w:t xml:space="preserve">3 500 eur </w:t>
            </w:r>
          </w:p>
        </w:tc>
      </w:tr>
      <w:tr w:rsidR="000E298B" w:rsidRPr="000E298B" w14:paraId="32A9612C" w14:textId="77777777" w:rsidTr="0017169C">
        <w:tc>
          <w:tcPr>
            <w:tcW w:w="6804" w:type="dxa"/>
          </w:tcPr>
          <w:p w14:paraId="380667EC" w14:textId="442B7A3B" w:rsidR="00662847" w:rsidRPr="000E298B" w:rsidRDefault="00682BDB" w:rsidP="00056D68">
            <w:pPr>
              <w:rPr>
                <w:rFonts w:cs="Times New Roman"/>
                <w:lang w:eastAsia="sk-SK"/>
              </w:rPr>
            </w:pPr>
            <w:r w:rsidRPr="000E298B">
              <w:rPr>
                <w:rFonts w:cs="Times New Roman"/>
                <w:lang w:eastAsia="sk-SK"/>
              </w:rPr>
              <w:t>f</w:t>
            </w:r>
            <w:r w:rsidR="00662847" w:rsidRPr="000E298B">
              <w:rPr>
                <w:rFonts w:cs="Times New Roman"/>
                <w:lang w:eastAsia="sk-SK"/>
              </w:rPr>
              <w:t>) Zmena</w:t>
            </w:r>
            <w:r w:rsidR="00B95575" w:rsidRPr="000E298B">
              <w:rPr>
                <w:rFonts w:cs="Times New Roman"/>
                <w:lang w:eastAsia="sk-SK"/>
              </w:rPr>
              <w:t xml:space="preserve"> z </w:t>
            </w:r>
            <w:r w:rsidR="00662847" w:rsidRPr="000E298B">
              <w:rPr>
                <w:rFonts w:cs="Times New Roman"/>
                <w:lang w:eastAsia="sk-SK"/>
              </w:rPr>
              <w:t>licencie na vykonávanie obchodnej leteckej dopravy za odplatu lietadlami</w:t>
            </w:r>
            <w:r w:rsidR="00B95575" w:rsidRPr="000E298B">
              <w:rPr>
                <w:rFonts w:cs="Times New Roman"/>
                <w:lang w:eastAsia="sk-SK"/>
              </w:rPr>
              <w:t xml:space="preserve"> s </w:t>
            </w:r>
            <w:r w:rsidR="00662847" w:rsidRPr="000E298B">
              <w:rPr>
                <w:rFonts w:cs="Times New Roman"/>
                <w:lang w:eastAsia="sk-SK"/>
              </w:rPr>
              <w:t>kapacitou do 20 cestujúcich alebo</w:t>
            </w:r>
            <w:r w:rsidR="00B95575" w:rsidRPr="000E298B">
              <w:rPr>
                <w:rFonts w:cs="Times New Roman"/>
                <w:lang w:eastAsia="sk-SK"/>
              </w:rPr>
              <w:t xml:space="preserve"> v </w:t>
            </w:r>
            <w:r w:rsidR="00662847" w:rsidRPr="000E298B">
              <w:rPr>
                <w:rFonts w:cs="Times New Roman"/>
                <w:lang w:eastAsia="sk-SK"/>
              </w:rPr>
              <w:t>prípade leteckej prepravy nákladu, vrátane poštových zásielok, lietadlá</w:t>
            </w:r>
            <w:r w:rsidR="00B95575" w:rsidRPr="000E298B">
              <w:rPr>
                <w:rFonts w:cs="Times New Roman"/>
                <w:lang w:eastAsia="sk-SK"/>
              </w:rPr>
              <w:t xml:space="preserve"> s </w:t>
            </w:r>
            <w:r w:rsidR="00662847" w:rsidRPr="000E298B">
              <w:rPr>
                <w:rFonts w:cs="Times New Roman"/>
                <w:lang w:eastAsia="sk-SK"/>
              </w:rPr>
              <w:t>maximálnou vzletovou hmotnosťou menej ako10 000 kg na licenciu na vykonávanie obchodnej leteckej dopravy za odplatu lietadlami</w:t>
            </w:r>
            <w:r w:rsidR="00B95575" w:rsidRPr="000E298B">
              <w:rPr>
                <w:rFonts w:cs="Times New Roman"/>
                <w:lang w:eastAsia="sk-SK"/>
              </w:rPr>
              <w:t xml:space="preserve"> s </w:t>
            </w:r>
            <w:r w:rsidR="00662847" w:rsidRPr="000E298B">
              <w:rPr>
                <w:rFonts w:cs="Times New Roman"/>
                <w:lang w:eastAsia="sk-SK"/>
              </w:rPr>
              <w:t>kapacitou 21</w:t>
            </w:r>
            <w:r w:rsidR="00812814" w:rsidRPr="000E298B">
              <w:rPr>
                <w:rFonts w:cs="Times New Roman"/>
                <w:lang w:eastAsia="sk-SK"/>
              </w:rPr>
              <w:t xml:space="preserve"> a </w:t>
            </w:r>
            <w:r w:rsidR="00662847" w:rsidRPr="000E298B">
              <w:rPr>
                <w:rFonts w:cs="Times New Roman"/>
                <w:lang w:eastAsia="sk-SK"/>
              </w:rPr>
              <w:t>viac cestujúcich alebo</w:t>
            </w:r>
            <w:r w:rsidR="00B95575" w:rsidRPr="000E298B">
              <w:rPr>
                <w:rFonts w:cs="Times New Roman"/>
                <w:lang w:eastAsia="sk-SK"/>
              </w:rPr>
              <w:t xml:space="preserve"> v </w:t>
            </w:r>
            <w:r w:rsidR="00662847" w:rsidRPr="000E298B">
              <w:rPr>
                <w:rFonts w:cs="Times New Roman"/>
                <w:lang w:eastAsia="sk-SK"/>
              </w:rPr>
              <w:t>prípade leteckej prepravy nákladu, vrátane poštových zásielok, lietadlá</w:t>
            </w:r>
            <w:r w:rsidR="00B95575" w:rsidRPr="000E298B">
              <w:rPr>
                <w:rFonts w:cs="Times New Roman"/>
                <w:lang w:eastAsia="sk-SK"/>
              </w:rPr>
              <w:t xml:space="preserve"> s </w:t>
            </w:r>
            <w:r w:rsidR="00662847" w:rsidRPr="000E298B">
              <w:rPr>
                <w:rFonts w:cs="Times New Roman"/>
                <w:lang w:eastAsia="sk-SK"/>
              </w:rPr>
              <w:t>maximálnou vzletovou hmotnosťou 10 000 kg</w:t>
            </w:r>
            <w:r w:rsidR="00812814" w:rsidRPr="000E298B">
              <w:rPr>
                <w:rFonts w:cs="Times New Roman"/>
                <w:lang w:eastAsia="sk-SK"/>
              </w:rPr>
              <w:t xml:space="preserve"> a </w:t>
            </w:r>
            <w:r w:rsidR="00662847" w:rsidRPr="000E298B">
              <w:rPr>
                <w:rFonts w:cs="Times New Roman"/>
                <w:lang w:eastAsia="sk-SK"/>
              </w:rPr>
              <w:t>viac</w:t>
            </w:r>
            <w:r w:rsidR="0017169C" w:rsidRPr="000E298B">
              <w:rPr>
                <w:rFonts w:cs="Times New Roman"/>
                <w:lang w:eastAsia="sk-SK"/>
              </w:rPr>
              <w:t xml:space="preserve"> .....</w:t>
            </w:r>
          </w:p>
        </w:tc>
        <w:tc>
          <w:tcPr>
            <w:tcW w:w="2268" w:type="dxa"/>
            <w:vAlign w:val="center"/>
          </w:tcPr>
          <w:p w14:paraId="68CD9A67" w14:textId="77777777" w:rsidR="00662847" w:rsidRPr="000E298B" w:rsidRDefault="00662847" w:rsidP="00056D68">
            <w:pPr>
              <w:jc w:val="right"/>
              <w:rPr>
                <w:rFonts w:cs="Times New Roman"/>
                <w:lang w:eastAsia="sk-SK"/>
              </w:rPr>
            </w:pPr>
            <w:r w:rsidRPr="000E298B">
              <w:rPr>
                <w:rFonts w:cs="Times New Roman"/>
                <w:lang w:eastAsia="sk-SK"/>
              </w:rPr>
              <w:t xml:space="preserve">1 500 eur </w:t>
            </w:r>
          </w:p>
        </w:tc>
      </w:tr>
      <w:tr w:rsidR="000E298B" w:rsidRPr="000E298B" w14:paraId="7E037A7C" w14:textId="77777777" w:rsidTr="0017169C">
        <w:tc>
          <w:tcPr>
            <w:tcW w:w="6804" w:type="dxa"/>
          </w:tcPr>
          <w:p w14:paraId="2701A336" w14:textId="518CEDEB" w:rsidR="00662847" w:rsidRPr="000E298B" w:rsidRDefault="00682BDB" w:rsidP="0017169C">
            <w:pPr>
              <w:rPr>
                <w:rFonts w:cs="Times New Roman"/>
                <w:lang w:eastAsia="sk-SK"/>
              </w:rPr>
            </w:pPr>
            <w:r w:rsidRPr="000E298B">
              <w:rPr>
                <w:rFonts w:cs="Times New Roman"/>
                <w:lang w:eastAsia="sk-SK"/>
              </w:rPr>
              <w:t>g</w:t>
            </w:r>
            <w:r w:rsidR="00662847" w:rsidRPr="000E298B">
              <w:rPr>
                <w:rFonts w:cs="Times New Roman"/>
                <w:lang w:eastAsia="sk-SK"/>
              </w:rPr>
              <w:t>) Zmena</w:t>
            </w:r>
            <w:r w:rsidR="00B95575" w:rsidRPr="000E298B">
              <w:rPr>
                <w:rFonts w:cs="Times New Roman"/>
                <w:lang w:eastAsia="sk-SK"/>
              </w:rPr>
              <w:t xml:space="preserve"> v </w:t>
            </w:r>
            <w:r w:rsidR="00662847" w:rsidRPr="000E298B">
              <w:rPr>
                <w:rFonts w:cs="Times New Roman"/>
                <w:lang w:eastAsia="sk-SK"/>
              </w:rPr>
              <w:t xml:space="preserve">licencii na vykonávanie obchodnej leteckej dopravy za odplatu iná ako zmena podľa písmena </w:t>
            </w:r>
            <w:r w:rsidR="0017169C" w:rsidRPr="000E298B">
              <w:rPr>
                <w:rFonts w:cs="Times New Roman"/>
                <w:lang w:eastAsia="sk-SK"/>
              </w:rPr>
              <w:t>f</w:t>
            </w:r>
            <w:r w:rsidR="00662847" w:rsidRPr="000E298B">
              <w:rPr>
                <w:rFonts w:cs="Times New Roman"/>
                <w:lang w:eastAsia="sk-SK"/>
              </w:rPr>
              <w:t>)</w:t>
            </w:r>
            <w:r w:rsidR="0017169C" w:rsidRPr="000E298B">
              <w:rPr>
                <w:rFonts w:cs="Times New Roman"/>
                <w:lang w:eastAsia="sk-SK"/>
              </w:rPr>
              <w:t xml:space="preserve"> .....</w:t>
            </w:r>
          </w:p>
        </w:tc>
        <w:tc>
          <w:tcPr>
            <w:tcW w:w="2268" w:type="dxa"/>
            <w:vAlign w:val="center"/>
          </w:tcPr>
          <w:p w14:paraId="04DF1A60" w14:textId="77777777" w:rsidR="00662847" w:rsidRPr="000E298B" w:rsidRDefault="00662847" w:rsidP="00056D68">
            <w:pPr>
              <w:jc w:val="right"/>
              <w:rPr>
                <w:rFonts w:cs="Times New Roman"/>
                <w:lang w:eastAsia="sk-SK"/>
              </w:rPr>
            </w:pPr>
            <w:r w:rsidRPr="000E298B">
              <w:rPr>
                <w:rFonts w:cs="Times New Roman"/>
                <w:lang w:eastAsia="sk-SK"/>
              </w:rPr>
              <w:t>100 eur</w:t>
            </w:r>
          </w:p>
        </w:tc>
      </w:tr>
      <w:tr w:rsidR="000E298B" w:rsidRPr="000E298B" w14:paraId="46D01FB7" w14:textId="77777777" w:rsidTr="0017169C">
        <w:tc>
          <w:tcPr>
            <w:tcW w:w="6804" w:type="dxa"/>
          </w:tcPr>
          <w:p w14:paraId="667EEE4A" w14:textId="26902664" w:rsidR="00662847" w:rsidRPr="000E298B" w:rsidRDefault="00682BDB" w:rsidP="00056D68">
            <w:pPr>
              <w:rPr>
                <w:rFonts w:cs="Times New Roman"/>
                <w:lang w:eastAsia="sk-SK"/>
              </w:rPr>
            </w:pPr>
            <w:r w:rsidRPr="000E298B">
              <w:rPr>
                <w:rFonts w:cs="Times New Roman"/>
                <w:lang w:eastAsia="sk-SK"/>
              </w:rPr>
              <w:t>h</w:t>
            </w:r>
            <w:r w:rsidR="00662847" w:rsidRPr="000E298B">
              <w:rPr>
                <w:rFonts w:cs="Times New Roman"/>
                <w:lang w:eastAsia="sk-SK"/>
              </w:rPr>
              <w:t>) </w:t>
            </w:r>
            <w:r w:rsidR="00600FF5" w:rsidRPr="000E298B">
              <w:rPr>
                <w:rFonts w:cs="Times New Roman"/>
                <w:lang w:eastAsia="sk-SK"/>
              </w:rPr>
              <w:t>Vydanie p</w:t>
            </w:r>
            <w:r w:rsidR="00662847" w:rsidRPr="000E298B">
              <w:rPr>
                <w:rFonts w:cs="Times New Roman"/>
                <w:lang w:eastAsia="sk-SK"/>
              </w:rPr>
              <w:t>ovoleni</w:t>
            </w:r>
            <w:r w:rsidR="00600FF5" w:rsidRPr="000E298B">
              <w:rPr>
                <w:rFonts w:cs="Times New Roman"/>
                <w:lang w:eastAsia="sk-SK"/>
              </w:rPr>
              <w:t>a alebo poverenia</w:t>
            </w:r>
            <w:r w:rsidR="00662847" w:rsidRPr="000E298B">
              <w:rPr>
                <w:rFonts w:cs="Times New Roman"/>
                <w:lang w:eastAsia="sk-SK"/>
              </w:rPr>
              <w:t xml:space="preserve"> na poskytovanie jednotlivých druhov leteckých navigačných služieb; každý druh leteckej navigačnej služby spoplatnený samostatne</w:t>
            </w:r>
          </w:p>
        </w:tc>
        <w:tc>
          <w:tcPr>
            <w:tcW w:w="2268" w:type="dxa"/>
            <w:vAlign w:val="center"/>
          </w:tcPr>
          <w:p w14:paraId="2E8887D7" w14:textId="77777777" w:rsidR="00662847" w:rsidRPr="000E298B" w:rsidRDefault="00662847" w:rsidP="00056D68">
            <w:pPr>
              <w:jc w:val="right"/>
              <w:rPr>
                <w:rFonts w:cs="Times New Roman"/>
                <w:lang w:eastAsia="sk-SK"/>
              </w:rPr>
            </w:pPr>
          </w:p>
        </w:tc>
      </w:tr>
      <w:tr w:rsidR="000E298B" w:rsidRPr="000E298B" w14:paraId="7C5873D3" w14:textId="77777777" w:rsidTr="0017169C">
        <w:tc>
          <w:tcPr>
            <w:tcW w:w="6804" w:type="dxa"/>
          </w:tcPr>
          <w:p w14:paraId="395D9CCD" w14:textId="6BD82F82" w:rsidR="00662847" w:rsidRPr="000E298B" w:rsidRDefault="00662847" w:rsidP="00056D68">
            <w:pPr>
              <w:rPr>
                <w:rFonts w:cs="Times New Roman"/>
                <w:lang w:eastAsia="sk-SK"/>
              </w:rPr>
            </w:pPr>
            <w:r w:rsidRPr="000E298B">
              <w:rPr>
                <w:rFonts w:cs="Times New Roman"/>
                <w:lang w:eastAsia="sk-SK"/>
              </w:rPr>
              <w:t>1. vydanie</w:t>
            </w:r>
            <w:r w:rsidR="0017169C" w:rsidRPr="000E298B">
              <w:rPr>
                <w:rFonts w:cs="Times New Roman"/>
                <w:lang w:eastAsia="sk-SK"/>
              </w:rPr>
              <w:t xml:space="preserve"> .....</w:t>
            </w:r>
          </w:p>
        </w:tc>
        <w:tc>
          <w:tcPr>
            <w:tcW w:w="2268" w:type="dxa"/>
            <w:vAlign w:val="center"/>
          </w:tcPr>
          <w:p w14:paraId="57553ED6" w14:textId="77777777" w:rsidR="00662847" w:rsidRPr="000E298B" w:rsidRDefault="00662847" w:rsidP="00056D68">
            <w:pPr>
              <w:jc w:val="right"/>
              <w:rPr>
                <w:rFonts w:cs="Times New Roman"/>
                <w:lang w:eastAsia="sk-SK"/>
              </w:rPr>
            </w:pPr>
            <w:r w:rsidRPr="000E298B">
              <w:rPr>
                <w:rFonts w:cs="Times New Roman"/>
                <w:lang w:eastAsia="sk-SK"/>
              </w:rPr>
              <w:t>5 000 eur</w:t>
            </w:r>
          </w:p>
        </w:tc>
      </w:tr>
      <w:tr w:rsidR="000E298B" w:rsidRPr="000E298B" w14:paraId="59644198" w14:textId="77777777" w:rsidTr="0017169C">
        <w:tc>
          <w:tcPr>
            <w:tcW w:w="6804" w:type="dxa"/>
          </w:tcPr>
          <w:p w14:paraId="68606EEB" w14:textId="3CEDD3C6" w:rsidR="00662847" w:rsidRPr="000E298B" w:rsidRDefault="00662847" w:rsidP="00056D68">
            <w:pPr>
              <w:rPr>
                <w:rFonts w:cs="Times New Roman"/>
                <w:lang w:eastAsia="sk-SK"/>
              </w:rPr>
            </w:pPr>
            <w:r w:rsidRPr="000E298B">
              <w:rPr>
                <w:rFonts w:cs="Times New Roman"/>
                <w:lang w:eastAsia="sk-SK"/>
              </w:rPr>
              <w:lastRenderedPageBreak/>
              <w:t>2. zmena</w:t>
            </w:r>
            <w:r w:rsidR="0017169C" w:rsidRPr="000E298B">
              <w:rPr>
                <w:rFonts w:cs="Times New Roman"/>
                <w:lang w:eastAsia="sk-SK"/>
              </w:rPr>
              <w:t xml:space="preserve"> .....</w:t>
            </w:r>
          </w:p>
        </w:tc>
        <w:tc>
          <w:tcPr>
            <w:tcW w:w="2268" w:type="dxa"/>
            <w:vAlign w:val="center"/>
          </w:tcPr>
          <w:p w14:paraId="568C2495" w14:textId="77777777" w:rsidR="00662847" w:rsidRPr="000E298B" w:rsidRDefault="00662847" w:rsidP="00056D68">
            <w:pPr>
              <w:jc w:val="right"/>
              <w:rPr>
                <w:rFonts w:cs="Times New Roman"/>
                <w:lang w:eastAsia="sk-SK"/>
              </w:rPr>
            </w:pPr>
            <w:r w:rsidRPr="000E298B">
              <w:rPr>
                <w:rFonts w:cs="Times New Roman"/>
                <w:lang w:eastAsia="sk-SK"/>
              </w:rPr>
              <w:t>2 500 eur</w:t>
            </w:r>
          </w:p>
        </w:tc>
      </w:tr>
      <w:tr w:rsidR="000E298B" w:rsidRPr="000E298B" w14:paraId="5796B46E" w14:textId="77777777" w:rsidTr="0017169C">
        <w:tc>
          <w:tcPr>
            <w:tcW w:w="6804" w:type="dxa"/>
          </w:tcPr>
          <w:p w14:paraId="76353969" w14:textId="031D91E4" w:rsidR="00662847" w:rsidRPr="000E298B" w:rsidRDefault="00682BDB" w:rsidP="00056D68">
            <w:pPr>
              <w:rPr>
                <w:rFonts w:cs="Times New Roman"/>
                <w:lang w:eastAsia="sk-SK"/>
              </w:rPr>
            </w:pPr>
            <w:r w:rsidRPr="000E298B">
              <w:rPr>
                <w:rFonts w:cs="Times New Roman"/>
                <w:lang w:eastAsia="sk-SK"/>
              </w:rPr>
              <w:t>i</w:t>
            </w:r>
            <w:r w:rsidR="00C55545" w:rsidRPr="000E298B">
              <w:rPr>
                <w:rFonts w:cs="Times New Roman"/>
                <w:lang w:eastAsia="sk-SK"/>
              </w:rPr>
              <w:t xml:space="preserve">) </w:t>
            </w:r>
            <w:r w:rsidR="00600FF5" w:rsidRPr="000E298B">
              <w:rPr>
                <w:rFonts w:cs="Times New Roman"/>
                <w:lang w:eastAsia="sk-SK"/>
              </w:rPr>
              <w:t>Vydanie p</w:t>
            </w:r>
            <w:r w:rsidR="00C55545" w:rsidRPr="000E298B">
              <w:rPr>
                <w:rFonts w:cs="Times New Roman"/>
                <w:lang w:eastAsia="sk-SK"/>
              </w:rPr>
              <w:t>overeni</w:t>
            </w:r>
            <w:r w:rsidR="00600FF5" w:rsidRPr="000E298B">
              <w:rPr>
                <w:rFonts w:cs="Times New Roman"/>
                <w:lang w:eastAsia="sk-SK"/>
              </w:rPr>
              <w:t>a</w:t>
            </w:r>
            <w:r w:rsidR="00C55545" w:rsidRPr="000E298B">
              <w:rPr>
                <w:rFonts w:cs="Times New Roman"/>
                <w:lang w:eastAsia="sk-SK"/>
              </w:rPr>
              <w:t xml:space="preserve"> na poskytovanie služ</w:t>
            </w:r>
            <w:r w:rsidR="00935113" w:rsidRPr="000E298B">
              <w:rPr>
                <w:rFonts w:cs="Times New Roman"/>
                <w:lang w:eastAsia="sk-SK"/>
              </w:rPr>
              <w:t>ieb</w:t>
            </w:r>
            <w:r w:rsidR="00C55545" w:rsidRPr="000E298B">
              <w:rPr>
                <w:rFonts w:cs="Times New Roman"/>
                <w:lang w:eastAsia="sk-SK"/>
              </w:rPr>
              <w:t xml:space="preserve"> dizajnu </w:t>
            </w:r>
            <w:r w:rsidR="00C55545" w:rsidRPr="000E298B">
              <w:rPr>
                <w:rFonts w:cs="Times New Roman"/>
              </w:rPr>
              <w:t>letových postupov</w:t>
            </w:r>
          </w:p>
        </w:tc>
        <w:tc>
          <w:tcPr>
            <w:tcW w:w="2268" w:type="dxa"/>
            <w:vAlign w:val="center"/>
          </w:tcPr>
          <w:p w14:paraId="72E85F23" w14:textId="77777777" w:rsidR="00662847" w:rsidRPr="000E298B" w:rsidRDefault="00662847" w:rsidP="00056D68">
            <w:pPr>
              <w:jc w:val="right"/>
              <w:rPr>
                <w:rFonts w:cs="Times New Roman"/>
                <w:lang w:eastAsia="sk-SK"/>
              </w:rPr>
            </w:pPr>
          </w:p>
        </w:tc>
      </w:tr>
      <w:tr w:rsidR="000E298B" w:rsidRPr="000E298B" w14:paraId="48EDA295" w14:textId="77777777" w:rsidTr="0017169C">
        <w:tc>
          <w:tcPr>
            <w:tcW w:w="6804" w:type="dxa"/>
          </w:tcPr>
          <w:p w14:paraId="4B94BD65" w14:textId="5CBDB335" w:rsidR="00C55545" w:rsidRPr="000E298B" w:rsidRDefault="00C55545" w:rsidP="00056D68">
            <w:pPr>
              <w:rPr>
                <w:rFonts w:cs="Times New Roman"/>
                <w:lang w:eastAsia="sk-SK"/>
              </w:rPr>
            </w:pPr>
            <w:r w:rsidRPr="000E298B">
              <w:rPr>
                <w:rFonts w:cs="Times New Roman"/>
                <w:lang w:eastAsia="sk-SK"/>
              </w:rPr>
              <w:t>1. vydanie</w:t>
            </w:r>
            <w:r w:rsidR="0017169C" w:rsidRPr="000E298B">
              <w:rPr>
                <w:rFonts w:cs="Times New Roman"/>
                <w:lang w:eastAsia="sk-SK"/>
              </w:rPr>
              <w:t xml:space="preserve"> .....</w:t>
            </w:r>
          </w:p>
        </w:tc>
        <w:tc>
          <w:tcPr>
            <w:tcW w:w="2268" w:type="dxa"/>
            <w:vAlign w:val="center"/>
          </w:tcPr>
          <w:p w14:paraId="2432B8F0" w14:textId="77777777" w:rsidR="00C55545" w:rsidRPr="000E298B" w:rsidRDefault="00C55545" w:rsidP="00056D68">
            <w:pPr>
              <w:jc w:val="right"/>
              <w:rPr>
                <w:rFonts w:cs="Times New Roman"/>
                <w:lang w:eastAsia="sk-SK"/>
              </w:rPr>
            </w:pPr>
            <w:r w:rsidRPr="000E298B">
              <w:rPr>
                <w:rFonts w:cs="Times New Roman"/>
                <w:lang w:eastAsia="sk-SK"/>
              </w:rPr>
              <w:t>2 500 eur</w:t>
            </w:r>
          </w:p>
        </w:tc>
      </w:tr>
      <w:tr w:rsidR="000E298B" w:rsidRPr="000E298B" w14:paraId="78010F4C" w14:textId="77777777" w:rsidTr="0017169C">
        <w:tc>
          <w:tcPr>
            <w:tcW w:w="6804" w:type="dxa"/>
          </w:tcPr>
          <w:p w14:paraId="5F830E56" w14:textId="0D6EE89B" w:rsidR="00C55545" w:rsidRPr="000E298B" w:rsidRDefault="00C55545" w:rsidP="00056D68">
            <w:pPr>
              <w:rPr>
                <w:rFonts w:cs="Times New Roman"/>
                <w:lang w:eastAsia="sk-SK"/>
              </w:rPr>
            </w:pPr>
            <w:r w:rsidRPr="000E298B">
              <w:rPr>
                <w:rFonts w:cs="Times New Roman"/>
                <w:lang w:eastAsia="sk-SK"/>
              </w:rPr>
              <w:t>2. zmena</w:t>
            </w:r>
            <w:r w:rsidR="0017169C" w:rsidRPr="000E298B">
              <w:rPr>
                <w:rFonts w:cs="Times New Roman"/>
                <w:lang w:eastAsia="sk-SK"/>
              </w:rPr>
              <w:t xml:space="preserve"> .....</w:t>
            </w:r>
          </w:p>
        </w:tc>
        <w:tc>
          <w:tcPr>
            <w:tcW w:w="2268" w:type="dxa"/>
            <w:vAlign w:val="center"/>
          </w:tcPr>
          <w:p w14:paraId="41C9DBC6" w14:textId="77777777" w:rsidR="00C55545" w:rsidRPr="000E298B" w:rsidRDefault="00C55545" w:rsidP="00056D68">
            <w:pPr>
              <w:jc w:val="right"/>
              <w:rPr>
                <w:rFonts w:cs="Times New Roman"/>
                <w:lang w:eastAsia="sk-SK"/>
              </w:rPr>
            </w:pPr>
            <w:r w:rsidRPr="000E298B">
              <w:rPr>
                <w:rFonts w:cs="Times New Roman"/>
                <w:lang w:eastAsia="sk-SK"/>
              </w:rPr>
              <w:t>1 250 eur</w:t>
            </w:r>
          </w:p>
        </w:tc>
      </w:tr>
      <w:tr w:rsidR="000E298B" w:rsidRPr="000E298B" w14:paraId="4B32CDEF" w14:textId="77777777" w:rsidTr="0017169C">
        <w:tc>
          <w:tcPr>
            <w:tcW w:w="6804" w:type="dxa"/>
          </w:tcPr>
          <w:p w14:paraId="6528FFC8" w14:textId="207276DA" w:rsidR="00C55545" w:rsidRPr="000E298B" w:rsidRDefault="00682BDB" w:rsidP="00682BDB">
            <w:pPr>
              <w:rPr>
                <w:rFonts w:cs="Times New Roman"/>
                <w:lang w:eastAsia="sk-SK"/>
              </w:rPr>
            </w:pPr>
            <w:r w:rsidRPr="000E298B">
              <w:rPr>
                <w:rFonts w:cs="Times New Roman"/>
                <w:lang w:eastAsia="sk-SK"/>
              </w:rPr>
              <w:t>j</w:t>
            </w:r>
            <w:r w:rsidR="00C55545" w:rsidRPr="000E298B">
              <w:rPr>
                <w:rFonts w:cs="Times New Roman"/>
                <w:lang w:eastAsia="sk-SK"/>
              </w:rPr>
              <w:t xml:space="preserve">) </w:t>
            </w:r>
            <w:r w:rsidR="005A779C" w:rsidRPr="000E298B">
              <w:rPr>
                <w:rFonts w:cs="Times New Roman"/>
                <w:lang w:eastAsia="sk-SK"/>
              </w:rPr>
              <w:t xml:space="preserve">Vydanie poverenia </w:t>
            </w:r>
            <w:r w:rsidR="00C55545" w:rsidRPr="000E298B">
              <w:rPr>
                <w:rFonts w:cs="Times New Roman"/>
                <w:lang w:eastAsia="sk-SK"/>
              </w:rPr>
              <w:t xml:space="preserve">jednotného poskytovateľa spoločných informačných služieb </w:t>
            </w:r>
            <w:r w:rsidR="00935113" w:rsidRPr="000E298B">
              <w:rPr>
                <w:rFonts w:cs="Times New Roman"/>
                <w:lang w:eastAsia="sk-SK"/>
              </w:rPr>
              <w:t xml:space="preserve">na </w:t>
            </w:r>
            <w:r w:rsidR="00C55545" w:rsidRPr="000E298B">
              <w:rPr>
                <w:rFonts w:cs="Times New Roman"/>
                <w:lang w:eastAsia="sk-SK"/>
              </w:rPr>
              <w:t>vykonávan</w:t>
            </w:r>
            <w:r w:rsidR="00935113" w:rsidRPr="000E298B">
              <w:rPr>
                <w:rFonts w:cs="Times New Roman"/>
                <w:lang w:eastAsia="sk-SK"/>
              </w:rPr>
              <w:t>ie</w:t>
            </w:r>
            <w:r w:rsidR="00C55545" w:rsidRPr="000E298B">
              <w:rPr>
                <w:rFonts w:cs="Times New Roman"/>
                <w:lang w:eastAsia="sk-SK"/>
              </w:rPr>
              <w:t xml:space="preserve"> spoločnej informačnej služby</w:t>
            </w:r>
          </w:p>
        </w:tc>
        <w:tc>
          <w:tcPr>
            <w:tcW w:w="2268" w:type="dxa"/>
            <w:vAlign w:val="center"/>
          </w:tcPr>
          <w:p w14:paraId="70E98F7E" w14:textId="77777777" w:rsidR="00C55545" w:rsidRPr="000E298B" w:rsidRDefault="00C55545" w:rsidP="00056D68">
            <w:pPr>
              <w:jc w:val="right"/>
              <w:rPr>
                <w:rFonts w:cs="Times New Roman"/>
                <w:lang w:eastAsia="sk-SK"/>
              </w:rPr>
            </w:pPr>
          </w:p>
        </w:tc>
      </w:tr>
      <w:tr w:rsidR="000E298B" w:rsidRPr="000E298B" w14:paraId="7EDDAB4F" w14:textId="77777777" w:rsidTr="0017169C">
        <w:tc>
          <w:tcPr>
            <w:tcW w:w="6804" w:type="dxa"/>
          </w:tcPr>
          <w:p w14:paraId="771318B8" w14:textId="75005830" w:rsidR="00C55545" w:rsidRPr="000E298B" w:rsidRDefault="00C55545" w:rsidP="00056D68">
            <w:pPr>
              <w:rPr>
                <w:rFonts w:cs="Times New Roman"/>
                <w:lang w:eastAsia="sk-SK"/>
              </w:rPr>
            </w:pPr>
            <w:r w:rsidRPr="000E298B">
              <w:rPr>
                <w:rFonts w:cs="Times New Roman"/>
                <w:lang w:eastAsia="sk-SK"/>
              </w:rPr>
              <w:t>1. vydanie</w:t>
            </w:r>
            <w:r w:rsidR="0017169C" w:rsidRPr="000E298B">
              <w:rPr>
                <w:rFonts w:cs="Times New Roman"/>
                <w:lang w:eastAsia="sk-SK"/>
              </w:rPr>
              <w:t xml:space="preserve"> .....</w:t>
            </w:r>
          </w:p>
        </w:tc>
        <w:tc>
          <w:tcPr>
            <w:tcW w:w="2268" w:type="dxa"/>
            <w:vAlign w:val="center"/>
          </w:tcPr>
          <w:p w14:paraId="32A85550" w14:textId="77777777" w:rsidR="00C55545" w:rsidRPr="000E298B" w:rsidRDefault="00C55545" w:rsidP="00056D68">
            <w:pPr>
              <w:jc w:val="right"/>
              <w:rPr>
                <w:rFonts w:cs="Times New Roman"/>
                <w:lang w:eastAsia="sk-SK"/>
              </w:rPr>
            </w:pPr>
            <w:r w:rsidRPr="000E298B">
              <w:rPr>
                <w:rFonts w:cs="Times New Roman"/>
                <w:lang w:eastAsia="sk-SK"/>
              </w:rPr>
              <w:t>2 500 eur</w:t>
            </w:r>
          </w:p>
        </w:tc>
      </w:tr>
      <w:tr w:rsidR="000E298B" w:rsidRPr="000E298B" w14:paraId="458468CA" w14:textId="77777777" w:rsidTr="0017169C">
        <w:tc>
          <w:tcPr>
            <w:tcW w:w="6804" w:type="dxa"/>
          </w:tcPr>
          <w:p w14:paraId="19020052" w14:textId="7364E7DC" w:rsidR="00C55545" w:rsidRPr="000E298B" w:rsidRDefault="00C55545" w:rsidP="00056D68">
            <w:pPr>
              <w:rPr>
                <w:rFonts w:cs="Times New Roman"/>
                <w:lang w:eastAsia="sk-SK"/>
              </w:rPr>
            </w:pPr>
            <w:r w:rsidRPr="000E298B">
              <w:rPr>
                <w:rFonts w:cs="Times New Roman"/>
                <w:lang w:eastAsia="sk-SK"/>
              </w:rPr>
              <w:t>2. zmena</w:t>
            </w:r>
            <w:r w:rsidR="0017169C" w:rsidRPr="000E298B">
              <w:rPr>
                <w:rFonts w:cs="Times New Roman"/>
                <w:lang w:eastAsia="sk-SK"/>
              </w:rPr>
              <w:t xml:space="preserve"> .....</w:t>
            </w:r>
          </w:p>
        </w:tc>
        <w:tc>
          <w:tcPr>
            <w:tcW w:w="2268" w:type="dxa"/>
            <w:vAlign w:val="center"/>
          </w:tcPr>
          <w:p w14:paraId="7CD2FEC3" w14:textId="77777777" w:rsidR="00C55545" w:rsidRPr="000E298B" w:rsidRDefault="00C55545" w:rsidP="00056D68">
            <w:pPr>
              <w:jc w:val="right"/>
              <w:rPr>
                <w:rFonts w:cs="Times New Roman"/>
                <w:lang w:eastAsia="sk-SK"/>
              </w:rPr>
            </w:pPr>
            <w:r w:rsidRPr="000E298B">
              <w:rPr>
                <w:rFonts w:cs="Times New Roman"/>
                <w:lang w:eastAsia="sk-SK"/>
              </w:rPr>
              <w:t>1 250 eur</w:t>
            </w:r>
          </w:p>
        </w:tc>
      </w:tr>
      <w:tr w:rsidR="00343736" w:rsidRPr="000E298B" w14:paraId="7819165F" w14:textId="77777777" w:rsidTr="0017169C">
        <w:tc>
          <w:tcPr>
            <w:tcW w:w="6804" w:type="dxa"/>
          </w:tcPr>
          <w:p w14:paraId="03B4E13B" w14:textId="62464450" w:rsidR="00343736" w:rsidRPr="000E298B" w:rsidRDefault="00682BDB" w:rsidP="00056D68">
            <w:pPr>
              <w:rPr>
                <w:rFonts w:cs="Times New Roman"/>
                <w:lang w:eastAsia="sk-SK"/>
              </w:rPr>
            </w:pPr>
            <w:r w:rsidRPr="000E298B">
              <w:rPr>
                <w:rFonts w:cs="Times New Roman"/>
                <w:lang w:eastAsia="sk-SK"/>
              </w:rPr>
              <w:t>k</w:t>
            </w:r>
            <w:r w:rsidR="00343736" w:rsidRPr="000E298B">
              <w:rPr>
                <w:rFonts w:cs="Times New Roman"/>
                <w:lang w:eastAsia="sk-SK"/>
              </w:rPr>
              <w:t xml:space="preserve">) Vydanie </w:t>
            </w:r>
            <w:r w:rsidR="00E62DA3" w:rsidRPr="000E298B">
              <w:rPr>
                <w:rFonts w:cs="Times New Roman"/>
                <w:lang w:eastAsia="sk-SK"/>
              </w:rPr>
              <w:t>povolenia na výnimočný</w:t>
            </w:r>
            <w:r w:rsidR="00343736" w:rsidRPr="000E298B">
              <w:rPr>
                <w:rFonts w:cs="Times New Roman"/>
                <w:lang w:eastAsia="sk-SK"/>
              </w:rPr>
              <w:t xml:space="preserve"> zápis do registra lietadiel</w:t>
            </w:r>
            <w:r w:rsidR="00AD1074" w:rsidRPr="000E298B">
              <w:rPr>
                <w:rFonts w:cs="Times New Roman"/>
                <w:lang w:eastAsia="sk-SK"/>
              </w:rPr>
              <w:t xml:space="preserve"> alebo do registra lietajúcich športových zariadení</w:t>
            </w:r>
          </w:p>
        </w:tc>
        <w:tc>
          <w:tcPr>
            <w:tcW w:w="2268" w:type="dxa"/>
            <w:vAlign w:val="center"/>
          </w:tcPr>
          <w:p w14:paraId="4D3151B9" w14:textId="77777777" w:rsidR="00343736" w:rsidRPr="000E298B" w:rsidRDefault="00343736" w:rsidP="00056D68">
            <w:pPr>
              <w:jc w:val="right"/>
              <w:rPr>
                <w:rFonts w:cs="Times New Roman"/>
                <w:lang w:eastAsia="sk-SK"/>
              </w:rPr>
            </w:pPr>
            <w:r w:rsidRPr="000E298B">
              <w:rPr>
                <w:rFonts w:cs="Times New Roman"/>
                <w:lang w:eastAsia="sk-SK"/>
              </w:rPr>
              <w:t>50 eur</w:t>
            </w:r>
            <w:r w:rsidR="00B81DCA" w:rsidRPr="000E298B">
              <w:rPr>
                <w:rFonts w:cs="Times New Roman"/>
                <w:lang w:eastAsia="sk-SK"/>
              </w:rPr>
              <w:t>.“</w:t>
            </w:r>
          </w:p>
        </w:tc>
      </w:tr>
    </w:tbl>
    <w:p w14:paraId="757C377D" w14:textId="77777777" w:rsidR="00263D41" w:rsidRPr="000E298B" w:rsidRDefault="00263D41" w:rsidP="00056D68">
      <w:pPr>
        <w:rPr>
          <w:rFonts w:cs="Times New Roman"/>
        </w:rPr>
      </w:pPr>
    </w:p>
    <w:p w14:paraId="3969B5B7" w14:textId="77777777" w:rsidR="00662847" w:rsidRPr="000E298B" w:rsidRDefault="00662847" w:rsidP="00056D68">
      <w:pPr>
        <w:keepNext/>
        <w:ind w:left="567"/>
        <w:rPr>
          <w:rFonts w:cs="Times New Roman"/>
          <w:b/>
        </w:rPr>
      </w:pPr>
      <w:r w:rsidRPr="000E298B">
        <w:rPr>
          <w:rFonts w:cs="Times New Roman"/>
          <w:b/>
        </w:rPr>
        <w:t>Položka 91</w:t>
      </w:r>
    </w:p>
    <w:tbl>
      <w:tblPr>
        <w:tblStyle w:val="Mriekatabuky71"/>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268"/>
      </w:tblGrid>
      <w:tr w:rsidR="000E298B" w:rsidRPr="000E298B" w14:paraId="32021C20" w14:textId="77777777" w:rsidTr="0017169C">
        <w:tc>
          <w:tcPr>
            <w:tcW w:w="6804" w:type="dxa"/>
          </w:tcPr>
          <w:p w14:paraId="276CF856" w14:textId="3CB7ADF8" w:rsidR="005D6B2F" w:rsidRPr="000E298B" w:rsidRDefault="005D6B2F" w:rsidP="00C74406">
            <w:pPr>
              <w:rPr>
                <w:rFonts w:cs="Times New Roman"/>
                <w:lang w:eastAsia="sk-SK"/>
              </w:rPr>
            </w:pPr>
            <w:r w:rsidRPr="000E298B">
              <w:rPr>
                <w:rFonts w:cs="Times New Roman"/>
              </w:rPr>
              <w:t>a) Vydanie osvedčenia pre prevádzkovateľa letiska</w:t>
            </w:r>
            <w:r w:rsidR="00C74406" w:rsidRPr="000E298B">
              <w:rPr>
                <w:rFonts w:cs="Times New Roman"/>
              </w:rPr>
              <w:t>,</w:t>
            </w:r>
            <w:r w:rsidRPr="000E298B">
              <w:rPr>
                <w:rFonts w:cs="Times New Roman"/>
              </w:rPr>
              <w:t xml:space="preserve"> heliportu</w:t>
            </w:r>
            <w:r w:rsidR="00C74406" w:rsidRPr="000E298B">
              <w:rPr>
                <w:rFonts w:cs="Times New Roman"/>
              </w:rPr>
              <w:t xml:space="preserve"> alebo vertiportu </w:t>
            </w:r>
          </w:p>
        </w:tc>
        <w:tc>
          <w:tcPr>
            <w:tcW w:w="2268" w:type="dxa"/>
            <w:vAlign w:val="center"/>
          </w:tcPr>
          <w:p w14:paraId="1A7FC054" w14:textId="77777777" w:rsidR="005D6B2F" w:rsidRPr="000E298B" w:rsidRDefault="005D6B2F" w:rsidP="00056D68">
            <w:pPr>
              <w:jc w:val="right"/>
              <w:rPr>
                <w:rFonts w:cs="Times New Roman"/>
                <w:lang w:eastAsia="sk-SK"/>
              </w:rPr>
            </w:pPr>
          </w:p>
        </w:tc>
      </w:tr>
      <w:tr w:rsidR="000E298B" w:rsidRPr="000E298B" w14:paraId="2A83AEA2" w14:textId="77777777" w:rsidTr="0017169C">
        <w:tc>
          <w:tcPr>
            <w:tcW w:w="6804" w:type="dxa"/>
          </w:tcPr>
          <w:p w14:paraId="15FDC7A7" w14:textId="6374DD7D" w:rsidR="005D6B2F" w:rsidRPr="000E298B" w:rsidRDefault="005D6B2F" w:rsidP="00610101">
            <w:pPr>
              <w:autoSpaceDE w:val="0"/>
              <w:autoSpaceDN w:val="0"/>
              <w:adjustRightInd w:val="0"/>
              <w:rPr>
                <w:rFonts w:cs="Times New Roman"/>
              </w:rPr>
            </w:pPr>
            <w:r w:rsidRPr="000E298B">
              <w:rPr>
                <w:rFonts w:cs="Times New Roman"/>
              </w:rPr>
              <w:t>1. letisko</w:t>
            </w:r>
            <w:r w:rsidR="00B75CC8" w:rsidRPr="000E298B">
              <w:rPr>
                <w:rFonts w:cs="Times New Roman"/>
              </w:rPr>
              <w:t xml:space="preserve"> </w:t>
            </w:r>
            <w:r w:rsidRPr="000E298B">
              <w:rPr>
                <w:rFonts w:cs="Times New Roman"/>
              </w:rPr>
              <w:t>so vzletovou</w:t>
            </w:r>
            <w:r w:rsidR="00812814" w:rsidRPr="000E298B">
              <w:rPr>
                <w:rFonts w:cs="Times New Roman"/>
              </w:rPr>
              <w:t xml:space="preserve"> a </w:t>
            </w:r>
            <w:r w:rsidRPr="000E298B">
              <w:rPr>
                <w:rFonts w:cs="Times New Roman"/>
              </w:rPr>
              <w:t>pristávacou dráhou, heliport</w:t>
            </w:r>
            <w:r w:rsidR="00C74406" w:rsidRPr="000E298B">
              <w:rPr>
                <w:rFonts w:cs="Times New Roman"/>
              </w:rPr>
              <w:t xml:space="preserve"> </w:t>
            </w:r>
            <w:r w:rsidR="00B75CC8" w:rsidRPr="000E298B">
              <w:rPr>
                <w:rFonts w:cs="Times New Roman"/>
              </w:rPr>
              <w:t xml:space="preserve">s plochou konečného priblíženia a vzletu </w:t>
            </w:r>
            <w:r w:rsidR="00C74406" w:rsidRPr="000E298B">
              <w:rPr>
                <w:rFonts w:cs="Times New Roman"/>
              </w:rPr>
              <w:t xml:space="preserve">alebo vertiport </w:t>
            </w:r>
            <w:r w:rsidR="00B75CC8" w:rsidRPr="000E298B">
              <w:rPr>
                <w:rFonts w:cs="Times New Roman"/>
              </w:rPr>
              <w:t xml:space="preserve">s plochou konečného priblíženia a vzletu </w:t>
            </w:r>
            <w:r w:rsidR="00C74406" w:rsidRPr="000E298B">
              <w:rPr>
                <w:rFonts w:cs="Times New Roman"/>
              </w:rPr>
              <w:t xml:space="preserve">určené na </w:t>
            </w:r>
            <w:r w:rsidR="00C74406" w:rsidRPr="000E298B">
              <w:rPr>
                <w:rFonts w:cs="Times New Roman"/>
                <w:szCs w:val="24"/>
              </w:rPr>
              <w:t xml:space="preserve">vykonávanie </w:t>
            </w:r>
            <w:r w:rsidR="00610101" w:rsidRPr="000E298B">
              <w:rPr>
                <w:rFonts w:cs="Times New Roman"/>
                <w:szCs w:val="24"/>
              </w:rPr>
              <w:t xml:space="preserve">letov </w:t>
            </w:r>
            <w:r w:rsidR="00C74406" w:rsidRPr="000E298B">
              <w:rPr>
                <w:rFonts w:cs="Times New Roman"/>
                <w:szCs w:val="24"/>
              </w:rPr>
              <w:t>obchodnej leteckej dopravy a na ktorých sa poskytujú letiskové služby leteckým dopravcom</w:t>
            </w:r>
            <w:r w:rsidRPr="000E298B">
              <w:rPr>
                <w:rFonts w:cs="Times New Roman"/>
              </w:rPr>
              <w:t xml:space="preserve"> alebo heliport </w:t>
            </w:r>
            <w:r w:rsidR="00B75CC8" w:rsidRPr="000E298B">
              <w:rPr>
                <w:rFonts w:cs="Times New Roman"/>
              </w:rPr>
              <w:t xml:space="preserve">HEMS </w:t>
            </w:r>
            <w:r w:rsidR="00B95575" w:rsidRPr="000E298B">
              <w:rPr>
                <w:rFonts w:cs="Times New Roman"/>
              </w:rPr>
              <w:t>s </w:t>
            </w:r>
            <w:r w:rsidRPr="000E298B">
              <w:rPr>
                <w:rFonts w:cs="Times New Roman"/>
              </w:rPr>
              <w:t>plochou konečného priblíženia</w:t>
            </w:r>
            <w:r w:rsidR="00812814" w:rsidRPr="000E298B">
              <w:rPr>
                <w:rFonts w:cs="Times New Roman"/>
              </w:rPr>
              <w:t xml:space="preserve"> a </w:t>
            </w:r>
            <w:r w:rsidRPr="000E298B">
              <w:rPr>
                <w:rFonts w:cs="Times New Roman"/>
              </w:rPr>
              <w:t>vzletu</w:t>
            </w:r>
          </w:p>
        </w:tc>
        <w:tc>
          <w:tcPr>
            <w:tcW w:w="2268" w:type="dxa"/>
            <w:vAlign w:val="center"/>
          </w:tcPr>
          <w:p w14:paraId="43E104D8" w14:textId="77777777" w:rsidR="005D6B2F" w:rsidRPr="000E298B" w:rsidRDefault="005D6B2F" w:rsidP="00056D68">
            <w:pPr>
              <w:jc w:val="right"/>
              <w:rPr>
                <w:rFonts w:cs="Times New Roman"/>
                <w:lang w:eastAsia="sk-SK"/>
              </w:rPr>
            </w:pPr>
          </w:p>
        </w:tc>
      </w:tr>
      <w:tr w:rsidR="000E298B" w:rsidRPr="000E298B" w14:paraId="28B8076E" w14:textId="77777777" w:rsidTr="0017169C">
        <w:tc>
          <w:tcPr>
            <w:tcW w:w="6804" w:type="dxa"/>
          </w:tcPr>
          <w:p w14:paraId="18CF405D" w14:textId="65FD6D65" w:rsidR="005D6B2F" w:rsidRPr="000E298B" w:rsidRDefault="005D6B2F" w:rsidP="00056D68">
            <w:pPr>
              <w:autoSpaceDE w:val="0"/>
              <w:autoSpaceDN w:val="0"/>
              <w:adjustRightInd w:val="0"/>
              <w:rPr>
                <w:rFonts w:cs="Times New Roman"/>
              </w:rPr>
            </w:pPr>
            <w:r w:rsidRPr="000E298B">
              <w:rPr>
                <w:rFonts w:cs="Times New Roman"/>
              </w:rPr>
              <w:t>1.1. neprístrojovou, bez svetelného zabezpečovacieho zariadenia</w:t>
            </w:r>
            <w:r w:rsidR="0017169C" w:rsidRPr="000E298B">
              <w:rPr>
                <w:rFonts w:cs="Times New Roman"/>
                <w:lang w:eastAsia="sk-SK"/>
              </w:rPr>
              <w:t xml:space="preserve"> .....</w:t>
            </w:r>
          </w:p>
        </w:tc>
        <w:tc>
          <w:tcPr>
            <w:tcW w:w="2268" w:type="dxa"/>
            <w:vAlign w:val="center"/>
          </w:tcPr>
          <w:p w14:paraId="61E4FC83" w14:textId="77777777" w:rsidR="005D6B2F" w:rsidRPr="000E298B" w:rsidRDefault="005D6B2F" w:rsidP="00056D68">
            <w:pPr>
              <w:jc w:val="right"/>
              <w:rPr>
                <w:rFonts w:cs="Times New Roman"/>
                <w:lang w:eastAsia="sk-SK"/>
              </w:rPr>
            </w:pPr>
            <w:r w:rsidRPr="000E298B">
              <w:rPr>
                <w:rFonts w:cs="Times New Roman"/>
              </w:rPr>
              <w:t>160 eur</w:t>
            </w:r>
          </w:p>
        </w:tc>
      </w:tr>
      <w:tr w:rsidR="000E298B" w:rsidRPr="000E298B" w14:paraId="2F3D50C0" w14:textId="77777777" w:rsidTr="0017169C">
        <w:tc>
          <w:tcPr>
            <w:tcW w:w="6804" w:type="dxa"/>
          </w:tcPr>
          <w:p w14:paraId="3701D8A2" w14:textId="30DFA881" w:rsidR="005D6B2F" w:rsidRPr="000E298B" w:rsidRDefault="005D6B2F" w:rsidP="00056D68">
            <w:pPr>
              <w:autoSpaceDE w:val="0"/>
              <w:autoSpaceDN w:val="0"/>
              <w:adjustRightInd w:val="0"/>
              <w:rPr>
                <w:rFonts w:cs="Times New Roman"/>
              </w:rPr>
            </w:pPr>
            <w:r w:rsidRPr="000E298B">
              <w:rPr>
                <w:rFonts w:cs="Times New Roman"/>
              </w:rPr>
              <w:t>1.2. neprístrojovou, so svetelným zabezpečovacím zariadením</w:t>
            </w:r>
            <w:r w:rsidR="0017169C" w:rsidRPr="000E298B">
              <w:rPr>
                <w:rFonts w:cs="Times New Roman"/>
                <w:lang w:eastAsia="sk-SK"/>
              </w:rPr>
              <w:t xml:space="preserve"> .....</w:t>
            </w:r>
          </w:p>
        </w:tc>
        <w:tc>
          <w:tcPr>
            <w:tcW w:w="2268" w:type="dxa"/>
            <w:vAlign w:val="center"/>
          </w:tcPr>
          <w:p w14:paraId="5CE0983D" w14:textId="77777777" w:rsidR="005D6B2F" w:rsidRPr="000E298B" w:rsidRDefault="005D6B2F" w:rsidP="00056D68">
            <w:pPr>
              <w:jc w:val="right"/>
              <w:rPr>
                <w:rFonts w:cs="Times New Roman"/>
                <w:lang w:eastAsia="sk-SK"/>
              </w:rPr>
            </w:pPr>
            <w:r w:rsidRPr="000E298B">
              <w:rPr>
                <w:rFonts w:cs="Times New Roman"/>
              </w:rPr>
              <w:t>200 eur</w:t>
            </w:r>
          </w:p>
        </w:tc>
      </w:tr>
      <w:tr w:rsidR="000E298B" w:rsidRPr="000E298B" w14:paraId="2FFB21FD" w14:textId="77777777" w:rsidTr="0017169C">
        <w:tc>
          <w:tcPr>
            <w:tcW w:w="6804" w:type="dxa"/>
          </w:tcPr>
          <w:p w14:paraId="5E4FA180" w14:textId="650CAB0B" w:rsidR="005D6B2F" w:rsidRPr="000E298B" w:rsidRDefault="005D6B2F" w:rsidP="00056D68">
            <w:pPr>
              <w:autoSpaceDE w:val="0"/>
              <w:autoSpaceDN w:val="0"/>
              <w:adjustRightInd w:val="0"/>
              <w:rPr>
                <w:rFonts w:cs="Times New Roman"/>
              </w:rPr>
            </w:pPr>
            <w:r w:rsidRPr="000E298B">
              <w:rPr>
                <w:rFonts w:cs="Times New Roman"/>
              </w:rPr>
              <w:t>1.3. prístrojovou</w:t>
            </w:r>
            <w:r w:rsidR="0017169C" w:rsidRPr="000E298B">
              <w:rPr>
                <w:rFonts w:cs="Times New Roman"/>
                <w:lang w:eastAsia="sk-SK"/>
              </w:rPr>
              <w:t xml:space="preserve"> .....</w:t>
            </w:r>
          </w:p>
        </w:tc>
        <w:tc>
          <w:tcPr>
            <w:tcW w:w="2268" w:type="dxa"/>
            <w:vAlign w:val="center"/>
          </w:tcPr>
          <w:p w14:paraId="2FF39DD8" w14:textId="77777777" w:rsidR="005D6B2F" w:rsidRPr="000E298B" w:rsidRDefault="005D6B2F" w:rsidP="00056D68">
            <w:pPr>
              <w:jc w:val="right"/>
              <w:rPr>
                <w:rFonts w:cs="Times New Roman"/>
                <w:lang w:eastAsia="sk-SK"/>
              </w:rPr>
            </w:pPr>
            <w:r w:rsidRPr="000E298B">
              <w:rPr>
                <w:rFonts w:cs="Times New Roman"/>
              </w:rPr>
              <w:t>280 eur</w:t>
            </w:r>
          </w:p>
        </w:tc>
      </w:tr>
      <w:tr w:rsidR="000E298B" w:rsidRPr="000E298B" w14:paraId="369D4563" w14:textId="77777777" w:rsidTr="0017169C">
        <w:tc>
          <w:tcPr>
            <w:tcW w:w="6804" w:type="dxa"/>
          </w:tcPr>
          <w:p w14:paraId="5053BB6E" w14:textId="4A9C42A6" w:rsidR="005D6B2F" w:rsidRPr="000E298B" w:rsidRDefault="005D6B2F" w:rsidP="00056D68">
            <w:pPr>
              <w:autoSpaceDE w:val="0"/>
              <w:autoSpaceDN w:val="0"/>
              <w:adjustRightInd w:val="0"/>
              <w:rPr>
                <w:rFonts w:cs="Times New Roman"/>
              </w:rPr>
            </w:pPr>
            <w:r w:rsidRPr="000E298B">
              <w:rPr>
                <w:rFonts w:cs="Times New Roman"/>
              </w:rPr>
              <w:t>1.4. na presné priblíženie I. kategórie Medzinárodnej organizácie civilného letectva</w:t>
            </w:r>
            <w:r w:rsidR="0017169C" w:rsidRPr="000E298B">
              <w:rPr>
                <w:rFonts w:cs="Times New Roman"/>
                <w:lang w:eastAsia="sk-SK"/>
              </w:rPr>
              <w:t xml:space="preserve"> .....</w:t>
            </w:r>
          </w:p>
        </w:tc>
        <w:tc>
          <w:tcPr>
            <w:tcW w:w="2268" w:type="dxa"/>
            <w:vAlign w:val="center"/>
          </w:tcPr>
          <w:p w14:paraId="374A409B" w14:textId="77777777" w:rsidR="005D6B2F" w:rsidRPr="000E298B" w:rsidRDefault="005D6B2F" w:rsidP="00056D68">
            <w:pPr>
              <w:jc w:val="right"/>
              <w:rPr>
                <w:rFonts w:cs="Times New Roman"/>
                <w:lang w:eastAsia="sk-SK"/>
              </w:rPr>
            </w:pPr>
            <w:r w:rsidRPr="000E298B">
              <w:rPr>
                <w:rFonts w:cs="Times New Roman"/>
              </w:rPr>
              <w:t>360 eur</w:t>
            </w:r>
          </w:p>
        </w:tc>
      </w:tr>
      <w:tr w:rsidR="000E298B" w:rsidRPr="000E298B" w14:paraId="6A95D865" w14:textId="77777777" w:rsidTr="0017169C">
        <w:tc>
          <w:tcPr>
            <w:tcW w:w="6804" w:type="dxa"/>
          </w:tcPr>
          <w:p w14:paraId="4A7BC0F4" w14:textId="19E10A57" w:rsidR="005D6B2F" w:rsidRPr="000E298B" w:rsidRDefault="005D6B2F" w:rsidP="00056D68">
            <w:pPr>
              <w:autoSpaceDE w:val="0"/>
              <w:autoSpaceDN w:val="0"/>
              <w:adjustRightInd w:val="0"/>
              <w:rPr>
                <w:rFonts w:cs="Times New Roman"/>
              </w:rPr>
            </w:pPr>
            <w:r w:rsidRPr="000E298B">
              <w:rPr>
                <w:rFonts w:cs="Times New Roman"/>
              </w:rPr>
              <w:t>1.5. na presné priblíženie II. kategórie Medzinárodnej organizácie civilného letectva</w:t>
            </w:r>
            <w:r w:rsidR="0017169C" w:rsidRPr="000E298B">
              <w:rPr>
                <w:rFonts w:cs="Times New Roman"/>
                <w:lang w:eastAsia="sk-SK"/>
              </w:rPr>
              <w:t xml:space="preserve"> .....</w:t>
            </w:r>
          </w:p>
        </w:tc>
        <w:tc>
          <w:tcPr>
            <w:tcW w:w="2268" w:type="dxa"/>
            <w:vAlign w:val="center"/>
          </w:tcPr>
          <w:p w14:paraId="08A63041" w14:textId="77777777" w:rsidR="005D6B2F" w:rsidRPr="000E298B" w:rsidRDefault="005D6B2F" w:rsidP="00056D68">
            <w:pPr>
              <w:jc w:val="right"/>
              <w:rPr>
                <w:rFonts w:cs="Times New Roman"/>
                <w:lang w:eastAsia="sk-SK"/>
              </w:rPr>
            </w:pPr>
            <w:r w:rsidRPr="000E298B">
              <w:rPr>
                <w:rFonts w:cs="Times New Roman"/>
              </w:rPr>
              <w:t>500 eur</w:t>
            </w:r>
          </w:p>
        </w:tc>
      </w:tr>
      <w:tr w:rsidR="000E298B" w:rsidRPr="000E298B" w14:paraId="1E554188" w14:textId="77777777" w:rsidTr="0017169C">
        <w:tc>
          <w:tcPr>
            <w:tcW w:w="6804" w:type="dxa"/>
          </w:tcPr>
          <w:p w14:paraId="119B9008" w14:textId="636E0C4A" w:rsidR="005D6B2F" w:rsidRPr="000E298B" w:rsidRDefault="005D6B2F" w:rsidP="00056D68">
            <w:pPr>
              <w:autoSpaceDE w:val="0"/>
              <w:autoSpaceDN w:val="0"/>
              <w:adjustRightInd w:val="0"/>
              <w:rPr>
                <w:rFonts w:cs="Times New Roman"/>
              </w:rPr>
            </w:pPr>
            <w:r w:rsidRPr="000E298B">
              <w:rPr>
                <w:rFonts w:cs="Times New Roman"/>
              </w:rPr>
              <w:t>1.6. na presné priblíženie III. kategórie Medzinárodnej organizácie civilného letectva</w:t>
            </w:r>
            <w:r w:rsidR="0017169C" w:rsidRPr="000E298B">
              <w:rPr>
                <w:rFonts w:cs="Times New Roman"/>
                <w:lang w:eastAsia="sk-SK"/>
              </w:rPr>
              <w:t xml:space="preserve"> .....</w:t>
            </w:r>
          </w:p>
        </w:tc>
        <w:tc>
          <w:tcPr>
            <w:tcW w:w="2268" w:type="dxa"/>
            <w:vAlign w:val="center"/>
          </w:tcPr>
          <w:p w14:paraId="17F1479E" w14:textId="77777777" w:rsidR="005D6B2F" w:rsidRPr="000E298B" w:rsidRDefault="005D6B2F" w:rsidP="00056D68">
            <w:pPr>
              <w:jc w:val="right"/>
              <w:rPr>
                <w:rFonts w:cs="Times New Roman"/>
                <w:lang w:eastAsia="sk-SK"/>
              </w:rPr>
            </w:pPr>
            <w:r w:rsidRPr="000E298B">
              <w:rPr>
                <w:rFonts w:cs="Times New Roman"/>
              </w:rPr>
              <w:t>660 eur</w:t>
            </w:r>
          </w:p>
        </w:tc>
      </w:tr>
      <w:tr w:rsidR="000E298B" w:rsidRPr="000E298B" w14:paraId="5AE4A193" w14:textId="77777777" w:rsidTr="0017169C">
        <w:tc>
          <w:tcPr>
            <w:tcW w:w="6804" w:type="dxa"/>
          </w:tcPr>
          <w:p w14:paraId="47BFBCAC" w14:textId="10356412" w:rsidR="005D6B2F" w:rsidRPr="000E298B" w:rsidRDefault="00624E53" w:rsidP="00EF5C1E">
            <w:pPr>
              <w:autoSpaceDE w:val="0"/>
              <w:autoSpaceDN w:val="0"/>
              <w:adjustRightInd w:val="0"/>
              <w:rPr>
                <w:rFonts w:cs="Times New Roman"/>
              </w:rPr>
            </w:pPr>
            <w:r w:rsidRPr="000E298B">
              <w:rPr>
                <w:rFonts w:cs="Times New Roman"/>
              </w:rPr>
              <w:t>2. letisko so vzletovou</w:t>
            </w:r>
            <w:r w:rsidR="00812814" w:rsidRPr="000E298B">
              <w:rPr>
                <w:rFonts w:cs="Times New Roman"/>
              </w:rPr>
              <w:t xml:space="preserve"> a </w:t>
            </w:r>
            <w:r w:rsidRPr="000E298B">
              <w:rPr>
                <w:rFonts w:cs="Times New Roman"/>
              </w:rPr>
              <w:t>pristávacou dráhou</w:t>
            </w:r>
            <w:r w:rsidR="00EF5C1E" w:rsidRPr="000E298B">
              <w:rPr>
                <w:rFonts w:cs="Times New Roman"/>
              </w:rPr>
              <w:t xml:space="preserve">, </w:t>
            </w:r>
            <w:r w:rsidRPr="000E298B">
              <w:rPr>
                <w:rFonts w:cs="Times New Roman"/>
              </w:rPr>
              <w:t>heliport</w:t>
            </w:r>
            <w:r w:rsidR="00B95575" w:rsidRPr="000E298B">
              <w:rPr>
                <w:rFonts w:cs="Times New Roman"/>
              </w:rPr>
              <w:t xml:space="preserve"> s </w:t>
            </w:r>
            <w:r w:rsidRPr="000E298B">
              <w:rPr>
                <w:rFonts w:cs="Times New Roman"/>
              </w:rPr>
              <w:t>plochou konečného priblíženia</w:t>
            </w:r>
            <w:r w:rsidR="00812814" w:rsidRPr="000E298B">
              <w:rPr>
                <w:rFonts w:cs="Times New Roman"/>
              </w:rPr>
              <w:t xml:space="preserve"> a </w:t>
            </w:r>
            <w:r w:rsidRPr="000E298B">
              <w:rPr>
                <w:rFonts w:cs="Times New Roman"/>
              </w:rPr>
              <w:t>vzletu</w:t>
            </w:r>
            <w:r w:rsidR="00EF5C1E" w:rsidRPr="000E298B">
              <w:rPr>
                <w:rFonts w:cs="Times New Roman"/>
              </w:rPr>
              <w:t xml:space="preserve"> alebo vertiport s plochou konečného priblíženia a vzletu neurčené na </w:t>
            </w:r>
            <w:r w:rsidR="00EF5C1E" w:rsidRPr="000E298B">
              <w:rPr>
                <w:rFonts w:cs="Times New Roman"/>
                <w:szCs w:val="24"/>
              </w:rPr>
              <w:t>vykonávanie obchodnej leteckej dopravy</w:t>
            </w:r>
          </w:p>
        </w:tc>
        <w:tc>
          <w:tcPr>
            <w:tcW w:w="2268" w:type="dxa"/>
            <w:vAlign w:val="center"/>
          </w:tcPr>
          <w:p w14:paraId="21B5EA27" w14:textId="77777777" w:rsidR="005D6B2F" w:rsidRPr="000E298B" w:rsidRDefault="005D6B2F" w:rsidP="00056D68">
            <w:pPr>
              <w:jc w:val="right"/>
              <w:rPr>
                <w:rFonts w:cs="Times New Roman"/>
                <w:lang w:eastAsia="sk-SK"/>
              </w:rPr>
            </w:pPr>
          </w:p>
        </w:tc>
      </w:tr>
      <w:tr w:rsidR="000E298B" w:rsidRPr="000E298B" w14:paraId="13973DC3" w14:textId="77777777" w:rsidTr="0017169C">
        <w:tc>
          <w:tcPr>
            <w:tcW w:w="6804" w:type="dxa"/>
          </w:tcPr>
          <w:p w14:paraId="10176237" w14:textId="6B4CBDFC" w:rsidR="00624E53" w:rsidRPr="000E298B" w:rsidRDefault="00624E53" w:rsidP="0017169C">
            <w:pPr>
              <w:autoSpaceDE w:val="0"/>
              <w:autoSpaceDN w:val="0"/>
              <w:adjustRightInd w:val="0"/>
              <w:rPr>
                <w:rFonts w:cs="Times New Roman"/>
              </w:rPr>
            </w:pPr>
            <w:r w:rsidRPr="000E298B">
              <w:rPr>
                <w:rFonts w:cs="Times New Roman"/>
              </w:rPr>
              <w:t>2.1. neprístrojovou, bez svetelného zabezpečovacieho zariadenia</w:t>
            </w:r>
            <w:r w:rsidR="0017169C" w:rsidRPr="000E298B">
              <w:rPr>
                <w:rFonts w:cs="Times New Roman"/>
                <w:lang w:eastAsia="sk-SK"/>
              </w:rPr>
              <w:t xml:space="preserve"> .....</w:t>
            </w:r>
          </w:p>
        </w:tc>
        <w:tc>
          <w:tcPr>
            <w:tcW w:w="2268" w:type="dxa"/>
            <w:vAlign w:val="center"/>
          </w:tcPr>
          <w:p w14:paraId="6C1F9B57" w14:textId="77777777" w:rsidR="00624E53" w:rsidRPr="000E298B" w:rsidRDefault="00624E53" w:rsidP="00056D68">
            <w:pPr>
              <w:jc w:val="right"/>
              <w:rPr>
                <w:rFonts w:cs="Times New Roman"/>
                <w:lang w:eastAsia="sk-SK"/>
              </w:rPr>
            </w:pPr>
            <w:r w:rsidRPr="000E298B">
              <w:rPr>
                <w:rFonts w:cs="Times New Roman"/>
              </w:rPr>
              <w:t xml:space="preserve">80 eur </w:t>
            </w:r>
          </w:p>
        </w:tc>
      </w:tr>
      <w:tr w:rsidR="000E298B" w:rsidRPr="000E298B" w14:paraId="12106A3B" w14:textId="77777777" w:rsidTr="0017169C">
        <w:tc>
          <w:tcPr>
            <w:tcW w:w="6804" w:type="dxa"/>
          </w:tcPr>
          <w:p w14:paraId="2C291DB6" w14:textId="7FD00D7B" w:rsidR="00624E53" w:rsidRPr="000E298B" w:rsidRDefault="00624E53" w:rsidP="0017169C">
            <w:pPr>
              <w:autoSpaceDE w:val="0"/>
              <w:autoSpaceDN w:val="0"/>
              <w:adjustRightInd w:val="0"/>
              <w:rPr>
                <w:rFonts w:cs="Times New Roman"/>
              </w:rPr>
            </w:pPr>
            <w:r w:rsidRPr="000E298B">
              <w:rPr>
                <w:rFonts w:cs="Times New Roman"/>
              </w:rPr>
              <w:t xml:space="preserve">2.2. neprístrojovou, so svetelným zabezpečovacím zariadením </w:t>
            </w:r>
            <w:r w:rsidR="0017169C" w:rsidRPr="000E298B">
              <w:rPr>
                <w:rFonts w:cs="Times New Roman"/>
                <w:lang w:eastAsia="sk-SK"/>
              </w:rPr>
              <w:t>.....</w:t>
            </w:r>
          </w:p>
        </w:tc>
        <w:tc>
          <w:tcPr>
            <w:tcW w:w="2268" w:type="dxa"/>
            <w:vAlign w:val="center"/>
          </w:tcPr>
          <w:p w14:paraId="4065879D" w14:textId="77777777" w:rsidR="00624E53" w:rsidRPr="000E298B" w:rsidRDefault="00624E53" w:rsidP="00056D68">
            <w:pPr>
              <w:jc w:val="right"/>
              <w:rPr>
                <w:rFonts w:cs="Times New Roman"/>
                <w:lang w:eastAsia="sk-SK"/>
              </w:rPr>
            </w:pPr>
            <w:r w:rsidRPr="000E298B">
              <w:rPr>
                <w:rFonts w:cs="Times New Roman"/>
              </w:rPr>
              <w:t xml:space="preserve">100 eur </w:t>
            </w:r>
          </w:p>
        </w:tc>
      </w:tr>
      <w:tr w:rsidR="000E298B" w:rsidRPr="000E298B" w14:paraId="25D77284" w14:textId="77777777" w:rsidTr="0017169C">
        <w:tc>
          <w:tcPr>
            <w:tcW w:w="6804" w:type="dxa"/>
          </w:tcPr>
          <w:p w14:paraId="1AC804E5" w14:textId="6F2DB278" w:rsidR="00624E53" w:rsidRPr="000E298B" w:rsidRDefault="00624E53" w:rsidP="00056D68">
            <w:pPr>
              <w:autoSpaceDE w:val="0"/>
              <w:autoSpaceDN w:val="0"/>
              <w:adjustRightInd w:val="0"/>
              <w:rPr>
                <w:rFonts w:cs="Times New Roman"/>
              </w:rPr>
            </w:pPr>
            <w:r w:rsidRPr="000E298B">
              <w:rPr>
                <w:rFonts w:cs="Times New Roman"/>
              </w:rPr>
              <w:t>2.3. prístrojovou</w:t>
            </w:r>
            <w:r w:rsidR="0017169C" w:rsidRPr="000E298B">
              <w:rPr>
                <w:rFonts w:cs="Times New Roman"/>
                <w:lang w:eastAsia="sk-SK"/>
              </w:rPr>
              <w:t xml:space="preserve"> .....</w:t>
            </w:r>
            <w:r w:rsidRPr="000E298B">
              <w:rPr>
                <w:rFonts w:cs="Times New Roman"/>
              </w:rPr>
              <w:t xml:space="preserve"> </w:t>
            </w:r>
          </w:p>
        </w:tc>
        <w:tc>
          <w:tcPr>
            <w:tcW w:w="2268" w:type="dxa"/>
            <w:vAlign w:val="center"/>
          </w:tcPr>
          <w:p w14:paraId="06708628" w14:textId="77777777" w:rsidR="00624E53" w:rsidRPr="000E298B" w:rsidRDefault="00624E53" w:rsidP="00056D68">
            <w:pPr>
              <w:jc w:val="right"/>
              <w:rPr>
                <w:rFonts w:cs="Times New Roman"/>
                <w:lang w:eastAsia="sk-SK"/>
              </w:rPr>
            </w:pPr>
            <w:r w:rsidRPr="000E298B">
              <w:rPr>
                <w:rFonts w:cs="Times New Roman"/>
              </w:rPr>
              <w:t xml:space="preserve">200 eur </w:t>
            </w:r>
          </w:p>
        </w:tc>
      </w:tr>
      <w:tr w:rsidR="000E298B" w:rsidRPr="000E298B" w14:paraId="3EAB0DB9" w14:textId="77777777" w:rsidTr="0017169C">
        <w:tc>
          <w:tcPr>
            <w:tcW w:w="6804" w:type="dxa"/>
          </w:tcPr>
          <w:p w14:paraId="5550FE74" w14:textId="65E8BAC1" w:rsidR="00624E53" w:rsidRPr="000E298B" w:rsidRDefault="00624E53" w:rsidP="00056D68">
            <w:pPr>
              <w:autoSpaceDE w:val="0"/>
              <w:autoSpaceDN w:val="0"/>
              <w:adjustRightInd w:val="0"/>
              <w:rPr>
                <w:rFonts w:cs="Times New Roman"/>
              </w:rPr>
            </w:pPr>
            <w:r w:rsidRPr="000E298B">
              <w:rPr>
                <w:rFonts w:cs="Times New Roman"/>
              </w:rPr>
              <w:t>2.4. na presné priblíženie I. kategórie Medzinárodnej organizácie civilného letectva</w:t>
            </w:r>
            <w:r w:rsidR="0017169C" w:rsidRPr="000E298B">
              <w:rPr>
                <w:rFonts w:cs="Times New Roman"/>
                <w:lang w:eastAsia="sk-SK"/>
              </w:rPr>
              <w:t xml:space="preserve"> .....</w:t>
            </w:r>
            <w:r w:rsidRPr="000E298B">
              <w:rPr>
                <w:rFonts w:cs="Times New Roman"/>
              </w:rPr>
              <w:t xml:space="preserve"> </w:t>
            </w:r>
          </w:p>
        </w:tc>
        <w:tc>
          <w:tcPr>
            <w:tcW w:w="2268" w:type="dxa"/>
            <w:vAlign w:val="center"/>
          </w:tcPr>
          <w:p w14:paraId="1F3E9371" w14:textId="77777777" w:rsidR="00624E53" w:rsidRPr="000E298B" w:rsidRDefault="00624E53" w:rsidP="00056D68">
            <w:pPr>
              <w:jc w:val="right"/>
              <w:rPr>
                <w:rFonts w:cs="Times New Roman"/>
                <w:lang w:eastAsia="sk-SK"/>
              </w:rPr>
            </w:pPr>
            <w:r w:rsidRPr="000E298B">
              <w:rPr>
                <w:rFonts w:cs="Times New Roman"/>
              </w:rPr>
              <w:t xml:space="preserve">340 eur </w:t>
            </w:r>
          </w:p>
        </w:tc>
      </w:tr>
      <w:tr w:rsidR="000E298B" w:rsidRPr="000E298B" w14:paraId="15EC6E98" w14:textId="77777777" w:rsidTr="0017169C">
        <w:tc>
          <w:tcPr>
            <w:tcW w:w="6804" w:type="dxa"/>
          </w:tcPr>
          <w:p w14:paraId="433A4A79" w14:textId="79B7A4A5" w:rsidR="00624E53" w:rsidRPr="000E298B" w:rsidRDefault="00624E53" w:rsidP="00056D68">
            <w:pPr>
              <w:autoSpaceDE w:val="0"/>
              <w:autoSpaceDN w:val="0"/>
              <w:adjustRightInd w:val="0"/>
              <w:rPr>
                <w:rFonts w:cs="Times New Roman"/>
              </w:rPr>
            </w:pPr>
            <w:r w:rsidRPr="000E298B">
              <w:rPr>
                <w:rFonts w:cs="Times New Roman"/>
              </w:rPr>
              <w:t>2.5. na presné priblíženie II. kategórie Medzinárodnej organizácie civilného letectva</w:t>
            </w:r>
            <w:r w:rsidR="0017169C" w:rsidRPr="000E298B">
              <w:rPr>
                <w:rFonts w:cs="Times New Roman"/>
                <w:lang w:eastAsia="sk-SK"/>
              </w:rPr>
              <w:t xml:space="preserve"> .....</w:t>
            </w:r>
            <w:r w:rsidRPr="000E298B">
              <w:rPr>
                <w:rFonts w:cs="Times New Roman"/>
              </w:rPr>
              <w:t xml:space="preserve"> </w:t>
            </w:r>
          </w:p>
        </w:tc>
        <w:tc>
          <w:tcPr>
            <w:tcW w:w="2268" w:type="dxa"/>
            <w:vAlign w:val="center"/>
          </w:tcPr>
          <w:p w14:paraId="2E47DCC0" w14:textId="77777777" w:rsidR="00624E53" w:rsidRPr="000E298B" w:rsidRDefault="00624E53" w:rsidP="00056D68">
            <w:pPr>
              <w:jc w:val="right"/>
              <w:rPr>
                <w:rFonts w:cs="Times New Roman"/>
                <w:lang w:eastAsia="sk-SK"/>
              </w:rPr>
            </w:pPr>
            <w:r w:rsidRPr="000E298B">
              <w:rPr>
                <w:rFonts w:cs="Times New Roman"/>
              </w:rPr>
              <w:t xml:space="preserve">500 eur </w:t>
            </w:r>
          </w:p>
        </w:tc>
      </w:tr>
      <w:tr w:rsidR="000E298B" w:rsidRPr="000E298B" w14:paraId="35F1AF14" w14:textId="77777777" w:rsidTr="0017169C">
        <w:tc>
          <w:tcPr>
            <w:tcW w:w="6804" w:type="dxa"/>
          </w:tcPr>
          <w:p w14:paraId="2A5B8394" w14:textId="3FCC4A2D" w:rsidR="00624E53" w:rsidRPr="000E298B" w:rsidRDefault="00624E53" w:rsidP="00056D68">
            <w:pPr>
              <w:autoSpaceDE w:val="0"/>
              <w:autoSpaceDN w:val="0"/>
              <w:adjustRightInd w:val="0"/>
              <w:rPr>
                <w:rFonts w:cs="Times New Roman"/>
              </w:rPr>
            </w:pPr>
            <w:r w:rsidRPr="000E298B">
              <w:rPr>
                <w:rFonts w:cs="Times New Roman"/>
              </w:rPr>
              <w:t>2.6. na presné priblíženie III. kategórie Medzinárodnej organizácie civilného letectva</w:t>
            </w:r>
            <w:r w:rsidR="0017169C" w:rsidRPr="000E298B">
              <w:rPr>
                <w:rFonts w:cs="Times New Roman"/>
                <w:lang w:eastAsia="sk-SK"/>
              </w:rPr>
              <w:t xml:space="preserve"> .....</w:t>
            </w:r>
            <w:r w:rsidRPr="000E298B">
              <w:rPr>
                <w:rFonts w:cs="Times New Roman"/>
              </w:rPr>
              <w:t xml:space="preserve"> </w:t>
            </w:r>
          </w:p>
        </w:tc>
        <w:tc>
          <w:tcPr>
            <w:tcW w:w="2268" w:type="dxa"/>
            <w:vAlign w:val="center"/>
          </w:tcPr>
          <w:p w14:paraId="13D38DC0" w14:textId="77777777" w:rsidR="00624E53" w:rsidRPr="000E298B" w:rsidRDefault="00624E53" w:rsidP="00056D68">
            <w:pPr>
              <w:jc w:val="right"/>
              <w:rPr>
                <w:rFonts w:cs="Times New Roman"/>
                <w:lang w:eastAsia="sk-SK"/>
              </w:rPr>
            </w:pPr>
            <w:r w:rsidRPr="000E298B">
              <w:rPr>
                <w:rFonts w:cs="Times New Roman"/>
              </w:rPr>
              <w:t xml:space="preserve">660 eur </w:t>
            </w:r>
          </w:p>
        </w:tc>
      </w:tr>
      <w:tr w:rsidR="000E298B" w:rsidRPr="000E298B" w14:paraId="4A6BDE37" w14:textId="77777777" w:rsidTr="0017169C">
        <w:tc>
          <w:tcPr>
            <w:tcW w:w="6804" w:type="dxa"/>
          </w:tcPr>
          <w:p w14:paraId="13D6722D" w14:textId="12004D04" w:rsidR="00624E53" w:rsidRPr="000E298B" w:rsidRDefault="00624E53" w:rsidP="00056D68">
            <w:pPr>
              <w:autoSpaceDE w:val="0"/>
              <w:autoSpaceDN w:val="0"/>
              <w:adjustRightInd w:val="0"/>
              <w:rPr>
                <w:rFonts w:cs="Times New Roman"/>
              </w:rPr>
            </w:pPr>
            <w:r w:rsidRPr="000E298B">
              <w:rPr>
                <w:rFonts w:cs="Times New Roman"/>
              </w:rPr>
              <w:t>b) Zmena osvedčenia podľa písmena a)</w:t>
            </w:r>
            <w:r w:rsidR="0017169C" w:rsidRPr="000E298B">
              <w:rPr>
                <w:rFonts w:cs="Times New Roman"/>
                <w:lang w:eastAsia="sk-SK"/>
              </w:rPr>
              <w:t xml:space="preserve"> .....</w:t>
            </w:r>
          </w:p>
        </w:tc>
        <w:tc>
          <w:tcPr>
            <w:tcW w:w="2268" w:type="dxa"/>
            <w:vAlign w:val="center"/>
          </w:tcPr>
          <w:p w14:paraId="24E6EF02" w14:textId="77777777" w:rsidR="00624E53" w:rsidRPr="000E298B" w:rsidRDefault="00624E53" w:rsidP="00056D68">
            <w:pPr>
              <w:jc w:val="right"/>
              <w:rPr>
                <w:rFonts w:cs="Times New Roman"/>
                <w:lang w:eastAsia="sk-SK"/>
              </w:rPr>
            </w:pPr>
            <w:r w:rsidRPr="000E298B">
              <w:rPr>
                <w:rFonts w:cs="Times New Roman"/>
              </w:rPr>
              <w:t>25 % príslušnej sadzby</w:t>
            </w:r>
          </w:p>
        </w:tc>
      </w:tr>
      <w:tr w:rsidR="000E298B" w:rsidRPr="000E298B" w14:paraId="6FF7096B" w14:textId="77777777" w:rsidTr="0017169C">
        <w:tc>
          <w:tcPr>
            <w:tcW w:w="6804" w:type="dxa"/>
          </w:tcPr>
          <w:p w14:paraId="2738D08E" w14:textId="6BF77A4B" w:rsidR="00624E53" w:rsidRPr="000E298B" w:rsidRDefault="00624E53" w:rsidP="00EF5C1E">
            <w:pPr>
              <w:autoSpaceDE w:val="0"/>
              <w:autoSpaceDN w:val="0"/>
              <w:adjustRightInd w:val="0"/>
              <w:rPr>
                <w:rFonts w:cs="Times New Roman"/>
              </w:rPr>
            </w:pPr>
            <w:r w:rsidRPr="000E298B">
              <w:rPr>
                <w:rFonts w:cs="Times New Roman"/>
              </w:rPr>
              <w:t>c) Schválenie letiskovej prevádzkovej príručky alebo dokumentu, ktorý ju nahrádza, pre letisko so vzletovou</w:t>
            </w:r>
            <w:r w:rsidR="00812814" w:rsidRPr="000E298B">
              <w:rPr>
                <w:rFonts w:cs="Times New Roman"/>
              </w:rPr>
              <w:t xml:space="preserve"> a </w:t>
            </w:r>
            <w:r w:rsidRPr="000E298B">
              <w:rPr>
                <w:rFonts w:cs="Times New Roman"/>
              </w:rPr>
              <w:t>pristávacou dráhou, heliport</w:t>
            </w:r>
            <w:r w:rsidR="00EF5C1E" w:rsidRPr="000E298B">
              <w:rPr>
                <w:rFonts w:cs="Times New Roman"/>
              </w:rPr>
              <w:t>, vertiport</w:t>
            </w:r>
            <w:r w:rsidRPr="000E298B">
              <w:rPr>
                <w:rFonts w:cs="Times New Roman"/>
              </w:rPr>
              <w:t xml:space="preserve"> alebo heliport </w:t>
            </w:r>
            <w:r w:rsidR="00EF5C1E" w:rsidRPr="000E298B">
              <w:rPr>
                <w:rFonts w:cs="Times New Roman"/>
              </w:rPr>
              <w:t xml:space="preserve">HEMS </w:t>
            </w:r>
            <w:r w:rsidR="00B95575" w:rsidRPr="000E298B">
              <w:rPr>
                <w:rFonts w:cs="Times New Roman"/>
              </w:rPr>
              <w:t>s </w:t>
            </w:r>
            <w:r w:rsidRPr="000E298B">
              <w:rPr>
                <w:rFonts w:cs="Times New Roman"/>
              </w:rPr>
              <w:t>plochou konečného priblíženia</w:t>
            </w:r>
            <w:r w:rsidR="00812814" w:rsidRPr="000E298B">
              <w:rPr>
                <w:rFonts w:cs="Times New Roman"/>
              </w:rPr>
              <w:t xml:space="preserve"> a </w:t>
            </w:r>
            <w:r w:rsidRPr="000E298B">
              <w:rPr>
                <w:rFonts w:cs="Times New Roman"/>
              </w:rPr>
              <w:t>vzletu</w:t>
            </w:r>
            <w:r w:rsidR="0017169C" w:rsidRPr="000E298B">
              <w:rPr>
                <w:rFonts w:cs="Times New Roman"/>
                <w:lang w:eastAsia="sk-SK"/>
              </w:rPr>
              <w:t xml:space="preserve"> .....</w:t>
            </w:r>
          </w:p>
        </w:tc>
        <w:tc>
          <w:tcPr>
            <w:tcW w:w="2268" w:type="dxa"/>
            <w:vAlign w:val="center"/>
          </w:tcPr>
          <w:p w14:paraId="49A592A1" w14:textId="77777777" w:rsidR="00624E53" w:rsidRPr="000E298B" w:rsidRDefault="00624E53" w:rsidP="00056D68">
            <w:pPr>
              <w:jc w:val="right"/>
              <w:rPr>
                <w:rFonts w:cs="Times New Roman"/>
                <w:lang w:eastAsia="sk-SK"/>
              </w:rPr>
            </w:pPr>
          </w:p>
        </w:tc>
      </w:tr>
      <w:tr w:rsidR="000E298B" w:rsidRPr="000E298B" w14:paraId="62E8FED8" w14:textId="77777777" w:rsidTr="0017169C">
        <w:tc>
          <w:tcPr>
            <w:tcW w:w="6804" w:type="dxa"/>
          </w:tcPr>
          <w:p w14:paraId="73315364" w14:textId="5FE9259B" w:rsidR="00624E53" w:rsidRPr="000E298B" w:rsidRDefault="00624E53" w:rsidP="00056D68">
            <w:pPr>
              <w:autoSpaceDE w:val="0"/>
              <w:autoSpaceDN w:val="0"/>
              <w:adjustRightInd w:val="0"/>
              <w:rPr>
                <w:rFonts w:cs="Times New Roman"/>
              </w:rPr>
            </w:pPr>
            <w:r w:rsidRPr="000E298B">
              <w:rPr>
                <w:rFonts w:cs="Times New Roman"/>
              </w:rPr>
              <w:t>1. neprístrojovou, bez svetelného zabezpečovacieho zariadenia</w:t>
            </w:r>
            <w:r w:rsidR="0017169C" w:rsidRPr="000E298B">
              <w:rPr>
                <w:rFonts w:cs="Times New Roman"/>
                <w:lang w:eastAsia="sk-SK"/>
              </w:rPr>
              <w:t xml:space="preserve"> .....</w:t>
            </w:r>
            <w:r w:rsidRPr="000E298B">
              <w:rPr>
                <w:rFonts w:cs="Times New Roman"/>
              </w:rPr>
              <w:t xml:space="preserve"> </w:t>
            </w:r>
          </w:p>
        </w:tc>
        <w:tc>
          <w:tcPr>
            <w:tcW w:w="2268" w:type="dxa"/>
            <w:vAlign w:val="center"/>
          </w:tcPr>
          <w:p w14:paraId="4659178B" w14:textId="77777777" w:rsidR="00624E53" w:rsidRPr="000E298B" w:rsidRDefault="00624E53" w:rsidP="00056D68">
            <w:pPr>
              <w:jc w:val="right"/>
              <w:rPr>
                <w:rFonts w:cs="Times New Roman"/>
                <w:lang w:eastAsia="sk-SK"/>
              </w:rPr>
            </w:pPr>
            <w:r w:rsidRPr="000E298B">
              <w:rPr>
                <w:rFonts w:cs="Times New Roman"/>
              </w:rPr>
              <w:t xml:space="preserve">160 eur </w:t>
            </w:r>
          </w:p>
        </w:tc>
      </w:tr>
      <w:tr w:rsidR="000E298B" w:rsidRPr="000E298B" w14:paraId="402BBDE5" w14:textId="77777777" w:rsidTr="0017169C">
        <w:tc>
          <w:tcPr>
            <w:tcW w:w="6804" w:type="dxa"/>
          </w:tcPr>
          <w:p w14:paraId="1F858C06" w14:textId="1119A191" w:rsidR="00624E53" w:rsidRPr="000E298B" w:rsidRDefault="00624E53" w:rsidP="00056D68">
            <w:pPr>
              <w:autoSpaceDE w:val="0"/>
              <w:autoSpaceDN w:val="0"/>
              <w:adjustRightInd w:val="0"/>
              <w:rPr>
                <w:rFonts w:cs="Times New Roman"/>
              </w:rPr>
            </w:pPr>
            <w:r w:rsidRPr="000E298B">
              <w:rPr>
                <w:rFonts w:cs="Times New Roman"/>
              </w:rPr>
              <w:lastRenderedPageBreak/>
              <w:t>2. neprístrojovou, so svetelným zabezpečovacím zariadením</w:t>
            </w:r>
            <w:r w:rsidR="0017169C" w:rsidRPr="000E298B">
              <w:rPr>
                <w:rFonts w:cs="Times New Roman"/>
                <w:lang w:eastAsia="sk-SK"/>
              </w:rPr>
              <w:t xml:space="preserve"> .....</w:t>
            </w:r>
            <w:r w:rsidRPr="000E298B">
              <w:rPr>
                <w:rFonts w:cs="Times New Roman"/>
              </w:rPr>
              <w:t xml:space="preserve"> </w:t>
            </w:r>
          </w:p>
        </w:tc>
        <w:tc>
          <w:tcPr>
            <w:tcW w:w="2268" w:type="dxa"/>
            <w:vAlign w:val="center"/>
          </w:tcPr>
          <w:p w14:paraId="615976B4" w14:textId="77777777" w:rsidR="00624E53" w:rsidRPr="000E298B" w:rsidRDefault="00624E53" w:rsidP="00056D68">
            <w:pPr>
              <w:jc w:val="right"/>
              <w:rPr>
                <w:rFonts w:cs="Times New Roman"/>
                <w:lang w:eastAsia="sk-SK"/>
              </w:rPr>
            </w:pPr>
            <w:r w:rsidRPr="000E298B">
              <w:rPr>
                <w:rFonts w:cs="Times New Roman"/>
              </w:rPr>
              <w:t xml:space="preserve">200 eur </w:t>
            </w:r>
          </w:p>
        </w:tc>
      </w:tr>
      <w:tr w:rsidR="000E298B" w:rsidRPr="000E298B" w14:paraId="3E7FBC05" w14:textId="77777777" w:rsidTr="0017169C">
        <w:tc>
          <w:tcPr>
            <w:tcW w:w="6804" w:type="dxa"/>
          </w:tcPr>
          <w:p w14:paraId="6920C03F" w14:textId="3A4D51D2" w:rsidR="00624E53" w:rsidRPr="000E298B" w:rsidRDefault="00624E53" w:rsidP="00056D68">
            <w:pPr>
              <w:autoSpaceDE w:val="0"/>
              <w:autoSpaceDN w:val="0"/>
              <w:adjustRightInd w:val="0"/>
              <w:rPr>
                <w:rFonts w:cs="Times New Roman"/>
              </w:rPr>
            </w:pPr>
            <w:r w:rsidRPr="000E298B">
              <w:rPr>
                <w:rFonts w:cs="Times New Roman"/>
              </w:rPr>
              <w:t>3. prístrojovou na nepresné priblíženie</w:t>
            </w:r>
            <w:r w:rsidR="00812814" w:rsidRPr="000E298B">
              <w:rPr>
                <w:rFonts w:cs="Times New Roman"/>
              </w:rPr>
              <w:t xml:space="preserve"> a </w:t>
            </w:r>
            <w:r w:rsidRPr="000E298B">
              <w:rPr>
                <w:rFonts w:cs="Times New Roman"/>
              </w:rPr>
              <w:t>na presné priblíženie I. kategórie Medzinárodnej organizácie civilného letectva</w:t>
            </w:r>
            <w:r w:rsidR="0017169C" w:rsidRPr="000E298B">
              <w:rPr>
                <w:rFonts w:cs="Times New Roman"/>
                <w:lang w:eastAsia="sk-SK"/>
              </w:rPr>
              <w:t xml:space="preserve"> .....</w:t>
            </w:r>
            <w:r w:rsidRPr="000E298B">
              <w:rPr>
                <w:rFonts w:cs="Times New Roman"/>
              </w:rPr>
              <w:t xml:space="preserve"> </w:t>
            </w:r>
          </w:p>
        </w:tc>
        <w:tc>
          <w:tcPr>
            <w:tcW w:w="2268" w:type="dxa"/>
            <w:vAlign w:val="center"/>
          </w:tcPr>
          <w:p w14:paraId="287C2AB9" w14:textId="77777777" w:rsidR="00624E53" w:rsidRPr="000E298B" w:rsidRDefault="00624E53" w:rsidP="00056D68">
            <w:pPr>
              <w:jc w:val="right"/>
              <w:rPr>
                <w:rFonts w:cs="Times New Roman"/>
                <w:lang w:eastAsia="sk-SK"/>
              </w:rPr>
            </w:pPr>
            <w:r w:rsidRPr="000E298B">
              <w:rPr>
                <w:rFonts w:cs="Times New Roman"/>
              </w:rPr>
              <w:t xml:space="preserve">300 eur </w:t>
            </w:r>
          </w:p>
        </w:tc>
      </w:tr>
      <w:tr w:rsidR="000E298B" w:rsidRPr="000E298B" w14:paraId="4871211C" w14:textId="77777777" w:rsidTr="0017169C">
        <w:tc>
          <w:tcPr>
            <w:tcW w:w="6804" w:type="dxa"/>
          </w:tcPr>
          <w:p w14:paraId="455CEA3A" w14:textId="68A522B4" w:rsidR="00624E53" w:rsidRPr="000E298B" w:rsidRDefault="00624E53" w:rsidP="00056D68">
            <w:pPr>
              <w:autoSpaceDE w:val="0"/>
              <w:autoSpaceDN w:val="0"/>
              <w:adjustRightInd w:val="0"/>
              <w:rPr>
                <w:rFonts w:cs="Times New Roman"/>
              </w:rPr>
            </w:pPr>
            <w:r w:rsidRPr="000E298B">
              <w:rPr>
                <w:rFonts w:cs="Times New Roman"/>
              </w:rPr>
              <w:t>4. na presné priblíženie II. kategórie Medzinárodnej organizácie civilného letectva</w:t>
            </w:r>
            <w:r w:rsidR="0017169C" w:rsidRPr="000E298B">
              <w:rPr>
                <w:rFonts w:cs="Times New Roman"/>
                <w:lang w:eastAsia="sk-SK"/>
              </w:rPr>
              <w:t xml:space="preserve"> .....</w:t>
            </w:r>
            <w:r w:rsidRPr="000E298B">
              <w:rPr>
                <w:rFonts w:cs="Times New Roman"/>
              </w:rPr>
              <w:t xml:space="preserve"> </w:t>
            </w:r>
          </w:p>
        </w:tc>
        <w:tc>
          <w:tcPr>
            <w:tcW w:w="2268" w:type="dxa"/>
            <w:vAlign w:val="center"/>
          </w:tcPr>
          <w:p w14:paraId="189287D1" w14:textId="77777777" w:rsidR="00624E53" w:rsidRPr="000E298B" w:rsidRDefault="00624E53" w:rsidP="00056D68">
            <w:pPr>
              <w:jc w:val="right"/>
              <w:rPr>
                <w:rFonts w:cs="Times New Roman"/>
                <w:lang w:eastAsia="sk-SK"/>
              </w:rPr>
            </w:pPr>
            <w:r w:rsidRPr="000E298B">
              <w:rPr>
                <w:rFonts w:cs="Times New Roman"/>
              </w:rPr>
              <w:t xml:space="preserve">400 eur </w:t>
            </w:r>
          </w:p>
        </w:tc>
      </w:tr>
      <w:tr w:rsidR="000E298B" w:rsidRPr="000E298B" w14:paraId="4D91E2D4" w14:textId="77777777" w:rsidTr="0017169C">
        <w:tc>
          <w:tcPr>
            <w:tcW w:w="6804" w:type="dxa"/>
          </w:tcPr>
          <w:p w14:paraId="37101440" w14:textId="44A0A8F9" w:rsidR="00624E53" w:rsidRPr="000E298B" w:rsidRDefault="00624E53" w:rsidP="00056D68">
            <w:pPr>
              <w:autoSpaceDE w:val="0"/>
              <w:autoSpaceDN w:val="0"/>
              <w:adjustRightInd w:val="0"/>
              <w:rPr>
                <w:rFonts w:cs="Times New Roman"/>
              </w:rPr>
            </w:pPr>
            <w:r w:rsidRPr="000E298B">
              <w:rPr>
                <w:rFonts w:cs="Times New Roman"/>
              </w:rPr>
              <w:t>5. na presné priblíženie III. kategórie Medzinárodnej organizácie civilného letectva</w:t>
            </w:r>
            <w:r w:rsidR="0017169C" w:rsidRPr="000E298B">
              <w:rPr>
                <w:rFonts w:cs="Times New Roman"/>
                <w:lang w:eastAsia="sk-SK"/>
              </w:rPr>
              <w:t xml:space="preserve"> .....</w:t>
            </w:r>
          </w:p>
        </w:tc>
        <w:tc>
          <w:tcPr>
            <w:tcW w:w="2268" w:type="dxa"/>
            <w:vAlign w:val="center"/>
          </w:tcPr>
          <w:p w14:paraId="7EE5B65C" w14:textId="77777777" w:rsidR="00624E53" w:rsidRPr="000E298B" w:rsidRDefault="00624E53" w:rsidP="00056D68">
            <w:pPr>
              <w:jc w:val="right"/>
              <w:rPr>
                <w:rFonts w:cs="Times New Roman"/>
                <w:lang w:eastAsia="sk-SK"/>
              </w:rPr>
            </w:pPr>
            <w:r w:rsidRPr="000E298B">
              <w:rPr>
                <w:rFonts w:cs="Times New Roman"/>
              </w:rPr>
              <w:t>500 eur</w:t>
            </w:r>
          </w:p>
        </w:tc>
      </w:tr>
      <w:tr w:rsidR="000E298B" w:rsidRPr="000E298B" w14:paraId="5B0E1ECA" w14:textId="77777777" w:rsidTr="0017169C">
        <w:tc>
          <w:tcPr>
            <w:tcW w:w="6804" w:type="dxa"/>
          </w:tcPr>
          <w:p w14:paraId="70B7BF25" w14:textId="538744AA" w:rsidR="00624E53" w:rsidRPr="000E298B" w:rsidRDefault="00624E53" w:rsidP="00056D68">
            <w:pPr>
              <w:autoSpaceDE w:val="0"/>
              <w:autoSpaceDN w:val="0"/>
              <w:adjustRightInd w:val="0"/>
              <w:rPr>
                <w:rFonts w:cs="Times New Roman"/>
              </w:rPr>
            </w:pPr>
            <w:r w:rsidRPr="000E298B">
              <w:rPr>
                <w:rFonts w:cs="Times New Roman"/>
              </w:rPr>
              <w:t>d) Schválenie zmeny letiskovej prevádzkovej príručky alebo dokumentu, ktorý ju nahrádza</w:t>
            </w:r>
            <w:r w:rsidR="0017169C" w:rsidRPr="000E298B">
              <w:rPr>
                <w:rFonts w:cs="Times New Roman"/>
                <w:lang w:eastAsia="sk-SK"/>
              </w:rPr>
              <w:t xml:space="preserve"> .....</w:t>
            </w:r>
          </w:p>
        </w:tc>
        <w:tc>
          <w:tcPr>
            <w:tcW w:w="2268" w:type="dxa"/>
            <w:vAlign w:val="center"/>
          </w:tcPr>
          <w:p w14:paraId="542CF05E" w14:textId="77777777" w:rsidR="00624E53" w:rsidRPr="000E298B" w:rsidRDefault="00624E53" w:rsidP="00056D68">
            <w:pPr>
              <w:jc w:val="right"/>
              <w:rPr>
                <w:rFonts w:cs="Times New Roman"/>
                <w:lang w:eastAsia="sk-SK"/>
              </w:rPr>
            </w:pPr>
            <w:r w:rsidRPr="000E298B">
              <w:rPr>
                <w:rFonts w:cs="Times New Roman"/>
              </w:rPr>
              <w:t>25 % príslušnej sadzby podľa písmena c)</w:t>
            </w:r>
          </w:p>
        </w:tc>
      </w:tr>
      <w:tr w:rsidR="000E298B" w:rsidRPr="000E298B" w14:paraId="2B33804D" w14:textId="77777777" w:rsidTr="0017169C">
        <w:tc>
          <w:tcPr>
            <w:tcW w:w="6804" w:type="dxa"/>
          </w:tcPr>
          <w:p w14:paraId="47C000A7" w14:textId="7263D146" w:rsidR="00624E53" w:rsidRPr="000E298B" w:rsidRDefault="00624E53" w:rsidP="00A43346">
            <w:pPr>
              <w:autoSpaceDE w:val="0"/>
              <w:autoSpaceDN w:val="0"/>
              <w:adjustRightInd w:val="0"/>
              <w:rPr>
                <w:rFonts w:cs="Times New Roman"/>
              </w:rPr>
            </w:pPr>
            <w:r w:rsidRPr="000E298B">
              <w:rPr>
                <w:rFonts w:cs="Times New Roman"/>
              </w:rPr>
              <w:t>e) Vydanie povolenia pre prevádzkovateľa osobitného letiska</w:t>
            </w:r>
            <w:r w:rsidR="00EF5C1E" w:rsidRPr="000E298B">
              <w:rPr>
                <w:rFonts w:cs="Times New Roman"/>
              </w:rPr>
              <w:t xml:space="preserve"> </w:t>
            </w:r>
            <w:r w:rsidRPr="000E298B">
              <w:rPr>
                <w:rFonts w:cs="Times New Roman"/>
              </w:rPr>
              <w:t>alebo miesta verejného záujmu</w:t>
            </w:r>
          </w:p>
        </w:tc>
        <w:tc>
          <w:tcPr>
            <w:tcW w:w="2268" w:type="dxa"/>
            <w:vAlign w:val="center"/>
          </w:tcPr>
          <w:p w14:paraId="2BE5D545" w14:textId="77777777" w:rsidR="00624E53" w:rsidRPr="000E298B" w:rsidRDefault="00624E53" w:rsidP="00056D68">
            <w:pPr>
              <w:jc w:val="right"/>
              <w:rPr>
                <w:rFonts w:cs="Times New Roman"/>
                <w:lang w:eastAsia="sk-SK"/>
              </w:rPr>
            </w:pPr>
          </w:p>
        </w:tc>
      </w:tr>
      <w:tr w:rsidR="000E298B" w:rsidRPr="000E298B" w14:paraId="1356B5A2" w14:textId="77777777" w:rsidTr="0017169C">
        <w:tc>
          <w:tcPr>
            <w:tcW w:w="6804" w:type="dxa"/>
          </w:tcPr>
          <w:p w14:paraId="71CDC158" w14:textId="2FA95A9D" w:rsidR="00624E53" w:rsidRPr="000E298B" w:rsidRDefault="00624E53" w:rsidP="00056D68">
            <w:pPr>
              <w:autoSpaceDE w:val="0"/>
              <w:autoSpaceDN w:val="0"/>
              <w:adjustRightInd w:val="0"/>
              <w:rPr>
                <w:rFonts w:cs="Times New Roman"/>
              </w:rPr>
            </w:pPr>
            <w:r w:rsidRPr="000E298B">
              <w:rPr>
                <w:rFonts w:cs="Times New Roman"/>
              </w:rPr>
              <w:t>1. vydanie</w:t>
            </w:r>
            <w:r w:rsidR="0017169C" w:rsidRPr="000E298B">
              <w:rPr>
                <w:rFonts w:cs="Times New Roman"/>
                <w:lang w:eastAsia="sk-SK"/>
              </w:rPr>
              <w:t xml:space="preserve"> .....</w:t>
            </w:r>
          </w:p>
        </w:tc>
        <w:tc>
          <w:tcPr>
            <w:tcW w:w="2268" w:type="dxa"/>
            <w:vAlign w:val="center"/>
          </w:tcPr>
          <w:p w14:paraId="7D7F2FB9" w14:textId="77777777" w:rsidR="00624E53" w:rsidRPr="000E298B" w:rsidRDefault="00624E53" w:rsidP="00056D68">
            <w:pPr>
              <w:jc w:val="right"/>
              <w:rPr>
                <w:rFonts w:cs="Times New Roman"/>
                <w:lang w:eastAsia="sk-SK"/>
              </w:rPr>
            </w:pPr>
            <w:r w:rsidRPr="000E298B">
              <w:rPr>
                <w:rFonts w:cs="Times New Roman"/>
              </w:rPr>
              <w:t>250 eur</w:t>
            </w:r>
          </w:p>
        </w:tc>
      </w:tr>
      <w:tr w:rsidR="000E298B" w:rsidRPr="000E298B" w14:paraId="70C36DE6" w14:textId="77777777" w:rsidTr="0017169C">
        <w:tc>
          <w:tcPr>
            <w:tcW w:w="6804" w:type="dxa"/>
          </w:tcPr>
          <w:p w14:paraId="0082D136" w14:textId="0CA016D8" w:rsidR="00624E53" w:rsidRPr="000E298B" w:rsidRDefault="00624E53" w:rsidP="00056D68">
            <w:pPr>
              <w:autoSpaceDE w:val="0"/>
              <w:autoSpaceDN w:val="0"/>
              <w:adjustRightInd w:val="0"/>
              <w:rPr>
                <w:rFonts w:cs="Times New Roman"/>
              </w:rPr>
            </w:pPr>
            <w:r w:rsidRPr="000E298B">
              <w:rPr>
                <w:rFonts w:cs="Times New Roman"/>
              </w:rPr>
              <w:t>2. zmena</w:t>
            </w:r>
            <w:r w:rsidR="0017169C" w:rsidRPr="000E298B">
              <w:rPr>
                <w:rFonts w:cs="Times New Roman"/>
                <w:lang w:eastAsia="sk-SK"/>
              </w:rPr>
              <w:t xml:space="preserve"> .....</w:t>
            </w:r>
          </w:p>
        </w:tc>
        <w:tc>
          <w:tcPr>
            <w:tcW w:w="2268" w:type="dxa"/>
            <w:vAlign w:val="center"/>
          </w:tcPr>
          <w:p w14:paraId="35A0B16D" w14:textId="77777777" w:rsidR="00624E53" w:rsidRPr="000E298B" w:rsidRDefault="00624E53" w:rsidP="00056D68">
            <w:pPr>
              <w:jc w:val="right"/>
              <w:rPr>
                <w:rFonts w:cs="Times New Roman"/>
                <w:lang w:eastAsia="sk-SK"/>
              </w:rPr>
            </w:pPr>
            <w:r w:rsidRPr="000E298B">
              <w:rPr>
                <w:rFonts w:cs="Times New Roman"/>
              </w:rPr>
              <w:t>100 eur</w:t>
            </w:r>
          </w:p>
        </w:tc>
      </w:tr>
      <w:tr w:rsidR="000E298B" w:rsidRPr="000E298B" w14:paraId="5BA6728D" w14:textId="77777777" w:rsidTr="0017169C">
        <w:tc>
          <w:tcPr>
            <w:tcW w:w="6804" w:type="dxa"/>
          </w:tcPr>
          <w:p w14:paraId="3601F232" w14:textId="189888AE" w:rsidR="00A43346" w:rsidRPr="000E298B" w:rsidRDefault="002B7D12" w:rsidP="00A43346">
            <w:pPr>
              <w:autoSpaceDE w:val="0"/>
              <w:autoSpaceDN w:val="0"/>
              <w:adjustRightInd w:val="0"/>
              <w:rPr>
                <w:rFonts w:cs="Times New Roman"/>
              </w:rPr>
            </w:pPr>
            <w:r w:rsidRPr="000E298B">
              <w:rPr>
                <w:rFonts w:cs="Times New Roman"/>
              </w:rPr>
              <w:t>f</w:t>
            </w:r>
            <w:r w:rsidR="00A43346" w:rsidRPr="000E298B">
              <w:rPr>
                <w:rFonts w:cs="Times New Roman"/>
              </w:rPr>
              <w:t>) Vydanie povolenia pre prevádzkovateľa osobitného letiska určeného na vykonávanie obchodnej leteckej dopravy</w:t>
            </w:r>
          </w:p>
        </w:tc>
        <w:tc>
          <w:tcPr>
            <w:tcW w:w="2268" w:type="dxa"/>
            <w:vAlign w:val="center"/>
          </w:tcPr>
          <w:p w14:paraId="03B541B5" w14:textId="752D0BC1" w:rsidR="00A43346" w:rsidRPr="000E298B" w:rsidRDefault="00A43346" w:rsidP="00A43346">
            <w:pPr>
              <w:jc w:val="right"/>
              <w:rPr>
                <w:rFonts w:cs="Times New Roman"/>
                <w:lang w:eastAsia="sk-SK"/>
              </w:rPr>
            </w:pPr>
          </w:p>
        </w:tc>
      </w:tr>
      <w:tr w:rsidR="000E298B" w:rsidRPr="000E298B" w14:paraId="54F06AE5" w14:textId="77777777" w:rsidTr="0017169C">
        <w:tc>
          <w:tcPr>
            <w:tcW w:w="6804" w:type="dxa"/>
          </w:tcPr>
          <w:p w14:paraId="18E7A2CC" w14:textId="7EB4B267" w:rsidR="00A43346" w:rsidRPr="000E298B" w:rsidRDefault="00A43346" w:rsidP="00A43346">
            <w:pPr>
              <w:autoSpaceDE w:val="0"/>
              <w:autoSpaceDN w:val="0"/>
              <w:adjustRightInd w:val="0"/>
              <w:rPr>
                <w:rFonts w:cs="Times New Roman"/>
              </w:rPr>
            </w:pPr>
            <w:r w:rsidRPr="000E298B">
              <w:rPr>
                <w:rFonts w:cs="Times New Roman"/>
              </w:rPr>
              <w:t>1. vydanie</w:t>
            </w:r>
            <w:r w:rsidRPr="000E298B">
              <w:rPr>
                <w:rFonts w:cs="Times New Roman"/>
                <w:lang w:eastAsia="sk-SK"/>
              </w:rPr>
              <w:t xml:space="preserve"> .....</w:t>
            </w:r>
          </w:p>
        </w:tc>
        <w:tc>
          <w:tcPr>
            <w:tcW w:w="2268" w:type="dxa"/>
            <w:vAlign w:val="center"/>
          </w:tcPr>
          <w:p w14:paraId="095D2210" w14:textId="5C6DB7D1" w:rsidR="00A43346" w:rsidRPr="000E298B" w:rsidRDefault="00A43346" w:rsidP="00A43346">
            <w:pPr>
              <w:jc w:val="right"/>
              <w:rPr>
                <w:rFonts w:cs="Times New Roman"/>
                <w:lang w:eastAsia="sk-SK"/>
              </w:rPr>
            </w:pPr>
            <w:r w:rsidRPr="000E298B">
              <w:rPr>
                <w:rFonts w:cs="Times New Roman"/>
              </w:rPr>
              <w:t>400 eur</w:t>
            </w:r>
          </w:p>
        </w:tc>
      </w:tr>
      <w:tr w:rsidR="000E298B" w:rsidRPr="000E298B" w14:paraId="01B99D25" w14:textId="77777777" w:rsidTr="0017169C">
        <w:tc>
          <w:tcPr>
            <w:tcW w:w="6804" w:type="dxa"/>
          </w:tcPr>
          <w:p w14:paraId="38001384" w14:textId="7D86987D" w:rsidR="00A43346" w:rsidRPr="000E298B" w:rsidRDefault="00A43346" w:rsidP="00A43346">
            <w:pPr>
              <w:autoSpaceDE w:val="0"/>
              <w:autoSpaceDN w:val="0"/>
              <w:adjustRightInd w:val="0"/>
              <w:rPr>
                <w:rFonts w:cs="Times New Roman"/>
              </w:rPr>
            </w:pPr>
            <w:r w:rsidRPr="000E298B">
              <w:rPr>
                <w:rFonts w:cs="Times New Roman"/>
              </w:rPr>
              <w:t>2. zmena</w:t>
            </w:r>
            <w:r w:rsidRPr="000E298B">
              <w:rPr>
                <w:rFonts w:cs="Times New Roman"/>
                <w:lang w:eastAsia="sk-SK"/>
              </w:rPr>
              <w:t xml:space="preserve"> .....</w:t>
            </w:r>
          </w:p>
        </w:tc>
        <w:tc>
          <w:tcPr>
            <w:tcW w:w="2268" w:type="dxa"/>
            <w:vAlign w:val="center"/>
          </w:tcPr>
          <w:p w14:paraId="75F98D96" w14:textId="0849DF05" w:rsidR="00A43346" w:rsidRPr="000E298B" w:rsidRDefault="00B43AAE" w:rsidP="00B43AAE">
            <w:pPr>
              <w:jc w:val="right"/>
              <w:rPr>
                <w:rFonts w:cs="Times New Roman"/>
                <w:lang w:eastAsia="sk-SK"/>
              </w:rPr>
            </w:pPr>
            <w:r w:rsidRPr="000E298B">
              <w:rPr>
                <w:rFonts w:cs="Times New Roman"/>
              </w:rPr>
              <w:t>10</w:t>
            </w:r>
            <w:r w:rsidR="00A43346" w:rsidRPr="000E298B">
              <w:rPr>
                <w:rFonts w:cs="Times New Roman"/>
              </w:rPr>
              <w:t>0 eur</w:t>
            </w:r>
          </w:p>
        </w:tc>
      </w:tr>
      <w:tr w:rsidR="000E298B" w:rsidRPr="000E298B" w14:paraId="7BC98B97" w14:textId="77777777" w:rsidTr="0017169C">
        <w:tc>
          <w:tcPr>
            <w:tcW w:w="6804" w:type="dxa"/>
          </w:tcPr>
          <w:p w14:paraId="145C0AEA" w14:textId="7A6068FB" w:rsidR="00A43346" w:rsidRPr="000E298B" w:rsidRDefault="002B7D12" w:rsidP="00A43346">
            <w:pPr>
              <w:autoSpaceDE w:val="0"/>
              <w:autoSpaceDN w:val="0"/>
              <w:adjustRightInd w:val="0"/>
              <w:rPr>
                <w:rFonts w:cs="Times New Roman"/>
              </w:rPr>
            </w:pPr>
            <w:r w:rsidRPr="000E298B">
              <w:rPr>
                <w:rFonts w:cs="Times New Roman"/>
              </w:rPr>
              <w:t>g</w:t>
            </w:r>
            <w:r w:rsidR="00A43346" w:rsidRPr="000E298B">
              <w:rPr>
                <w:rFonts w:cs="Times New Roman"/>
              </w:rPr>
              <w:t>) Prevádzková príručka osobitného letiska</w:t>
            </w:r>
          </w:p>
        </w:tc>
        <w:tc>
          <w:tcPr>
            <w:tcW w:w="2268" w:type="dxa"/>
            <w:vAlign w:val="center"/>
          </w:tcPr>
          <w:p w14:paraId="2A1B7E50" w14:textId="77777777" w:rsidR="00A43346" w:rsidRPr="000E298B" w:rsidRDefault="00A43346" w:rsidP="00A43346">
            <w:pPr>
              <w:jc w:val="right"/>
              <w:rPr>
                <w:rFonts w:cs="Times New Roman"/>
                <w:lang w:eastAsia="sk-SK"/>
              </w:rPr>
            </w:pPr>
          </w:p>
        </w:tc>
      </w:tr>
      <w:tr w:rsidR="000E298B" w:rsidRPr="000E298B" w14:paraId="703D4537" w14:textId="77777777" w:rsidTr="0017169C">
        <w:tc>
          <w:tcPr>
            <w:tcW w:w="6804" w:type="dxa"/>
          </w:tcPr>
          <w:p w14:paraId="7DFD1976" w14:textId="362A5988" w:rsidR="00A43346" w:rsidRPr="000E298B" w:rsidRDefault="00A43346" w:rsidP="00A43346">
            <w:pPr>
              <w:autoSpaceDE w:val="0"/>
              <w:autoSpaceDN w:val="0"/>
              <w:adjustRightInd w:val="0"/>
              <w:rPr>
                <w:rFonts w:cs="Times New Roman"/>
              </w:rPr>
            </w:pPr>
            <w:r w:rsidRPr="000E298B">
              <w:rPr>
                <w:rFonts w:cs="Times New Roman"/>
              </w:rPr>
              <w:t>1. schválenie</w:t>
            </w:r>
            <w:r w:rsidRPr="000E298B">
              <w:rPr>
                <w:rFonts w:cs="Times New Roman"/>
                <w:lang w:eastAsia="sk-SK"/>
              </w:rPr>
              <w:t xml:space="preserve"> .....</w:t>
            </w:r>
          </w:p>
        </w:tc>
        <w:tc>
          <w:tcPr>
            <w:tcW w:w="2268" w:type="dxa"/>
            <w:vAlign w:val="center"/>
          </w:tcPr>
          <w:p w14:paraId="71C6BC93" w14:textId="77777777" w:rsidR="00A43346" w:rsidRPr="000E298B" w:rsidRDefault="00A43346" w:rsidP="00A43346">
            <w:pPr>
              <w:jc w:val="right"/>
              <w:rPr>
                <w:rFonts w:cs="Times New Roman"/>
                <w:lang w:eastAsia="sk-SK"/>
              </w:rPr>
            </w:pPr>
            <w:r w:rsidRPr="000E298B">
              <w:rPr>
                <w:rFonts w:cs="Times New Roman"/>
              </w:rPr>
              <w:t>160 eur</w:t>
            </w:r>
          </w:p>
        </w:tc>
      </w:tr>
      <w:tr w:rsidR="000E298B" w:rsidRPr="000E298B" w14:paraId="127F1889" w14:textId="77777777" w:rsidTr="0017169C">
        <w:tc>
          <w:tcPr>
            <w:tcW w:w="6804" w:type="dxa"/>
          </w:tcPr>
          <w:p w14:paraId="79954BE2" w14:textId="506CB81A" w:rsidR="00A43346" w:rsidRPr="000E298B" w:rsidRDefault="00A43346" w:rsidP="00A43346">
            <w:pPr>
              <w:autoSpaceDE w:val="0"/>
              <w:autoSpaceDN w:val="0"/>
              <w:adjustRightInd w:val="0"/>
              <w:rPr>
                <w:rFonts w:cs="Times New Roman"/>
              </w:rPr>
            </w:pPr>
            <w:r w:rsidRPr="000E298B">
              <w:rPr>
                <w:rFonts w:cs="Times New Roman"/>
              </w:rPr>
              <w:t>2. zmena</w:t>
            </w:r>
            <w:r w:rsidRPr="000E298B">
              <w:rPr>
                <w:rFonts w:cs="Times New Roman"/>
                <w:lang w:eastAsia="sk-SK"/>
              </w:rPr>
              <w:t xml:space="preserve"> .....</w:t>
            </w:r>
          </w:p>
        </w:tc>
        <w:tc>
          <w:tcPr>
            <w:tcW w:w="2268" w:type="dxa"/>
            <w:vAlign w:val="center"/>
          </w:tcPr>
          <w:p w14:paraId="6F8D1582" w14:textId="77777777" w:rsidR="00A43346" w:rsidRPr="000E298B" w:rsidRDefault="00A43346" w:rsidP="00A43346">
            <w:pPr>
              <w:jc w:val="right"/>
              <w:rPr>
                <w:rFonts w:cs="Times New Roman"/>
                <w:lang w:eastAsia="sk-SK"/>
              </w:rPr>
            </w:pPr>
            <w:r w:rsidRPr="000E298B">
              <w:rPr>
                <w:rFonts w:cs="Times New Roman"/>
              </w:rPr>
              <w:t>40 eur</w:t>
            </w:r>
          </w:p>
        </w:tc>
      </w:tr>
      <w:tr w:rsidR="000E298B" w:rsidRPr="000E298B" w14:paraId="5A4ED918" w14:textId="77777777" w:rsidTr="0017169C">
        <w:tc>
          <w:tcPr>
            <w:tcW w:w="6804" w:type="dxa"/>
          </w:tcPr>
          <w:p w14:paraId="30DD006F" w14:textId="5FA85D71" w:rsidR="00A43346" w:rsidRPr="000E298B" w:rsidRDefault="002B7D12" w:rsidP="00A43346">
            <w:pPr>
              <w:autoSpaceDE w:val="0"/>
              <w:autoSpaceDN w:val="0"/>
              <w:adjustRightInd w:val="0"/>
              <w:rPr>
                <w:rFonts w:cs="Times New Roman"/>
              </w:rPr>
            </w:pPr>
            <w:r w:rsidRPr="000E298B">
              <w:rPr>
                <w:rFonts w:cs="Times New Roman"/>
              </w:rPr>
              <w:t>h</w:t>
            </w:r>
            <w:r w:rsidR="00A43346" w:rsidRPr="000E298B">
              <w:rPr>
                <w:rFonts w:cs="Times New Roman"/>
              </w:rPr>
              <w:t>) Vydanie osvedčenia na projektovanie letiskových stavieb</w:t>
            </w:r>
            <w:r w:rsidR="00A43346" w:rsidRPr="000E298B">
              <w:rPr>
                <w:rFonts w:cs="Times New Roman"/>
                <w:lang w:eastAsia="sk-SK"/>
              </w:rPr>
              <w:t xml:space="preserve"> .....</w:t>
            </w:r>
          </w:p>
        </w:tc>
        <w:tc>
          <w:tcPr>
            <w:tcW w:w="2268" w:type="dxa"/>
            <w:vAlign w:val="center"/>
          </w:tcPr>
          <w:p w14:paraId="296672CD" w14:textId="77777777" w:rsidR="00A43346" w:rsidRPr="000E298B" w:rsidRDefault="00A43346" w:rsidP="00A43346">
            <w:pPr>
              <w:jc w:val="right"/>
              <w:rPr>
                <w:rFonts w:cs="Times New Roman"/>
                <w:lang w:eastAsia="sk-SK"/>
              </w:rPr>
            </w:pPr>
            <w:r w:rsidRPr="000E298B">
              <w:rPr>
                <w:rFonts w:cs="Times New Roman"/>
              </w:rPr>
              <w:t>100 eur</w:t>
            </w:r>
          </w:p>
        </w:tc>
      </w:tr>
      <w:tr w:rsidR="000E298B" w:rsidRPr="000E298B" w14:paraId="76AB69DC" w14:textId="77777777" w:rsidTr="0017169C">
        <w:tc>
          <w:tcPr>
            <w:tcW w:w="6804" w:type="dxa"/>
          </w:tcPr>
          <w:p w14:paraId="1DEB5785" w14:textId="5915A66B" w:rsidR="00A43346" w:rsidRPr="000E298B" w:rsidRDefault="002B7D12" w:rsidP="00A43346">
            <w:pPr>
              <w:autoSpaceDE w:val="0"/>
              <w:autoSpaceDN w:val="0"/>
              <w:adjustRightInd w:val="0"/>
              <w:rPr>
                <w:rFonts w:cs="Times New Roman"/>
              </w:rPr>
            </w:pPr>
            <w:r w:rsidRPr="000E298B">
              <w:rPr>
                <w:rFonts w:cs="Times New Roman"/>
              </w:rPr>
              <w:t>i</w:t>
            </w:r>
            <w:r w:rsidR="00A43346" w:rsidRPr="000E298B">
              <w:rPr>
                <w:rFonts w:cs="Times New Roman"/>
              </w:rPr>
              <w:t>) Vydanie rozhodnutia o určení ochranných pásem</w:t>
            </w:r>
            <w:r w:rsidR="00A43346" w:rsidRPr="000E298B">
              <w:rPr>
                <w:rFonts w:cs="Times New Roman"/>
                <w:lang w:eastAsia="sk-SK"/>
              </w:rPr>
              <w:t xml:space="preserve"> </w:t>
            </w:r>
            <w:r w:rsidR="00A43346" w:rsidRPr="000E298B">
              <w:rPr>
                <w:rFonts w:cs="Times New Roman"/>
              </w:rPr>
              <w:t xml:space="preserve">alebo o zmene ochranných pásem </w:t>
            </w:r>
            <w:r w:rsidR="00A43346" w:rsidRPr="000E298B">
              <w:rPr>
                <w:rFonts w:cs="Times New Roman"/>
                <w:lang w:eastAsia="sk-SK"/>
              </w:rPr>
              <w:t>.....</w:t>
            </w:r>
            <w:r w:rsidR="00A43346" w:rsidRPr="000E298B">
              <w:rPr>
                <w:rFonts w:cs="Times New Roman"/>
              </w:rPr>
              <w:t xml:space="preserve"> </w:t>
            </w:r>
          </w:p>
        </w:tc>
        <w:tc>
          <w:tcPr>
            <w:tcW w:w="2268" w:type="dxa"/>
            <w:vAlign w:val="center"/>
          </w:tcPr>
          <w:p w14:paraId="68894F13" w14:textId="77777777" w:rsidR="00A43346" w:rsidRPr="000E298B" w:rsidRDefault="00A43346" w:rsidP="00A43346">
            <w:pPr>
              <w:jc w:val="right"/>
              <w:rPr>
                <w:rFonts w:cs="Times New Roman"/>
                <w:lang w:eastAsia="sk-SK"/>
              </w:rPr>
            </w:pPr>
          </w:p>
        </w:tc>
      </w:tr>
      <w:tr w:rsidR="000E298B" w:rsidRPr="000E298B" w14:paraId="0804C356" w14:textId="77777777" w:rsidTr="0017169C">
        <w:tc>
          <w:tcPr>
            <w:tcW w:w="6804" w:type="dxa"/>
          </w:tcPr>
          <w:p w14:paraId="29091496" w14:textId="7B8C8737" w:rsidR="00A43346" w:rsidRPr="000E298B" w:rsidRDefault="00A43346" w:rsidP="00A43346">
            <w:pPr>
              <w:autoSpaceDE w:val="0"/>
              <w:autoSpaceDN w:val="0"/>
              <w:adjustRightInd w:val="0"/>
              <w:rPr>
                <w:rFonts w:cs="Times New Roman"/>
              </w:rPr>
            </w:pPr>
            <w:r w:rsidRPr="000E298B">
              <w:rPr>
                <w:rFonts w:cs="Times New Roman"/>
              </w:rPr>
              <w:t>1. letiska alebo osobitného letiska</w:t>
            </w:r>
            <w:r w:rsidRPr="000E298B">
              <w:rPr>
                <w:rFonts w:cs="Times New Roman"/>
                <w:lang w:eastAsia="sk-SK"/>
              </w:rPr>
              <w:t xml:space="preserve"> .....</w:t>
            </w:r>
          </w:p>
        </w:tc>
        <w:tc>
          <w:tcPr>
            <w:tcW w:w="2268" w:type="dxa"/>
            <w:vAlign w:val="center"/>
          </w:tcPr>
          <w:p w14:paraId="5C67751D" w14:textId="77777777" w:rsidR="00A43346" w:rsidRPr="000E298B" w:rsidRDefault="00A43346" w:rsidP="00A43346">
            <w:pPr>
              <w:jc w:val="right"/>
              <w:rPr>
                <w:rFonts w:cs="Times New Roman"/>
                <w:lang w:eastAsia="sk-SK"/>
              </w:rPr>
            </w:pPr>
            <w:r w:rsidRPr="000E298B">
              <w:rPr>
                <w:rFonts w:cs="Times New Roman"/>
              </w:rPr>
              <w:t xml:space="preserve">500 eur </w:t>
            </w:r>
          </w:p>
        </w:tc>
      </w:tr>
      <w:tr w:rsidR="000E298B" w:rsidRPr="000E298B" w14:paraId="410677AA" w14:textId="77777777" w:rsidTr="0017169C">
        <w:tc>
          <w:tcPr>
            <w:tcW w:w="6804" w:type="dxa"/>
          </w:tcPr>
          <w:p w14:paraId="39C68000" w14:textId="33B3D1FD" w:rsidR="00A43346" w:rsidRPr="000E298B" w:rsidRDefault="00A43346" w:rsidP="00A43346">
            <w:pPr>
              <w:autoSpaceDE w:val="0"/>
              <w:autoSpaceDN w:val="0"/>
              <w:adjustRightInd w:val="0"/>
              <w:rPr>
                <w:rFonts w:cs="Times New Roman"/>
              </w:rPr>
            </w:pPr>
            <w:r w:rsidRPr="000E298B">
              <w:rPr>
                <w:rFonts w:cs="Times New Roman"/>
              </w:rPr>
              <w:t>2. heliportu, vertiportu alebo heliportu HEMS</w:t>
            </w:r>
            <w:r w:rsidRPr="000E298B">
              <w:rPr>
                <w:rFonts w:cs="Times New Roman"/>
                <w:lang w:eastAsia="sk-SK"/>
              </w:rPr>
              <w:t xml:space="preserve"> .....</w:t>
            </w:r>
          </w:p>
        </w:tc>
        <w:tc>
          <w:tcPr>
            <w:tcW w:w="2268" w:type="dxa"/>
            <w:vAlign w:val="center"/>
          </w:tcPr>
          <w:p w14:paraId="0F295DF7" w14:textId="77777777" w:rsidR="00A43346" w:rsidRPr="000E298B" w:rsidRDefault="00A43346" w:rsidP="00A43346">
            <w:pPr>
              <w:jc w:val="right"/>
              <w:rPr>
                <w:rFonts w:cs="Times New Roman"/>
                <w:lang w:eastAsia="sk-SK"/>
              </w:rPr>
            </w:pPr>
            <w:r w:rsidRPr="000E298B">
              <w:rPr>
                <w:rFonts w:cs="Times New Roman"/>
              </w:rPr>
              <w:t xml:space="preserve">300 eur </w:t>
            </w:r>
          </w:p>
        </w:tc>
      </w:tr>
      <w:tr w:rsidR="000E298B" w:rsidRPr="000E298B" w14:paraId="5F2A6D85" w14:textId="77777777" w:rsidTr="0017169C">
        <w:tc>
          <w:tcPr>
            <w:tcW w:w="6804" w:type="dxa"/>
          </w:tcPr>
          <w:p w14:paraId="302991AC" w14:textId="6DF80352" w:rsidR="00A43346" w:rsidRPr="000E298B" w:rsidRDefault="00A43346" w:rsidP="00A43346">
            <w:pPr>
              <w:autoSpaceDE w:val="0"/>
              <w:autoSpaceDN w:val="0"/>
              <w:adjustRightInd w:val="0"/>
              <w:rPr>
                <w:rFonts w:cs="Times New Roman"/>
              </w:rPr>
            </w:pPr>
            <w:r w:rsidRPr="000E298B">
              <w:rPr>
                <w:rFonts w:cs="Times New Roman"/>
              </w:rPr>
              <w:t>3. leteckého pozemného zariadenia</w:t>
            </w:r>
            <w:r w:rsidRPr="000E298B">
              <w:rPr>
                <w:rFonts w:cs="Times New Roman"/>
                <w:lang w:eastAsia="sk-SK"/>
              </w:rPr>
              <w:t xml:space="preserve"> .....</w:t>
            </w:r>
            <w:r w:rsidRPr="000E298B">
              <w:rPr>
                <w:rFonts w:cs="Times New Roman"/>
              </w:rPr>
              <w:t xml:space="preserve"> </w:t>
            </w:r>
          </w:p>
        </w:tc>
        <w:tc>
          <w:tcPr>
            <w:tcW w:w="2268" w:type="dxa"/>
            <w:vAlign w:val="center"/>
          </w:tcPr>
          <w:p w14:paraId="45C62FF4" w14:textId="77777777" w:rsidR="00A43346" w:rsidRPr="000E298B" w:rsidRDefault="00A43346" w:rsidP="00A43346">
            <w:pPr>
              <w:jc w:val="right"/>
              <w:rPr>
                <w:rFonts w:cs="Times New Roman"/>
                <w:lang w:eastAsia="sk-SK"/>
              </w:rPr>
            </w:pPr>
            <w:r w:rsidRPr="000E298B">
              <w:rPr>
                <w:rFonts w:cs="Times New Roman"/>
              </w:rPr>
              <w:t xml:space="preserve">500 eur </w:t>
            </w:r>
          </w:p>
        </w:tc>
      </w:tr>
      <w:tr w:rsidR="000E298B" w:rsidRPr="000E298B" w14:paraId="55EC0BD0" w14:textId="77777777" w:rsidTr="0017169C">
        <w:tc>
          <w:tcPr>
            <w:tcW w:w="6804" w:type="dxa"/>
          </w:tcPr>
          <w:p w14:paraId="79B864E6" w14:textId="101B7860" w:rsidR="00A43346" w:rsidRPr="000E298B" w:rsidRDefault="00A43346" w:rsidP="00A43346">
            <w:pPr>
              <w:autoSpaceDE w:val="0"/>
              <w:autoSpaceDN w:val="0"/>
              <w:adjustRightInd w:val="0"/>
              <w:rPr>
                <w:rFonts w:cs="Times New Roman"/>
              </w:rPr>
            </w:pPr>
            <w:r w:rsidRPr="000E298B">
              <w:rPr>
                <w:rFonts w:cs="Times New Roman"/>
              </w:rPr>
              <w:t>4. miesta verejného záujmu alebo miesta verejného záujmu určeného na vzlety a pristátia vrtuľníkov používaných na prevádzku HEMS</w:t>
            </w:r>
            <w:r w:rsidRPr="000E298B">
              <w:rPr>
                <w:rFonts w:cs="Times New Roman"/>
                <w:lang w:eastAsia="sk-SK"/>
              </w:rPr>
              <w:t xml:space="preserve"> .....</w:t>
            </w:r>
          </w:p>
        </w:tc>
        <w:tc>
          <w:tcPr>
            <w:tcW w:w="2268" w:type="dxa"/>
            <w:vAlign w:val="center"/>
          </w:tcPr>
          <w:p w14:paraId="3203C6BD" w14:textId="77777777" w:rsidR="00A43346" w:rsidRPr="000E298B" w:rsidRDefault="00A43346" w:rsidP="00A43346">
            <w:pPr>
              <w:jc w:val="right"/>
              <w:rPr>
                <w:rFonts w:cs="Times New Roman"/>
                <w:lang w:eastAsia="sk-SK"/>
              </w:rPr>
            </w:pPr>
            <w:r w:rsidRPr="000E298B">
              <w:rPr>
                <w:rFonts w:cs="Times New Roman"/>
              </w:rPr>
              <w:t xml:space="preserve">200 eur </w:t>
            </w:r>
          </w:p>
        </w:tc>
      </w:tr>
      <w:tr w:rsidR="000E298B" w:rsidRPr="000E298B" w14:paraId="4990585C" w14:textId="77777777" w:rsidTr="0017169C">
        <w:tc>
          <w:tcPr>
            <w:tcW w:w="6804" w:type="dxa"/>
          </w:tcPr>
          <w:p w14:paraId="5B8E0B85" w14:textId="08F2C2EF" w:rsidR="00A43346" w:rsidRPr="000E298B" w:rsidRDefault="002B7D12" w:rsidP="002B7D12">
            <w:pPr>
              <w:autoSpaceDE w:val="0"/>
              <w:autoSpaceDN w:val="0"/>
              <w:adjustRightInd w:val="0"/>
              <w:rPr>
                <w:rFonts w:cs="Times New Roman"/>
              </w:rPr>
            </w:pPr>
            <w:r w:rsidRPr="000E298B">
              <w:rPr>
                <w:rFonts w:cs="Times New Roman"/>
              </w:rPr>
              <w:t>j</w:t>
            </w:r>
            <w:r w:rsidR="00A43346" w:rsidRPr="000E298B">
              <w:rPr>
                <w:rFonts w:cs="Times New Roman"/>
              </w:rPr>
              <w:t>) Vydanie rozhodnutia o zrušení ochranných pásem alebo o predĺžení platnosti ochranných pásem</w:t>
            </w:r>
            <w:r w:rsidR="00A43346" w:rsidRPr="000E298B">
              <w:rPr>
                <w:rFonts w:cs="Times New Roman"/>
                <w:lang w:eastAsia="sk-SK"/>
              </w:rPr>
              <w:t xml:space="preserve"> .....</w:t>
            </w:r>
          </w:p>
        </w:tc>
        <w:tc>
          <w:tcPr>
            <w:tcW w:w="2268" w:type="dxa"/>
            <w:vAlign w:val="center"/>
          </w:tcPr>
          <w:p w14:paraId="735CC8CD" w14:textId="77777777" w:rsidR="00A43346" w:rsidRPr="000E298B" w:rsidRDefault="00A43346" w:rsidP="00A43346">
            <w:pPr>
              <w:jc w:val="right"/>
              <w:rPr>
                <w:rFonts w:cs="Times New Roman"/>
                <w:lang w:eastAsia="sk-SK"/>
              </w:rPr>
            </w:pPr>
            <w:r w:rsidRPr="000E298B">
              <w:rPr>
                <w:rFonts w:cs="Times New Roman"/>
              </w:rPr>
              <w:t>25 % príslušnej sadzby podľa písmena h)</w:t>
            </w:r>
          </w:p>
        </w:tc>
      </w:tr>
      <w:tr w:rsidR="000E298B" w:rsidRPr="000E298B" w14:paraId="6E068078" w14:textId="77777777" w:rsidTr="0017169C">
        <w:tc>
          <w:tcPr>
            <w:tcW w:w="6804" w:type="dxa"/>
          </w:tcPr>
          <w:p w14:paraId="419A8CE0" w14:textId="642D0C9C" w:rsidR="00A43346" w:rsidRPr="000E298B" w:rsidRDefault="002B7D12" w:rsidP="00A43346">
            <w:pPr>
              <w:tabs>
                <w:tab w:val="left" w:pos="6180"/>
                <w:tab w:val="left" w:pos="6237"/>
                <w:tab w:val="left" w:pos="6350"/>
                <w:tab w:val="left" w:pos="6804"/>
              </w:tabs>
              <w:autoSpaceDE w:val="0"/>
              <w:autoSpaceDN w:val="0"/>
              <w:adjustRightInd w:val="0"/>
              <w:rPr>
                <w:rFonts w:cs="Times New Roman"/>
              </w:rPr>
            </w:pPr>
            <w:r w:rsidRPr="000E298B">
              <w:rPr>
                <w:rFonts w:cs="Times New Roman"/>
              </w:rPr>
              <w:t>k</w:t>
            </w:r>
            <w:r w:rsidR="00A43346" w:rsidRPr="000E298B">
              <w:rPr>
                <w:rFonts w:cs="Times New Roman"/>
              </w:rPr>
              <w:t>) Osvedčenie leteckého prevádzkovateľa na prevádzku obchodnej leteckej dopravy bez obmedzenia</w:t>
            </w:r>
            <w:r w:rsidR="00A43346" w:rsidRPr="000E298B">
              <w:rPr>
                <w:rFonts w:cs="Times New Roman"/>
                <w:vertAlign w:val="superscript"/>
              </w:rPr>
              <w:t>25ab</w:t>
            </w:r>
            <w:r w:rsidR="00A43346" w:rsidRPr="000E298B">
              <w:rPr>
                <w:rFonts w:cs="Times New Roman"/>
              </w:rPr>
              <w:t xml:space="preserve">) so zložitým motorovým lietadlom </w:t>
            </w:r>
          </w:p>
        </w:tc>
        <w:tc>
          <w:tcPr>
            <w:tcW w:w="2268" w:type="dxa"/>
            <w:vAlign w:val="center"/>
          </w:tcPr>
          <w:p w14:paraId="611B43D7" w14:textId="77777777" w:rsidR="00A43346" w:rsidRPr="000E298B" w:rsidRDefault="00A43346" w:rsidP="00A43346">
            <w:pPr>
              <w:jc w:val="right"/>
              <w:rPr>
                <w:rFonts w:cs="Times New Roman"/>
                <w:lang w:eastAsia="sk-SK"/>
              </w:rPr>
            </w:pPr>
          </w:p>
        </w:tc>
      </w:tr>
      <w:tr w:rsidR="000E298B" w:rsidRPr="000E298B" w14:paraId="615AB7FE" w14:textId="77777777" w:rsidTr="0017169C">
        <w:tc>
          <w:tcPr>
            <w:tcW w:w="6804" w:type="dxa"/>
          </w:tcPr>
          <w:p w14:paraId="0A7B74FB" w14:textId="5D3DAA74" w:rsidR="00A43346" w:rsidRPr="000E298B" w:rsidRDefault="00A43346" w:rsidP="00A43346">
            <w:pPr>
              <w:autoSpaceDE w:val="0"/>
              <w:autoSpaceDN w:val="0"/>
              <w:adjustRightInd w:val="0"/>
              <w:rPr>
                <w:rFonts w:cs="Times New Roman"/>
              </w:rPr>
            </w:pPr>
            <w:r w:rsidRPr="000E298B">
              <w:rPr>
                <w:rFonts w:cs="Times New Roman"/>
              </w:rPr>
              <w:t>1. vydanie</w:t>
            </w:r>
            <w:r w:rsidRPr="000E298B">
              <w:rPr>
                <w:rFonts w:cs="Times New Roman"/>
                <w:lang w:eastAsia="sk-SK"/>
              </w:rPr>
              <w:t xml:space="preserve"> .....</w:t>
            </w:r>
          </w:p>
        </w:tc>
        <w:tc>
          <w:tcPr>
            <w:tcW w:w="2268" w:type="dxa"/>
            <w:vAlign w:val="center"/>
          </w:tcPr>
          <w:p w14:paraId="3D437E8D" w14:textId="77777777" w:rsidR="00A43346" w:rsidRPr="000E298B" w:rsidRDefault="00A43346" w:rsidP="00A43346">
            <w:pPr>
              <w:jc w:val="right"/>
              <w:rPr>
                <w:rFonts w:cs="Times New Roman"/>
                <w:lang w:eastAsia="sk-SK"/>
              </w:rPr>
            </w:pPr>
            <w:r w:rsidRPr="000E298B">
              <w:rPr>
                <w:rFonts w:cs="Times New Roman"/>
              </w:rPr>
              <w:t>5 000 eur</w:t>
            </w:r>
          </w:p>
        </w:tc>
      </w:tr>
      <w:tr w:rsidR="000E298B" w:rsidRPr="000E298B" w14:paraId="74E59860" w14:textId="77777777" w:rsidTr="0017169C">
        <w:tc>
          <w:tcPr>
            <w:tcW w:w="6804" w:type="dxa"/>
          </w:tcPr>
          <w:p w14:paraId="70518421" w14:textId="58E4D4AC" w:rsidR="00A43346" w:rsidRPr="000E298B" w:rsidRDefault="00A43346" w:rsidP="00A43346">
            <w:pPr>
              <w:autoSpaceDE w:val="0"/>
              <w:autoSpaceDN w:val="0"/>
              <w:adjustRightInd w:val="0"/>
              <w:rPr>
                <w:rFonts w:cs="Times New Roman"/>
              </w:rPr>
            </w:pPr>
            <w:r w:rsidRPr="000E298B">
              <w:rPr>
                <w:rFonts w:cs="Times New Roman"/>
              </w:rPr>
              <w:t>2. zmena alebo doplnenie</w:t>
            </w:r>
            <w:r w:rsidRPr="000E298B">
              <w:rPr>
                <w:rFonts w:cs="Times New Roman"/>
                <w:lang w:eastAsia="sk-SK"/>
              </w:rPr>
              <w:t xml:space="preserve"> .....</w:t>
            </w:r>
          </w:p>
        </w:tc>
        <w:tc>
          <w:tcPr>
            <w:tcW w:w="2268" w:type="dxa"/>
            <w:vAlign w:val="center"/>
          </w:tcPr>
          <w:p w14:paraId="0246E5AC" w14:textId="77777777" w:rsidR="00A43346" w:rsidRPr="000E298B" w:rsidRDefault="00A43346" w:rsidP="00A43346">
            <w:pPr>
              <w:jc w:val="right"/>
              <w:rPr>
                <w:rFonts w:cs="Times New Roman"/>
                <w:lang w:eastAsia="sk-SK"/>
              </w:rPr>
            </w:pPr>
            <w:r w:rsidRPr="000E298B">
              <w:rPr>
                <w:rFonts w:cs="Times New Roman"/>
              </w:rPr>
              <w:t>100 eur</w:t>
            </w:r>
          </w:p>
        </w:tc>
      </w:tr>
      <w:tr w:rsidR="000E298B" w:rsidRPr="000E298B" w14:paraId="4E836849" w14:textId="77777777" w:rsidTr="0017169C">
        <w:tc>
          <w:tcPr>
            <w:tcW w:w="6804" w:type="dxa"/>
          </w:tcPr>
          <w:p w14:paraId="2713911E" w14:textId="2F49A8F2" w:rsidR="00A43346" w:rsidRPr="000E298B" w:rsidRDefault="002B7D12" w:rsidP="00A43346">
            <w:pPr>
              <w:tabs>
                <w:tab w:val="left" w:pos="6180"/>
                <w:tab w:val="left" w:pos="6237"/>
                <w:tab w:val="left" w:pos="6350"/>
                <w:tab w:val="left" w:pos="6804"/>
              </w:tabs>
              <w:autoSpaceDE w:val="0"/>
              <w:autoSpaceDN w:val="0"/>
              <w:adjustRightInd w:val="0"/>
              <w:rPr>
                <w:rFonts w:cs="Times New Roman"/>
              </w:rPr>
            </w:pPr>
            <w:r w:rsidRPr="000E298B">
              <w:rPr>
                <w:rFonts w:cs="Times New Roman"/>
              </w:rPr>
              <w:t>l</w:t>
            </w:r>
            <w:r w:rsidR="00A43346" w:rsidRPr="000E298B">
              <w:rPr>
                <w:rFonts w:cs="Times New Roman"/>
              </w:rPr>
              <w:t xml:space="preserve">) Osvedčenie leteckého prevádzkovateľa na prevádzku obchodnej leteckej dopravy bez obmedzenia s iným ako zložitým motorovým lietadlom </w:t>
            </w:r>
          </w:p>
        </w:tc>
        <w:tc>
          <w:tcPr>
            <w:tcW w:w="2268" w:type="dxa"/>
            <w:vAlign w:val="center"/>
          </w:tcPr>
          <w:p w14:paraId="34B2E837" w14:textId="77777777" w:rsidR="00A43346" w:rsidRPr="000E298B" w:rsidRDefault="00A43346" w:rsidP="00A43346">
            <w:pPr>
              <w:jc w:val="right"/>
              <w:rPr>
                <w:rFonts w:cs="Times New Roman"/>
                <w:lang w:eastAsia="sk-SK"/>
              </w:rPr>
            </w:pPr>
          </w:p>
        </w:tc>
      </w:tr>
      <w:tr w:rsidR="000E298B" w:rsidRPr="000E298B" w14:paraId="485F919D" w14:textId="77777777" w:rsidTr="0017169C">
        <w:tc>
          <w:tcPr>
            <w:tcW w:w="6804" w:type="dxa"/>
          </w:tcPr>
          <w:p w14:paraId="22449E59" w14:textId="2309C08F" w:rsidR="00A43346" w:rsidRPr="000E298B" w:rsidRDefault="00A43346" w:rsidP="00A43346">
            <w:pPr>
              <w:autoSpaceDE w:val="0"/>
              <w:autoSpaceDN w:val="0"/>
              <w:adjustRightInd w:val="0"/>
              <w:rPr>
                <w:rFonts w:cs="Times New Roman"/>
              </w:rPr>
            </w:pPr>
            <w:r w:rsidRPr="000E298B">
              <w:rPr>
                <w:rFonts w:cs="Times New Roman"/>
              </w:rPr>
              <w:t>1. vydanie</w:t>
            </w:r>
            <w:r w:rsidRPr="000E298B">
              <w:rPr>
                <w:rFonts w:cs="Times New Roman"/>
                <w:lang w:eastAsia="sk-SK"/>
              </w:rPr>
              <w:t xml:space="preserve"> .....</w:t>
            </w:r>
          </w:p>
        </w:tc>
        <w:tc>
          <w:tcPr>
            <w:tcW w:w="2268" w:type="dxa"/>
            <w:vAlign w:val="center"/>
          </w:tcPr>
          <w:p w14:paraId="3D7B9067" w14:textId="77777777" w:rsidR="00A43346" w:rsidRPr="000E298B" w:rsidRDefault="00A43346" w:rsidP="00A43346">
            <w:pPr>
              <w:jc w:val="right"/>
              <w:rPr>
                <w:rFonts w:cs="Times New Roman"/>
                <w:lang w:eastAsia="sk-SK"/>
              </w:rPr>
            </w:pPr>
            <w:r w:rsidRPr="000E298B">
              <w:rPr>
                <w:rFonts w:cs="Times New Roman"/>
              </w:rPr>
              <w:t>2 000 eur</w:t>
            </w:r>
          </w:p>
        </w:tc>
      </w:tr>
      <w:tr w:rsidR="000E298B" w:rsidRPr="000E298B" w14:paraId="08C4D536" w14:textId="77777777" w:rsidTr="0017169C">
        <w:tc>
          <w:tcPr>
            <w:tcW w:w="6804" w:type="dxa"/>
          </w:tcPr>
          <w:p w14:paraId="156217D8" w14:textId="66CD08C8" w:rsidR="00A43346" w:rsidRPr="000E298B" w:rsidRDefault="00A43346" w:rsidP="00A43346">
            <w:pPr>
              <w:autoSpaceDE w:val="0"/>
              <w:autoSpaceDN w:val="0"/>
              <w:adjustRightInd w:val="0"/>
              <w:rPr>
                <w:rFonts w:cs="Times New Roman"/>
              </w:rPr>
            </w:pPr>
            <w:r w:rsidRPr="000E298B">
              <w:rPr>
                <w:rFonts w:cs="Times New Roman"/>
              </w:rPr>
              <w:t>2. zmena alebo doplnenie</w:t>
            </w:r>
            <w:r w:rsidRPr="000E298B">
              <w:rPr>
                <w:rFonts w:cs="Times New Roman"/>
                <w:lang w:eastAsia="sk-SK"/>
              </w:rPr>
              <w:t xml:space="preserve"> .....</w:t>
            </w:r>
          </w:p>
        </w:tc>
        <w:tc>
          <w:tcPr>
            <w:tcW w:w="2268" w:type="dxa"/>
            <w:vAlign w:val="center"/>
          </w:tcPr>
          <w:p w14:paraId="6F396AD8" w14:textId="77777777" w:rsidR="00A43346" w:rsidRPr="000E298B" w:rsidRDefault="00A43346" w:rsidP="00A43346">
            <w:pPr>
              <w:jc w:val="right"/>
              <w:rPr>
                <w:rFonts w:cs="Times New Roman"/>
                <w:lang w:eastAsia="sk-SK"/>
              </w:rPr>
            </w:pPr>
            <w:r w:rsidRPr="000E298B">
              <w:rPr>
                <w:rFonts w:cs="Times New Roman"/>
              </w:rPr>
              <w:t>100 eur</w:t>
            </w:r>
          </w:p>
        </w:tc>
      </w:tr>
      <w:tr w:rsidR="000E298B" w:rsidRPr="000E298B" w14:paraId="7340E3B8" w14:textId="77777777" w:rsidTr="0017169C">
        <w:tc>
          <w:tcPr>
            <w:tcW w:w="6804" w:type="dxa"/>
          </w:tcPr>
          <w:p w14:paraId="02342C19" w14:textId="37E31173" w:rsidR="00A43346" w:rsidRPr="000E298B" w:rsidRDefault="002B7D12" w:rsidP="00A43346">
            <w:pPr>
              <w:autoSpaceDE w:val="0"/>
              <w:autoSpaceDN w:val="0"/>
              <w:adjustRightInd w:val="0"/>
              <w:rPr>
                <w:rFonts w:cs="Times New Roman"/>
              </w:rPr>
            </w:pPr>
            <w:r w:rsidRPr="000E298B">
              <w:rPr>
                <w:rFonts w:cs="Times New Roman"/>
              </w:rPr>
              <w:t>m</w:t>
            </w:r>
            <w:r w:rsidR="00A43346" w:rsidRPr="000E298B">
              <w:rPr>
                <w:rFonts w:cs="Times New Roman"/>
              </w:rPr>
              <w:t>) Rozšírenie osvedčenia leteckého prevádzkovateľa vydaného na prevádzku obchodnej leteckej dopravy bez obmedzenia s iným ako zložitým motorovým lietadlom na prevádzku obchodnej leteckej dopravy bez obmedzenia so zložitým motorovým lietadlom</w:t>
            </w:r>
            <w:r w:rsidR="00A43346" w:rsidRPr="000E298B">
              <w:rPr>
                <w:rFonts w:cs="Times New Roman"/>
                <w:lang w:eastAsia="sk-SK"/>
              </w:rPr>
              <w:t xml:space="preserve"> .....</w:t>
            </w:r>
          </w:p>
        </w:tc>
        <w:tc>
          <w:tcPr>
            <w:tcW w:w="2268" w:type="dxa"/>
            <w:vAlign w:val="center"/>
          </w:tcPr>
          <w:p w14:paraId="268C6664" w14:textId="77777777" w:rsidR="00A43346" w:rsidRPr="000E298B" w:rsidRDefault="00A43346" w:rsidP="00A43346">
            <w:pPr>
              <w:jc w:val="right"/>
              <w:rPr>
                <w:rFonts w:cs="Times New Roman"/>
                <w:lang w:eastAsia="sk-SK"/>
              </w:rPr>
            </w:pPr>
            <w:r w:rsidRPr="000E298B">
              <w:rPr>
                <w:rFonts w:cs="Times New Roman"/>
              </w:rPr>
              <w:t>3 000 eur</w:t>
            </w:r>
          </w:p>
        </w:tc>
      </w:tr>
      <w:tr w:rsidR="000E298B" w:rsidRPr="000E298B" w14:paraId="06CE4388" w14:textId="77777777" w:rsidTr="0017169C">
        <w:tc>
          <w:tcPr>
            <w:tcW w:w="6804" w:type="dxa"/>
          </w:tcPr>
          <w:p w14:paraId="1B6CEF13" w14:textId="1D2131D6" w:rsidR="00A43346" w:rsidRPr="000E298B" w:rsidRDefault="002B7D12" w:rsidP="00A43346">
            <w:pPr>
              <w:autoSpaceDE w:val="0"/>
              <w:autoSpaceDN w:val="0"/>
              <w:adjustRightInd w:val="0"/>
              <w:rPr>
                <w:rFonts w:cs="Times New Roman"/>
              </w:rPr>
            </w:pPr>
            <w:r w:rsidRPr="000E298B">
              <w:rPr>
                <w:rFonts w:cs="Times New Roman"/>
              </w:rPr>
              <w:t>n</w:t>
            </w:r>
            <w:r w:rsidR="00A43346" w:rsidRPr="000E298B">
              <w:rPr>
                <w:rFonts w:cs="Times New Roman"/>
              </w:rPr>
              <w:t>) Osvedčenia leteckého prevádzkovateľa len na prevádzku obchodnej leteckej dopravy, ktorá sa začína a končí na tom istom letisku alebo mieste prevádzky</w:t>
            </w:r>
            <w:r w:rsidR="00A43346" w:rsidRPr="000E298B">
              <w:rPr>
                <w:rFonts w:cs="Times New Roman"/>
                <w:vertAlign w:val="superscript"/>
              </w:rPr>
              <w:t>25ac</w:t>
            </w:r>
            <w:r w:rsidR="00A43346" w:rsidRPr="000E298B">
              <w:rPr>
                <w:rFonts w:cs="Times New Roman"/>
              </w:rPr>
              <w:t>) (vyhliadkové lety)</w:t>
            </w:r>
            <w:r w:rsidR="00A43346" w:rsidRPr="000E298B">
              <w:rPr>
                <w:rFonts w:cs="Times New Roman"/>
                <w:lang w:eastAsia="sk-SK"/>
              </w:rPr>
              <w:t xml:space="preserve"> .....</w:t>
            </w:r>
          </w:p>
        </w:tc>
        <w:tc>
          <w:tcPr>
            <w:tcW w:w="2268" w:type="dxa"/>
            <w:vAlign w:val="center"/>
          </w:tcPr>
          <w:p w14:paraId="3D1C6EAA" w14:textId="77777777" w:rsidR="00A43346" w:rsidRPr="000E298B" w:rsidRDefault="00A43346" w:rsidP="00A43346">
            <w:pPr>
              <w:jc w:val="right"/>
              <w:rPr>
                <w:rFonts w:cs="Times New Roman"/>
                <w:lang w:eastAsia="sk-SK"/>
              </w:rPr>
            </w:pPr>
          </w:p>
        </w:tc>
      </w:tr>
      <w:tr w:rsidR="000E298B" w:rsidRPr="000E298B" w14:paraId="6BA9D329" w14:textId="77777777" w:rsidTr="0017169C">
        <w:tc>
          <w:tcPr>
            <w:tcW w:w="6804" w:type="dxa"/>
          </w:tcPr>
          <w:p w14:paraId="32016EBB" w14:textId="1437D23C" w:rsidR="00A43346" w:rsidRPr="000E298B" w:rsidRDefault="00A43346" w:rsidP="00A43346">
            <w:pPr>
              <w:autoSpaceDE w:val="0"/>
              <w:autoSpaceDN w:val="0"/>
              <w:adjustRightInd w:val="0"/>
              <w:rPr>
                <w:rFonts w:cs="Times New Roman"/>
              </w:rPr>
            </w:pPr>
            <w:r w:rsidRPr="000E298B">
              <w:rPr>
                <w:rFonts w:cs="Times New Roman"/>
              </w:rPr>
              <w:lastRenderedPageBreak/>
              <w:t>1. vydanie</w:t>
            </w:r>
            <w:r w:rsidRPr="000E298B">
              <w:rPr>
                <w:rFonts w:cs="Times New Roman"/>
                <w:lang w:eastAsia="sk-SK"/>
              </w:rPr>
              <w:t xml:space="preserve"> .....</w:t>
            </w:r>
          </w:p>
        </w:tc>
        <w:tc>
          <w:tcPr>
            <w:tcW w:w="2268" w:type="dxa"/>
            <w:vAlign w:val="center"/>
          </w:tcPr>
          <w:p w14:paraId="7C01C9DB" w14:textId="77777777" w:rsidR="00A43346" w:rsidRPr="000E298B" w:rsidRDefault="00A43346" w:rsidP="00A43346">
            <w:pPr>
              <w:jc w:val="right"/>
              <w:rPr>
                <w:rFonts w:cs="Times New Roman"/>
                <w:lang w:eastAsia="sk-SK"/>
              </w:rPr>
            </w:pPr>
            <w:r w:rsidRPr="000E298B">
              <w:rPr>
                <w:rFonts w:cs="Times New Roman"/>
              </w:rPr>
              <w:t>1 000 eur</w:t>
            </w:r>
          </w:p>
        </w:tc>
      </w:tr>
      <w:tr w:rsidR="000E298B" w:rsidRPr="000E298B" w14:paraId="16FA0584" w14:textId="77777777" w:rsidTr="0017169C">
        <w:tc>
          <w:tcPr>
            <w:tcW w:w="6804" w:type="dxa"/>
          </w:tcPr>
          <w:p w14:paraId="6D16CECB" w14:textId="7A165A3A" w:rsidR="00A43346" w:rsidRPr="000E298B" w:rsidRDefault="00A43346" w:rsidP="00A43346">
            <w:pPr>
              <w:autoSpaceDE w:val="0"/>
              <w:autoSpaceDN w:val="0"/>
              <w:adjustRightInd w:val="0"/>
              <w:rPr>
                <w:rFonts w:cs="Times New Roman"/>
              </w:rPr>
            </w:pPr>
            <w:r w:rsidRPr="000E298B">
              <w:rPr>
                <w:rFonts w:cs="Times New Roman"/>
              </w:rPr>
              <w:t>2. zmena alebo doplnenie</w:t>
            </w:r>
            <w:r w:rsidRPr="000E298B">
              <w:rPr>
                <w:rFonts w:cs="Times New Roman"/>
                <w:lang w:eastAsia="sk-SK"/>
              </w:rPr>
              <w:t xml:space="preserve"> .....</w:t>
            </w:r>
          </w:p>
        </w:tc>
        <w:tc>
          <w:tcPr>
            <w:tcW w:w="2268" w:type="dxa"/>
            <w:vAlign w:val="center"/>
          </w:tcPr>
          <w:p w14:paraId="1F08282D" w14:textId="77777777" w:rsidR="00A43346" w:rsidRPr="000E298B" w:rsidRDefault="00A43346" w:rsidP="00A43346">
            <w:pPr>
              <w:jc w:val="right"/>
              <w:rPr>
                <w:rFonts w:cs="Times New Roman"/>
                <w:lang w:eastAsia="sk-SK"/>
              </w:rPr>
            </w:pPr>
            <w:r w:rsidRPr="000E298B">
              <w:rPr>
                <w:rFonts w:cs="Times New Roman"/>
              </w:rPr>
              <w:t>100 eur</w:t>
            </w:r>
          </w:p>
        </w:tc>
      </w:tr>
      <w:tr w:rsidR="000E298B" w:rsidRPr="000E298B" w14:paraId="63A5D45A" w14:textId="77777777" w:rsidTr="0017169C">
        <w:tc>
          <w:tcPr>
            <w:tcW w:w="6804" w:type="dxa"/>
          </w:tcPr>
          <w:p w14:paraId="10B25127" w14:textId="1D81960B" w:rsidR="00A43346" w:rsidRPr="000E298B" w:rsidRDefault="002B7D12" w:rsidP="00A43346">
            <w:pPr>
              <w:autoSpaceDE w:val="0"/>
              <w:autoSpaceDN w:val="0"/>
              <w:adjustRightInd w:val="0"/>
              <w:rPr>
                <w:rFonts w:cs="Times New Roman"/>
              </w:rPr>
            </w:pPr>
            <w:r w:rsidRPr="000E298B">
              <w:rPr>
                <w:rFonts w:cs="Times New Roman"/>
              </w:rPr>
              <w:t>o</w:t>
            </w:r>
            <w:r w:rsidR="00A43346" w:rsidRPr="000E298B">
              <w:rPr>
                <w:rFonts w:cs="Times New Roman"/>
              </w:rPr>
              <w:t>) Rozšírenie osvedčenia leteckého prevádzkovateľa vydaného len na prevádzku obchodnej leteckej dopravy, ktorá sa začína a končí na tom istom letisku alebo mieste prevádzky (vyhliadkové lety), o prevádzku obchodnej leteckej dopravy bez obmedzenia so zložitým motorovým lietadlom</w:t>
            </w:r>
            <w:r w:rsidR="00A43346" w:rsidRPr="000E298B">
              <w:rPr>
                <w:rFonts w:cs="Times New Roman"/>
                <w:lang w:eastAsia="sk-SK"/>
              </w:rPr>
              <w:t xml:space="preserve"> .....</w:t>
            </w:r>
          </w:p>
        </w:tc>
        <w:tc>
          <w:tcPr>
            <w:tcW w:w="2268" w:type="dxa"/>
            <w:vAlign w:val="center"/>
          </w:tcPr>
          <w:p w14:paraId="23E0017D" w14:textId="77777777" w:rsidR="00A43346" w:rsidRPr="000E298B" w:rsidRDefault="00A43346" w:rsidP="00A43346">
            <w:pPr>
              <w:jc w:val="right"/>
              <w:rPr>
                <w:rFonts w:cs="Times New Roman"/>
              </w:rPr>
            </w:pPr>
            <w:r w:rsidRPr="000E298B">
              <w:rPr>
                <w:rFonts w:cs="Times New Roman"/>
              </w:rPr>
              <w:t>4 000 eur</w:t>
            </w:r>
          </w:p>
        </w:tc>
      </w:tr>
      <w:tr w:rsidR="000E298B" w:rsidRPr="000E298B" w14:paraId="747BF618" w14:textId="77777777" w:rsidTr="0017169C">
        <w:tc>
          <w:tcPr>
            <w:tcW w:w="6804" w:type="dxa"/>
          </w:tcPr>
          <w:p w14:paraId="6BD06685" w14:textId="0F65D96C" w:rsidR="00A43346" w:rsidRPr="000E298B" w:rsidRDefault="002B7D12" w:rsidP="00A43346">
            <w:pPr>
              <w:autoSpaceDE w:val="0"/>
              <w:autoSpaceDN w:val="0"/>
              <w:adjustRightInd w:val="0"/>
              <w:rPr>
                <w:rFonts w:cs="Times New Roman"/>
              </w:rPr>
            </w:pPr>
            <w:r w:rsidRPr="000E298B">
              <w:rPr>
                <w:rFonts w:cs="Times New Roman"/>
              </w:rPr>
              <w:t>p</w:t>
            </w:r>
            <w:r w:rsidR="00A43346" w:rsidRPr="000E298B">
              <w:rPr>
                <w:rFonts w:cs="Times New Roman"/>
              </w:rPr>
              <w:t>) Rozšírenie osvedčenia leteckého prevádzkovateľa vydaného len na prevádzku obchodnej leteckej dopravy, ktorá sa začína a končí na tom istom letisku alebo mieste prevádzky (vyhliadkové lety), o prevádzku obchodnej leteckej dopravy bez obmedzenia s iným ako zložitým motorovým lietadlom</w:t>
            </w:r>
            <w:r w:rsidR="00A43346" w:rsidRPr="000E298B">
              <w:rPr>
                <w:rFonts w:cs="Times New Roman"/>
                <w:lang w:eastAsia="sk-SK"/>
              </w:rPr>
              <w:t xml:space="preserve"> .....</w:t>
            </w:r>
          </w:p>
        </w:tc>
        <w:tc>
          <w:tcPr>
            <w:tcW w:w="2268" w:type="dxa"/>
            <w:vAlign w:val="center"/>
          </w:tcPr>
          <w:p w14:paraId="34F9F6C0" w14:textId="77777777" w:rsidR="00A43346" w:rsidRPr="000E298B" w:rsidRDefault="00A43346" w:rsidP="00A43346">
            <w:pPr>
              <w:jc w:val="right"/>
              <w:rPr>
                <w:rFonts w:cs="Times New Roman"/>
              </w:rPr>
            </w:pPr>
            <w:r w:rsidRPr="000E298B">
              <w:rPr>
                <w:rFonts w:cs="Times New Roman"/>
              </w:rPr>
              <w:t>1 000 eur</w:t>
            </w:r>
          </w:p>
        </w:tc>
      </w:tr>
      <w:tr w:rsidR="000E298B" w:rsidRPr="000E298B" w14:paraId="48629304" w14:textId="77777777" w:rsidTr="0017169C">
        <w:tc>
          <w:tcPr>
            <w:tcW w:w="6804" w:type="dxa"/>
          </w:tcPr>
          <w:p w14:paraId="529CE876" w14:textId="5152CB44" w:rsidR="00A43346" w:rsidRPr="000E298B" w:rsidRDefault="002B7D12" w:rsidP="00A43346">
            <w:pPr>
              <w:tabs>
                <w:tab w:val="left" w:pos="6180"/>
                <w:tab w:val="left" w:pos="6237"/>
                <w:tab w:val="left" w:pos="6350"/>
                <w:tab w:val="left" w:pos="6804"/>
              </w:tabs>
              <w:autoSpaceDE w:val="0"/>
              <w:autoSpaceDN w:val="0"/>
              <w:adjustRightInd w:val="0"/>
              <w:rPr>
                <w:rFonts w:cs="Times New Roman"/>
              </w:rPr>
            </w:pPr>
            <w:r w:rsidRPr="000E298B">
              <w:rPr>
                <w:rFonts w:cs="Times New Roman"/>
              </w:rPr>
              <w:t>q</w:t>
            </w:r>
            <w:r w:rsidR="00A43346" w:rsidRPr="000E298B">
              <w:rPr>
                <w:rFonts w:cs="Times New Roman"/>
              </w:rPr>
              <w:t>) Zoznam osobitných povolení pre prevádzkovateľa obchodnej špeciálnej prevádzky</w:t>
            </w:r>
          </w:p>
        </w:tc>
        <w:tc>
          <w:tcPr>
            <w:tcW w:w="2268" w:type="dxa"/>
            <w:vAlign w:val="center"/>
          </w:tcPr>
          <w:p w14:paraId="688EC684" w14:textId="5734E336" w:rsidR="00A43346" w:rsidRPr="000E298B" w:rsidRDefault="00A43346" w:rsidP="00A43346">
            <w:pPr>
              <w:jc w:val="right"/>
              <w:rPr>
                <w:rFonts w:cs="Times New Roman"/>
              </w:rPr>
            </w:pPr>
          </w:p>
        </w:tc>
      </w:tr>
      <w:tr w:rsidR="000E298B" w:rsidRPr="000E298B" w14:paraId="56931B48" w14:textId="77777777" w:rsidTr="0017169C">
        <w:tc>
          <w:tcPr>
            <w:tcW w:w="6804" w:type="dxa"/>
          </w:tcPr>
          <w:p w14:paraId="08AECADC" w14:textId="35675499" w:rsidR="00A43346" w:rsidRPr="000E298B" w:rsidRDefault="00A43346" w:rsidP="00A43346">
            <w:pPr>
              <w:autoSpaceDE w:val="0"/>
              <w:autoSpaceDN w:val="0"/>
              <w:adjustRightInd w:val="0"/>
              <w:rPr>
                <w:rFonts w:cs="Times New Roman"/>
              </w:rPr>
            </w:pPr>
            <w:r w:rsidRPr="000E298B">
              <w:rPr>
                <w:rFonts w:cs="Times New Roman"/>
              </w:rPr>
              <w:t>1. prvé vydanie</w:t>
            </w:r>
            <w:r w:rsidRPr="000E298B">
              <w:rPr>
                <w:rFonts w:cs="Times New Roman"/>
                <w:lang w:eastAsia="sk-SK"/>
              </w:rPr>
              <w:t xml:space="preserve"> .....</w:t>
            </w:r>
          </w:p>
        </w:tc>
        <w:tc>
          <w:tcPr>
            <w:tcW w:w="2268" w:type="dxa"/>
            <w:vAlign w:val="center"/>
          </w:tcPr>
          <w:p w14:paraId="34A91B8F" w14:textId="22FD6E87" w:rsidR="00A43346" w:rsidRPr="000E298B" w:rsidRDefault="00A43346" w:rsidP="00A43346">
            <w:pPr>
              <w:jc w:val="right"/>
              <w:rPr>
                <w:rFonts w:cs="Times New Roman"/>
              </w:rPr>
            </w:pPr>
            <w:r w:rsidRPr="000E298B">
              <w:rPr>
                <w:rFonts w:cs="Times New Roman"/>
              </w:rPr>
              <w:t>200 eur</w:t>
            </w:r>
            <w:r w:rsidRPr="000E298B" w:rsidDel="0017169C">
              <w:rPr>
                <w:rFonts w:cs="Times New Roman"/>
              </w:rPr>
              <w:t xml:space="preserve"> </w:t>
            </w:r>
          </w:p>
        </w:tc>
      </w:tr>
      <w:tr w:rsidR="000E298B" w:rsidRPr="000E298B" w14:paraId="773B49B5" w14:textId="77777777" w:rsidTr="0017169C">
        <w:tc>
          <w:tcPr>
            <w:tcW w:w="6804" w:type="dxa"/>
          </w:tcPr>
          <w:p w14:paraId="648A8D4B" w14:textId="2C75C5FF" w:rsidR="00A43346" w:rsidRPr="000E298B" w:rsidRDefault="00A43346" w:rsidP="00A43346">
            <w:pPr>
              <w:autoSpaceDE w:val="0"/>
              <w:autoSpaceDN w:val="0"/>
              <w:adjustRightInd w:val="0"/>
              <w:rPr>
                <w:rFonts w:cs="Times New Roman"/>
              </w:rPr>
            </w:pPr>
            <w:r w:rsidRPr="000E298B">
              <w:rPr>
                <w:rFonts w:cs="Times New Roman"/>
              </w:rPr>
              <w:t>2. zmena alebo doplnenie</w:t>
            </w:r>
            <w:r w:rsidRPr="000E298B">
              <w:rPr>
                <w:rFonts w:cs="Times New Roman"/>
                <w:lang w:eastAsia="sk-SK"/>
              </w:rPr>
              <w:t xml:space="preserve"> .....</w:t>
            </w:r>
          </w:p>
        </w:tc>
        <w:tc>
          <w:tcPr>
            <w:tcW w:w="2268" w:type="dxa"/>
            <w:vAlign w:val="center"/>
          </w:tcPr>
          <w:p w14:paraId="325B64EB" w14:textId="4A26D496" w:rsidR="00A43346" w:rsidRPr="000E298B" w:rsidRDefault="00A43346" w:rsidP="00A43346">
            <w:pPr>
              <w:jc w:val="right"/>
              <w:rPr>
                <w:rFonts w:cs="Times New Roman"/>
              </w:rPr>
            </w:pPr>
            <w:r w:rsidRPr="000E298B">
              <w:rPr>
                <w:rFonts w:cs="Times New Roman"/>
              </w:rPr>
              <w:t>100 eur</w:t>
            </w:r>
          </w:p>
        </w:tc>
      </w:tr>
      <w:tr w:rsidR="000E298B" w:rsidRPr="000E298B" w14:paraId="4A864B1C" w14:textId="77777777" w:rsidTr="0017169C">
        <w:tc>
          <w:tcPr>
            <w:tcW w:w="6804" w:type="dxa"/>
          </w:tcPr>
          <w:p w14:paraId="3887A9C1" w14:textId="704CD108" w:rsidR="00A43346" w:rsidRPr="000E298B" w:rsidRDefault="002B7D12" w:rsidP="00A43346">
            <w:pPr>
              <w:tabs>
                <w:tab w:val="left" w:pos="6180"/>
                <w:tab w:val="left" w:pos="6237"/>
                <w:tab w:val="left" w:pos="6350"/>
                <w:tab w:val="left" w:pos="6804"/>
              </w:tabs>
              <w:autoSpaceDE w:val="0"/>
              <w:autoSpaceDN w:val="0"/>
              <w:adjustRightInd w:val="0"/>
              <w:rPr>
                <w:rFonts w:cs="Times New Roman"/>
              </w:rPr>
            </w:pPr>
            <w:r w:rsidRPr="000E298B">
              <w:rPr>
                <w:rFonts w:cs="Times New Roman"/>
              </w:rPr>
              <w:t>r</w:t>
            </w:r>
            <w:r w:rsidR="00A43346" w:rsidRPr="000E298B">
              <w:rPr>
                <w:rFonts w:cs="Times New Roman"/>
              </w:rPr>
              <w:t>) Zoznam osobitných povolení pre prevádzkovateľa neobchodnej špeciálnej prevádzky alebo neobchodnej leteckej dopravy (NCO) s iným ako zložitým motorovým lietadlom</w:t>
            </w:r>
            <w:r w:rsidR="00A43346" w:rsidRPr="000E298B">
              <w:rPr>
                <w:rFonts w:cs="Times New Roman"/>
                <w:lang w:eastAsia="sk-SK"/>
              </w:rPr>
              <w:t xml:space="preserve"> .....</w:t>
            </w:r>
            <w:r w:rsidR="00A43346" w:rsidRPr="000E298B">
              <w:rPr>
                <w:rFonts w:cs="Times New Roman"/>
              </w:rPr>
              <w:t xml:space="preserve"> </w:t>
            </w:r>
          </w:p>
        </w:tc>
        <w:tc>
          <w:tcPr>
            <w:tcW w:w="2268" w:type="dxa"/>
            <w:vAlign w:val="center"/>
          </w:tcPr>
          <w:p w14:paraId="47881479" w14:textId="77777777" w:rsidR="00A43346" w:rsidRPr="000E298B" w:rsidRDefault="00A43346" w:rsidP="00A43346">
            <w:pPr>
              <w:jc w:val="right"/>
              <w:rPr>
                <w:rFonts w:cs="Times New Roman"/>
              </w:rPr>
            </w:pPr>
          </w:p>
        </w:tc>
      </w:tr>
      <w:tr w:rsidR="000E298B" w:rsidRPr="000E298B" w14:paraId="43CB2934" w14:textId="77777777" w:rsidTr="0017169C">
        <w:tc>
          <w:tcPr>
            <w:tcW w:w="6804" w:type="dxa"/>
          </w:tcPr>
          <w:p w14:paraId="1CFC5341" w14:textId="06FD4543" w:rsidR="00A43346" w:rsidRPr="000E298B" w:rsidRDefault="00A43346" w:rsidP="00A43346">
            <w:pPr>
              <w:autoSpaceDE w:val="0"/>
              <w:autoSpaceDN w:val="0"/>
              <w:adjustRightInd w:val="0"/>
              <w:rPr>
                <w:rFonts w:cs="Times New Roman"/>
              </w:rPr>
            </w:pPr>
            <w:r w:rsidRPr="000E298B">
              <w:rPr>
                <w:rFonts w:cs="Times New Roman"/>
              </w:rPr>
              <w:t>1. prvé vydanie</w:t>
            </w:r>
            <w:r w:rsidRPr="000E298B">
              <w:rPr>
                <w:rFonts w:cs="Times New Roman"/>
                <w:lang w:eastAsia="sk-SK"/>
              </w:rPr>
              <w:t xml:space="preserve"> .....</w:t>
            </w:r>
          </w:p>
        </w:tc>
        <w:tc>
          <w:tcPr>
            <w:tcW w:w="2268" w:type="dxa"/>
            <w:vAlign w:val="center"/>
          </w:tcPr>
          <w:p w14:paraId="1712B58A" w14:textId="77777777" w:rsidR="00A43346" w:rsidRPr="000E298B" w:rsidRDefault="00A43346" w:rsidP="00A43346">
            <w:pPr>
              <w:jc w:val="right"/>
              <w:rPr>
                <w:rFonts w:cs="Times New Roman"/>
              </w:rPr>
            </w:pPr>
            <w:r w:rsidRPr="000E298B">
              <w:rPr>
                <w:rFonts w:cs="Times New Roman"/>
              </w:rPr>
              <w:t>50 eur</w:t>
            </w:r>
          </w:p>
        </w:tc>
      </w:tr>
      <w:tr w:rsidR="000E298B" w:rsidRPr="000E298B" w14:paraId="54FE5A7D" w14:textId="77777777" w:rsidTr="0017169C">
        <w:tc>
          <w:tcPr>
            <w:tcW w:w="6804" w:type="dxa"/>
          </w:tcPr>
          <w:p w14:paraId="63F880F6" w14:textId="1659929A" w:rsidR="00A43346" w:rsidRPr="000E298B" w:rsidRDefault="00A43346" w:rsidP="00A43346">
            <w:pPr>
              <w:autoSpaceDE w:val="0"/>
              <w:autoSpaceDN w:val="0"/>
              <w:adjustRightInd w:val="0"/>
              <w:rPr>
                <w:rFonts w:cs="Times New Roman"/>
              </w:rPr>
            </w:pPr>
            <w:r w:rsidRPr="000E298B">
              <w:rPr>
                <w:rFonts w:cs="Times New Roman"/>
              </w:rPr>
              <w:t>2. zmena alebo doplnenie</w:t>
            </w:r>
            <w:r w:rsidRPr="000E298B">
              <w:rPr>
                <w:rFonts w:cs="Times New Roman"/>
                <w:lang w:eastAsia="sk-SK"/>
              </w:rPr>
              <w:t xml:space="preserve"> .....</w:t>
            </w:r>
          </w:p>
        </w:tc>
        <w:tc>
          <w:tcPr>
            <w:tcW w:w="2268" w:type="dxa"/>
            <w:vAlign w:val="center"/>
          </w:tcPr>
          <w:p w14:paraId="4F784BBC" w14:textId="77777777" w:rsidR="00A43346" w:rsidRPr="000E298B" w:rsidRDefault="00A43346" w:rsidP="00A43346">
            <w:pPr>
              <w:jc w:val="right"/>
              <w:rPr>
                <w:rFonts w:cs="Times New Roman"/>
              </w:rPr>
            </w:pPr>
            <w:r w:rsidRPr="000E298B">
              <w:rPr>
                <w:rFonts w:cs="Times New Roman"/>
              </w:rPr>
              <w:t>20 eur</w:t>
            </w:r>
          </w:p>
        </w:tc>
      </w:tr>
      <w:tr w:rsidR="000E298B" w:rsidRPr="000E298B" w14:paraId="70F63712" w14:textId="77777777" w:rsidTr="0017169C">
        <w:tc>
          <w:tcPr>
            <w:tcW w:w="6804" w:type="dxa"/>
          </w:tcPr>
          <w:p w14:paraId="3CE25C88" w14:textId="4DFC1E3C" w:rsidR="00A43346" w:rsidRPr="000E298B" w:rsidRDefault="002B7D12" w:rsidP="00A43346">
            <w:pPr>
              <w:autoSpaceDE w:val="0"/>
              <w:autoSpaceDN w:val="0"/>
              <w:adjustRightInd w:val="0"/>
              <w:rPr>
                <w:rFonts w:cs="Times New Roman"/>
              </w:rPr>
            </w:pPr>
            <w:r w:rsidRPr="000E298B">
              <w:rPr>
                <w:rFonts w:cs="Times New Roman"/>
              </w:rPr>
              <w:t>s</w:t>
            </w:r>
            <w:r w:rsidR="00A43346" w:rsidRPr="000E298B">
              <w:rPr>
                <w:rFonts w:cs="Times New Roman"/>
              </w:rPr>
              <w:t>) Zoznam osobitných povolení pre prevádzkovateľa neobchodnej leteckej dopravy (NCC) so zložitým motorovým lietadlom</w:t>
            </w:r>
            <w:r w:rsidR="00A43346" w:rsidRPr="000E298B">
              <w:rPr>
                <w:rFonts w:cs="Times New Roman"/>
                <w:vertAlign w:val="superscript"/>
              </w:rPr>
              <w:t>25ac</w:t>
            </w:r>
            <w:r w:rsidR="00A43346" w:rsidRPr="000E298B">
              <w:rPr>
                <w:rFonts w:cs="Times New Roman"/>
              </w:rPr>
              <w:t>)</w:t>
            </w:r>
          </w:p>
        </w:tc>
        <w:tc>
          <w:tcPr>
            <w:tcW w:w="2268" w:type="dxa"/>
            <w:vAlign w:val="center"/>
          </w:tcPr>
          <w:p w14:paraId="53048F31" w14:textId="77777777" w:rsidR="00A43346" w:rsidRPr="000E298B" w:rsidRDefault="00A43346" w:rsidP="00A43346">
            <w:pPr>
              <w:jc w:val="right"/>
              <w:rPr>
                <w:rFonts w:cs="Times New Roman"/>
              </w:rPr>
            </w:pPr>
          </w:p>
        </w:tc>
      </w:tr>
      <w:tr w:rsidR="000E298B" w:rsidRPr="000E298B" w14:paraId="661D24AF" w14:textId="77777777" w:rsidTr="0017169C">
        <w:tc>
          <w:tcPr>
            <w:tcW w:w="6804" w:type="dxa"/>
          </w:tcPr>
          <w:p w14:paraId="30AB9970" w14:textId="7AAE5552" w:rsidR="00A43346" w:rsidRPr="000E298B" w:rsidRDefault="00A43346" w:rsidP="00A43346">
            <w:pPr>
              <w:autoSpaceDE w:val="0"/>
              <w:autoSpaceDN w:val="0"/>
              <w:adjustRightInd w:val="0"/>
              <w:rPr>
                <w:rFonts w:cs="Times New Roman"/>
              </w:rPr>
            </w:pPr>
            <w:r w:rsidRPr="000E298B">
              <w:rPr>
                <w:rFonts w:cs="Times New Roman"/>
              </w:rPr>
              <w:t>1. vydanie</w:t>
            </w:r>
            <w:r w:rsidRPr="000E298B">
              <w:rPr>
                <w:rFonts w:cs="Times New Roman"/>
                <w:lang w:eastAsia="sk-SK"/>
              </w:rPr>
              <w:t xml:space="preserve"> .....</w:t>
            </w:r>
          </w:p>
        </w:tc>
        <w:tc>
          <w:tcPr>
            <w:tcW w:w="2268" w:type="dxa"/>
            <w:vAlign w:val="center"/>
          </w:tcPr>
          <w:p w14:paraId="422A26BE" w14:textId="77777777" w:rsidR="00A43346" w:rsidRPr="000E298B" w:rsidRDefault="00A43346" w:rsidP="00A43346">
            <w:pPr>
              <w:jc w:val="right"/>
              <w:rPr>
                <w:rFonts w:cs="Times New Roman"/>
              </w:rPr>
            </w:pPr>
            <w:r w:rsidRPr="000E298B">
              <w:rPr>
                <w:rFonts w:cs="Times New Roman"/>
              </w:rPr>
              <w:t>300 eur</w:t>
            </w:r>
          </w:p>
        </w:tc>
      </w:tr>
      <w:tr w:rsidR="000E298B" w:rsidRPr="000E298B" w14:paraId="30C68242" w14:textId="77777777" w:rsidTr="0017169C">
        <w:tc>
          <w:tcPr>
            <w:tcW w:w="6804" w:type="dxa"/>
          </w:tcPr>
          <w:p w14:paraId="0715295D" w14:textId="2DABEC1C" w:rsidR="00A43346" w:rsidRPr="000E298B" w:rsidRDefault="00A43346" w:rsidP="00A43346">
            <w:pPr>
              <w:autoSpaceDE w:val="0"/>
              <w:autoSpaceDN w:val="0"/>
              <w:adjustRightInd w:val="0"/>
              <w:rPr>
                <w:rFonts w:cs="Times New Roman"/>
              </w:rPr>
            </w:pPr>
            <w:r w:rsidRPr="000E298B">
              <w:rPr>
                <w:rFonts w:cs="Times New Roman"/>
              </w:rPr>
              <w:t>2. zmena</w:t>
            </w:r>
            <w:r w:rsidRPr="000E298B">
              <w:rPr>
                <w:rFonts w:cs="Times New Roman"/>
                <w:lang w:eastAsia="sk-SK"/>
              </w:rPr>
              <w:t xml:space="preserve"> .....</w:t>
            </w:r>
          </w:p>
        </w:tc>
        <w:tc>
          <w:tcPr>
            <w:tcW w:w="2268" w:type="dxa"/>
            <w:vAlign w:val="center"/>
          </w:tcPr>
          <w:p w14:paraId="51E09BD1" w14:textId="77777777" w:rsidR="00A43346" w:rsidRPr="000E298B" w:rsidRDefault="00A43346" w:rsidP="00A43346">
            <w:pPr>
              <w:jc w:val="right"/>
              <w:rPr>
                <w:rFonts w:cs="Times New Roman"/>
              </w:rPr>
            </w:pPr>
            <w:r w:rsidRPr="000E298B">
              <w:rPr>
                <w:rFonts w:cs="Times New Roman"/>
              </w:rPr>
              <w:t>50 eur</w:t>
            </w:r>
          </w:p>
        </w:tc>
      </w:tr>
      <w:tr w:rsidR="000E298B" w:rsidRPr="000E298B" w14:paraId="035215B5" w14:textId="77777777" w:rsidTr="0017169C">
        <w:tc>
          <w:tcPr>
            <w:tcW w:w="6804" w:type="dxa"/>
          </w:tcPr>
          <w:p w14:paraId="4A7FF5F1" w14:textId="265CBADC" w:rsidR="00A43346" w:rsidRPr="000E298B" w:rsidRDefault="002B7D12" w:rsidP="00B43AAE">
            <w:pPr>
              <w:autoSpaceDE w:val="0"/>
              <w:autoSpaceDN w:val="0"/>
              <w:adjustRightInd w:val="0"/>
              <w:rPr>
                <w:rFonts w:cs="Times New Roman"/>
              </w:rPr>
            </w:pPr>
            <w:r w:rsidRPr="000E298B">
              <w:rPr>
                <w:rFonts w:cs="Times New Roman"/>
              </w:rPr>
              <w:t>t</w:t>
            </w:r>
            <w:r w:rsidR="00A43346" w:rsidRPr="000E298B">
              <w:rPr>
                <w:rFonts w:cs="Times New Roman"/>
              </w:rPr>
              <w:t xml:space="preserve">) </w:t>
            </w:r>
            <w:r w:rsidR="00B43AAE" w:rsidRPr="000E298B">
              <w:rPr>
                <w:rFonts w:cs="Times New Roman"/>
              </w:rPr>
              <w:t>V</w:t>
            </w:r>
            <w:r w:rsidR="00A43346" w:rsidRPr="000E298B">
              <w:rPr>
                <w:rFonts w:cs="Times New Roman"/>
              </w:rPr>
              <w:t>yhláseni</w:t>
            </w:r>
            <w:r w:rsidR="00B43AAE" w:rsidRPr="000E298B">
              <w:rPr>
                <w:rFonts w:cs="Times New Roman"/>
              </w:rPr>
              <w:t>e</w:t>
            </w:r>
            <w:r w:rsidR="00A43346" w:rsidRPr="000E298B">
              <w:rPr>
                <w:rFonts w:cs="Times New Roman"/>
              </w:rPr>
              <w:t xml:space="preserve"> na poskytovanie služieb pozemnej obsluhy</w:t>
            </w:r>
          </w:p>
        </w:tc>
        <w:tc>
          <w:tcPr>
            <w:tcW w:w="2268" w:type="dxa"/>
            <w:vAlign w:val="center"/>
          </w:tcPr>
          <w:p w14:paraId="2A0B01D5" w14:textId="1D4CD8F8" w:rsidR="00A43346" w:rsidRPr="000E298B" w:rsidRDefault="00A43346" w:rsidP="00A43346">
            <w:pPr>
              <w:jc w:val="right"/>
              <w:rPr>
                <w:rFonts w:cs="Times New Roman"/>
              </w:rPr>
            </w:pPr>
          </w:p>
        </w:tc>
      </w:tr>
      <w:tr w:rsidR="000E298B" w:rsidRPr="000E298B" w14:paraId="3EE36BE9" w14:textId="77777777" w:rsidTr="0017169C">
        <w:tc>
          <w:tcPr>
            <w:tcW w:w="6804" w:type="dxa"/>
          </w:tcPr>
          <w:p w14:paraId="7F17859C" w14:textId="21AA44E0" w:rsidR="00A43346" w:rsidRPr="000E298B" w:rsidRDefault="00A43346" w:rsidP="00B43AAE">
            <w:pPr>
              <w:autoSpaceDE w:val="0"/>
              <w:autoSpaceDN w:val="0"/>
              <w:adjustRightInd w:val="0"/>
              <w:rPr>
                <w:rFonts w:cs="Times New Roman"/>
              </w:rPr>
            </w:pPr>
            <w:r w:rsidRPr="000E298B">
              <w:rPr>
                <w:rFonts w:cs="Times New Roman"/>
              </w:rPr>
              <w:t xml:space="preserve">1. </w:t>
            </w:r>
            <w:r w:rsidR="00B43AAE" w:rsidRPr="000E298B">
              <w:rPr>
                <w:rFonts w:cs="Times New Roman"/>
                <w:lang w:eastAsia="sk-SK"/>
              </w:rPr>
              <w:t>prijatie</w:t>
            </w:r>
          </w:p>
        </w:tc>
        <w:tc>
          <w:tcPr>
            <w:tcW w:w="2268" w:type="dxa"/>
            <w:vAlign w:val="center"/>
          </w:tcPr>
          <w:p w14:paraId="446DAF1B" w14:textId="1C2116D3" w:rsidR="00A43346" w:rsidRPr="000E298B" w:rsidRDefault="00B43AAE" w:rsidP="00B43AAE">
            <w:pPr>
              <w:jc w:val="right"/>
              <w:rPr>
                <w:rFonts w:cs="Times New Roman"/>
              </w:rPr>
            </w:pPr>
            <w:r w:rsidRPr="000E298B">
              <w:rPr>
                <w:rFonts w:cs="Times New Roman"/>
              </w:rPr>
              <w:t>200</w:t>
            </w:r>
            <w:r w:rsidR="00A43346" w:rsidRPr="000E298B">
              <w:rPr>
                <w:rFonts w:cs="Times New Roman"/>
              </w:rPr>
              <w:t xml:space="preserve"> eur</w:t>
            </w:r>
          </w:p>
        </w:tc>
      </w:tr>
      <w:tr w:rsidR="000E298B" w:rsidRPr="000E298B" w14:paraId="4F05045F" w14:textId="1C529B5E" w:rsidTr="0017169C">
        <w:tc>
          <w:tcPr>
            <w:tcW w:w="6804" w:type="dxa"/>
          </w:tcPr>
          <w:p w14:paraId="35AF9FF6" w14:textId="7E1C564D" w:rsidR="00A43346" w:rsidRPr="000E298B" w:rsidRDefault="00A43346" w:rsidP="00B43AAE">
            <w:pPr>
              <w:autoSpaceDE w:val="0"/>
              <w:autoSpaceDN w:val="0"/>
              <w:adjustRightInd w:val="0"/>
              <w:rPr>
                <w:rFonts w:cs="Times New Roman"/>
              </w:rPr>
            </w:pPr>
            <w:r w:rsidRPr="000E298B">
              <w:rPr>
                <w:rFonts w:cs="Times New Roman"/>
              </w:rPr>
              <w:t>2. zmena</w:t>
            </w:r>
            <w:r w:rsidR="00B43AAE" w:rsidRPr="000E298B">
              <w:rPr>
                <w:rFonts w:cs="Times New Roman"/>
                <w:lang w:eastAsia="sk-SK"/>
              </w:rPr>
              <w:t xml:space="preserve"> vo vyhlásení </w:t>
            </w:r>
            <w:r w:rsidRPr="000E298B">
              <w:rPr>
                <w:rFonts w:cs="Times New Roman"/>
                <w:lang w:eastAsia="sk-SK"/>
              </w:rPr>
              <w:t>.....</w:t>
            </w:r>
          </w:p>
        </w:tc>
        <w:tc>
          <w:tcPr>
            <w:tcW w:w="2268" w:type="dxa"/>
            <w:vAlign w:val="center"/>
          </w:tcPr>
          <w:p w14:paraId="2D9883CC" w14:textId="2027B8F7" w:rsidR="00A43346" w:rsidRPr="000E298B" w:rsidRDefault="00B43AAE" w:rsidP="00B43AAE">
            <w:pPr>
              <w:jc w:val="right"/>
              <w:rPr>
                <w:rFonts w:cs="Times New Roman"/>
              </w:rPr>
            </w:pPr>
            <w:r w:rsidRPr="000E298B">
              <w:rPr>
                <w:rFonts w:cs="Times New Roman"/>
              </w:rPr>
              <w:t>100</w:t>
            </w:r>
            <w:r w:rsidR="00A43346" w:rsidRPr="000E298B">
              <w:rPr>
                <w:rFonts w:cs="Times New Roman"/>
              </w:rPr>
              <w:t xml:space="preserve"> eur</w:t>
            </w:r>
          </w:p>
        </w:tc>
      </w:tr>
      <w:tr w:rsidR="000E298B" w:rsidRPr="000E298B" w14:paraId="5C871633" w14:textId="62B25B65" w:rsidTr="0017169C">
        <w:tc>
          <w:tcPr>
            <w:tcW w:w="6804" w:type="dxa"/>
          </w:tcPr>
          <w:p w14:paraId="0E85937F" w14:textId="3C96F967" w:rsidR="00A43346" w:rsidRPr="000E298B" w:rsidRDefault="00A43346" w:rsidP="00A43346">
            <w:pPr>
              <w:autoSpaceDE w:val="0"/>
              <w:autoSpaceDN w:val="0"/>
              <w:adjustRightInd w:val="0"/>
              <w:rPr>
                <w:rFonts w:cs="Times New Roman"/>
              </w:rPr>
            </w:pPr>
          </w:p>
        </w:tc>
        <w:tc>
          <w:tcPr>
            <w:tcW w:w="2268" w:type="dxa"/>
            <w:vAlign w:val="center"/>
          </w:tcPr>
          <w:p w14:paraId="35782097" w14:textId="06EAB352" w:rsidR="00A43346" w:rsidRPr="000E298B" w:rsidRDefault="00A43346" w:rsidP="00A43346">
            <w:pPr>
              <w:jc w:val="right"/>
              <w:rPr>
                <w:rFonts w:cs="Times New Roman"/>
              </w:rPr>
            </w:pPr>
          </w:p>
        </w:tc>
      </w:tr>
      <w:tr w:rsidR="000E298B" w:rsidRPr="000E298B" w14:paraId="163FFFE3" w14:textId="77777777" w:rsidTr="0017169C">
        <w:tc>
          <w:tcPr>
            <w:tcW w:w="6804" w:type="dxa"/>
          </w:tcPr>
          <w:p w14:paraId="0174753C" w14:textId="39F44451" w:rsidR="002B7D12" w:rsidRPr="000E298B" w:rsidRDefault="002B7D12" w:rsidP="00B43AAE">
            <w:pPr>
              <w:autoSpaceDE w:val="0"/>
              <w:autoSpaceDN w:val="0"/>
              <w:adjustRightInd w:val="0"/>
              <w:rPr>
                <w:rFonts w:cs="Times New Roman"/>
              </w:rPr>
            </w:pPr>
            <w:r w:rsidRPr="000E298B">
              <w:rPr>
                <w:rFonts w:cs="Times New Roman"/>
              </w:rPr>
              <w:t>u</w:t>
            </w:r>
            <w:r w:rsidR="00B43AAE" w:rsidRPr="000E298B">
              <w:rPr>
                <w:rFonts w:cs="Times New Roman"/>
              </w:rPr>
              <w:t>) V</w:t>
            </w:r>
            <w:r w:rsidRPr="000E298B">
              <w:rPr>
                <w:rFonts w:cs="Times New Roman"/>
              </w:rPr>
              <w:t xml:space="preserve">yhlásenia na poskytovanie služieb </w:t>
            </w:r>
            <w:r w:rsidR="00B43AAE" w:rsidRPr="000E298B">
              <w:rPr>
                <w:rFonts w:cs="Times New Roman"/>
              </w:rPr>
              <w:t xml:space="preserve">riadenia prevádzky </w:t>
            </w:r>
            <w:r w:rsidRPr="000E298B">
              <w:rPr>
                <w:rFonts w:cs="Times New Roman"/>
              </w:rPr>
              <w:t>na odbavovacej ploche</w:t>
            </w:r>
          </w:p>
        </w:tc>
        <w:tc>
          <w:tcPr>
            <w:tcW w:w="2268" w:type="dxa"/>
            <w:vAlign w:val="center"/>
          </w:tcPr>
          <w:p w14:paraId="6BC240E2" w14:textId="701851CF" w:rsidR="002B7D12" w:rsidRPr="000E298B" w:rsidRDefault="002B7D12" w:rsidP="002B7D12">
            <w:pPr>
              <w:jc w:val="right"/>
              <w:rPr>
                <w:rFonts w:cs="Times New Roman"/>
              </w:rPr>
            </w:pPr>
            <w:r w:rsidRPr="000E298B">
              <w:rPr>
                <w:rFonts w:cs="Times New Roman"/>
              </w:rPr>
              <w:t>200 eur</w:t>
            </w:r>
          </w:p>
        </w:tc>
      </w:tr>
      <w:tr w:rsidR="000E298B" w:rsidRPr="000E298B" w14:paraId="021F4A0A" w14:textId="77777777" w:rsidTr="0017169C">
        <w:tc>
          <w:tcPr>
            <w:tcW w:w="6804" w:type="dxa"/>
          </w:tcPr>
          <w:p w14:paraId="657B627B" w14:textId="56499F82" w:rsidR="00B43AAE" w:rsidRPr="000E298B" w:rsidRDefault="00B43AAE" w:rsidP="00B43AAE">
            <w:pPr>
              <w:autoSpaceDE w:val="0"/>
              <w:autoSpaceDN w:val="0"/>
              <w:adjustRightInd w:val="0"/>
              <w:rPr>
                <w:rFonts w:cs="Times New Roman"/>
              </w:rPr>
            </w:pPr>
            <w:r w:rsidRPr="000E298B">
              <w:rPr>
                <w:rFonts w:cs="Times New Roman"/>
              </w:rPr>
              <w:t xml:space="preserve">1. </w:t>
            </w:r>
            <w:r w:rsidRPr="000E298B">
              <w:rPr>
                <w:rFonts w:cs="Times New Roman"/>
                <w:lang w:eastAsia="sk-SK"/>
              </w:rPr>
              <w:t>prijatie</w:t>
            </w:r>
          </w:p>
        </w:tc>
        <w:tc>
          <w:tcPr>
            <w:tcW w:w="2268" w:type="dxa"/>
            <w:vAlign w:val="center"/>
          </w:tcPr>
          <w:p w14:paraId="497E01FE" w14:textId="0EF1334C" w:rsidR="00B43AAE" w:rsidRPr="000E298B" w:rsidRDefault="00B43AAE" w:rsidP="00B43AAE">
            <w:pPr>
              <w:jc w:val="right"/>
              <w:rPr>
                <w:rFonts w:cs="Times New Roman"/>
              </w:rPr>
            </w:pPr>
            <w:r w:rsidRPr="000E298B">
              <w:rPr>
                <w:rFonts w:cs="Times New Roman"/>
              </w:rPr>
              <w:t>200 eur</w:t>
            </w:r>
          </w:p>
        </w:tc>
      </w:tr>
      <w:tr w:rsidR="000E298B" w:rsidRPr="000E298B" w14:paraId="53CD32A4" w14:textId="77777777" w:rsidTr="0017169C">
        <w:tc>
          <w:tcPr>
            <w:tcW w:w="6804" w:type="dxa"/>
          </w:tcPr>
          <w:p w14:paraId="36211EB9" w14:textId="7EA2929C" w:rsidR="00B43AAE" w:rsidRPr="000E298B" w:rsidDel="002B7D12" w:rsidRDefault="00B43AAE" w:rsidP="00B43AAE">
            <w:pPr>
              <w:autoSpaceDE w:val="0"/>
              <w:autoSpaceDN w:val="0"/>
              <w:adjustRightInd w:val="0"/>
              <w:rPr>
                <w:rFonts w:cs="Times New Roman"/>
              </w:rPr>
            </w:pPr>
            <w:r w:rsidRPr="000E298B">
              <w:rPr>
                <w:rFonts w:cs="Times New Roman"/>
              </w:rPr>
              <w:t>2. zmena</w:t>
            </w:r>
            <w:r w:rsidRPr="000E298B">
              <w:rPr>
                <w:rFonts w:cs="Times New Roman"/>
                <w:lang w:eastAsia="sk-SK"/>
              </w:rPr>
              <w:t xml:space="preserve"> vo vyhlásení .....</w:t>
            </w:r>
          </w:p>
        </w:tc>
        <w:tc>
          <w:tcPr>
            <w:tcW w:w="2268" w:type="dxa"/>
            <w:vAlign w:val="center"/>
          </w:tcPr>
          <w:p w14:paraId="2FA47946" w14:textId="0F7D72F1" w:rsidR="00B43AAE" w:rsidRPr="000E298B" w:rsidRDefault="00B43AAE" w:rsidP="00B43AAE">
            <w:pPr>
              <w:jc w:val="right"/>
              <w:rPr>
                <w:rFonts w:cs="Times New Roman"/>
              </w:rPr>
            </w:pPr>
            <w:r w:rsidRPr="000E298B">
              <w:rPr>
                <w:rFonts w:cs="Times New Roman"/>
              </w:rPr>
              <w:t>100 eur</w:t>
            </w:r>
          </w:p>
        </w:tc>
      </w:tr>
      <w:tr w:rsidR="000E298B" w:rsidRPr="000E298B" w14:paraId="447F04E9" w14:textId="77777777" w:rsidTr="0017169C">
        <w:tc>
          <w:tcPr>
            <w:tcW w:w="6804" w:type="dxa"/>
          </w:tcPr>
          <w:p w14:paraId="456B7818" w14:textId="74EE0E87" w:rsidR="002B7D12" w:rsidRPr="000E298B" w:rsidRDefault="002B7D12" w:rsidP="002B7D12">
            <w:pPr>
              <w:autoSpaceDE w:val="0"/>
              <w:autoSpaceDN w:val="0"/>
              <w:adjustRightInd w:val="0"/>
              <w:rPr>
                <w:rFonts w:cs="Times New Roman"/>
              </w:rPr>
            </w:pPr>
            <w:r w:rsidRPr="000E298B">
              <w:rPr>
                <w:rFonts w:cs="Times New Roman"/>
              </w:rPr>
              <w:t>v) Povolenie na vykonávanie leteckých prác v civilnom letectve</w:t>
            </w:r>
          </w:p>
        </w:tc>
        <w:tc>
          <w:tcPr>
            <w:tcW w:w="2268" w:type="dxa"/>
            <w:vAlign w:val="center"/>
          </w:tcPr>
          <w:p w14:paraId="46EB1B31" w14:textId="77777777" w:rsidR="002B7D12" w:rsidRPr="000E298B" w:rsidRDefault="002B7D12" w:rsidP="002B7D12">
            <w:pPr>
              <w:jc w:val="right"/>
              <w:rPr>
                <w:rFonts w:cs="Times New Roman"/>
              </w:rPr>
            </w:pPr>
          </w:p>
        </w:tc>
      </w:tr>
      <w:tr w:rsidR="000E298B" w:rsidRPr="000E298B" w14:paraId="58523A5C" w14:textId="77777777" w:rsidTr="0017169C">
        <w:tc>
          <w:tcPr>
            <w:tcW w:w="6804" w:type="dxa"/>
          </w:tcPr>
          <w:p w14:paraId="57EC3DE1" w14:textId="6946CE7D" w:rsidR="002B7D12" w:rsidRPr="000E298B" w:rsidRDefault="002B7D12" w:rsidP="002B7D12">
            <w:pPr>
              <w:autoSpaceDE w:val="0"/>
              <w:autoSpaceDN w:val="0"/>
              <w:adjustRightInd w:val="0"/>
              <w:rPr>
                <w:rFonts w:cs="Times New Roman"/>
              </w:rPr>
            </w:pPr>
            <w:r w:rsidRPr="000E298B">
              <w:rPr>
                <w:rFonts w:cs="Times New Roman"/>
              </w:rPr>
              <w:t>1. vydanie</w:t>
            </w:r>
            <w:r w:rsidRPr="000E298B">
              <w:rPr>
                <w:rFonts w:cs="Times New Roman"/>
                <w:lang w:eastAsia="sk-SK"/>
              </w:rPr>
              <w:t xml:space="preserve"> .....</w:t>
            </w:r>
          </w:p>
        </w:tc>
        <w:tc>
          <w:tcPr>
            <w:tcW w:w="2268" w:type="dxa"/>
            <w:vAlign w:val="center"/>
          </w:tcPr>
          <w:p w14:paraId="1D0EB569" w14:textId="77777777" w:rsidR="002B7D12" w:rsidRPr="000E298B" w:rsidRDefault="002B7D12" w:rsidP="002B7D12">
            <w:pPr>
              <w:jc w:val="right"/>
              <w:rPr>
                <w:rFonts w:cs="Times New Roman"/>
              </w:rPr>
            </w:pPr>
            <w:r w:rsidRPr="000E298B">
              <w:rPr>
                <w:rFonts w:cs="Times New Roman"/>
              </w:rPr>
              <w:t>1200 eur</w:t>
            </w:r>
          </w:p>
        </w:tc>
      </w:tr>
      <w:tr w:rsidR="000E298B" w:rsidRPr="000E298B" w14:paraId="79922110" w14:textId="77777777" w:rsidTr="0017169C">
        <w:tc>
          <w:tcPr>
            <w:tcW w:w="6804" w:type="dxa"/>
          </w:tcPr>
          <w:p w14:paraId="6595C49F" w14:textId="76FD44A3" w:rsidR="002B7D12" w:rsidRPr="000E298B" w:rsidRDefault="002B7D12" w:rsidP="002B7D12">
            <w:pPr>
              <w:autoSpaceDE w:val="0"/>
              <w:autoSpaceDN w:val="0"/>
              <w:adjustRightInd w:val="0"/>
              <w:rPr>
                <w:rFonts w:cs="Times New Roman"/>
              </w:rPr>
            </w:pPr>
            <w:r w:rsidRPr="000E298B">
              <w:rPr>
                <w:rFonts w:cs="Times New Roman"/>
              </w:rPr>
              <w:t>2. predĺženie platnosti</w:t>
            </w:r>
            <w:r w:rsidRPr="000E298B">
              <w:rPr>
                <w:rFonts w:cs="Times New Roman"/>
                <w:lang w:eastAsia="sk-SK"/>
              </w:rPr>
              <w:t xml:space="preserve"> .....</w:t>
            </w:r>
          </w:p>
        </w:tc>
        <w:tc>
          <w:tcPr>
            <w:tcW w:w="2268" w:type="dxa"/>
            <w:vAlign w:val="center"/>
          </w:tcPr>
          <w:p w14:paraId="3DA4E280" w14:textId="77777777" w:rsidR="002B7D12" w:rsidRPr="000E298B" w:rsidRDefault="002B7D12" w:rsidP="002B7D12">
            <w:pPr>
              <w:jc w:val="right"/>
              <w:rPr>
                <w:rFonts w:cs="Times New Roman"/>
              </w:rPr>
            </w:pPr>
            <w:r w:rsidRPr="000E298B">
              <w:rPr>
                <w:rFonts w:cs="Times New Roman"/>
              </w:rPr>
              <w:t>400 eur</w:t>
            </w:r>
          </w:p>
        </w:tc>
      </w:tr>
      <w:tr w:rsidR="000E298B" w:rsidRPr="000E298B" w14:paraId="0A826BCD" w14:textId="77777777" w:rsidTr="0017169C">
        <w:tc>
          <w:tcPr>
            <w:tcW w:w="6804" w:type="dxa"/>
          </w:tcPr>
          <w:p w14:paraId="760B5779" w14:textId="575EFDD8" w:rsidR="002B7D12" w:rsidRPr="000E298B" w:rsidRDefault="002B7D12" w:rsidP="002B7D12">
            <w:pPr>
              <w:autoSpaceDE w:val="0"/>
              <w:autoSpaceDN w:val="0"/>
              <w:adjustRightInd w:val="0"/>
              <w:rPr>
                <w:rFonts w:cs="Times New Roman"/>
              </w:rPr>
            </w:pPr>
            <w:r w:rsidRPr="000E298B">
              <w:rPr>
                <w:rFonts w:cs="Times New Roman"/>
              </w:rPr>
              <w:t>3. zmena alebo doplnenie</w:t>
            </w:r>
          </w:p>
        </w:tc>
        <w:tc>
          <w:tcPr>
            <w:tcW w:w="2268" w:type="dxa"/>
            <w:vAlign w:val="center"/>
          </w:tcPr>
          <w:p w14:paraId="2C27B61E" w14:textId="03BFB80E" w:rsidR="002B7D12" w:rsidRPr="000E298B" w:rsidRDefault="002B7D12" w:rsidP="002B7D12">
            <w:pPr>
              <w:jc w:val="right"/>
              <w:rPr>
                <w:rFonts w:cs="Times New Roman"/>
              </w:rPr>
            </w:pPr>
          </w:p>
        </w:tc>
      </w:tr>
      <w:tr w:rsidR="000E298B" w:rsidRPr="000E298B" w14:paraId="4FBE77B0" w14:textId="77777777" w:rsidTr="0017169C">
        <w:tc>
          <w:tcPr>
            <w:tcW w:w="6804" w:type="dxa"/>
          </w:tcPr>
          <w:p w14:paraId="486E5537" w14:textId="7ED00B49" w:rsidR="002B7D12" w:rsidRPr="000E298B" w:rsidRDefault="002B7D12" w:rsidP="002B7D12">
            <w:pPr>
              <w:autoSpaceDE w:val="0"/>
              <w:autoSpaceDN w:val="0"/>
              <w:adjustRightInd w:val="0"/>
              <w:rPr>
                <w:rFonts w:cs="Times New Roman"/>
              </w:rPr>
            </w:pPr>
            <w:r w:rsidRPr="000E298B">
              <w:rPr>
                <w:rFonts w:cs="Times New Roman"/>
              </w:rPr>
              <w:t>3.1. pridanie druhu / druhov leteckých prác vrátane sprievodných zmien</w:t>
            </w:r>
            <w:r w:rsidRPr="000E298B">
              <w:rPr>
                <w:rFonts w:cs="Times New Roman"/>
                <w:lang w:eastAsia="sk-SK"/>
              </w:rPr>
              <w:t xml:space="preserve"> .....</w:t>
            </w:r>
          </w:p>
        </w:tc>
        <w:tc>
          <w:tcPr>
            <w:tcW w:w="2268" w:type="dxa"/>
            <w:vAlign w:val="center"/>
          </w:tcPr>
          <w:p w14:paraId="4BC7EC3B" w14:textId="77777777" w:rsidR="002B7D12" w:rsidRPr="000E298B" w:rsidRDefault="002B7D12" w:rsidP="002B7D12">
            <w:pPr>
              <w:jc w:val="right"/>
              <w:rPr>
                <w:rFonts w:cs="Times New Roman"/>
              </w:rPr>
            </w:pPr>
            <w:r w:rsidRPr="000E298B">
              <w:rPr>
                <w:rFonts w:cs="Times New Roman"/>
              </w:rPr>
              <w:t>600 eur</w:t>
            </w:r>
          </w:p>
        </w:tc>
      </w:tr>
      <w:tr w:rsidR="000E298B" w:rsidRPr="000E298B" w14:paraId="4D659A27" w14:textId="77777777" w:rsidTr="0017169C">
        <w:tc>
          <w:tcPr>
            <w:tcW w:w="6804" w:type="dxa"/>
          </w:tcPr>
          <w:p w14:paraId="59027620" w14:textId="2341ECFD" w:rsidR="002B7D12" w:rsidRPr="000E298B" w:rsidRDefault="002B7D12" w:rsidP="002B7D12">
            <w:pPr>
              <w:autoSpaceDE w:val="0"/>
              <w:autoSpaceDN w:val="0"/>
              <w:adjustRightInd w:val="0"/>
              <w:rPr>
                <w:rFonts w:cs="Times New Roman"/>
              </w:rPr>
            </w:pPr>
            <w:r w:rsidRPr="000E298B">
              <w:rPr>
                <w:rFonts w:cs="Times New Roman"/>
              </w:rPr>
              <w:t>3.2. zmena v riadení organizácie alebo zozname využívaných lietadiel</w:t>
            </w:r>
            <w:r w:rsidRPr="000E298B">
              <w:rPr>
                <w:rFonts w:cs="Times New Roman"/>
                <w:lang w:eastAsia="sk-SK"/>
              </w:rPr>
              <w:t xml:space="preserve"> .....</w:t>
            </w:r>
          </w:p>
        </w:tc>
        <w:tc>
          <w:tcPr>
            <w:tcW w:w="2268" w:type="dxa"/>
            <w:vAlign w:val="center"/>
          </w:tcPr>
          <w:p w14:paraId="4E7A85A3" w14:textId="77777777" w:rsidR="002B7D12" w:rsidRPr="000E298B" w:rsidRDefault="002B7D12" w:rsidP="002B7D12">
            <w:pPr>
              <w:jc w:val="right"/>
              <w:rPr>
                <w:rFonts w:cs="Times New Roman"/>
              </w:rPr>
            </w:pPr>
            <w:r w:rsidRPr="000E298B">
              <w:rPr>
                <w:rFonts w:cs="Times New Roman"/>
              </w:rPr>
              <w:t>50 eur</w:t>
            </w:r>
          </w:p>
        </w:tc>
      </w:tr>
      <w:tr w:rsidR="000E298B" w:rsidRPr="000E298B" w14:paraId="0FD6E98E" w14:textId="77777777" w:rsidTr="0017169C">
        <w:tc>
          <w:tcPr>
            <w:tcW w:w="6804" w:type="dxa"/>
          </w:tcPr>
          <w:p w14:paraId="4DD79F23" w14:textId="29ADA779" w:rsidR="002B7D12" w:rsidRPr="000E298B" w:rsidRDefault="002B7D12" w:rsidP="002B7D12">
            <w:pPr>
              <w:autoSpaceDE w:val="0"/>
              <w:autoSpaceDN w:val="0"/>
              <w:adjustRightInd w:val="0"/>
              <w:rPr>
                <w:rFonts w:cs="Times New Roman"/>
              </w:rPr>
            </w:pPr>
            <w:r w:rsidRPr="000E298B">
              <w:rPr>
                <w:rFonts w:cs="Times New Roman"/>
              </w:rPr>
              <w:t>3.3. podstatná zmena prevádzkovej príručky</w:t>
            </w:r>
            <w:r w:rsidRPr="000E298B">
              <w:rPr>
                <w:rFonts w:cs="Times New Roman"/>
                <w:lang w:eastAsia="sk-SK"/>
              </w:rPr>
              <w:t xml:space="preserve"> .....</w:t>
            </w:r>
          </w:p>
        </w:tc>
        <w:tc>
          <w:tcPr>
            <w:tcW w:w="2268" w:type="dxa"/>
            <w:vAlign w:val="center"/>
          </w:tcPr>
          <w:p w14:paraId="6400DACD" w14:textId="77777777" w:rsidR="002B7D12" w:rsidRPr="000E298B" w:rsidRDefault="002B7D12" w:rsidP="002B7D12">
            <w:pPr>
              <w:jc w:val="right"/>
              <w:rPr>
                <w:rFonts w:cs="Times New Roman"/>
              </w:rPr>
            </w:pPr>
            <w:r w:rsidRPr="000E298B">
              <w:rPr>
                <w:rFonts w:cs="Times New Roman"/>
              </w:rPr>
              <w:t>200 eur</w:t>
            </w:r>
          </w:p>
        </w:tc>
      </w:tr>
      <w:tr w:rsidR="000E298B" w:rsidRPr="000E298B" w14:paraId="32BF5AEE" w14:textId="77777777" w:rsidTr="0017169C">
        <w:tc>
          <w:tcPr>
            <w:tcW w:w="6804" w:type="dxa"/>
          </w:tcPr>
          <w:p w14:paraId="690649EB" w14:textId="1F3D467B" w:rsidR="00191664" w:rsidRPr="000E298B" w:rsidRDefault="00191664" w:rsidP="00191664">
            <w:pPr>
              <w:autoSpaceDE w:val="0"/>
              <w:autoSpaceDN w:val="0"/>
              <w:adjustRightInd w:val="0"/>
              <w:rPr>
                <w:rFonts w:cs="Times New Roman"/>
              </w:rPr>
            </w:pPr>
            <w:r w:rsidRPr="000E298B">
              <w:rPr>
                <w:rFonts w:cs="Times New Roman"/>
              </w:rPr>
              <w:t>w) Vyhlásenia na vykonávanie leteckých prác</w:t>
            </w:r>
          </w:p>
        </w:tc>
        <w:tc>
          <w:tcPr>
            <w:tcW w:w="2268" w:type="dxa"/>
            <w:vAlign w:val="center"/>
          </w:tcPr>
          <w:p w14:paraId="314EAFE9" w14:textId="4781BF1A" w:rsidR="00191664" w:rsidRPr="000E298B" w:rsidRDefault="00191664" w:rsidP="00191664">
            <w:pPr>
              <w:jc w:val="right"/>
              <w:rPr>
                <w:rFonts w:cs="Times New Roman"/>
              </w:rPr>
            </w:pPr>
          </w:p>
        </w:tc>
      </w:tr>
      <w:tr w:rsidR="000E298B" w:rsidRPr="000E298B" w14:paraId="402DA0E2" w14:textId="77777777" w:rsidTr="0017169C">
        <w:tc>
          <w:tcPr>
            <w:tcW w:w="6804" w:type="dxa"/>
          </w:tcPr>
          <w:p w14:paraId="6595F6AD" w14:textId="47FCC797" w:rsidR="00191664" w:rsidRPr="000E298B" w:rsidRDefault="00191664" w:rsidP="00191664">
            <w:pPr>
              <w:autoSpaceDE w:val="0"/>
              <w:autoSpaceDN w:val="0"/>
              <w:adjustRightInd w:val="0"/>
              <w:rPr>
                <w:rFonts w:cs="Times New Roman"/>
              </w:rPr>
            </w:pPr>
            <w:r w:rsidRPr="000E298B">
              <w:rPr>
                <w:rFonts w:cs="Times New Roman"/>
              </w:rPr>
              <w:t xml:space="preserve">1. </w:t>
            </w:r>
            <w:r w:rsidRPr="000E298B">
              <w:rPr>
                <w:rFonts w:cs="Times New Roman"/>
                <w:lang w:eastAsia="sk-SK"/>
              </w:rPr>
              <w:t>prijatie</w:t>
            </w:r>
          </w:p>
        </w:tc>
        <w:tc>
          <w:tcPr>
            <w:tcW w:w="2268" w:type="dxa"/>
            <w:vAlign w:val="center"/>
          </w:tcPr>
          <w:p w14:paraId="452539F7" w14:textId="6607ED86" w:rsidR="00191664" w:rsidRPr="000E298B" w:rsidRDefault="00191664" w:rsidP="00191664">
            <w:pPr>
              <w:jc w:val="right"/>
              <w:rPr>
                <w:rFonts w:cs="Times New Roman"/>
              </w:rPr>
            </w:pPr>
            <w:r w:rsidRPr="000E298B">
              <w:rPr>
                <w:rFonts w:cs="Times New Roman"/>
              </w:rPr>
              <w:t>500 eur</w:t>
            </w:r>
          </w:p>
        </w:tc>
      </w:tr>
      <w:tr w:rsidR="000E298B" w:rsidRPr="000E298B" w14:paraId="7647E7C5" w14:textId="77777777" w:rsidTr="0017169C">
        <w:tc>
          <w:tcPr>
            <w:tcW w:w="6804" w:type="dxa"/>
          </w:tcPr>
          <w:p w14:paraId="41F4532E" w14:textId="24C87A71" w:rsidR="00191664" w:rsidRPr="000E298B" w:rsidDel="002B7D12" w:rsidRDefault="00191664" w:rsidP="00191664">
            <w:pPr>
              <w:autoSpaceDE w:val="0"/>
              <w:autoSpaceDN w:val="0"/>
              <w:adjustRightInd w:val="0"/>
              <w:rPr>
                <w:rFonts w:cs="Times New Roman"/>
              </w:rPr>
            </w:pPr>
            <w:r w:rsidRPr="000E298B">
              <w:rPr>
                <w:rFonts w:cs="Times New Roman"/>
              </w:rPr>
              <w:t>2. zmena</w:t>
            </w:r>
            <w:r w:rsidRPr="000E298B">
              <w:rPr>
                <w:rFonts w:cs="Times New Roman"/>
                <w:lang w:eastAsia="sk-SK"/>
              </w:rPr>
              <w:t xml:space="preserve"> vo vyhlásení .....</w:t>
            </w:r>
          </w:p>
        </w:tc>
        <w:tc>
          <w:tcPr>
            <w:tcW w:w="2268" w:type="dxa"/>
            <w:vAlign w:val="center"/>
          </w:tcPr>
          <w:p w14:paraId="5527E34D" w14:textId="4A9532EC" w:rsidR="00191664" w:rsidRPr="000E298B" w:rsidRDefault="00191664" w:rsidP="00191664">
            <w:pPr>
              <w:jc w:val="right"/>
              <w:rPr>
                <w:rFonts w:cs="Times New Roman"/>
              </w:rPr>
            </w:pPr>
            <w:r w:rsidRPr="000E298B">
              <w:rPr>
                <w:rFonts w:cs="Times New Roman"/>
              </w:rPr>
              <w:t>100 eur</w:t>
            </w:r>
          </w:p>
        </w:tc>
      </w:tr>
      <w:tr w:rsidR="000E298B" w:rsidRPr="000E298B" w14:paraId="63D545F0" w14:textId="77777777" w:rsidTr="0017169C">
        <w:tc>
          <w:tcPr>
            <w:tcW w:w="6804" w:type="dxa"/>
          </w:tcPr>
          <w:p w14:paraId="42CAA276" w14:textId="6BB044A8" w:rsidR="002B7D12" w:rsidRPr="000E298B" w:rsidRDefault="00191664" w:rsidP="002B7D12">
            <w:pPr>
              <w:autoSpaceDE w:val="0"/>
              <w:autoSpaceDN w:val="0"/>
              <w:adjustRightInd w:val="0"/>
              <w:rPr>
                <w:rFonts w:cs="Times New Roman"/>
              </w:rPr>
            </w:pPr>
            <w:r w:rsidRPr="000E298B">
              <w:rPr>
                <w:rFonts w:cs="Times New Roman"/>
              </w:rPr>
              <w:t>x</w:t>
            </w:r>
            <w:r w:rsidR="002B7D12" w:rsidRPr="000E298B">
              <w:rPr>
                <w:rFonts w:cs="Times New Roman"/>
              </w:rPr>
              <w:t>) Povolenie vysokorizikovej obchodnej špeciálnej prevádzky</w:t>
            </w:r>
          </w:p>
        </w:tc>
        <w:tc>
          <w:tcPr>
            <w:tcW w:w="2268" w:type="dxa"/>
            <w:vAlign w:val="center"/>
          </w:tcPr>
          <w:p w14:paraId="72C75358" w14:textId="77777777" w:rsidR="002B7D12" w:rsidRPr="000E298B" w:rsidRDefault="002B7D12" w:rsidP="002B7D12">
            <w:pPr>
              <w:jc w:val="right"/>
              <w:rPr>
                <w:rFonts w:cs="Times New Roman"/>
              </w:rPr>
            </w:pPr>
          </w:p>
        </w:tc>
      </w:tr>
      <w:tr w:rsidR="000E298B" w:rsidRPr="000E298B" w14:paraId="566CAAB6" w14:textId="77777777" w:rsidTr="0017169C">
        <w:tc>
          <w:tcPr>
            <w:tcW w:w="6804" w:type="dxa"/>
          </w:tcPr>
          <w:p w14:paraId="07E8E27B" w14:textId="3CE4EADF" w:rsidR="002B7D12" w:rsidRPr="000E298B" w:rsidRDefault="002B7D12" w:rsidP="002B7D12">
            <w:pPr>
              <w:autoSpaceDE w:val="0"/>
              <w:autoSpaceDN w:val="0"/>
              <w:adjustRightInd w:val="0"/>
              <w:rPr>
                <w:rFonts w:cs="Times New Roman"/>
              </w:rPr>
            </w:pPr>
            <w:r w:rsidRPr="000E298B">
              <w:rPr>
                <w:rFonts w:cs="Times New Roman"/>
              </w:rPr>
              <w:t>1. vydanie</w:t>
            </w:r>
            <w:r w:rsidRPr="000E298B">
              <w:rPr>
                <w:rFonts w:cs="Times New Roman"/>
                <w:lang w:eastAsia="sk-SK"/>
              </w:rPr>
              <w:t xml:space="preserve"> .....</w:t>
            </w:r>
          </w:p>
        </w:tc>
        <w:tc>
          <w:tcPr>
            <w:tcW w:w="2268" w:type="dxa"/>
            <w:vAlign w:val="center"/>
          </w:tcPr>
          <w:p w14:paraId="0C453771" w14:textId="77777777" w:rsidR="002B7D12" w:rsidRPr="000E298B" w:rsidRDefault="002B7D12" w:rsidP="002B7D12">
            <w:pPr>
              <w:jc w:val="right"/>
              <w:rPr>
                <w:rFonts w:cs="Times New Roman"/>
              </w:rPr>
            </w:pPr>
            <w:r w:rsidRPr="000E298B">
              <w:rPr>
                <w:rFonts w:cs="Times New Roman"/>
              </w:rPr>
              <w:t>300 eur</w:t>
            </w:r>
          </w:p>
        </w:tc>
      </w:tr>
      <w:tr w:rsidR="000E298B" w:rsidRPr="000E298B" w14:paraId="5019EAEC" w14:textId="77777777" w:rsidTr="0017169C">
        <w:tc>
          <w:tcPr>
            <w:tcW w:w="6804" w:type="dxa"/>
          </w:tcPr>
          <w:p w14:paraId="21DDFEF5" w14:textId="7AD4E42C" w:rsidR="002B7D12" w:rsidRPr="000E298B" w:rsidRDefault="002B7D12" w:rsidP="002B7D12">
            <w:pPr>
              <w:autoSpaceDE w:val="0"/>
              <w:autoSpaceDN w:val="0"/>
              <w:adjustRightInd w:val="0"/>
              <w:rPr>
                <w:rFonts w:cs="Times New Roman"/>
              </w:rPr>
            </w:pPr>
            <w:r w:rsidRPr="000E298B">
              <w:rPr>
                <w:rFonts w:cs="Times New Roman"/>
              </w:rPr>
              <w:t>2. zmena</w:t>
            </w:r>
            <w:r w:rsidRPr="000E298B">
              <w:rPr>
                <w:rFonts w:cs="Times New Roman"/>
                <w:lang w:eastAsia="sk-SK"/>
              </w:rPr>
              <w:t xml:space="preserve"> .....</w:t>
            </w:r>
          </w:p>
        </w:tc>
        <w:tc>
          <w:tcPr>
            <w:tcW w:w="2268" w:type="dxa"/>
            <w:vAlign w:val="center"/>
          </w:tcPr>
          <w:p w14:paraId="5C8AB3A0" w14:textId="77777777" w:rsidR="002B7D12" w:rsidRPr="000E298B" w:rsidRDefault="002B7D12" w:rsidP="002B7D12">
            <w:pPr>
              <w:jc w:val="right"/>
              <w:rPr>
                <w:rFonts w:cs="Times New Roman"/>
              </w:rPr>
            </w:pPr>
            <w:r w:rsidRPr="000E298B">
              <w:rPr>
                <w:rFonts w:cs="Times New Roman"/>
              </w:rPr>
              <w:t>100 eur</w:t>
            </w:r>
          </w:p>
        </w:tc>
      </w:tr>
      <w:tr w:rsidR="000E298B" w:rsidRPr="000E298B" w14:paraId="65D3359D" w14:textId="77777777" w:rsidTr="0017169C">
        <w:tc>
          <w:tcPr>
            <w:tcW w:w="6804" w:type="dxa"/>
          </w:tcPr>
          <w:p w14:paraId="0D564BDC" w14:textId="6446C55C" w:rsidR="002B7D12" w:rsidRPr="000E298B" w:rsidRDefault="00191664" w:rsidP="002B7D12">
            <w:pPr>
              <w:tabs>
                <w:tab w:val="left" w:pos="6180"/>
                <w:tab w:val="left" w:pos="6237"/>
                <w:tab w:val="left" w:pos="6350"/>
                <w:tab w:val="left" w:pos="6804"/>
              </w:tabs>
              <w:autoSpaceDE w:val="0"/>
              <w:autoSpaceDN w:val="0"/>
              <w:adjustRightInd w:val="0"/>
              <w:rPr>
                <w:rFonts w:cs="Times New Roman"/>
              </w:rPr>
            </w:pPr>
            <w:r w:rsidRPr="000E298B">
              <w:rPr>
                <w:rFonts w:cs="Times New Roman"/>
              </w:rPr>
              <w:lastRenderedPageBreak/>
              <w:t>y</w:t>
            </w:r>
            <w:r w:rsidR="002B7D12" w:rsidRPr="000E298B">
              <w:rPr>
                <w:rFonts w:cs="Times New Roman"/>
              </w:rPr>
              <w:t>) Vydanie povolenia na cezhraničnú vysokorizikovú obchodnú špeciálnu prevádzku pre osvedčeného prevádzkovateľa so sídlom v Slovenskej republike</w:t>
            </w:r>
          </w:p>
        </w:tc>
        <w:tc>
          <w:tcPr>
            <w:tcW w:w="2268" w:type="dxa"/>
            <w:vAlign w:val="center"/>
          </w:tcPr>
          <w:p w14:paraId="42A8EE85" w14:textId="77777777" w:rsidR="002B7D12" w:rsidRPr="000E298B" w:rsidRDefault="002B7D12" w:rsidP="002B7D12">
            <w:pPr>
              <w:jc w:val="right"/>
              <w:rPr>
                <w:rFonts w:cs="Times New Roman"/>
              </w:rPr>
            </w:pPr>
          </w:p>
        </w:tc>
      </w:tr>
      <w:tr w:rsidR="000E298B" w:rsidRPr="000E298B" w14:paraId="7ED8FB56" w14:textId="77777777" w:rsidTr="0017169C">
        <w:tc>
          <w:tcPr>
            <w:tcW w:w="6804" w:type="dxa"/>
          </w:tcPr>
          <w:p w14:paraId="72BCA4F2" w14:textId="5E92FF86" w:rsidR="002B7D12" w:rsidRPr="000E298B" w:rsidRDefault="002B7D12" w:rsidP="002B7D12">
            <w:pPr>
              <w:autoSpaceDE w:val="0"/>
              <w:autoSpaceDN w:val="0"/>
              <w:adjustRightInd w:val="0"/>
              <w:rPr>
                <w:rFonts w:cs="Times New Roman"/>
              </w:rPr>
            </w:pPr>
            <w:r w:rsidRPr="000E298B">
              <w:rPr>
                <w:rFonts w:cs="Times New Roman"/>
              </w:rPr>
              <w:t>1. vydanie</w:t>
            </w:r>
            <w:r w:rsidRPr="000E298B">
              <w:rPr>
                <w:rFonts w:cs="Times New Roman"/>
                <w:lang w:eastAsia="sk-SK"/>
              </w:rPr>
              <w:t xml:space="preserve"> .....</w:t>
            </w:r>
          </w:p>
        </w:tc>
        <w:tc>
          <w:tcPr>
            <w:tcW w:w="2268" w:type="dxa"/>
            <w:vAlign w:val="center"/>
          </w:tcPr>
          <w:p w14:paraId="4A10BABF" w14:textId="77777777" w:rsidR="002B7D12" w:rsidRPr="000E298B" w:rsidRDefault="002B7D12" w:rsidP="002B7D12">
            <w:pPr>
              <w:jc w:val="right"/>
              <w:rPr>
                <w:rFonts w:cs="Times New Roman"/>
              </w:rPr>
            </w:pPr>
            <w:r w:rsidRPr="000E298B">
              <w:rPr>
                <w:rFonts w:cs="Times New Roman"/>
              </w:rPr>
              <w:t>200 eur</w:t>
            </w:r>
          </w:p>
        </w:tc>
      </w:tr>
      <w:tr w:rsidR="000E298B" w:rsidRPr="000E298B" w14:paraId="1ED1187D" w14:textId="77777777" w:rsidTr="0017169C">
        <w:tc>
          <w:tcPr>
            <w:tcW w:w="6804" w:type="dxa"/>
          </w:tcPr>
          <w:p w14:paraId="652F1D28" w14:textId="558C4C13" w:rsidR="002B7D12" w:rsidRPr="000E298B" w:rsidRDefault="002B7D12" w:rsidP="002B7D12">
            <w:pPr>
              <w:autoSpaceDE w:val="0"/>
              <w:autoSpaceDN w:val="0"/>
              <w:adjustRightInd w:val="0"/>
              <w:rPr>
                <w:rFonts w:cs="Times New Roman"/>
              </w:rPr>
            </w:pPr>
            <w:r w:rsidRPr="000E298B">
              <w:rPr>
                <w:rFonts w:cs="Times New Roman"/>
              </w:rPr>
              <w:t>2. zmena alebo doplnenie</w:t>
            </w:r>
            <w:r w:rsidRPr="000E298B">
              <w:rPr>
                <w:rFonts w:cs="Times New Roman"/>
                <w:lang w:eastAsia="sk-SK"/>
              </w:rPr>
              <w:t xml:space="preserve"> .....</w:t>
            </w:r>
          </w:p>
        </w:tc>
        <w:tc>
          <w:tcPr>
            <w:tcW w:w="2268" w:type="dxa"/>
            <w:vAlign w:val="center"/>
          </w:tcPr>
          <w:p w14:paraId="5B7E7EBE" w14:textId="77777777" w:rsidR="002B7D12" w:rsidRPr="000E298B" w:rsidRDefault="002B7D12" w:rsidP="002B7D12">
            <w:pPr>
              <w:jc w:val="right"/>
              <w:rPr>
                <w:rFonts w:cs="Times New Roman"/>
              </w:rPr>
            </w:pPr>
            <w:r w:rsidRPr="000E298B">
              <w:rPr>
                <w:rFonts w:cs="Times New Roman"/>
              </w:rPr>
              <w:t>50 eur</w:t>
            </w:r>
          </w:p>
        </w:tc>
      </w:tr>
      <w:tr w:rsidR="000E298B" w:rsidRPr="000E298B" w14:paraId="1558CEE8" w14:textId="77777777" w:rsidTr="0017169C">
        <w:tc>
          <w:tcPr>
            <w:tcW w:w="6804" w:type="dxa"/>
          </w:tcPr>
          <w:p w14:paraId="56A5489A" w14:textId="0A0E3CA8" w:rsidR="002B7D12" w:rsidRPr="000E298B" w:rsidRDefault="00191664" w:rsidP="002B7D12">
            <w:pPr>
              <w:autoSpaceDE w:val="0"/>
              <w:autoSpaceDN w:val="0"/>
              <w:adjustRightInd w:val="0"/>
              <w:rPr>
                <w:rFonts w:cs="Times New Roman"/>
              </w:rPr>
            </w:pPr>
            <w:r w:rsidRPr="000E298B">
              <w:rPr>
                <w:rFonts w:cs="Times New Roman"/>
              </w:rPr>
              <w:t>z</w:t>
            </w:r>
            <w:r w:rsidR="002B7D12" w:rsidRPr="000E298B">
              <w:rPr>
                <w:rFonts w:cs="Times New Roman"/>
              </w:rPr>
              <w:t>) Vydanie rozhodnutia k výrubu dreviny v rozsahu ochranných pásem</w:t>
            </w:r>
            <w:r w:rsidR="002B7D12" w:rsidRPr="000E298B">
              <w:rPr>
                <w:rFonts w:cs="Times New Roman"/>
                <w:lang w:eastAsia="sk-SK"/>
              </w:rPr>
              <w:t xml:space="preserve"> .....</w:t>
            </w:r>
          </w:p>
        </w:tc>
        <w:tc>
          <w:tcPr>
            <w:tcW w:w="2268" w:type="dxa"/>
            <w:vAlign w:val="center"/>
          </w:tcPr>
          <w:p w14:paraId="1DDF29F1" w14:textId="77777777" w:rsidR="002B7D12" w:rsidRPr="000E298B" w:rsidRDefault="002B7D12" w:rsidP="002B7D12">
            <w:pPr>
              <w:jc w:val="right"/>
              <w:rPr>
                <w:rFonts w:cs="Times New Roman"/>
              </w:rPr>
            </w:pPr>
            <w:r w:rsidRPr="000E298B">
              <w:rPr>
                <w:rFonts w:cs="Times New Roman"/>
              </w:rPr>
              <w:t>40 eur</w:t>
            </w:r>
          </w:p>
        </w:tc>
      </w:tr>
      <w:tr w:rsidR="000E298B" w:rsidRPr="000E298B" w14:paraId="31DB450E" w14:textId="77777777" w:rsidTr="0017169C">
        <w:tc>
          <w:tcPr>
            <w:tcW w:w="6804" w:type="dxa"/>
          </w:tcPr>
          <w:p w14:paraId="0B065148" w14:textId="5F39B187" w:rsidR="002B7D12" w:rsidRPr="000E298B" w:rsidRDefault="00191664" w:rsidP="002B7D12">
            <w:pPr>
              <w:autoSpaceDE w:val="0"/>
              <w:autoSpaceDN w:val="0"/>
              <w:adjustRightInd w:val="0"/>
              <w:rPr>
                <w:rFonts w:cs="Times New Roman"/>
              </w:rPr>
            </w:pPr>
            <w:proofErr w:type="spellStart"/>
            <w:r w:rsidRPr="000E298B">
              <w:rPr>
                <w:rFonts w:cs="Times New Roman"/>
              </w:rPr>
              <w:t>aa</w:t>
            </w:r>
            <w:proofErr w:type="spellEnd"/>
            <w:r w:rsidR="002B7D12" w:rsidRPr="000E298B">
              <w:rPr>
                <w:rFonts w:cs="Times New Roman"/>
              </w:rPr>
              <w:t>) Vydanie súhlasu so stavbou a zariadením mimo ochranného pásma</w:t>
            </w:r>
            <w:r w:rsidR="002B7D12" w:rsidRPr="000E298B">
              <w:rPr>
                <w:rFonts w:cs="Times New Roman"/>
                <w:lang w:eastAsia="sk-SK"/>
              </w:rPr>
              <w:t xml:space="preserve"> .....</w:t>
            </w:r>
          </w:p>
        </w:tc>
        <w:tc>
          <w:tcPr>
            <w:tcW w:w="2268" w:type="dxa"/>
            <w:vAlign w:val="center"/>
          </w:tcPr>
          <w:p w14:paraId="0C68F713" w14:textId="77777777" w:rsidR="002B7D12" w:rsidRPr="000E298B" w:rsidRDefault="002B7D12" w:rsidP="002B7D12">
            <w:pPr>
              <w:jc w:val="right"/>
              <w:rPr>
                <w:rFonts w:cs="Times New Roman"/>
              </w:rPr>
            </w:pPr>
            <w:r w:rsidRPr="000E298B">
              <w:rPr>
                <w:rFonts w:cs="Times New Roman"/>
              </w:rPr>
              <w:t>30 eur</w:t>
            </w:r>
          </w:p>
        </w:tc>
      </w:tr>
      <w:tr w:rsidR="000E298B" w:rsidRPr="000E298B" w14:paraId="19EEB236" w14:textId="77777777" w:rsidTr="0017169C">
        <w:tc>
          <w:tcPr>
            <w:tcW w:w="6804" w:type="dxa"/>
          </w:tcPr>
          <w:p w14:paraId="43F509EB" w14:textId="435C603C" w:rsidR="002B7D12" w:rsidRPr="000E298B" w:rsidRDefault="002B7D12" w:rsidP="002B7D12">
            <w:pPr>
              <w:autoSpaceDE w:val="0"/>
              <w:autoSpaceDN w:val="0"/>
              <w:adjustRightInd w:val="0"/>
              <w:rPr>
                <w:rFonts w:cs="Times New Roman"/>
              </w:rPr>
            </w:pPr>
            <w:proofErr w:type="spellStart"/>
            <w:r w:rsidRPr="000E298B">
              <w:rPr>
                <w:rFonts w:cs="Times New Roman"/>
              </w:rPr>
              <w:t>a</w:t>
            </w:r>
            <w:r w:rsidR="00191664" w:rsidRPr="000E298B">
              <w:rPr>
                <w:rFonts w:cs="Times New Roman"/>
              </w:rPr>
              <w:t>b</w:t>
            </w:r>
            <w:proofErr w:type="spellEnd"/>
            <w:r w:rsidRPr="000E298B">
              <w:rPr>
                <w:rFonts w:cs="Times New Roman"/>
              </w:rPr>
              <w:t>) Vydanie rozhodnutia na vykonanie podstatnej zmeny leteckého pozemného zariadenia</w:t>
            </w:r>
            <w:r w:rsidRPr="000E298B">
              <w:rPr>
                <w:rFonts w:cs="Times New Roman"/>
                <w:lang w:eastAsia="sk-SK"/>
              </w:rPr>
              <w:t xml:space="preserve"> .....</w:t>
            </w:r>
          </w:p>
        </w:tc>
        <w:tc>
          <w:tcPr>
            <w:tcW w:w="2268" w:type="dxa"/>
            <w:vAlign w:val="center"/>
          </w:tcPr>
          <w:p w14:paraId="2A8A626D" w14:textId="77777777" w:rsidR="002B7D12" w:rsidRPr="000E298B" w:rsidRDefault="002B7D12" w:rsidP="002B7D12">
            <w:pPr>
              <w:jc w:val="right"/>
              <w:rPr>
                <w:rFonts w:cs="Times New Roman"/>
              </w:rPr>
            </w:pPr>
            <w:r w:rsidRPr="000E298B">
              <w:rPr>
                <w:rFonts w:cs="Times New Roman"/>
              </w:rPr>
              <w:t>100 eur</w:t>
            </w:r>
          </w:p>
        </w:tc>
      </w:tr>
      <w:tr w:rsidR="000E298B" w:rsidRPr="000E298B" w14:paraId="3E90E6B1" w14:textId="77777777" w:rsidTr="0017169C">
        <w:tc>
          <w:tcPr>
            <w:tcW w:w="6804" w:type="dxa"/>
          </w:tcPr>
          <w:p w14:paraId="75378773" w14:textId="49E4AF9E" w:rsidR="002B7D12" w:rsidRPr="000E298B" w:rsidRDefault="00191664" w:rsidP="002B7D12">
            <w:pPr>
              <w:autoSpaceDE w:val="0"/>
              <w:autoSpaceDN w:val="0"/>
              <w:adjustRightInd w:val="0"/>
              <w:rPr>
                <w:rFonts w:cs="Times New Roman"/>
              </w:rPr>
            </w:pPr>
            <w:proofErr w:type="spellStart"/>
            <w:r w:rsidRPr="000E298B">
              <w:rPr>
                <w:rFonts w:cs="Times New Roman"/>
              </w:rPr>
              <w:t>ac</w:t>
            </w:r>
            <w:proofErr w:type="spellEnd"/>
            <w:r w:rsidR="002B7D12" w:rsidRPr="000E298B">
              <w:rPr>
                <w:rFonts w:cs="Times New Roman"/>
              </w:rPr>
              <w:t>) Vydanie rozhodnutia o povolení na prevádzkovanie leteckého pozemného zariadenia</w:t>
            </w:r>
            <w:r w:rsidR="002B7D12" w:rsidRPr="000E298B">
              <w:rPr>
                <w:rFonts w:cs="Times New Roman"/>
                <w:lang w:eastAsia="sk-SK"/>
              </w:rPr>
              <w:t xml:space="preserve"> .....</w:t>
            </w:r>
          </w:p>
        </w:tc>
        <w:tc>
          <w:tcPr>
            <w:tcW w:w="2268" w:type="dxa"/>
            <w:vAlign w:val="center"/>
          </w:tcPr>
          <w:p w14:paraId="6E542BB4" w14:textId="77777777" w:rsidR="002B7D12" w:rsidRPr="000E298B" w:rsidRDefault="002B7D12" w:rsidP="002B7D12">
            <w:pPr>
              <w:jc w:val="right"/>
              <w:rPr>
                <w:rFonts w:cs="Times New Roman"/>
              </w:rPr>
            </w:pPr>
            <w:r w:rsidRPr="000E298B">
              <w:rPr>
                <w:rFonts w:cs="Times New Roman"/>
              </w:rPr>
              <w:t>100 eur</w:t>
            </w:r>
          </w:p>
          <w:p w14:paraId="2E1D8C02" w14:textId="77777777" w:rsidR="002B7D12" w:rsidRPr="000E298B" w:rsidRDefault="002B7D12" w:rsidP="002B7D12">
            <w:pPr>
              <w:jc w:val="right"/>
              <w:rPr>
                <w:rFonts w:cs="Times New Roman"/>
              </w:rPr>
            </w:pPr>
          </w:p>
        </w:tc>
      </w:tr>
      <w:tr w:rsidR="000E298B" w:rsidRPr="000E298B" w14:paraId="77A20500" w14:textId="77777777" w:rsidTr="0017169C">
        <w:tc>
          <w:tcPr>
            <w:tcW w:w="6804" w:type="dxa"/>
          </w:tcPr>
          <w:p w14:paraId="57EEF675" w14:textId="653227B9" w:rsidR="002B7D12" w:rsidRPr="000E298B" w:rsidRDefault="002B7D12" w:rsidP="002B7D12">
            <w:pPr>
              <w:autoSpaceDE w:val="0"/>
              <w:autoSpaceDN w:val="0"/>
              <w:adjustRightInd w:val="0"/>
              <w:rPr>
                <w:rFonts w:cs="Times New Roman"/>
              </w:rPr>
            </w:pPr>
            <w:r w:rsidRPr="000E298B">
              <w:rPr>
                <w:rFonts w:cs="Times New Roman"/>
              </w:rPr>
              <w:t>a</w:t>
            </w:r>
            <w:r w:rsidR="00191664" w:rsidRPr="000E298B">
              <w:rPr>
                <w:rFonts w:cs="Times New Roman"/>
              </w:rPr>
              <w:t>d</w:t>
            </w:r>
            <w:r w:rsidRPr="000E298B">
              <w:rPr>
                <w:rFonts w:cs="Times New Roman"/>
              </w:rPr>
              <w:t>) Vydanie osvedčenia na vývoj, výrobu, vykonávanie modifikácií, skúšanie alebo inštaláciu leteckého pozemného zariadenia</w:t>
            </w:r>
            <w:r w:rsidRPr="000E298B">
              <w:rPr>
                <w:rFonts w:cs="Times New Roman"/>
                <w:lang w:eastAsia="sk-SK"/>
              </w:rPr>
              <w:t xml:space="preserve"> .....</w:t>
            </w:r>
          </w:p>
        </w:tc>
        <w:tc>
          <w:tcPr>
            <w:tcW w:w="2268" w:type="dxa"/>
            <w:vAlign w:val="center"/>
          </w:tcPr>
          <w:p w14:paraId="0571BE66" w14:textId="502AD08D" w:rsidR="002B7D12" w:rsidRPr="000E298B" w:rsidRDefault="00B43AAE" w:rsidP="00B43AAE">
            <w:pPr>
              <w:jc w:val="right"/>
              <w:rPr>
                <w:rFonts w:cs="Times New Roman"/>
              </w:rPr>
            </w:pPr>
            <w:r w:rsidRPr="000E298B">
              <w:rPr>
                <w:rFonts w:cs="Times New Roman"/>
              </w:rPr>
              <w:t>500</w:t>
            </w:r>
            <w:r w:rsidR="002B7D12" w:rsidRPr="000E298B">
              <w:rPr>
                <w:rFonts w:cs="Times New Roman"/>
              </w:rPr>
              <w:t xml:space="preserve"> eur</w:t>
            </w:r>
          </w:p>
        </w:tc>
      </w:tr>
      <w:tr w:rsidR="000E298B" w:rsidRPr="000E298B" w14:paraId="2142BED2" w14:textId="77777777" w:rsidTr="0017169C">
        <w:tc>
          <w:tcPr>
            <w:tcW w:w="6804" w:type="dxa"/>
          </w:tcPr>
          <w:p w14:paraId="1DA6C8D0" w14:textId="158FA417" w:rsidR="002B7D12" w:rsidRPr="000E298B" w:rsidRDefault="002B7D12" w:rsidP="002B7D12">
            <w:pPr>
              <w:autoSpaceDE w:val="0"/>
              <w:autoSpaceDN w:val="0"/>
              <w:adjustRightInd w:val="0"/>
              <w:rPr>
                <w:rFonts w:cs="Times New Roman"/>
              </w:rPr>
            </w:pPr>
            <w:proofErr w:type="spellStart"/>
            <w:r w:rsidRPr="000E298B">
              <w:rPr>
                <w:rFonts w:cs="Times New Roman"/>
              </w:rPr>
              <w:t>a</w:t>
            </w:r>
            <w:r w:rsidR="00191664" w:rsidRPr="000E298B">
              <w:rPr>
                <w:rFonts w:cs="Times New Roman"/>
              </w:rPr>
              <w:t>e</w:t>
            </w:r>
            <w:proofErr w:type="spellEnd"/>
            <w:r w:rsidRPr="000E298B">
              <w:rPr>
                <w:rFonts w:cs="Times New Roman"/>
              </w:rPr>
              <w:t>) Zmena alebo predĺženie platnosti osvedčenia na vývoj, výrobu, vykonávanie modifikácií, skúšanie alebo inštaláciu leteckého pozemného zariadenia</w:t>
            </w:r>
            <w:r w:rsidRPr="000E298B">
              <w:rPr>
                <w:rFonts w:cs="Times New Roman"/>
                <w:lang w:eastAsia="sk-SK"/>
              </w:rPr>
              <w:t xml:space="preserve"> .....</w:t>
            </w:r>
            <w:r w:rsidRPr="000E298B">
              <w:rPr>
                <w:rFonts w:cs="Times New Roman"/>
              </w:rPr>
              <w:t xml:space="preserve"> </w:t>
            </w:r>
          </w:p>
        </w:tc>
        <w:tc>
          <w:tcPr>
            <w:tcW w:w="2268" w:type="dxa"/>
            <w:vAlign w:val="center"/>
          </w:tcPr>
          <w:p w14:paraId="22729820" w14:textId="4296CB4A" w:rsidR="002B7D12" w:rsidRPr="000E298B" w:rsidRDefault="00B43AAE" w:rsidP="00B43AAE">
            <w:pPr>
              <w:jc w:val="right"/>
              <w:rPr>
                <w:rFonts w:cs="Times New Roman"/>
              </w:rPr>
            </w:pPr>
            <w:r w:rsidRPr="000E298B">
              <w:rPr>
                <w:rFonts w:cs="Times New Roman"/>
              </w:rPr>
              <w:t xml:space="preserve">100 </w:t>
            </w:r>
            <w:r w:rsidR="002B7D12" w:rsidRPr="000E298B">
              <w:rPr>
                <w:rFonts w:cs="Times New Roman"/>
              </w:rPr>
              <w:t>eur</w:t>
            </w:r>
          </w:p>
        </w:tc>
      </w:tr>
      <w:tr w:rsidR="000E298B" w:rsidRPr="000E298B" w14:paraId="11A963FF" w14:textId="77777777" w:rsidTr="0017169C">
        <w:tc>
          <w:tcPr>
            <w:tcW w:w="6804" w:type="dxa"/>
          </w:tcPr>
          <w:p w14:paraId="189F44CD" w14:textId="2E01B3EB" w:rsidR="002B7D12" w:rsidRPr="000E298B" w:rsidRDefault="002B7D12" w:rsidP="002B7D12">
            <w:pPr>
              <w:autoSpaceDE w:val="0"/>
              <w:autoSpaceDN w:val="0"/>
              <w:adjustRightInd w:val="0"/>
              <w:rPr>
                <w:rFonts w:cs="Times New Roman"/>
              </w:rPr>
            </w:pPr>
            <w:proofErr w:type="spellStart"/>
            <w:r w:rsidRPr="000E298B">
              <w:rPr>
                <w:rFonts w:cs="Times New Roman"/>
              </w:rPr>
              <w:t>a</w:t>
            </w:r>
            <w:r w:rsidR="00191664" w:rsidRPr="000E298B">
              <w:rPr>
                <w:rFonts w:cs="Times New Roman"/>
              </w:rPr>
              <w:t>f</w:t>
            </w:r>
            <w:proofErr w:type="spellEnd"/>
            <w:r w:rsidRPr="000E298B">
              <w:rPr>
                <w:rFonts w:cs="Times New Roman"/>
              </w:rPr>
              <w:t>) Vydanie povolenia na vykonanie vysokorizikovej obchodnej špeciálnej prevádzky alebo iného ako dopravného letu civilného lietadla prevádzkovateľovi tretej krajiny vo vzťahu k územiu Slovenskej republiky za odplatu</w:t>
            </w:r>
            <w:r w:rsidRPr="000E298B">
              <w:rPr>
                <w:rFonts w:cs="Times New Roman"/>
                <w:lang w:eastAsia="sk-SK"/>
              </w:rPr>
              <w:t xml:space="preserve"> .....</w:t>
            </w:r>
          </w:p>
        </w:tc>
        <w:tc>
          <w:tcPr>
            <w:tcW w:w="2268" w:type="dxa"/>
            <w:vAlign w:val="center"/>
          </w:tcPr>
          <w:p w14:paraId="311F1D07" w14:textId="77777777" w:rsidR="002B7D12" w:rsidRPr="000E298B" w:rsidRDefault="002B7D12" w:rsidP="002B7D12">
            <w:pPr>
              <w:jc w:val="right"/>
              <w:rPr>
                <w:rFonts w:cs="Times New Roman"/>
              </w:rPr>
            </w:pPr>
            <w:r w:rsidRPr="000E298B">
              <w:rPr>
                <w:rFonts w:cs="Times New Roman"/>
              </w:rPr>
              <w:t>200 eur</w:t>
            </w:r>
          </w:p>
        </w:tc>
      </w:tr>
      <w:tr w:rsidR="000E298B" w:rsidRPr="000E298B" w14:paraId="7DF759B1" w14:textId="77777777" w:rsidTr="0017169C">
        <w:tc>
          <w:tcPr>
            <w:tcW w:w="6804" w:type="dxa"/>
          </w:tcPr>
          <w:p w14:paraId="2A6DE7EF" w14:textId="126016A4" w:rsidR="002B7D12" w:rsidRPr="000E298B" w:rsidRDefault="002B7D12" w:rsidP="002B7D12">
            <w:pPr>
              <w:tabs>
                <w:tab w:val="left" w:pos="6180"/>
                <w:tab w:val="left" w:pos="6237"/>
                <w:tab w:val="left" w:pos="6350"/>
                <w:tab w:val="left" w:pos="6804"/>
              </w:tabs>
              <w:autoSpaceDE w:val="0"/>
              <w:autoSpaceDN w:val="0"/>
              <w:adjustRightInd w:val="0"/>
              <w:rPr>
                <w:rFonts w:cs="Times New Roman"/>
              </w:rPr>
            </w:pPr>
            <w:proofErr w:type="spellStart"/>
            <w:r w:rsidRPr="000E298B">
              <w:rPr>
                <w:rFonts w:cs="Times New Roman"/>
              </w:rPr>
              <w:t>a</w:t>
            </w:r>
            <w:r w:rsidR="00191664" w:rsidRPr="000E298B">
              <w:rPr>
                <w:rFonts w:cs="Times New Roman"/>
              </w:rPr>
              <w:t>g</w:t>
            </w:r>
            <w:proofErr w:type="spellEnd"/>
            <w:r w:rsidRPr="000E298B">
              <w:rPr>
                <w:rFonts w:cs="Times New Roman"/>
              </w:rPr>
              <w:t>) Vydanie súhlasu tuzemskému leteckému prevádzkovateľovi lietadla na prevádzku lietadla zapísaného v registri lietadiel cudzieho štátu, ak medzinárodná zmluva, ktorou je Slovenská republika viazaná neustanovuje inak</w:t>
            </w:r>
            <w:r w:rsidRPr="000E298B">
              <w:rPr>
                <w:rFonts w:cs="Times New Roman"/>
                <w:lang w:eastAsia="sk-SK"/>
              </w:rPr>
              <w:t xml:space="preserve"> .....</w:t>
            </w:r>
          </w:p>
        </w:tc>
        <w:tc>
          <w:tcPr>
            <w:tcW w:w="2268" w:type="dxa"/>
            <w:vAlign w:val="center"/>
          </w:tcPr>
          <w:p w14:paraId="55677B70" w14:textId="77777777" w:rsidR="002B7D12" w:rsidRPr="000E298B" w:rsidRDefault="002B7D12" w:rsidP="002B7D12">
            <w:pPr>
              <w:jc w:val="right"/>
              <w:rPr>
                <w:rFonts w:cs="Times New Roman"/>
              </w:rPr>
            </w:pPr>
          </w:p>
        </w:tc>
      </w:tr>
      <w:tr w:rsidR="000E298B" w:rsidRPr="000E298B" w14:paraId="71795135" w14:textId="77777777" w:rsidTr="0017169C">
        <w:tc>
          <w:tcPr>
            <w:tcW w:w="6804" w:type="dxa"/>
          </w:tcPr>
          <w:p w14:paraId="1538CB9F" w14:textId="7DC0C4FC" w:rsidR="002B7D12" w:rsidRPr="000E298B" w:rsidRDefault="002B7D12" w:rsidP="002B7D12">
            <w:pPr>
              <w:tabs>
                <w:tab w:val="left" w:pos="6180"/>
                <w:tab w:val="left" w:pos="6237"/>
                <w:tab w:val="left" w:pos="6350"/>
                <w:tab w:val="left" w:pos="6804"/>
              </w:tabs>
              <w:autoSpaceDE w:val="0"/>
              <w:autoSpaceDN w:val="0"/>
              <w:adjustRightInd w:val="0"/>
              <w:rPr>
                <w:rFonts w:cs="Times New Roman"/>
              </w:rPr>
            </w:pPr>
            <w:r w:rsidRPr="000E298B">
              <w:rPr>
                <w:rFonts w:cs="Times New Roman"/>
              </w:rPr>
              <w:t>1. lietadla zapísaného v registri lietadiel tretej krajiny alebo lietadla so zvláštnym alebo obmedzeným osvedčením letovej spôsobilosti na nekomerčnú prevádzku, pre každé lietadlo</w:t>
            </w:r>
            <w:r w:rsidRPr="000E298B">
              <w:rPr>
                <w:rFonts w:cs="Times New Roman"/>
                <w:lang w:eastAsia="sk-SK"/>
              </w:rPr>
              <w:t xml:space="preserve"> .....</w:t>
            </w:r>
          </w:p>
        </w:tc>
        <w:tc>
          <w:tcPr>
            <w:tcW w:w="2268" w:type="dxa"/>
            <w:vAlign w:val="center"/>
          </w:tcPr>
          <w:p w14:paraId="3EE85107" w14:textId="77777777" w:rsidR="002B7D12" w:rsidRPr="000E298B" w:rsidRDefault="002B7D12" w:rsidP="002B7D12">
            <w:pPr>
              <w:jc w:val="right"/>
              <w:rPr>
                <w:rFonts w:cs="Times New Roman"/>
              </w:rPr>
            </w:pPr>
            <w:r w:rsidRPr="000E298B">
              <w:rPr>
                <w:rFonts w:cs="Times New Roman"/>
              </w:rPr>
              <w:t>200 eur</w:t>
            </w:r>
          </w:p>
        </w:tc>
      </w:tr>
      <w:tr w:rsidR="000E298B" w:rsidRPr="000E298B" w14:paraId="48D43681" w14:textId="77777777" w:rsidTr="0017169C">
        <w:tc>
          <w:tcPr>
            <w:tcW w:w="6804" w:type="dxa"/>
          </w:tcPr>
          <w:p w14:paraId="562D4C06" w14:textId="77777777" w:rsidR="002B7D12" w:rsidRPr="000E298B" w:rsidRDefault="002B7D12" w:rsidP="002B7D12">
            <w:pPr>
              <w:tabs>
                <w:tab w:val="left" w:pos="6180"/>
                <w:tab w:val="left" w:pos="6237"/>
                <w:tab w:val="left" w:pos="6350"/>
                <w:tab w:val="left" w:pos="6804"/>
              </w:tabs>
              <w:autoSpaceDE w:val="0"/>
              <w:autoSpaceDN w:val="0"/>
              <w:adjustRightInd w:val="0"/>
              <w:rPr>
                <w:rFonts w:cs="Times New Roman"/>
              </w:rPr>
            </w:pPr>
            <w:r w:rsidRPr="000E298B">
              <w:rPr>
                <w:rFonts w:cs="Times New Roman"/>
              </w:rPr>
              <w:t>2. lietadla zapísaného v registri lietadiel cudzieho štátu na vydanie súhlasu so zmluvou o nájme lietadla, pre každé lietadlo</w:t>
            </w:r>
          </w:p>
        </w:tc>
        <w:tc>
          <w:tcPr>
            <w:tcW w:w="2268" w:type="dxa"/>
            <w:vAlign w:val="center"/>
          </w:tcPr>
          <w:p w14:paraId="22CA6011" w14:textId="77777777" w:rsidR="002B7D12" w:rsidRPr="000E298B" w:rsidRDefault="002B7D12" w:rsidP="002B7D12">
            <w:pPr>
              <w:jc w:val="right"/>
              <w:rPr>
                <w:rFonts w:cs="Times New Roman"/>
              </w:rPr>
            </w:pPr>
            <w:r w:rsidRPr="000E298B">
              <w:rPr>
                <w:rFonts w:cs="Times New Roman"/>
              </w:rPr>
              <w:t>100 eur</w:t>
            </w:r>
          </w:p>
        </w:tc>
      </w:tr>
      <w:tr w:rsidR="000E298B" w:rsidRPr="000E298B" w14:paraId="539CDFB4" w14:textId="77777777" w:rsidTr="0017169C">
        <w:tc>
          <w:tcPr>
            <w:tcW w:w="6804" w:type="dxa"/>
          </w:tcPr>
          <w:p w14:paraId="103BD3E6" w14:textId="0B514402" w:rsidR="002B7D12" w:rsidRPr="000E298B" w:rsidRDefault="002B7D12" w:rsidP="002B7D12">
            <w:pPr>
              <w:tabs>
                <w:tab w:val="left" w:pos="6180"/>
                <w:tab w:val="left" w:pos="6237"/>
                <w:tab w:val="left" w:pos="6350"/>
                <w:tab w:val="left" w:pos="6804"/>
              </w:tabs>
              <w:autoSpaceDE w:val="0"/>
              <w:autoSpaceDN w:val="0"/>
              <w:adjustRightInd w:val="0"/>
              <w:rPr>
                <w:rFonts w:cs="Times New Roman"/>
              </w:rPr>
            </w:pPr>
            <w:r w:rsidRPr="000E298B">
              <w:rPr>
                <w:rFonts w:cs="Times New Roman"/>
              </w:rPr>
              <w:t>a</w:t>
            </w:r>
            <w:r w:rsidR="00191664" w:rsidRPr="000E298B">
              <w:rPr>
                <w:rFonts w:cs="Times New Roman"/>
              </w:rPr>
              <w:t>h</w:t>
            </w:r>
            <w:r w:rsidRPr="000E298B">
              <w:rPr>
                <w:rFonts w:cs="Times New Roman"/>
              </w:rPr>
              <w:t>) Vydanie súhlasu tuzemskému leteckému prevádzkovateľovi lietadla na nájom alebo prenájom lietadlo bez posádky alebo s posádkou na základe dohody uzatvorenej s iným leteckým prevádzkovateľom ak ide o lietadlo, na ktoré sa osobitný predpis nevzťahuje</w:t>
            </w:r>
          </w:p>
        </w:tc>
        <w:tc>
          <w:tcPr>
            <w:tcW w:w="2268" w:type="dxa"/>
            <w:vAlign w:val="center"/>
          </w:tcPr>
          <w:p w14:paraId="623CDAA5" w14:textId="77777777" w:rsidR="002B7D12" w:rsidRPr="000E298B" w:rsidRDefault="002B7D12" w:rsidP="002B7D12">
            <w:pPr>
              <w:jc w:val="right"/>
              <w:rPr>
                <w:rFonts w:cs="Times New Roman"/>
              </w:rPr>
            </w:pPr>
          </w:p>
        </w:tc>
      </w:tr>
      <w:tr w:rsidR="000E298B" w:rsidRPr="000E298B" w14:paraId="4BBDBEAA" w14:textId="77777777" w:rsidTr="0017169C">
        <w:tc>
          <w:tcPr>
            <w:tcW w:w="6804" w:type="dxa"/>
          </w:tcPr>
          <w:p w14:paraId="443EEE95" w14:textId="4801CA99" w:rsidR="002B7D12" w:rsidRPr="000E298B" w:rsidRDefault="002B7D12" w:rsidP="002B7D12">
            <w:pPr>
              <w:tabs>
                <w:tab w:val="left" w:pos="6180"/>
                <w:tab w:val="left" w:pos="6237"/>
                <w:tab w:val="left" w:pos="6350"/>
                <w:tab w:val="left" w:pos="6804"/>
              </w:tabs>
              <w:autoSpaceDE w:val="0"/>
              <w:autoSpaceDN w:val="0"/>
              <w:adjustRightInd w:val="0"/>
              <w:rPr>
                <w:rFonts w:cs="Times New Roman"/>
              </w:rPr>
            </w:pPr>
            <w:r w:rsidRPr="000E298B">
              <w:rPr>
                <w:rFonts w:cs="Times New Roman"/>
              </w:rPr>
              <w:t>1. držiteľovi osvedčenia leteckého prevádzkovateľa, pre každú zmluvu</w:t>
            </w:r>
            <w:r w:rsidRPr="000E298B">
              <w:rPr>
                <w:rFonts w:cs="Times New Roman"/>
                <w:lang w:eastAsia="sk-SK"/>
              </w:rPr>
              <w:t xml:space="preserve"> .....</w:t>
            </w:r>
          </w:p>
        </w:tc>
        <w:tc>
          <w:tcPr>
            <w:tcW w:w="2268" w:type="dxa"/>
            <w:vAlign w:val="center"/>
          </w:tcPr>
          <w:p w14:paraId="3D539D13" w14:textId="77777777" w:rsidR="002B7D12" w:rsidRPr="000E298B" w:rsidRDefault="002B7D12" w:rsidP="002B7D12">
            <w:pPr>
              <w:jc w:val="right"/>
              <w:rPr>
                <w:rFonts w:cs="Times New Roman"/>
              </w:rPr>
            </w:pPr>
            <w:r w:rsidRPr="000E298B">
              <w:rPr>
                <w:rFonts w:cs="Times New Roman"/>
              </w:rPr>
              <w:t>200 eur</w:t>
            </w:r>
          </w:p>
        </w:tc>
      </w:tr>
      <w:tr w:rsidR="000E298B" w:rsidRPr="000E298B" w14:paraId="31C88E38" w14:textId="77777777" w:rsidTr="0017169C">
        <w:tc>
          <w:tcPr>
            <w:tcW w:w="6804" w:type="dxa"/>
          </w:tcPr>
          <w:p w14:paraId="494854A7" w14:textId="5AEA2964" w:rsidR="002B7D12" w:rsidRPr="000E298B" w:rsidRDefault="002B7D12" w:rsidP="002B7D12">
            <w:pPr>
              <w:tabs>
                <w:tab w:val="left" w:pos="6180"/>
                <w:tab w:val="left" w:pos="6237"/>
                <w:tab w:val="left" w:pos="6350"/>
                <w:tab w:val="left" w:pos="6804"/>
              </w:tabs>
              <w:autoSpaceDE w:val="0"/>
              <w:autoSpaceDN w:val="0"/>
              <w:adjustRightInd w:val="0"/>
              <w:rPr>
                <w:rFonts w:cs="Times New Roman"/>
              </w:rPr>
            </w:pPr>
            <w:r w:rsidRPr="000E298B">
              <w:rPr>
                <w:rFonts w:cs="Times New Roman"/>
              </w:rPr>
              <w:t>2. držiteľovi povolenia na vykonávanie leteckých prác alebo prevádzkovateľovi obchodnej špeciálnej prevádzky, za každú zmluvu</w:t>
            </w:r>
            <w:r w:rsidRPr="000E298B">
              <w:rPr>
                <w:rFonts w:cs="Times New Roman"/>
                <w:lang w:eastAsia="sk-SK"/>
              </w:rPr>
              <w:t xml:space="preserve"> .....</w:t>
            </w:r>
          </w:p>
        </w:tc>
        <w:tc>
          <w:tcPr>
            <w:tcW w:w="2268" w:type="dxa"/>
            <w:vAlign w:val="center"/>
          </w:tcPr>
          <w:p w14:paraId="76E45CC9" w14:textId="77777777" w:rsidR="002B7D12" w:rsidRPr="000E298B" w:rsidRDefault="002B7D12" w:rsidP="002B7D12">
            <w:pPr>
              <w:jc w:val="right"/>
              <w:rPr>
                <w:rFonts w:cs="Times New Roman"/>
              </w:rPr>
            </w:pPr>
            <w:r w:rsidRPr="000E298B">
              <w:rPr>
                <w:rFonts w:cs="Times New Roman"/>
              </w:rPr>
              <w:t>100 eur</w:t>
            </w:r>
          </w:p>
        </w:tc>
      </w:tr>
      <w:tr w:rsidR="000E298B" w:rsidRPr="000E298B" w14:paraId="5A0A6DDD" w14:textId="77777777" w:rsidTr="0017169C">
        <w:tc>
          <w:tcPr>
            <w:tcW w:w="6804" w:type="dxa"/>
          </w:tcPr>
          <w:p w14:paraId="7604D647" w14:textId="47AABD91" w:rsidR="002B7D12" w:rsidRPr="000E298B" w:rsidRDefault="002B7D12" w:rsidP="002B7D12">
            <w:pPr>
              <w:tabs>
                <w:tab w:val="left" w:pos="6180"/>
                <w:tab w:val="left" w:pos="6237"/>
                <w:tab w:val="left" w:pos="6350"/>
                <w:tab w:val="left" w:pos="6804"/>
              </w:tabs>
              <w:autoSpaceDE w:val="0"/>
              <w:autoSpaceDN w:val="0"/>
              <w:adjustRightInd w:val="0"/>
              <w:rPr>
                <w:rFonts w:cs="Times New Roman"/>
              </w:rPr>
            </w:pPr>
            <w:proofErr w:type="spellStart"/>
            <w:r w:rsidRPr="000E298B">
              <w:rPr>
                <w:rFonts w:cs="Times New Roman"/>
              </w:rPr>
              <w:t>a</w:t>
            </w:r>
            <w:r w:rsidR="00191664" w:rsidRPr="000E298B">
              <w:rPr>
                <w:rFonts w:cs="Times New Roman"/>
              </w:rPr>
              <w:t>i</w:t>
            </w:r>
            <w:proofErr w:type="spellEnd"/>
            <w:r w:rsidRPr="000E298B">
              <w:rPr>
                <w:rFonts w:cs="Times New Roman"/>
              </w:rPr>
              <w:t>) Vydanie povolenia na usporiadanie leteckého dňa, leteckej súťaže a iného leteckého podujatia</w:t>
            </w:r>
          </w:p>
        </w:tc>
        <w:tc>
          <w:tcPr>
            <w:tcW w:w="2268" w:type="dxa"/>
            <w:vAlign w:val="center"/>
          </w:tcPr>
          <w:p w14:paraId="329D5D20" w14:textId="77777777" w:rsidR="002B7D12" w:rsidRPr="000E298B" w:rsidRDefault="002B7D12" w:rsidP="002B7D12">
            <w:pPr>
              <w:jc w:val="right"/>
              <w:rPr>
                <w:rFonts w:cs="Times New Roman"/>
              </w:rPr>
            </w:pPr>
          </w:p>
        </w:tc>
      </w:tr>
      <w:tr w:rsidR="000E298B" w:rsidRPr="000E298B" w14:paraId="4460DA4D" w14:textId="77777777" w:rsidTr="0017169C">
        <w:tc>
          <w:tcPr>
            <w:tcW w:w="6804" w:type="dxa"/>
          </w:tcPr>
          <w:p w14:paraId="5D259DEF" w14:textId="62CFE1D8" w:rsidR="002B7D12" w:rsidRPr="000E298B" w:rsidRDefault="002B7D12" w:rsidP="002B7D12">
            <w:pPr>
              <w:tabs>
                <w:tab w:val="left" w:pos="6180"/>
                <w:tab w:val="left" w:pos="6237"/>
                <w:tab w:val="left" w:pos="6350"/>
                <w:tab w:val="left" w:pos="6804"/>
              </w:tabs>
              <w:autoSpaceDE w:val="0"/>
              <w:autoSpaceDN w:val="0"/>
              <w:adjustRightInd w:val="0"/>
              <w:rPr>
                <w:rFonts w:cs="Times New Roman"/>
              </w:rPr>
            </w:pPr>
            <w:r w:rsidRPr="000E298B">
              <w:rPr>
                <w:rFonts w:cs="Times New Roman"/>
              </w:rPr>
              <w:t>1. povolenie na usporiadanie leteckého dňa do 5 000 divákov</w:t>
            </w:r>
            <w:r w:rsidRPr="000E298B">
              <w:rPr>
                <w:rFonts w:cs="Times New Roman"/>
                <w:lang w:eastAsia="sk-SK"/>
              </w:rPr>
              <w:t xml:space="preserve"> .....</w:t>
            </w:r>
          </w:p>
        </w:tc>
        <w:tc>
          <w:tcPr>
            <w:tcW w:w="2268" w:type="dxa"/>
            <w:vAlign w:val="center"/>
          </w:tcPr>
          <w:p w14:paraId="0728D430" w14:textId="77777777" w:rsidR="002B7D12" w:rsidRPr="000E298B" w:rsidRDefault="002B7D12" w:rsidP="002B7D12">
            <w:pPr>
              <w:jc w:val="right"/>
              <w:rPr>
                <w:rFonts w:cs="Times New Roman"/>
              </w:rPr>
            </w:pPr>
            <w:r w:rsidRPr="000E298B">
              <w:rPr>
                <w:rFonts w:cs="Times New Roman"/>
              </w:rPr>
              <w:t>500 eur</w:t>
            </w:r>
          </w:p>
        </w:tc>
      </w:tr>
      <w:tr w:rsidR="000E298B" w:rsidRPr="000E298B" w14:paraId="4FC580A1" w14:textId="77777777" w:rsidTr="0017169C">
        <w:tc>
          <w:tcPr>
            <w:tcW w:w="6804" w:type="dxa"/>
          </w:tcPr>
          <w:p w14:paraId="52A3A3E6" w14:textId="67254563" w:rsidR="002B7D12" w:rsidRPr="000E298B" w:rsidRDefault="002B7D12" w:rsidP="002B7D12">
            <w:pPr>
              <w:tabs>
                <w:tab w:val="left" w:pos="6180"/>
                <w:tab w:val="left" w:pos="6237"/>
                <w:tab w:val="left" w:pos="6350"/>
                <w:tab w:val="left" w:pos="6804"/>
              </w:tabs>
              <w:autoSpaceDE w:val="0"/>
              <w:autoSpaceDN w:val="0"/>
              <w:adjustRightInd w:val="0"/>
              <w:rPr>
                <w:rFonts w:cs="Times New Roman"/>
              </w:rPr>
            </w:pPr>
            <w:r w:rsidRPr="000E298B">
              <w:rPr>
                <w:rFonts w:cs="Times New Roman"/>
              </w:rPr>
              <w:t>2. povolenie na usporiadanie leteckého dňa pre viac ako 5 001 divákov</w:t>
            </w:r>
            <w:r w:rsidRPr="000E298B">
              <w:rPr>
                <w:rFonts w:cs="Times New Roman"/>
                <w:lang w:eastAsia="sk-SK"/>
              </w:rPr>
              <w:t xml:space="preserve"> .....</w:t>
            </w:r>
          </w:p>
        </w:tc>
        <w:tc>
          <w:tcPr>
            <w:tcW w:w="2268" w:type="dxa"/>
            <w:vAlign w:val="center"/>
          </w:tcPr>
          <w:p w14:paraId="6AD385EB" w14:textId="77777777" w:rsidR="002B7D12" w:rsidRPr="000E298B" w:rsidRDefault="002B7D12" w:rsidP="002B7D12">
            <w:pPr>
              <w:jc w:val="right"/>
              <w:rPr>
                <w:rFonts w:cs="Times New Roman"/>
              </w:rPr>
            </w:pPr>
            <w:r w:rsidRPr="000E298B">
              <w:rPr>
                <w:rFonts w:cs="Times New Roman"/>
              </w:rPr>
              <w:t>1 200 eur</w:t>
            </w:r>
          </w:p>
        </w:tc>
      </w:tr>
      <w:tr w:rsidR="000E298B" w:rsidRPr="000E298B" w14:paraId="3D91F2DE" w14:textId="77777777" w:rsidTr="0017169C">
        <w:tc>
          <w:tcPr>
            <w:tcW w:w="6804" w:type="dxa"/>
          </w:tcPr>
          <w:p w14:paraId="66E48EDB" w14:textId="07CBBB08" w:rsidR="002B7D12" w:rsidRPr="000E298B" w:rsidRDefault="002B7D12" w:rsidP="002B7D12">
            <w:pPr>
              <w:tabs>
                <w:tab w:val="left" w:pos="6180"/>
                <w:tab w:val="left" w:pos="6237"/>
                <w:tab w:val="left" w:pos="6350"/>
                <w:tab w:val="left" w:pos="6804"/>
              </w:tabs>
              <w:autoSpaceDE w:val="0"/>
              <w:autoSpaceDN w:val="0"/>
              <w:adjustRightInd w:val="0"/>
              <w:rPr>
                <w:rFonts w:cs="Times New Roman"/>
              </w:rPr>
            </w:pPr>
            <w:r w:rsidRPr="000E298B">
              <w:rPr>
                <w:rFonts w:cs="Times New Roman"/>
              </w:rPr>
              <w:t>3. povolenie leteckej súťaže do 50 účastníkov</w:t>
            </w:r>
            <w:r w:rsidRPr="000E298B">
              <w:rPr>
                <w:rFonts w:cs="Times New Roman"/>
                <w:lang w:eastAsia="sk-SK"/>
              </w:rPr>
              <w:t xml:space="preserve"> .....</w:t>
            </w:r>
          </w:p>
        </w:tc>
        <w:tc>
          <w:tcPr>
            <w:tcW w:w="2268" w:type="dxa"/>
            <w:vAlign w:val="center"/>
          </w:tcPr>
          <w:p w14:paraId="694956C0" w14:textId="77777777" w:rsidR="002B7D12" w:rsidRPr="000E298B" w:rsidRDefault="002B7D12" w:rsidP="002B7D12">
            <w:pPr>
              <w:jc w:val="right"/>
              <w:rPr>
                <w:rFonts w:cs="Times New Roman"/>
              </w:rPr>
            </w:pPr>
            <w:r w:rsidRPr="000E298B">
              <w:rPr>
                <w:rFonts w:cs="Times New Roman"/>
              </w:rPr>
              <w:t>50 eur</w:t>
            </w:r>
          </w:p>
        </w:tc>
      </w:tr>
      <w:tr w:rsidR="000E298B" w:rsidRPr="000E298B" w14:paraId="5F428122" w14:textId="77777777" w:rsidTr="0017169C">
        <w:tc>
          <w:tcPr>
            <w:tcW w:w="6804" w:type="dxa"/>
          </w:tcPr>
          <w:p w14:paraId="231F16CD" w14:textId="64DC263B" w:rsidR="002B7D12" w:rsidRPr="000E298B" w:rsidRDefault="002B7D12" w:rsidP="002B7D12">
            <w:pPr>
              <w:tabs>
                <w:tab w:val="left" w:pos="6180"/>
                <w:tab w:val="left" w:pos="6237"/>
                <w:tab w:val="left" w:pos="6350"/>
                <w:tab w:val="left" w:pos="6804"/>
              </w:tabs>
              <w:autoSpaceDE w:val="0"/>
              <w:autoSpaceDN w:val="0"/>
              <w:adjustRightInd w:val="0"/>
              <w:rPr>
                <w:rFonts w:cs="Times New Roman"/>
              </w:rPr>
            </w:pPr>
            <w:r w:rsidRPr="000E298B">
              <w:rPr>
                <w:rFonts w:cs="Times New Roman"/>
              </w:rPr>
              <w:t>4. povolenie leteckej súťaže pre viac ako 51 účastníkov</w:t>
            </w:r>
            <w:r w:rsidRPr="000E298B">
              <w:rPr>
                <w:rFonts w:cs="Times New Roman"/>
                <w:lang w:eastAsia="sk-SK"/>
              </w:rPr>
              <w:t xml:space="preserve"> .....</w:t>
            </w:r>
          </w:p>
        </w:tc>
        <w:tc>
          <w:tcPr>
            <w:tcW w:w="2268" w:type="dxa"/>
            <w:vAlign w:val="center"/>
          </w:tcPr>
          <w:p w14:paraId="7ABA7C61" w14:textId="77777777" w:rsidR="002B7D12" w:rsidRPr="000E298B" w:rsidRDefault="002B7D12" w:rsidP="002B7D12">
            <w:pPr>
              <w:jc w:val="right"/>
              <w:rPr>
                <w:rFonts w:cs="Times New Roman"/>
              </w:rPr>
            </w:pPr>
            <w:r w:rsidRPr="000E298B">
              <w:rPr>
                <w:rFonts w:cs="Times New Roman"/>
              </w:rPr>
              <w:t>200 eur</w:t>
            </w:r>
          </w:p>
        </w:tc>
      </w:tr>
      <w:tr w:rsidR="000E298B" w:rsidRPr="000E298B" w14:paraId="319487DC" w14:textId="77777777" w:rsidTr="0017169C">
        <w:tc>
          <w:tcPr>
            <w:tcW w:w="6804" w:type="dxa"/>
          </w:tcPr>
          <w:p w14:paraId="1560E4C6" w14:textId="2BE8D6D4" w:rsidR="002B7D12" w:rsidRPr="000E298B" w:rsidRDefault="002B7D12" w:rsidP="002B7D12">
            <w:pPr>
              <w:tabs>
                <w:tab w:val="left" w:pos="6180"/>
                <w:tab w:val="left" w:pos="6237"/>
                <w:tab w:val="left" w:pos="6350"/>
                <w:tab w:val="left" w:pos="6804"/>
              </w:tabs>
              <w:autoSpaceDE w:val="0"/>
              <w:autoSpaceDN w:val="0"/>
              <w:adjustRightInd w:val="0"/>
              <w:rPr>
                <w:rFonts w:cs="Times New Roman"/>
              </w:rPr>
            </w:pPr>
            <w:r w:rsidRPr="000E298B">
              <w:rPr>
                <w:rFonts w:cs="Times New Roman"/>
              </w:rPr>
              <w:t>5. povolenie iného leteckého podujatia</w:t>
            </w:r>
            <w:r w:rsidRPr="000E298B">
              <w:rPr>
                <w:rFonts w:cs="Times New Roman"/>
                <w:lang w:eastAsia="sk-SK"/>
              </w:rPr>
              <w:t xml:space="preserve"> .....</w:t>
            </w:r>
          </w:p>
        </w:tc>
        <w:tc>
          <w:tcPr>
            <w:tcW w:w="2268" w:type="dxa"/>
            <w:vAlign w:val="center"/>
          </w:tcPr>
          <w:p w14:paraId="4135373A" w14:textId="77777777" w:rsidR="002B7D12" w:rsidRPr="000E298B" w:rsidRDefault="002B7D12" w:rsidP="002B7D12">
            <w:pPr>
              <w:jc w:val="right"/>
              <w:rPr>
                <w:rFonts w:cs="Times New Roman"/>
              </w:rPr>
            </w:pPr>
            <w:r w:rsidRPr="000E298B">
              <w:rPr>
                <w:rFonts w:cs="Times New Roman"/>
              </w:rPr>
              <w:t>100 eur</w:t>
            </w:r>
          </w:p>
        </w:tc>
      </w:tr>
      <w:tr w:rsidR="000E298B" w:rsidRPr="000E298B" w14:paraId="777D066B" w14:textId="77777777" w:rsidTr="0017169C">
        <w:tc>
          <w:tcPr>
            <w:tcW w:w="6804" w:type="dxa"/>
          </w:tcPr>
          <w:p w14:paraId="2A2CC9F5" w14:textId="28BC84ED" w:rsidR="002B7D12" w:rsidRPr="000E298B" w:rsidRDefault="002B7D12" w:rsidP="002B7D12">
            <w:pPr>
              <w:tabs>
                <w:tab w:val="left" w:pos="6180"/>
                <w:tab w:val="left" w:pos="6237"/>
                <w:tab w:val="left" w:pos="6350"/>
                <w:tab w:val="left" w:pos="6804"/>
              </w:tabs>
              <w:autoSpaceDE w:val="0"/>
              <w:autoSpaceDN w:val="0"/>
              <w:adjustRightInd w:val="0"/>
              <w:rPr>
                <w:rFonts w:cs="Times New Roman"/>
              </w:rPr>
            </w:pPr>
            <w:r w:rsidRPr="000E298B">
              <w:rPr>
                <w:rFonts w:cs="Times New Roman"/>
              </w:rPr>
              <w:lastRenderedPageBreak/>
              <w:t>6. povolenie na usporiadanie leteckého dňa, leteckej súťaže alebo iného leteckého podujatia s výhradnou účasťou bezpilotných lietadiel alebo bezpilotných leteckých systémov</w:t>
            </w:r>
            <w:r w:rsidRPr="000E298B">
              <w:rPr>
                <w:rFonts w:cs="Times New Roman"/>
                <w:lang w:eastAsia="sk-SK"/>
              </w:rPr>
              <w:t xml:space="preserve"> .....</w:t>
            </w:r>
          </w:p>
        </w:tc>
        <w:tc>
          <w:tcPr>
            <w:tcW w:w="2268" w:type="dxa"/>
            <w:vAlign w:val="center"/>
          </w:tcPr>
          <w:p w14:paraId="134C76FA" w14:textId="77777777" w:rsidR="002B7D12" w:rsidRPr="000E298B" w:rsidRDefault="002B7D12" w:rsidP="002B7D12">
            <w:pPr>
              <w:jc w:val="right"/>
              <w:rPr>
                <w:rFonts w:cs="Times New Roman"/>
              </w:rPr>
            </w:pPr>
            <w:r w:rsidRPr="000E298B">
              <w:rPr>
                <w:rFonts w:cs="Times New Roman"/>
              </w:rPr>
              <w:t>50 eur</w:t>
            </w:r>
          </w:p>
        </w:tc>
      </w:tr>
      <w:tr w:rsidR="000E298B" w:rsidRPr="000E298B" w14:paraId="6E4CCFE2" w14:textId="77777777" w:rsidTr="0017169C">
        <w:tc>
          <w:tcPr>
            <w:tcW w:w="6804" w:type="dxa"/>
          </w:tcPr>
          <w:p w14:paraId="126C4084" w14:textId="7C375065" w:rsidR="002B7D12" w:rsidRPr="000E298B" w:rsidRDefault="002B7D12" w:rsidP="00AC20AC">
            <w:pPr>
              <w:tabs>
                <w:tab w:val="left" w:pos="6180"/>
                <w:tab w:val="left" w:pos="6237"/>
                <w:tab w:val="left" w:pos="6350"/>
                <w:tab w:val="left" w:pos="6804"/>
              </w:tabs>
              <w:autoSpaceDE w:val="0"/>
              <w:autoSpaceDN w:val="0"/>
              <w:adjustRightInd w:val="0"/>
              <w:rPr>
                <w:rFonts w:cs="Times New Roman"/>
              </w:rPr>
            </w:pPr>
            <w:r w:rsidRPr="000E298B">
              <w:rPr>
                <w:rFonts w:cs="Times New Roman"/>
              </w:rPr>
              <w:t>7. povolenie na usporiadanie leteckého dňa, leteckej súťaže alebo iného leteckého podujatia s výhradnou účasťou lietajúcich športových zariadení alebo balónov</w:t>
            </w:r>
            <w:r w:rsidRPr="000E298B">
              <w:rPr>
                <w:rFonts w:cs="Times New Roman"/>
                <w:lang w:eastAsia="sk-SK"/>
              </w:rPr>
              <w:t xml:space="preserve"> .....</w:t>
            </w:r>
          </w:p>
        </w:tc>
        <w:tc>
          <w:tcPr>
            <w:tcW w:w="2268" w:type="dxa"/>
            <w:vAlign w:val="center"/>
          </w:tcPr>
          <w:p w14:paraId="5DF3D55A" w14:textId="77777777" w:rsidR="002B7D12" w:rsidRPr="000E298B" w:rsidRDefault="002B7D12" w:rsidP="002B7D12">
            <w:pPr>
              <w:jc w:val="right"/>
              <w:rPr>
                <w:rFonts w:cs="Times New Roman"/>
              </w:rPr>
            </w:pPr>
            <w:r w:rsidRPr="000E298B">
              <w:rPr>
                <w:rFonts w:cs="Times New Roman"/>
              </w:rPr>
              <w:t>50 eur</w:t>
            </w:r>
          </w:p>
        </w:tc>
      </w:tr>
      <w:tr w:rsidR="000E298B" w:rsidRPr="000E298B" w14:paraId="4EDF8B0C" w14:textId="77777777" w:rsidTr="0017169C">
        <w:tc>
          <w:tcPr>
            <w:tcW w:w="6804" w:type="dxa"/>
          </w:tcPr>
          <w:p w14:paraId="13D00A6A" w14:textId="71142208" w:rsidR="002B7D12" w:rsidRPr="000E298B" w:rsidRDefault="002B7D12" w:rsidP="002B7D12">
            <w:pPr>
              <w:tabs>
                <w:tab w:val="left" w:pos="6180"/>
                <w:tab w:val="left" w:pos="6237"/>
                <w:tab w:val="left" w:pos="6350"/>
                <w:tab w:val="left" w:pos="6804"/>
              </w:tabs>
              <w:autoSpaceDE w:val="0"/>
              <w:autoSpaceDN w:val="0"/>
              <w:adjustRightInd w:val="0"/>
              <w:rPr>
                <w:rFonts w:cs="Times New Roman"/>
              </w:rPr>
            </w:pPr>
            <w:r w:rsidRPr="000E298B">
              <w:rPr>
                <w:rFonts w:cs="Times New Roman"/>
              </w:rPr>
              <w:t>a</w:t>
            </w:r>
            <w:r w:rsidR="00191664" w:rsidRPr="000E298B">
              <w:rPr>
                <w:rFonts w:cs="Times New Roman"/>
              </w:rPr>
              <w:t>j</w:t>
            </w:r>
            <w:r w:rsidRPr="000E298B">
              <w:rPr>
                <w:rFonts w:cs="Times New Roman"/>
              </w:rPr>
              <w:t>) Vydanie záväzného stanoviska na vykonanie ohňostrojových prác</w:t>
            </w:r>
            <w:r w:rsidRPr="000E298B">
              <w:rPr>
                <w:rFonts w:cs="Times New Roman"/>
                <w:lang w:eastAsia="sk-SK"/>
              </w:rPr>
              <w:t xml:space="preserve"> .....</w:t>
            </w:r>
          </w:p>
        </w:tc>
        <w:tc>
          <w:tcPr>
            <w:tcW w:w="2268" w:type="dxa"/>
            <w:vAlign w:val="center"/>
          </w:tcPr>
          <w:p w14:paraId="2F2C3AFB" w14:textId="77777777" w:rsidR="002B7D12" w:rsidRPr="000E298B" w:rsidRDefault="002B7D12" w:rsidP="002B7D12">
            <w:pPr>
              <w:jc w:val="right"/>
              <w:rPr>
                <w:rFonts w:cs="Times New Roman"/>
              </w:rPr>
            </w:pPr>
            <w:r w:rsidRPr="000E298B">
              <w:rPr>
                <w:rFonts w:cs="Times New Roman"/>
              </w:rPr>
              <w:t>50 eur</w:t>
            </w:r>
          </w:p>
        </w:tc>
      </w:tr>
      <w:tr w:rsidR="000E298B" w:rsidRPr="000E298B" w14:paraId="14960E32" w14:textId="77777777" w:rsidTr="0017169C">
        <w:tc>
          <w:tcPr>
            <w:tcW w:w="6804" w:type="dxa"/>
          </w:tcPr>
          <w:p w14:paraId="70E6195B" w14:textId="2C6A8A1D" w:rsidR="002B7D12" w:rsidRPr="000E298B" w:rsidRDefault="002B7D12" w:rsidP="002B7D12">
            <w:pPr>
              <w:autoSpaceDE w:val="0"/>
              <w:autoSpaceDN w:val="0"/>
              <w:adjustRightInd w:val="0"/>
              <w:rPr>
                <w:rFonts w:cs="Times New Roman"/>
              </w:rPr>
            </w:pPr>
            <w:r w:rsidRPr="000E298B">
              <w:rPr>
                <w:rFonts w:cs="Times New Roman"/>
              </w:rPr>
              <w:t>a</w:t>
            </w:r>
            <w:r w:rsidR="00191664" w:rsidRPr="000E298B">
              <w:rPr>
                <w:rFonts w:cs="Times New Roman"/>
              </w:rPr>
              <w:t>k</w:t>
            </w:r>
            <w:r w:rsidRPr="000E298B">
              <w:rPr>
                <w:rFonts w:cs="Times New Roman"/>
              </w:rPr>
              <w:t xml:space="preserve">) Pridelenie jedinečného identifikačného kódu pre núdzový vysielač polohy pre </w:t>
            </w:r>
          </w:p>
        </w:tc>
        <w:tc>
          <w:tcPr>
            <w:tcW w:w="2268" w:type="dxa"/>
            <w:vAlign w:val="center"/>
          </w:tcPr>
          <w:p w14:paraId="4667BBA2" w14:textId="77777777" w:rsidR="002B7D12" w:rsidRPr="000E298B" w:rsidRDefault="002B7D12" w:rsidP="002B7D12">
            <w:pPr>
              <w:jc w:val="right"/>
              <w:rPr>
                <w:rFonts w:cs="Times New Roman"/>
              </w:rPr>
            </w:pPr>
          </w:p>
        </w:tc>
      </w:tr>
      <w:tr w:rsidR="000E298B" w:rsidRPr="000E298B" w14:paraId="724A8E00" w14:textId="77777777" w:rsidTr="0017169C">
        <w:tc>
          <w:tcPr>
            <w:tcW w:w="6804" w:type="dxa"/>
          </w:tcPr>
          <w:p w14:paraId="5BAB4D8F" w14:textId="657C8802" w:rsidR="002B7D12" w:rsidRPr="000E298B" w:rsidRDefault="002B7D12" w:rsidP="002B7D12">
            <w:pPr>
              <w:autoSpaceDE w:val="0"/>
              <w:autoSpaceDN w:val="0"/>
              <w:adjustRightInd w:val="0"/>
              <w:rPr>
                <w:rFonts w:cs="Times New Roman"/>
              </w:rPr>
            </w:pPr>
            <w:r w:rsidRPr="000E298B">
              <w:rPr>
                <w:rFonts w:cs="Times New Roman"/>
              </w:rPr>
              <w:t xml:space="preserve">1. lietadlá s maximálnou vzletovou hmotnosťou do 5 700 kg (vrátane) </w:t>
            </w:r>
            <w:r w:rsidRPr="000E298B">
              <w:rPr>
                <w:rFonts w:cs="Times New Roman"/>
                <w:lang w:eastAsia="sk-SK"/>
              </w:rPr>
              <w:t>.....</w:t>
            </w:r>
          </w:p>
        </w:tc>
        <w:tc>
          <w:tcPr>
            <w:tcW w:w="2268" w:type="dxa"/>
            <w:vAlign w:val="center"/>
          </w:tcPr>
          <w:p w14:paraId="55CB4608" w14:textId="77777777" w:rsidR="002B7D12" w:rsidRPr="000E298B" w:rsidRDefault="002B7D12" w:rsidP="002B7D12">
            <w:pPr>
              <w:jc w:val="right"/>
              <w:rPr>
                <w:rFonts w:cs="Times New Roman"/>
              </w:rPr>
            </w:pPr>
            <w:r w:rsidRPr="000E298B">
              <w:rPr>
                <w:rFonts w:cs="Times New Roman"/>
              </w:rPr>
              <w:t xml:space="preserve">60 eur </w:t>
            </w:r>
          </w:p>
        </w:tc>
      </w:tr>
      <w:tr w:rsidR="000E298B" w:rsidRPr="000E298B" w14:paraId="30933D50" w14:textId="77777777" w:rsidTr="0017169C">
        <w:tc>
          <w:tcPr>
            <w:tcW w:w="6804" w:type="dxa"/>
          </w:tcPr>
          <w:p w14:paraId="313681D3" w14:textId="1FB80185" w:rsidR="002B7D12" w:rsidRPr="000E298B" w:rsidRDefault="002B7D12" w:rsidP="002B7D12">
            <w:pPr>
              <w:autoSpaceDE w:val="0"/>
              <w:autoSpaceDN w:val="0"/>
              <w:adjustRightInd w:val="0"/>
              <w:rPr>
                <w:rFonts w:cs="Times New Roman"/>
              </w:rPr>
            </w:pPr>
            <w:r w:rsidRPr="000E298B">
              <w:rPr>
                <w:rFonts w:cs="Times New Roman"/>
              </w:rPr>
              <w:t>2. lietadlá s maximálnou vzletovou hmotnosťou od 5 700 kg</w:t>
            </w:r>
            <w:r w:rsidRPr="000E298B">
              <w:rPr>
                <w:rFonts w:cs="Times New Roman"/>
                <w:lang w:eastAsia="sk-SK"/>
              </w:rPr>
              <w:t xml:space="preserve"> .....</w:t>
            </w:r>
          </w:p>
        </w:tc>
        <w:tc>
          <w:tcPr>
            <w:tcW w:w="2268" w:type="dxa"/>
            <w:vAlign w:val="center"/>
          </w:tcPr>
          <w:p w14:paraId="131F3DD1" w14:textId="77777777" w:rsidR="002B7D12" w:rsidRPr="000E298B" w:rsidRDefault="002B7D12" w:rsidP="002B7D12">
            <w:pPr>
              <w:jc w:val="right"/>
              <w:rPr>
                <w:rFonts w:cs="Times New Roman"/>
              </w:rPr>
            </w:pPr>
            <w:r w:rsidRPr="000E298B">
              <w:rPr>
                <w:rFonts w:cs="Times New Roman"/>
              </w:rPr>
              <w:t xml:space="preserve">160 eur </w:t>
            </w:r>
          </w:p>
        </w:tc>
      </w:tr>
      <w:tr w:rsidR="000E298B" w:rsidRPr="000E298B" w14:paraId="6884F3F6" w14:textId="77777777" w:rsidTr="0017169C">
        <w:tc>
          <w:tcPr>
            <w:tcW w:w="6804" w:type="dxa"/>
          </w:tcPr>
          <w:p w14:paraId="1BA3FD5B" w14:textId="0E414218" w:rsidR="002B7D12" w:rsidRPr="000E298B" w:rsidRDefault="002B7D12" w:rsidP="00191664">
            <w:pPr>
              <w:autoSpaceDE w:val="0"/>
              <w:autoSpaceDN w:val="0"/>
              <w:adjustRightInd w:val="0"/>
              <w:rPr>
                <w:rFonts w:cs="Times New Roman"/>
              </w:rPr>
            </w:pPr>
            <w:proofErr w:type="spellStart"/>
            <w:r w:rsidRPr="000E298B">
              <w:rPr>
                <w:rFonts w:cs="Times New Roman"/>
              </w:rPr>
              <w:t>a</w:t>
            </w:r>
            <w:r w:rsidR="00191664" w:rsidRPr="000E298B">
              <w:rPr>
                <w:rFonts w:cs="Times New Roman"/>
              </w:rPr>
              <w:t>l</w:t>
            </w:r>
            <w:proofErr w:type="spellEnd"/>
            <w:r w:rsidRPr="000E298B">
              <w:rPr>
                <w:rFonts w:cs="Times New Roman"/>
              </w:rPr>
              <w:t>) Pridelenie individuálneho kódu módu S odpovedača sekundárneho prehľadového radaru pre</w:t>
            </w:r>
            <w:r w:rsidRPr="000E298B">
              <w:rPr>
                <w:rFonts w:cs="Times New Roman"/>
                <w:lang w:eastAsia="sk-SK"/>
              </w:rPr>
              <w:t xml:space="preserve"> .....</w:t>
            </w:r>
          </w:p>
        </w:tc>
        <w:tc>
          <w:tcPr>
            <w:tcW w:w="2268" w:type="dxa"/>
            <w:vAlign w:val="center"/>
          </w:tcPr>
          <w:p w14:paraId="7D3B56FC" w14:textId="77777777" w:rsidR="002B7D12" w:rsidRPr="000E298B" w:rsidRDefault="002B7D12" w:rsidP="002B7D12">
            <w:pPr>
              <w:jc w:val="right"/>
              <w:rPr>
                <w:rFonts w:cs="Times New Roman"/>
              </w:rPr>
            </w:pPr>
          </w:p>
        </w:tc>
      </w:tr>
      <w:tr w:rsidR="000E298B" w:rsidRPr="000E298B" w14:paraId="4AD108EE" w14:textId="77777777" w:rsidTr="0017169C">
        <w:tc>
          <w:tcPr>
            <w:tcW w:w="6804" w:type="dxa"/>
          </w:tcPr>
          <w:p w14:paraId="4F900C4B" w14:textId="4AA5F170" w:rsidR="002B7D12" w:rsidRPr="000E298B" w:rsidRDefault="002B7D12" w:rsidP="002B7D12">
            <w:pPr>
              <w:autoSpaceDE w:val="0"/>
              <w:autoSpaceDN w:val="0"/>
              <w:adjustRightInd w:val="0"/>
              <w:rPr>
                <w:rFonts w:cs="Times New Roman"/>
              </w:rPr>
            </w:pPr>
            <w:r w:rsidRPr="000E298B">
              <w:rPr>
                <w:rFonts w:cs="Times New Roman"/>
              </w:rPr>
              <w:t>1. lietadlá s maximálnou vzletovou hmotnosťou do 5 700 kg (vrátane)</w:t>
            </w:r>
            <w:r w:rsidRPr="000E298B">
              <w:rPr>
                <w:rFonts w:cs="Times New Roman"/>
                <w:lang w:eastAsia="sk-SK"/>
              </w:rPr>
              <w:t xml:space="preserve"> .....</w:t>
            </w:r>
          </w:p>
        </w:tc>
        <w:tc>
          <w:tcPr>
            <w:tcW w:w="2268" w:type="dxa"/>
            <w:vAlign w:val="center"/>
          </w:tcPr>
          <w:p w14:paraId="6434709C" w14:textId="77777777" w:rsidR="002B7D12" w:rsidRPr="000E298B" w:rsidRDefault="002B7D12" w:rsidP="002B7D12">
            <w:pPr>
              <w:jc w:val="right"/>
              <w:rPr>
                <w:rFonts w:cs="Times New Roman"/>
              </w:rPr>
            </w:pPr>
            <w:r w:rsidRPr="000E298B">
              <w:rPr>
                <w:rFonts w:cs="Times New Roman"/>
              </w:rPr>
              <w:t xml:space="preserve">100 eur </w:t>
            </w:r>
          </w:p>
        </w:tc>
      </w:tr>
      <w:tr w:rsidR="000E298B" w:rsidRPr="000E298B" w14:paraId="2C785A7C" w14:textId="77777777" w:rsidTr="0017169C">
        <w:tc>
          <w:tcPr>
            <w:tcW w:w="6804" w:type="dxa"/>
          </w:tcPr>
          <w:p w14:paraId="505080C1" w14:textId="1115FFE2" w:rsidR="002B7D12" w:rsidRPr="000E298B" w:rsidRDefault="002B7D12" w:rsidP="002B7D12">
            <w:pPr>
              <w:autoSpaceDE w:val="0"/>
              <w:autoSpaceDN w:val="0"/>
              <w:adjustRightInd w:val="0"/>
              <w:rPr>
                <w:rFonts w:cs="Times New Roman"/>
              </w:rPr>
            </w:pPr>
            <w:r w:rsidRPr="000E298B">
              <w:rPr>
                <w:rFonts w:cs="Times New Roman"/>
              </w:rPr>
              <w:t>2. lietadlá s maximálnou vzletovou hmotnosťou od 5 700 kg</w:t>
            </w:r>
            <w:r w:rsidRPr="000E298B">
              <w:rPr>
                <w:rFonts w:cs="Times New Roman"/>
                <w:lang w:eastAsia="sk-SK"/>
              </w:rPr>
              <w:t xml:space="preserve"> .....</w:t>
            </w:r>
          </w:p>
        </w:tc>
        <w:tc>
          <w:tcPr>
            <w:tcW w:w="2268" w:type="dxa"/>
            <w:vAlign w:val="center"/>
          </w:tcPr>
          <w:p w14:paraId="3B685457" w14:textId="77777777" w:rsidR="002B7D12" w:rsidRPr="000E298B" w:rsidRDefault="002B7D12" w:rsidP="002B7D12">
            <w:pPr>
              <w:jc w:val="right"/>
              <w:rPr>
                <w:rFonts w:cs="Times New Roman"/>
              </w:rPr>
            </w:pPr>
            <w:r w:rsidRPr="000E298B">
              <w:rPr>
                <w:rFonts w:cs="Times New Roman"/>
              </w:rPr>
              <w:t xml:space="preserve">200 eur </w:t>
            </w:r>
          </w:p>
        </w:tc>
      </w:tr>
      <w:tr w:rsidR="000E298B" w:rsidRPr="000E298B" w14:paraId="25BC1DC0" w14:textId="77777777" w:rsidTr="0017169C">
        <w:tc>
          <w:tcPr>
            <w:tcW w:w="6804" w:type="dxa"/>
          </w:tcPr>
          <w:p w14:paraId="20340876" w14:textId="78915819" w:rsidR="002B7D12" w:rsidRPr="000E298B" w:rsidRDefault="002B7D12" w:rsidP="00191664">
            <w:pPr>
              <w:autoSpaceDE w:val="0"/>
              <w:autoSpaceDN w:val="0"/>
              <w:adjustRightInd w:val="0"/>
              <w:rPr>
                <w:rFonts w:cs="Times New Roman"/>
              </w:rPr>
            </w:pPr>
            <w:proofErr w:type="spellStart"/>
            <w:r w:rsidRPr="000E298B">
              <w:rPr>
                <w:rFonts w:cs="Times New Roman"/>
              </w:rPr>
              <w:t>a</w:t>
            </w:r>
            <w:r w:rsidR="00191664" w:rsidRPr="000E298B">
              <w:rPr>
                <w:rFonts w:cs="Times New Roman"/>
              </w:rPr>
              <w:t>m</w:t>
            </w:r>
            <w:proofErr w:type="spellEnd"/>
            <w:r w:rsidRPr="000E298B">
              <w:rPr>
                <w:rFonts w:cs="Times New Roman"/>
              </w:rPr>
              <w:t>) Vydanie osvedčenia poskytovateľa leteckých navigačných služieb a manažmentu letovej prevádzky; každý druh leteckej navigačnej služby a manažmentu letovej prevádzky spoplatnený jednotlivo</w:t>
            </w:r>
          </w:p>
        </w:tc>
        <w:tc>
          <w:tcPr>
            <w:tcW w:w="2268" w:type="dxa"/>
            <w:vAlign w:val="center"/>
          </w:tcPr>
          <w:p w14:paraId="0735604D" w14:textId="77777777" w:rsidR="002B7D12" w:rsidRPr="000E298B" w:rsidRDefault="002B7D12" w:rsidP="002B7D12">
            <w:pPr>
              <w:jc w:val="right"/>
              <w:rPr>
                <w:rFonts w:cs="Times New Roman"/>
              </w:rPr>
            </w:pPr>
          </w:p>
        </w:tc>
      </w:tr>
      <w:tr w:rsidR="000E298B" w:rsidRPr="000E298B" w14:paraId="40D5E7A8" w14:textId="77777777" w:rsidTr="0017169C">
        <w:tc>
          <w:tcPr>
            <w:tcW w:w="6804" w:type="dxa"/>
          </w:tcPr>
          <w:p w14:paraId="3CCE15EF" w14:textId="70F42154" w:rsidR="002B7D12" w:rsidRPr="000E298B" w:rsidRDefault="002B7D12" w:rsidP="002B7D12">
            <w:pPr>
              <w:autoSpaceDE w:val="0"/>
              <w:autoSpaceDN w:val="0"/>
              <w:adjustRightInd w:val="0"/>
              <w:rPr>
                <w:rFonts w:cs="Times New Roman"/>
              </w:rPr>
            </w:pPr>
            <w:r w:rsidRPr="000E298B">
              <w:rPr>
                <w:rFonts w:cs="Times New Roman"/>
              </w:rPr>
              <w:t>1. vydanie</w:t>
            </w:r>
            <w:r w:rsidRPr="000E298B">
              <w:rPr>
                <w:rFonts w:cs="Times New Roman"/>
                <w:lang w:eastAsia="sk-SK"/>
              </w:rPr>
              <w:t xml:space="preserve"> .....</w:t>
            </w:r>
          </w:p>
        </w:tc>
        <w:tc>
          <w:tcPr>
            <w:tcW w:w="2268" w:type="dxa"/>
            <w:vAlign w:val="center"/>
          </w:tcPr>
          <w:p w14:paraId="492C3ABB" w14:textId="77777777" w:rsidR="002B7D12" w:rsidRPr="000E298B" w:rsidRDefault="002B7D12" w:rsidP="002B7D12">
            <w:pPr>
              <w:jc w:val="right"/>
              <w:rPr>
                <w:rFonts w:cs="Times New Roman"/>
              </w:rPr>
            </w:pPr>
            <w:r w:rsidRPr="000E298B">
              <w:rPr>
                <w:rFonts w:cs="Times New Roman"/>
              </w:rPr>
              <w:t>4 000 eur</w:t>
            </w:r>
          </w:p>
        </w:tc>
      </w:tr>
      <w:tr w:rsidR="000E298B" w:rsidRPr="000E298B" w14:paraId="10315919" w14:textId="77777777" w:rsidTr="0017169C">
        <w:tc>
          <w:tcPr>
            <w:tcW w:w="6804" w:type="dxa"/>
          </w:tcPr>
          <w:p w14:paraId="6924FC0F" w14:textId="4F535BDB" w:rsidR="002B7D12" w:rsidRPr="000E298B" w:rsidRDefault="002B7D12" w:rsidP="002B7D12">
            <w:pPr>
              <w:autoSpaceDE w:val="0"/>
              <w:autoSpaceDN w:val="0"/>
              <w:adjustRightInd w:val="0"/>
              <w:rPr>
                <w:rFonts w:cs="Times New Roman"/>
              </w:rPr>
            </w:pPr>
            <w:r w:rsidRPr="000E298B">
              <w:rPr>
                <w:rFonts w:cs="Times New Roman"/>
              </w:rPr>
              <w:t>2. zmena</w:t>
            </w:r>
            <w:r w:rsidRPr="000E298B">
              <w:rPr>
                <w:rFonts w:cs="Times New Roman"/>
                <w:lang w:eastAsia="sk-SK"/>
              </w:rPr>
              <w:t xml:space="preserve"> .....</w:t>
            </w:r>
          </w:p>
        </w:tc>
        <w:tc>
          <w:tcPr>
            <w:tcW w:w="2268" w:type="dxa"/>
            <w:vAlign w:val="center"/>
          </w:tcPr>
          <w:p w14:paraId="4AE6B818" w14:textId="77777777" w:rsidR="002B7D12" w:rsidRPr="000E298B" w:rsidRDefault="002B7D12" w:rsidP="002B7D12">
            <w:pPr>
              <w:jc w:val="right"/>
              <w:rPr>
                <w:rFonts w:cs="Times New Roman"/>
              </w:rPr>
            </w:pPr>
            <w:r w:rsidRPr="000E298B">
              <w:rPr>
                <w:rFonts w:cs="Times New Roman"/>
              </w:rPr>
              <w:t>500 eur</w:t>
            </w:r>
          </w:p>
        </w:tc>
      </w:tr>
      <w:tr w:rsidR="000E298B" w:rsidRPr="000E298B" w14:paraId="51152FBB" w14:textId="77777777" w:rsidTr="0017169C">
        <w:tc>
          <w:tcPr>
            <w:tcW w:w="6804" w:type="dxa"/>
          </w:tcPr>
          <w:p w14:paraId="5033C888" w14:textId="77526AFB" w:rsidR="002B7D12" w:rsidRPr="000E298B" w:rsidRDefault="002B7D12" w:rsidP="00191664">
            <w:pPr>
              <w:autoSpaceDE w:val="0"/>
              <w:autoSpaceDN w:val="0"/>
              <w:adjustRightInd w:val="0"/>
              <w:rPr>
                <w:rFonts w:cs="Times New Roman"/>
              </w:rPr>
            </w:pPr>
            <w:proofErr w:type="spellStart"/>
            <w:r w:rsidRPr="000E298B">
              <w:rPr>
                <w:rFonts w:cs="Times New Roman"/>
              </w:rPr>
              <w:t>ak</w:t>
            </w:r>
            <w:r w:rsidR="00191664" w:rsidRPr="000E298B">
              <w:rPr>
                <w:rFonts w:cs="Times New Roman"/>
              </w:rPr>
              <w:t>n</w:t>
            </w:r>
            <w:proofErr w:type="spellEnd"/>
            <w:r w:rsidRPr="000E298B">
              <w:rPr>
                <w:rFonts w:cs="Times New Roman"/>
              </w:rPr>
              <w:t xml:space="preserve">) </w:t>
            </w:r>
            <w:r w:rsidR="00191664" w:rsidRPr="000E298B">
              <w:rPr>
                <w:rFonts w:cs="Times New Roman"/>
              </w:rPr>
              <w:t xml:space="preserve">Vyhlásenie na poskytovanie </w:t>
            </w:r>
            <w:r w:rsidRPr="000E298B">
              <w:rPr>
                <w:rFonts w:cs="Times New Roman"/>
              </w:rPr>
              <w:t>letových informačných služieb</w:t>
            </w:r>
            <w:r w:rsidR="00191664" w:rsidRPr="000E298B">
              <w:rPr>
                <w:rFonts w:cs="Times New Roman"/>
              </w:rPr>
              <w:t xml:space="preserve"> na základe vyhlásenia</w:t>
            </w:r>
          </w:p>
        </w:tc>
        <w:tc>
          <w:tcPr>
            <w:tcW w:w="2268" w:type="dxa"/>
            <w:vAlign w:val="center"/>
          </w:tcPr>
          <w:p w14:paraId="6DA0E8F0" w14:textId="2FDF1679" w:rsidR="002B7D12" w:rsidRPr="000E298B" w:rsidRDefault="002B7D12" w:rsidP="002B7D12">
            <w:pPr>
              <w:jc w:val="right"/>
              <w:rPr>
                <w:rFonts w:cs="Times New Roman"/>
              </w:rPr>
            </w:pPr>
          </w:p>
        </w:tc>
      </w:tr>
      <w:tr w:rsidR="000E298B" w:rsidRPr="000E298B" w14:paraId="7B767E90" w14:textId="77777777" w:rsidTr="0017169C">
        <w:tc>
          <w:tcPr>
            <w:tcW w:w="6804" w:type="dxa"/>
          </w:tcPr>
          <w:p w14:paraId="30F0F692" w14:textId="04069AC8" w:rsidR="00191664" w:rsidRPr="000E298B" w:rsidDel="002B7D12" w:rsidRDefault="00191664" w:rsidP="002B7D12">
            <w:pPr>
              <w:autoSpaceDE w:val="0"/>
              <w:autoSpaceDN w:val="0"/>
              <w:adjustRightInd w:val="0"/>
              <w:rPr>
                <w:rFonts w:cs="Times New Roman"/>
              </w:rPr>
            </w:pPr>
            <w:r w:rsidRPr="000E298B">
              <w:rPr>
                <w:rFonts w:cs="Times New Roman"/>
              </w:rPr>
              <w:t>1. prijatie .....</w:t>
            </w:r>
          </w:p>
        </w:tc>
        <w:tc>
          <w:tcPr>
            <w:tcW w:w="2268" w:type="dxa"/>
            <w:vAlign w:val="center"/>
          </w:tcPr>
          <w:p w14:paraId="27301A87" w14:textId="4D2A51D0" w:rsidR="00191664" w:rsidRPr="000E298B" w:rsidRDefault="00191664" w:rsidP="002B7D12">
            <w:pPr>
              <w:jc w:val="right"/>
              <w:rPr>
                <w:rFonts w:cs="Times New Roman"/>
              </w:rPr>
            </w:pPr>
            <w:r w:rsidRPr="000E298B">
              <w:rPr>
                <w:rFonts w:cs="Times New Roman"/>
              </w:rPr>
              <w:t>500 eur</w:t>
            </w:r>
          </w:p>
        </w:tc>
      </w:tr>
      <w:tr w:rsidR="000E298B" w:rsidRPr="000E298B" w14:paraId="05996A24" w14:textId="77777777" w:rsidTr="0017169C">
        <w:tc>
          <w:tcPr>
            <w:tcW w:w="6804" w:type="dxa"/>
          </w:tcPr>
          <w:p w14:paraId="41FF2A1D" w14:textId="2389F74F" w:rsidR="00191664" w:rsidRPr="000E298B" w:rsidRDefault="00191664" w:rsidP="00191664">
            <w:pPr>
              <w:autoSpaceDE w:val="0"/>
              <w:autoSpaceDN w:val="0"/>
              <w:adjustRightInd w:val="0"/>
              <w:rPr>
                <w:rFonts w:cs="Times New Roman"/>
              </w:rPr>
            </w:pPr>
            <w:r w:rsidRPr="000E298B">
              <w:rPr>
                <w:rFonts w:cs="Times New Roman"/>
              </w:rPr>
              <w:t>2. zmena vo vyhlásení .....</w:t>
            </w:r>
          </w:p>
        </w:tc>
        <w:tc>
          <w:tcPr>
            <w:tcW w:w="2268" w:type="dxa"/>
            <w:vAlign w:val="center"/>
          </w:tcPr>
          <w:p w14:paraId="74FF6A2E" w14:textId="74B6B2A3" w:rsidR="00191664" w:rsidRPr="000E298B" w:rsidRDefault="00191664" w:rsidP="002B7D12">
            <w:pPr>
              <w:jc w:val="right"/>
              <w:rPr>
                <w:rFonts w:cs="Times New Roman"/>
              </w:rPr>
            </w:pPr>
            <w:r w:rsidRPr="000E298B">
              <w:rPr>
                <w:rFonts w:cs="Times New Roman"/>
              </w:rPr>
              <w:t>100 eur</w:t>
            </w:r>
          </w:p>
        </w:tc>
      </w:tr>
      <w:tr w:rsidR="002B7D12" w:rsidRPr="000E298B" w14:paraId="1FC8F1F5" w14:textId="77777777" w:rsidTr="0017169C">
        <w:tc>
          <w:tcPr>
            <w:tcW w:w="6804" w:type="dxa"/>
          </w:tcPr>
          <w:p w14:paraId="34D4EC2E" w14:textId="12E4E081" w:rsidR="002B7D12" w:rsidRPr="000E298B" w:rsidRDefault="002B7D12" w:rsidP="009A7F80">
            <w:pPr>
              <w:autoSpaceDE w:val="0"/>
              <w:autoSpaceDN w:val="0"/>
              <w:adjustRightInd w:val="0"/>
              <w:rPr>
                <w:rFonts w:cs="Times New Roman"/>
              </w:rPr>
            </w:pPr>
            <w:proofErr w:type="spellStart"/>
            <w:r w:rsidRPr="000E298B">
              <w:rPr>
                <w:rFonts w:cs="Times New Roman"/>
              </w:rPr>
              <w:t>al</w:t>
            </w:r>
            <w:r w:rsidR="00191664" w:rsidRPr="000E298B">
              <w:rPr>
                <w:rFonts w:cs="Times New Roman"/>
              </w:rPr>
              <w:t>o</w:t>
            </w:r>
            <w:proofErr w:type="spellEnd"/>
            <w:r w:rsidRPr="000E298B">
              <w:rPr>
                <w:rFonts w:cs="Times New Roman"/>
              </w:rPr>
              <w:t>) Vydanie povolenia na použitie leteckého pozemného zariadenia v civilnom letectva</w:t>
            </w:r>
            <w:r w:rsidRPr="000E298B">
              <w:rPr>
                <w:rFonts w:cs="Times New Roman"/>
                <w:lang w:eastAsia="sk-SK"/>
              </w:rPr>
              <w:t xml:space="preserve"> .....</w:t>
            </w:r>
          </w:p>
        </w:tc>
        <w:tc>
          <w:tcPr>
            <w:tcW w:w="2268" w:type="dxa"/>
            <w:vAlign w:val="center"/>
          </w:tcPr>
          <w:p w14:paraId="677572FB" w14:textId="77777777" w:rsidR="002B7D12" w:rsidRPr="000E298B" w:rsidRDefault="002B7D12" w:rsidP="002B7D12">
            <w:pPr>
              <w:jc w:val="right"/>
              <w:rPr>
                <w:rFonts w:cs="Times New Roman"/>
              </w:rPr>
            </w:pPr>
            <w:r w:rsidRPr="000E298B">
              <w:rPr>
                <w:rFonts w:cs="Times New Roman"/>
              </w:rPr>
              <w:t>100 eur</w:t>
            </w:r>
          </w:p>
        </w:tc>
      </w:tr>
    </w:tbl>
    <w:p w14:paraId="7AF7179F" w14:textId="77777777" w:rsidR="00662847" w:rsidRPr="000E298B" w:rsidRDefault="00662847" w:rsidP="00056D68">
      <w:pPr>
        <w:tabs>
          <w:tab w:val="right" w:pos="9072"/>
        </w:tabs>
        <w:autoSpaceDE w:val="0"/>
        <w:autoSpaceDN w:val="0"/>
        <w:adjustRightInd w:val="0"/>
        <w:rPr>
          <w:rFonts w:cs="Times New Roman"/>
        </w:rPr>
      </w:pPr>
    </w:p>
    <w:p w14:paraId="745223DF" w14:textId="77777777" w:rsidR="00662847" w:rsidRPr="000E298B" w:rsidRDefault="00662847" w:rsidP="00056D68">
      <w:pPr>
        <w:keepNext/>
        <w:ind w:left="567"/>
        <w:rPr>
          <w:rFonts w:cs="Times New Roman"/>
          <w:b/>
        </w:rPr>
      </w:pPr>
      <w:r w:rsidRPr="000E298B">
        <w:rPr>
          <w:rFonts w:cs="Times New Roman"/>
          <w:b/>
        </w:rPr>
        <w:t>Položka 91</w:t>
      </w:r>
      <w:r w:rsidR="001A2B96" w:rsidRPr="000E298B">
        <w:rPr>
          <w:rFonts w:cs="Times New Roman"/>
          <w:b/>
        </w:rPr>
        <w:t>a</w:t>
      </w:r>
    </w:p>
    <w:tbl>
      <w:tblPr>
        <w:tblStyle w:val="Mriekatabuky71"/>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268"/>
      </w:tblGrid>
      <w:tr w:rsidR="000E298B" w:rsidRPr="000E298B" w14:paraId="20390A2E" w14:textId="77777777" w:rsidTr="00501CCF">
        <w:tc>
          <w:tcPr>
            <w:tcW w:w="6804" w:type="dxa"/>
          </w:tcPr>
          <w:p w14:paraId="0E371E9F" w14:textId="77777777" w:rsidR="001A2B96" w:rsidRPr="000E298B" w:rsidRDefault="001A2B96" w:rsidP="00056D68">
            <w:pPr>
              <w:rPr>
                <w:rFonts w:cs="Times New Roman"/>
                <w:lang w:eastAsia="sk-SK"/>
              </w:rPr>
            </w:pPr>
            <w:r w:rsidRPr="000E298B">
              <w:rPr>
                <w:rFonts w:cs="Times New Roman"/>
              </w:rPr>
              <w:t>a) Vydanie potvrdenia programu bezpečnostnej ochrany</w:t>
            </w:r>
          </w:p>
        </w:tc>
        <w:tc>
          <w:tcPr>
            <w:tcW w:w="2268" w:type="dxa"/>
            <w:vAlign w:val="center"/>
          </w:tcPr>
          <w:p w14:paraId="739E6FEF" w14:textId="77777777" w:rsidR="001A2B96" w:rsidRPr="000E298B" w:rsidRDefault="001A2B96" w:rsidP="00056D68">
            <w:pPr>
              <w:jc w:val="right"/>
              <w:rPr>
                <w:rFonts w:cs="Times New Roman"/>
                <w:lang w:eastAsia="sk-SK"/>
              </w:rPr>
            </w:pPr>
          </w:p>
        </w:tc>
      </w:tr>
      <w:tr w:rsidR="000E298B" w:rsidRPr="000E298B" w14:paraId="0BEA2591" w14:textId="77777777" w:rsidTr="00501CCF">
        <w:tc>
          <w:tcPr>
            <w:tcW w:w="6804" w:type="dxa"/>
          </w:tcPr>
          <w:p w14:paraId="47483EFB" w14:textId="0777D224" w:rsidR="001A2B96" w:rsidRPr="000E298B" w:rsidRDefault="001A2B96" w:rsidP="003041D6">
            <w:pPr>
              <w:autoSpaceDE w:val="0"/>
              <w:autoSpaceDN w:val="0"/>
              <w:adjustRightInd w:val="0"/>
              <w:rPr>
                <w:rFonts w:cs="Times New Roman"/>
              </w:rPr>
            </w:pPr>
            <w:r w:rsidRPr="000E298B">
              <w:rPr>
                <w:rFonts w:cs="Times New Roman"/>
              </w:rPr>
              <w:t>1. letiska</w:t>
            </w:r>
            <w:r w:rsidR="003041D6" w:rsidRPr="000E298B">
              <w:rPr>
                <w:rFonts w:cs="Times New Roman"/>
              </w:rPr>
              <w:t>, heliportu alebo vertiportu</w:t>
            </w:r>
            <w:r w:rsidRPr="000E298B">
              <w:rPr>
                <w:rFonts w:cs="Times New Roman"/>
              </w:rPr>
              <w:t xml:space="preserve"> </w:t>
            </w:r>
            <w:r w:rsidR="003041D6" w:rsidRPr="000E298B">
              <w:rPr>
                <w:rFonts w:cs="Times New Roman"/>
                <w:lang w:eastAsia="sk-SK"/>
              </w:rPr>
              <w:t>určených na vykonávanie letov do štátu, ktorý neuplatňuje ustanovenia osobitného predpisu o zrušení kontrol vnútorných hraníc</w:t>
            </w:r>
            <w:r w:rsidR="003041D6" w:rsidRPr="000E298B">
              <w:rPr>
                <w:rFonts w:cs="Times New Roman"/>
                <w:vertAlign w:val="superscript"/>
                <w:lang w:eastAsia="sk-SK"/>
              </w:rPr>
              <w:t>25aa</w:t>
            </w:r>
            <w:r w:rsidR="003041D6" w:rsidRPr="000E298B">
              <w:rPr>
                <w:rFonts w:cs="Times New Roman"/>
                <w:lang w:eastAsia="sk-SK"/>
              </w:rPr>
              <w:t>)</w:t>
            </w:r>
            <w:r w:rsidR="0017169C" w:rsidRPr="000E298B">
              <w:rPr>
                <w:rFonts w:cs="Times New Roman"/>
                <w:lang w:eastAsia="sk-SK"/>
              </w:rPr>
              <w:t xml:space="preserve"> .....</w:t>
            </w:r>
          </w:p>
        </w:tc>
        <w:tc>
          <w:tcPr>
            <w:tcW w:w="2268" w:type="dxa"/>
            <w:vAlign w:val="center"/>
          </w:tcPr>
          <w:p w14:paraId="39A50CD5" w14:textId="77777777" w:rsidR="001A2B96" w:rsidRPr="000E298B" w:rsidRDefault="001A2B96" w:rsidP="00056D68">
            <w:pPr>
              <w:jc w:val="right"/>
              <w:rPr>
                <w:rFonts w:cs="Times New Roman"/>
                <w:lang w:eastAsia="sk-SK"/>
              </w:rPr>
            </w:pPr>
            <w:r w:rsidRPr="000E298B">
              <w:rPr>
                <w:rFonts w:cs="Times New Roman"/>
              </w:rPr>
              <w:t xml:space="preserve">340 eur </w:t>
            </w:r>
          </w:p>
        </w:tc>
      </w:tr>
      <w:tr w:rsidR="000E298B" w:rsidRPr="000E298B" w14:paraId="3C25CD74" w14:textId="77777777" w:rsidTr="00501CCF">
        <w:tc>
          <w:tcPr>
            <w:tcW w:w="6804" w:type="dxa"/>
          </w:tcPr>
          <w:p w14:paraId="30AFEB84" w14:textId="1C6DDA07" w:rsidR="001A2B96" w:rsidRPr="000E298B" w:rsidRDefault="001A2B96" w:rsidP="00AC20AC">
            <w:pPr>
              <w:autoSpaceDE w:val="0"/>
              <w:autoSpaceDN w:val="0"/>
              <w:adjustRightInd w:val="0"/>
              <w:rPr>
                <w:rFonts w:cs="Times New Roman"/>
              </w:rPr>
            </w:pPr>
            <w:r w:rsidRPr="000E298B">
              <w:rPr>
                <w:rFonts w:cs="Times New Roman"/>
              </w:rPr>
              <w:t xml:space="preserve">2. letiska, </w:t>
            </w:r>
            <w:r w:rsidR="003041D6" w:rsidRPr="000E298B">
              <w:rPr>
                <w:rFonts w:cs="Times New Roman"/>
              </w:rPr>
              <w:t xml:space="preserve">heliportu alebo vertiportu </w:t>
            </w:r>
            <w:r w:rsidR="003041D6" w:rsidRPr="000E298B">
              <w:rPr>
                <w:rFonts w:cs="Times New Roman"/>
                <w:lang w:eastAsia="sk-SK"/>
              </w:rPr>
              <w:t>určených na vykonávanie letov do štátu, ktorý uplatňuje ustanovenia osobitného predpisu o zrušení kontrol vnútorných hraníc</w:t>
            </w:r>
            <w:r w:rsidR="003041D6" w:rsidRPr="000E298B">
              <w:rPr>
                <w:rFonts w:cs="Times New Roman"/>
                <w:vertAlign w:val="superscript"/>
                <w:lang w:eastAsia="sk-SK"/>
              </w:rPr>
              <w:t>25aa</w:t>
            </w:r>
            <w:r w:rsidR="003041D6" w:rsidRPr="000E298B">
              <w:rPr>
                <w:rFonts w:cs="Times New Roman"/>
                <w:lang w:eastAsia="sk-SK"/>
              </w:rPr>
              <w:t xml:space="preserve">) alebo </w:t>
            </w:r>
            <w:r w:rsidRPr="000E298B">
              <w:rPr>
                <w:rFonts w:cs="Times New Roman"/>
              </w:rPr>
              <w:t xml:space="preserve">osobitného letiska </w:t>
            </w:r>
            <w:r w:rsidR="0017169C" w:rsidRPr="000E298B">
              <w:rPr>
                <w:rFonts w:cs="Times New Roman"/>
                <w:lang w:eastAsia="sk-SK"/>
              </w:rPr>
              <w:t>.....</w:t>
            </w:r>
          </w:p>
        </w:tc>
        <w:tc>
          <w:tcPr>
            <w:tcW w:w="2268" w:type="dxa"/>
            <w:vAlign w:val="center"/>
          </w:tcPr>
          <w:p w14:paraId="67EAF780" w14:textId="77777777" w:rsidR="001A2B96" w:rsidRPr="000E298B" w:rsidRDefault="001A2B96" w:rsidP="00056D68">
            <w:pPr>
              <w:jc w:val="right"/>
              <w:rPr>
                <w:rFonts w:cs="Times New Roman"/>
                <w:lang w:eastAsia="sk-SK"/>
              </w:rPr>
            </w:pPr>
            <w:r w:rsidRPr="000E298B">
              <w:rPr>
                <w:rFonts w:cs="Times New Roman"/>
              </w:rPr>
              <w:t xml:space="preserve">160 eur </w:t>
            </w:r>
          </w:p>
        </w:tc>
      </w:tr>
      <w:tr w:rsidR="000E298B" w:rsidRPr="000E298B" w14:paraId="55794FAC" w14:textId="77777777" w:rsidTr="00501CCF">
        <w:tc>
          <w:tcPr>
            <w:tcW w:w="6804" w:type="dxa"/>
          </w:tcPr>
          <w:p w14:paraId="1147C0D2" w14:textId="4684ED71" w:rsidR="001A2B96" w:rsidRPr="000E298B" w:rsidRDefault="001A2B96" w:rsidP="0017169C">
            <w:pPr>
              <w:autoSpaceDE w:val="0"/>
              <w:autoSpaceDN w:val="0"/>
              <w:adjustRightInd w:val="0"/>
              <w:rPr>
                <w:rFonts w:cs="Times New Roman"/>
              </w:rPr>
            </w:pPr>
            <w:r w:rsidRPr="000E298B">
              <w:rPr>
                <w:rFonts w:cs="Times New Roman"/>
              </w:rPr>
              <w:t>3. leteckého prevádzkovateľa</w:t>
            </w:r>
            <w:r w:rsidR="0017169C" w:rsidRPr="000E298B">
              <w:rPr>
                <w:rFonts w:cs="Times New Roman"/>
                <w:lang w:eastAsia="sk-SK"/>
              </w:rPr>
              <w:t xml:space="preserve"> .....</w:t>
            </w:r>
          </w:p>
        </w:tc>
        <w:tc>
          <w:tcPr>
            <w:tcW w:w="2268" w:type="dxa"/>
            <w:vAlign w:val="center"/>
          </w:tcPr>
          <w:p w14:paraId="08BCFE6D" w14:textId="77777777" w:rsidR="001A2B96" w:rsidRPr="000E298B" w:rsidRDefault="001A2B96" w:rsidP="00056D68">
            <w:pPr>
              <w:jc w:val="right"/>
              <w:rPr>
                <w:rFonts w:cs="Times New Roman"/>
                <w:lang w:eastAsia="sk-SK"/>
              </w:rPr>
            </w:pPr>
            <w:r w:rsidRPr="000E298B">
              <w:rPr>
                <w:rFonts w:cs="Times New Roman"/>
              </w:rPr>
              <w:t>340 eur</w:t>
            </w:r>
          </w:p>
        </w:tc>
      </w:tr>
      <w:tr w:rsidR="000E298B" w:rsidRPr="000E298B" w14:paraId="725E2097" w14:textId="77777777" w:rsidTr="00501CCF">
        <w:tc>
          <w:tcPr>
            <w:tcW w:w="6804" w:type="dxa"/>
          </w:tcPr>
          <w:p w14:paraId="29F25C8B" w14:textId="7495EED9" w:rsidR="001A2B96" w:rsidRPr="000E298B" w:rsidRDefault="001A2B96" w:rsidP="003041D6">
            <w:pPr>
              <w:autoSpaceDE w:val="0"/>
              <w:autoSpaceDN w:val="0"/>
              <w:adjustRightInd w:val="0"/>
              <w:rPr>
                <w:rFonts w:cs="Times New Roman"/>
              </w:rPr>
            </w:pPr>
            <w:r w:rsidRPr="000E298B">
              <w:rPr>
                <w:rFonts w:cs="Times New Roman"/>
              </w:rPr>
              <w:t>4. subjektu</w:t>
            </w:r>
            <w:r w:rsidR="003041D6" w:rsidRPr="000E298B">
              <w:rPr>
                <w:rFonts w:cs="Times New Roman"/>
              </w:rPr>
              <w:t xml:space="preserve"> podľa osobitného predpisu</w:t>
            </w:r>
            <w:r w:rsidR="001F3A2D" w:rsidRPr="000E298B">
              <w:rPr>
                <w:rFonts w:cs="Times New Roman"/>
                <w:vertAlign w:val="superscript"/>
              </w:rPr>
              <w:t>25a</w:t>
            </w:r>
            <w:r w:rsidR="005F4C81" w:rsidRPr="000E298B">
              <w:rPr>
                <w:rFonts w:cs="Times New Roman"/>
                <w:vertAlign w:val="superscript"/>
              </w:rPr>
              <w:t>d</w:t>
            </w:r>
            <w:r w:rsidR="001F3A2D" w:rsidRPr="000E298B">
              <w:rPr>
                <w:rFonts w:cs="Times New Roman"/>
              </w:rPr>
              <w:t>)</w:t>
            </w:r>
            <w:r w:rsidRPr="000E298B">
              <w:rPr>
                <w:rFonts w:cs="Times New Roman"/>
              </w:rPr>
              <w:t xml:space="preserve"> </w:t>
            </w:r>
            <w:r w:rsidR="0017169C" w:rsidRPr="000E298B">
              <w:rPr>
                <w:rFonts w:cs="Times New Roman"/>
                <w:lang w:eastAsia="sk-SK"/>
              </w:rPr>
              <w:t>.....</w:t>
            </w:r>
          </w:p>
        </w:tc>
        <w:tc>
          <w:tcPr>
            <w:tcW w:w="2268" w:type="dxa"/>
            <w:vAlign w:val="center"/>
          </w:tcPr>
          <w:p w14:paraId="51D4F8EB" w14:textId="77777777" w:rsidR="001A2B96" w:rsidRPr="000E298B" w:rsidRDefault="001A2B96" w:rsidP="00056D68">
            <w:pPr>
              <w:jc w:val="right"/>
              <w:rPr>
                <w:rFonts w:cs="Times New Roman"/>
                <w:lang w:eastAsia="sk-SK"/>
              </w:rPr>
            </w:pPr>
            <w:r w:rsidRPr="000E298B">
              <w:rPr>
                <w:rFonts w:cs="Times New Roman"/>
              </w:rPr>
              <w:t xml:space="preserve">160 eur </w:t>
            </w:r>
          </w:p>
        </w:tc>
      </w:tr>
      <w:tr w:rsidR="000E298B" w:rsidRPr="000E298B" w14:paraId="26731236" w14:textId="77777777" w:rsidTr="00501CCF">
        <w:tc>
          <w:tcPr>
            <w:tcW w:w="6804" w:type="dxa"/>
          </w:tcPr>
          <w:p w14:paraId="20153D2A" w14:textId="6B83BF94" w:rsidR="001A2B96" w:rsidRPr="000E298B" w:rsidRDefault="001A2B96" w:rsidP="00056D68">
            <w:pPr>
              <w:autoSpaceDE w:val="0"/>
              <w:autoSpaceDN w:val="0"/>
              <w:adjustRightInd w:val="0"/>
              <w:rPr>
                <w:rFonts w:cs="Times New Roman"/>
              </w:rPr>
            </w:pPr>
            <w:r w:rsidRPr="000E298B">
              <w:rPr>
                <w:rFonts w:cs="Times New Roman"/>
              </w:rPr>
              <w:t>5. leteckého dopravcu nákladu alebo poštovej zásielky</w:t>
            </w:r>
            <w:r w:rsidR="00B95575" w:rsidRPr="000E298B">
              <w:rPr>
                <w:rFonts w:cs="Times New Roman"/>
              </w:rPr>
              <w:t xml:space="preserve"> z </w:t>
            </w:r>
            <w:r w:rsidRPr="000E298B">
              <w:rPr>
                <w:rFonts w:cs="Times New Roman"/>
              </w:rPr>
              <w:t>letiska</w:t>
            </w:r>
            <w:r w:rsidR="00B95575" w:rsidRPr="000E298B">
              <w:rPr>
                <w:rFonts w:cs="Times New Roman"/>
              </w:rPr>
              <w:t xml:space="preserve"> v </w:t>
            </w:r>
            <w:r w:rsidRPr="000E298B">
              <w:rPr>
                <w:rFonts w:cs="Times New Roman"/>
              </w:rPr>
              <w:t>tretej krajine (ACC3)</w:t>
            </w:r>
            <w:r w:rsidR="0017169C" w:rsidRPr="000E298B">
              <w:rPr>
                <w:rFonts w:cs="Times New Roman"/>
                <w:lang w:eastAsia="sk-SK"/>
              </w:rPr>
              <w:t xml:space="preserve"> .....</w:t>
            </w:r>
            <w:r w:rsidRPr="000E298B">
              <w:rPr>
                <w:rFonts w:cs="Times New Roman"/>
              </w:rPr>
              <w:t xml:space="preserve"> </w:t>
            </w:r>
          </w:p>
        </w:tc>
        <w:tc>
          <w:tcPr>
            <w:tcW w:w="2268" w:type="dxa"/>
            <w:vAlign w:val="center"/>
          </w:tcPr>
          <w:p w14:paraId="69D834EB" w14:textId="77777777" w:rsidR="001A2B96" w:rsidRPr="000E298B" w:rsidRDefault="001A2B96" w:rsidP="00056D68">
            <w:pPr>
              <w:jc w:val="right"/>
              <w:rPr>
                <w:rFonts w:cs="Times New Roman"/>
                <w:lang w:eastAsia="sk-SK"/>
              </w:rPr>
            </w:pPr>
            <w:r w:rsidRPr="000E298B">
              <w:rPr>
                <w:rFonts w:cs="Times New Roman"/>
              </w:rPr>
              <w:t>340 eur</w:t>
            </w:r>
          </w:p>
        </w:tc>
      </w:tr>
      <w:tr w:rsidR="000E298B" w:rsidRPr="000E298B" w14:paraId="05DD7421" w14:textId="77777777" w:rsidTr="00501CCF">
        <w:tc>
          <w:tcPr>
            <w:tcW w:w="6804" w:type="dxa"/>
          </w:tcPr>
          <w:p w14:paraId="278E583E" w14:textId="36F90321" w:rsidR="001A2B96" w:rsidRPr="000E298B" w:rsidRDefault="001A2B96" w:rsidP="005F4C81">
            <w:pPr>
              <w:autoSpaceDE w:val="0"/>
              <w:autoSpaceDN w:val="0"/>
              <w:adjustRightInd w:val="0"/>
              <w:rPr>
                <w:rFonts w:cs="Times New Roman"/>
              </w:rPr>
            </w:pPr>
            <w:r w:rsidRPr="000E298B">
              <w:rPr>
                <w:rFonts w:cs="Times New Roman"/>
              </w:rPr>
              <w:t>6. poskytovateľa služieb podľa osobitného predpisu</w:t>
            </w:r>
            <w:r w:rsidR="001F3A2D" w:rsidRPr="000E298B">
              <w:rPr>
                <w:rFonts w:cs="Times New Roman"/>
                <w:vertAlign w:val="superscript"/>
              </w:rPr>
              <w:t>25a</w:t>
            </w:r>
            <w:r w:rsidR="005F4C81" w:rsidRPr="000E298B">
              <w:rPr>
                <w:rFonts w:cs="Times New Roman"/>
                <w:vertAlign w:val="superscript"/>
              </w:rPr>
              <w:t>e</w:t>
            </w:r>
            <w:r w:rsidR="001F3A2D" w:rsidRPr="000E298B">
              <w:rPr>
                <w:rFonts w:cs="Times New Roman"/>
              </w:rPr>
              <w:t>)</w:t>
            </w:r>
            <w:r w:rsidR="00812814" w:rsidRPr="000E298B">
              <w:rPr>
                <w:rFonts w:cs="Times New Roman"/>
              </w:rPr>
              <w:t xml:space="preserve"> a </w:t>
            </w:r>
            <w:r w:rsidRPr="000E298B">
              <w:rPr>
                <w:rFonts w:cs="Times New Roman"/>
              </w:rPr>
              <w:t>prevádzkovateľa leteckého pozemného zariadenia</w:t>
            </w:r>
            <w:r w:rsidR="0017169C" w:rsidRPr="000E298B">
              <w:rPr>
                <w:rFonts w:cs="Times New Roman"/>
                <w:lang w:eastAsia="sk-SK"/>
              </w:rPr>
              <w:t xml:space="preserve"> .....</w:t>
            </w:r>
            <w:r w:rsidRPr="000E298B">
              <w:rPr>
                <w:rFonts w:cs="Times New Roman"/>
              </w:rPr>
              <w:t xml:space="preserve"> </w:t>
            </w:r>
          </w:p>
        </w:tc>
        <w:tc>
          <w:tcPr>
            <w:tcW w:w="2268" w:type="dxa"/>
            <w:vAlign w:val="center"/>
          </w:tcPr>
          <w:p w14:paraId="1ADC05F6" w14:textId="77777777" w:rsidR="001A2B96" w:rsidRPr="000E298B" w:rsidRDefault="001A2B96" w:rsidP="00056D68">
            <w:pPr>
              <w:jc w:val="right"/>
              <w:rPr>
                <w:rFonts w:cs="Times New Roman"/>
                <w:lang w:eastAsia="sk-SK"/>
              </w:rPr>
            </w:pPr>
            <w:r w:rsidRPr="000E298B">
              <w:rPr>
                <w:rFonts w:cs="Times New Roman"/>
              </w:rPr>
              <w:t>160 eur</w:t>
            </w:r>
          </w:p>
        </w:tc>
      </w:tr>
      <w:tr w:rsidR="000E298B" w:rsidRPr="000E298B" w14:paraId="51B5564B" w14:textId="77777777" w:rsidTr="00501CCF">
        <w:tc>
          <w:tcPr>
            <w:tcW w:w="6804" w:type="dxa"/>
          </w:tcPr>
          <w:p w14:paraId="1BBCCD96" w14:textId="5150947B" w:rsidR="001A2B96" w:rsidRPr="000E298B" w:rsidRDefault="001A2B96" w:rsidP="00056D68">
            <w:pPr>
              <w:autoSpaceDE w:val="0"/>
              <w:autoSpaceDN w:val="0"/>
              <w:adjustRightInd w:val="0"/>
              <w:rPr>
                <w:rFonts w:cs="Times New Roman"/>
              </w:rPr>
            </w:pPr>
            <w:r w:rsidRPr="000E298B">
              <w:rPr>
                <w:rFonts w:cs="Times New Roman"/>
              </w:rPr>
              <w:t>b) Vydanie rozhodnutia</w:t>
            </w:r>
            <w:r w:rsidR="00B95575" w:rsidRPr="000E298B">
              <w:rPr>
                <w:rFonts w:cs="Times New Roman"/>
              </w:rPr>
              <w:t xml:space="preserve"> o </w:t>
            </w:r>
            <w:r w:rsidRPr="000E298B">
              <w:rPr>
                <w:rFonts w:cs="Times New Roman"/>
              </w:rPr>
              <w:t>schválení subjektu za oprávneného zástupcu</w:t>
            </w:r>
            <w:r w:rsidR="0017169C" w:rsidRPr="000E298B">
              <w:rPr>
                <w:rFonts w:cs="Times New Roman"/>
                <w:lang w:eastAsia="sk-SK"/>
              </w:rPr>
              <w:t xml:space="preserve"> .....</w:t>
            </w:r>
          </w:p>
        </w:tc>
        <w:tc>
          <w:tcPr>
            <w:tcW w:w="2268" w:type="dxa"/>
            <w:vAlign w:val="center"/>
          </w:tcPr>
          <w:p w14:paraId="3527C4CA" w14:textId="77777777" w:rsidR="001A2B96" w:rsidRPr="000E298B" w:rsidRDefault="001A2B96" w:rsidP="00056D68">
            <w:pPr>
              <w:jc w:val="right"/>
              <w:rPr>
                <w:rFonts w:cs="Times New Roman"/>
              </w:rPr>
            </w:pPr>
            <w:r w:rsidRPr="000E298B">
              <w:rPr>
                <w:rFonts w:cs="Times New Roman"/>
              </w:rPr>
              <w:t>340 eur</w:t>
            </w:r>
          </w:p>
        </w:tc>
      </w:tr>
      <w:tr w:rsidR="000E298B" w:rsidRPr="000E298B" w14:paraId="62F03C06" w14:textId="77777777" w:rsidTr="00501CCF">
        <w:tc>
          <w:tcPr>
            <w:tcW w:w="6804" w:type="dxa"/>
          </w:tcPr>
          <w:p w14:paraId="34BC5E14" w14:textId="5A23E373" w:rsidR="001A2B96" w:rsidRPr="000E298B" w:rsidRDefault="001A2B96" w:rsidP="00056D68">
            <w:pPr>
              <w:autoSpaceDE w:val="0"/>
              <w:autoSpaceDN w:val="0"/>
              <w:adjustRightInd w:val="0"/>
              <w:rPr>
                <w:rFonts w:cs="Times New Roman"/>
              </w:rPr>
            </w:pPr>
            <w:r w:rsidRPr="000E298B">
              <w:rPr>
                <w:rFonts w:cs="Times New Roman"/>
              </w:rPr>
              <w:t>c) Vydanie rozhodnutia</w:t>
            </w:r>
            <w:r w:rsidR="00B95575" w:rsidRPr="000E298B">
              <w:rPr>
                <w:rFonts w:cs="Times New Roman"/>
              </w:rPr>
              <w:t xml:space="preserve"> o </w:t>
            </w:r>
            <w:r w:rsidRPr="000E298B">
              <w:rPr>
                <w:rFonts w:cs="Times New Roman"/>
              </w:rPr>
              <w:t>schválení subjektu za známeho odosielateľa</w:t>
            </w:r>
            <w:r w:rsidR="0017169C" w:rsidRPr="000E298B">
              <w:rPr>
                <w:rFonts w:cs="Times New Roman"/>
                <w:lang w:eastAsia="sk-SK"/>
              </w:rPr>
              <w:t xml:space="preserve"> .....</w:t>
            </w:r>
            <w:r w:rsidRPr="000E298B">
              <w:rPr>
                <w:rFonts w:cs="Times New Roman"/>
              </w:rPr>
              <w:t xml:space="preserve"> </w:t>
            </w:r>
          </w:p>
        </w:tc>
        <w:tc>
          <w:tcPr>
            <w:tcW w:w="2268" w:type="dxa"/>
            <w:vAlign w:val="center"/>
          </w:tcPr>
          <w:p w14:paraId="3971EF25" w14:textId="77777777" w:rsidR="001A2B96" w:rsidRPr="000E298B" w:rsidRDefault="001A2B96" w:rsidP="00056D68">
            <w:pPr>
              <w:jc w:val="right"/>
              <w:rPr>
                <w:rFonts w:cs="Times New Roman"/>
              </w:rPr>
            </w:pPr>
            <w:r w:rsidRPr="000E298B">
              <w:rPr>
                <w:rFonts w:cs="Times New Roman"/>
              </w:rPr>
              <w:t>340 eur</w:t>
            </w:r>
          </w:p>
        </w:tc>
      </w:tr>
      <w:tr w:rsidR="000E298B" w:rsidRPr="000E298B" w14:paraId="59163F25" w14:textId="77777777" w:rsidTr="00501CCF">
        <w:tc>
          <w:tcPr>
            <w:tcW w:w="6804" w:type="dxa"/>
          </w:tcPr>
          <w:p w14:paraId="353BAD5D" w14:textId="31FEE6C0" w:rsidR="001A2B96" w:rsidRPr="000E298B" w:rsidRDefault="001A2B96" w:rsidP="00056D68">
            <w:pPr>
              <w:autoSpaceDE w:val="0"/>
              <w:autoSpaceDN w:val="0"/>
              <w:adjustRightInd w:val="0"/>
              <w:rPr>
                <w:rFonts w:cs="Times New Roman"/>
              </w:rPr>
            </w:pPr>
            <w:r w:rsidRPr="000E298B">
              <w:rPr>
                <w:rFonts w:cs="Times New Roman"/>
              </w:rPr>
              <w:lastRenderedPageBreak/>
              <w:t>d) Vydanie rozhodnutia</w:t>
            </w:r>
            <w:r w:rsidR="00B95575" w:rsidRPr="000E298B">
              <w:rPr>
                <w:rFonts w:cs="Times New Roman"/>
              </w:rPr>
              <w:t xml:space="preserve"> o </w:t>
            </w:r>
            <w:r w:rsidRPr="000E298B">
              <w:rPr>
                <w:rFonts w:cs="Times New Roman"/>
              </w:rPr>
              <w:t>určení leteckého dopravcu nákladu alebo poštovej zásielky do Európskej únie</w:t>
            </w:r>
            <w:r w:rsidR="00B95575" w:rsidRPr="000E298B">
              <w:rPr>
                <w:rFonts w:cs="Times New Roman"/>
              </w:rPr>
              <w:t xml:space="preserve"> z </w:t>
            </w:r>
            <w:r w:rsidRPr="000E298B">
              <w:rPr>
                <w:rFonts w:cs="Times New Roman"/>
              </w:rPr>
              <w:t>letiska</w:t>
            </w:r>
            <w:r w:rsidR="00B95575" w:rsidRPr="000E298B">
              <w:rPr>
                <w:rFonts w:cs="Times New Roman"/>
              </w:rPr>
              <w:t xml:space="preserve"> v </w:t>
            </w:r>
            <w:r w:rsidRPr="000E298B">
              <w:rPr>
                <w:rFonts w:cs="Times New Roman"/>
              </w:rPr>
              <w:t>tretej krajine (ACC3)</w:t>
            </w:r>
            <w:r w:rsidR="0017169C" w:rsidRPr="000E298B">
              <w:rPr>
                <w:rFonts w:cs="Times New Roman"/>
                <w:lang w:eastAsia="sk-SK"/>
              </w:rPr>
              <w:t xml:space="preserve"> .....</w:t>
            </w:r>
          </w:p>
        </w:tc>
        <w:tc>
          <w:tcPr>
            <w:tcW w:w="2268" w:type="dxa"/>
            <w:vAlign w:val="center"/>
          </w:tcPr>
          <w:p w14:paraId="4D7693F0" w14:textId="77777777" w:rsidR="001A2B96" w:rsidRPr="000E298B" w:rsidRDefault="001A2B96" w:rsidP="00056D68">
            <w:pPr>
              <w:jc w:val="right"/>
              <w:rPr>
                <w:rFonts w:cs="Times New Roman"/>
              </w:rPr>
            </w:pPr>
            <w:r w:rsidRPr="000E298B">
              <w:rPr>
                <w:rFonts w:cs="Times New Roman"/>
              </w:rPr>
              <w:t>3 500 eur</w:t>
            </w:r>
          </w:p>
        </w:tc>
      </w:tr>
      <w:tr w:rsidR="000E298B" w:rsidRPr="000E298B" w14:paraId="2A788F00" w14:textId="77777777" w:rsidTr="00501CCF">
        <w:tc>
          <w:tcPr>
            <w:tcW w:w="6804" w:type="dxa"/>
          </w:tcPr>
          <w:p w14:paraId="458149EE" w14:textId="02540B37" w:rsidR="001A2B96" w:rsidRPr="000E298B" w:rsidRDefault="001A2B96" w:rsidP="00056D68">
            <w:pPr>
              <w:autoSpaceDE w:val="0"/>
              <w:autoSpaceDN w:val="0"/>
              <w:adjustRightInd w:val="0"/>
              <w:rPr>
                <w:rFonts w:cs="Times New Roman"/>
              </w:rPr>
            </w:pPr>
            <w:r w:rsidRPr="000E298B">
              <w:rPr>
                <w:rFonts w:cs="Times New Roman"/>
              </w:rPr>
              <w:t>e) Vydanie rozhodnutia</w:t>
            </w:r>
            <w:r w:rsidR="00B95575" w:rsidRPr="000E298B">
              <w:rPr>
                <w:rFonts w:cs="Times New Roman"/>
              </w:rPr>
              <w:t xml:space="preserve"> o </w:t>
            </w:r>
            <w:r w:rsidRPr="000E298B">
              <w:rPr>
                <w:rFonts w:cs="Times New Roman"/>
              </w:rPr>
              <w:t>schválení overovateľa bezpečnostnej ochrany letectva Európskej únie</w:t>
            </w:r>
            <w:r w:rsidR="0017169C" w:rsidRPr="000E298B">
              <w:rPr>
                <w:rFonts w:cs="Times New Roman"/>
                <w:lang w:eastAsia="sk-SK"/>
              </w:rPr>
              <w:t xml:space="preserve"> .....</w:t>
            </w:r>
            <w:r w:rsidRPr="000E298B">
              <w:rPr>
                <w:rFonts w:cs="Times New Roman"/>
              </w:rPr>
              <w:t xml:space="preserve"> </w:t>
            </w:r>
          </w:p>
        </w:tc>
        <w:tc>
          <w:tcPr>
            <w:tcW w:w="2268" w:type="dxa"/>
            <w:vAlign w:val="center"/>
          </w:tcPr>
          <w:p w14:paraId="0BFE00FD" w14:textId="77777777" w:rsidR="001A2B96" w:rsidRPr="000E298B" w:rsidRDefault="001A2B96" w:rsidP="00056D68">
            <w:pPr>
              <w:jc w:val="right"/>
              <w:rPr>
                <w:rFonts w:cs="Times New Roman"/>
              </w:rPr>
            </w:pPr>
            <w:r w:rsidRPr="000E298B">
              <w:rPr>
                <w:rFonts w:cs="Times New Roman"/>
              </w:rPr>
              <w:t>3 000 eur</w:t>
            </w:r>
          </w:p>
        </w:tc>
      </w:tr>
      <w:tr w:rsidR="000E298B" w:rsidRPr="000E298B" w14:paraId="48DA7FAD" w14:textId="77777777" w:rsidTr="00501CCF">
        <w:tc>
          <w:tcPr>
            <w:tcW w:w="6804" w:type="dxa"/>
          </w:tcPr>
          <w:p w14:paraId="6E12C977" w14:textId="6322FA80" w:rsidR="001A2B96" w:rsidRPr="000E298B" w:rsidRDefault="001A2B96" w:rsidP="00056D68">
            <w:pPr>
              <w:autoSpaceDE w:val="0"/>
              <w:autoSpaceDN w:val="0"/>
              <w:adjustRightInd w:val="0"/>
              <w:rPr>
                <w:rFonts w:cs="Times New Roman"/>
              </w:rPr>
            </w:pPr>
            <w:r w:rsidRPr="000E298B">
              <w:rPr>
                <w:rFonts w:cs="Times New Roman"/>
              </w:rPr>
              <w:t>f) Vydanie rozhodnutia</w:t>
            </w:r>
            <w:r w:rsidR="00B95575" w:rsidRPr="000E298B">
              <w:rPr>
                <w:rFonts w:cs="Times New Roman"/>
              </w:rPr>
              <w:t xml:space="preserve"> o </w:t>
            </w:r>
            <w:r w:rsidRPr="000E298B">
              <w:rPr>
                <w:rFonts w:cs="Times New Roman"/>
              </w:rPr>
              <w:t>schválení subjektu za oprávneného dodávateľa</w:t>
            </w:r>
            <w:r w:rsidR="0017169C" w:rsidRPr="000E298B">
              <w:rPr>
                <w:rFonts w:cs="Times New Roman"/>
                <w:lang w:eastAsia="sk-SK"/>
              </w:rPr>
              <w:t xml:space="preserve"> .....</w:t>
            </w:r>
            <w:r w:rsidRPr="000E298B">
              <w:rPr>
                <w:rFonts w:cs="Times New Roman"/>
              </w:rPr>
              <w:t xml:space="preserve"> </w:t>
            </w:r>
          </w:p>
        </w:tc>
        <w:tc>
          <w:tcPr>
            <w:tcW w:w="2268" w:type="dxa"/>
            <w:vAlign w:val="center"/>
          </w:tcPr>
          <w:p w14:paraId="61C7CB98" w14:textId="77777777" w:rsidR="001A2B96" w:rsidRPr="000E298B" w:rsidRDefault="001A2B96" w:rsidP="00056D68">
            <w:pPr>
              <w:jc w:val="right"/>
              <w:rPr>
                <w:rFonts w:cs="Times New Roman"/>
              </w:rPr>
            </w:pPr>
            <w:r w:rsidRPr="000E298B">
              <w:rPr>
                <w:rFonts w:cs="Times New Roman"/>
              </w:rPr>
              <w:t>340 eur</w:t>
            </w:r>
          </w:p>
        </w:tc>
      </w:tr>
      <w:tr w:rsidR="000E298B" w:rsidRPr="000E298B" w14:paraId="2DA60977" w14:textId="77777777" w:rsidTr="00501CCF">
        <w:tc>
          <w:tcPr>
            <w:tcW w:w="6804" w:type="dxa"/>
          </w:tcPr>
          <w:p w14:paraId="0160FA8D" w14:textId="012E72B2" w:rsidR="001A2B96" w:rsidRPr="000E298B" w:rsidRDefault="001A2B96" w:rsidP="00056D68">
            <w:pPr>
              <w:autoSpaceDE w:val="0"/>
              <w:autoSpaceDN w:val="0"/>
              <w:adjustRightInd w:val="0"/>
              <w:rPr>
                <w:rFonts w:cs="Times New Roman"/>
              </w:rPr>
            </w:pPr>
            <w:r w:rsidRPr="000E298B">
              <w:rPr>
                <w:rFonts w:cs="Times New Roman"/>
              </w:rPr>
              <w:t>g) Vydanie rozhodnutia</w:t>
            </w:r>
            <w:r w:rsidR="00B95575" w:rsidRPr="000E298B">
              <w:rPr>
                <w:rFonts w:cs="Times New Roman"/>
              </w:rPr>
              <w:t xml:space="preserve"> o </w:t>
            </w:r>
            <w:r w:rsidRPr="000E298B">
              <w:rPr>
                <w:rFonts w:cs="Times New Roman"/>
              </w:rPr>
              <w:t>validácii oprávneného zástupcu (RA3) alebo známeho odosielateľa (KC3) nákladu alebo poštovej zásielky do Európskej únie</w:t>
            </w:r>
            <w:r w:rsidR="00B95575" w:rsidRPr="000E298B">
              <w:rPr>
                <w:rFonts w:cs="Times New Roman"/>
              </w:rPr>
              <w:t xml:space="preserve"> z </w:t>
            </w:r>
            <w:r w:rsidRPr="000E298B">
              <w:rPr>
                <w:rFonts w:cs="Times New Roman"/>
              </w:rPr>
              <w:t>letiska</w:t>
            </w:r>
            <w:r w:rsidR="00B95575" w:rsidRPr="000E298B">
              <w:rPr>
                <w:rFonts w:cs="Times New Roman"/>
              </w:rPr>
              <w:t xml:space="preserve"> v </w:t>
            </w:r>
            <w:r w:rsidRPr="000E298B">
              <w:rPr>
                <w:rFonts w:cs="Times New Roman"/>
              </w:rPr>
              <w:t>tretej krajine</w:t>
            </w:r>
            <w:r w:rsidR="0017169C" w:rsidRPr="000E298B">
              <w:rPr>
                <w:rFonts w:cs="Times New Roman"/>
                <w:lang w:eastAsia="sk-SK"/>
              </w:rPr>
              <w:t xml:space="preserve"> .....</w:t>
            </w:r>
            <w:r w:rsidRPr="000E298B">
              <w:rPr>
                <w:rFonts w:cs="Times New Roman"/>
              </w:rPr>
              <w:t xml:space="preserve"> </w:t>
            </w:r>
          </w:p>
        </w:tc>
        <w:tc>
          <w:tcPr>
            <w:tcW w:w="2268" w:type="dxa"/>
            <w:vAlign w:val="center"/>
          </w:tcPr>
          <w:p w14:paraId="00789984" w14:textId="77777777" w:rsidR="001A2B96" w:rsidRPr="000E298B" w:rsidRDefault="001A2B96" w:rsidP="00056D68">
            <w:pPr>
              <w:jc w:val="right"/>
              <w:rPr>
                <w:rFonts w:cs="Times New Roman"/>
              </w:rPr>
            </w:pPr>
            <w:r w:rsidRPr="000E298B">
              <w:rPr>
                <w:rFonts w:cs="Times New Roman"/>
              </w:rPr>
              <w:t>3 500 eur</w:t>
            </w:r>
          </w:p>
        </w:tc>
      </w:tr>
      <w:tr w:rsidR="000E298B" w:rsidRPr="000E298B" w14:paraId="12F860DA" w14:textId="77777777" w:rsidTr="00501CCF">
        <w:tc>
          <w:tcPr>
            <w:tcW w:w="6804" w:type="dxa"/>
          </w:tcPr>
          <w:p w14:paraId="55C5D529" w14:textId="69D0166B" w:rsidR="001A2B96" w:rsidRPr="000E298B" w:rsidRDefault="001A2B96" w:rsidP="00056D68">
            <w:pPr>
              <w:autoSpaceDE w:val="0"/>
              <w:autoSpaceDN w:val="0"/>
              <w:adjustRightInd w:val="0"/>
              <w:rPr>
                <w:rFonts w:cs="Times New Roman"/>
              </w:rPr>
            </w:pPr>
            <w:r w:rsidRPr="000E298B">
              <w:rPr>
                <w:rFonts w:cs="Times New Roman"/>
              </w:rPr>
              <w:t>h) Vydanie potvrdenia</w:t>
            </w:r>
            <w:r w:rsidR="00B95575" w:rsidRPr="000E298B">
              <w:rPr>
                <w:rFonts w:cs="Times New Roman"/>
              </w:rPr>
              <w:t xml:space="preserve"> o </w:t>
            </w:r>
            <w:r w:rsidR="00034DCB" w:rsidRPr="000E298B">
              <w:rPr>
                <w:rFonts w:cs="Times New Roman"/>
              </w:rPr>
              <w:t xml:space="preserve">akejkoľvek </w:t>
            </w:r>
            <w:r w:rsidRPr="000E298B">
              <w:rPr>
                <w:rFonts w:cs="Times New Roman"/>
              </w:rPr>
              <w:t>zmene programu bezpečnostnej ochrany</w:t>
            </w:r>
            <w:r w:rsidR="0017169C" w:rsidRPr="000E298B">
              <w:rPr>
                <w:rFonts w:cs="Times New Roman"/>
                <w:lang w:eastAsia="sk-SK"/>
              </w:rPr>
              <w:t xml:space="preserve"> .....</w:t>
            </w:r>
          </w:p>
        </w:tc>
        <w:tc>
          <w:tcPr>
            <w:tcW w:w="2268" w:type="dxa"/>
            <w:vAlign w:val="center"/>
          </w:tcPr>
          <w:p w14:paraId="218F568F" w14:textId="77777777" w:rsidR="001A2B96" w:rsidRPr="000E298B" w:rsidRDefault="001A2B96" w:rsidP="00056D68">
            <w:pPr>
              <w:jc w:val="right"/>
              <w:rPr>
                <w:rFonts w:cs="Times New Roman"/>
              </w:rPr>
            </w:pPr>
            <w:r w:rsidRPr="000E298B">
              <w:rPr>
                <w:rFonts w:cs="Times New Roman"/>
              </w:rPr>
              <w:t>50 % príslušnej sadzby podľa písmena a)</w:t>
            </w:r>
          </w:p>
        </w:tc>
      </w:tr>
      <w:tr w:rsidR="000E298B" w:rsidRPr="000E298B" w14:paraId="41153495" w14:textId="77777777" w:rsidTr="00501CCF">
        <w:tc>
          <w:tcPr>
            <w:tcW w:w="6804" w:type="dxa"/>
          </w:tcPr>
          <w:p w14:paraId="5DA847D0" w14:textId="09F9CC0D" w:rsidR="001A2B96" w:rsidRPr="000E298B" w:rsidRDefault="001A2B96" w:rsidP="008220C8">
            <w:pPr>
              <w:autoSpaceDE w:val="0"/>
              <w:autoSpaceDN w:val="0"/>
              <w:adjustRightInd w:val="0"/>
              <w:rPr>
                <w:rFonts w:cs="Times New Roman"/>
              </w:rPr>
            </w:pPr>
            <w:r w:rsidRPr="000E298B">
              <w:rPr>
                <w:rFonts w:cs="Times New Roman"/>
              </w:rPr>
              <w:t>i) Vydanie rozhodnutia</w:t>
            </w:r>
            <w:r w:rsidR="00B95575" w:rsidRPr="000E298B">
              <w:rPr>
                <w:rFonts w:cs="Times New Roman"/>
              </w:rPr>
              <w:t xml:space="preserve"> o </w:t>
            </w:r>
            <w:r w:rsidR="008220C8" w:rsidRPr="000E298B">
              <w:rPr>
                <w:rFonts w:cs="Times New Roman"/>
              </w:rPr>
              <w:t xml:space="preserve">posilnenej </w:t>
            </w:r>
            <w:r w:rsidRPr="000E298B">
              <w:rPr>
                <w:rFonts w:cs="Times New Roman"/>
              </w:rPr>
              <w:t>alebo štandardnej previerke osoby</w:t>
            </w:r>
            <w:r w:rsidR="0017169C" w:rsidRPr="000E298B">
              <w:rPr>
                <w:rFonts w:cs="Times New Roman"/>
                <w:lang w:eastAsia="sk-SK"/>
              </w:rPr>
              <w:t xml:space="preserve"> .....</w:t>
            </w:r>
            <w:r w:rsidRPr="000E298B">
              <w:rPr>
                <w:rFonts w:cs="Times New Roman"/>
              </w:rPr>
              <w:t xml:space="preserve"> </w:t>
            </w:r>
          </w:p>
        </w:tc>
        <w:tc>
          <w:tcPr>
            <w:tcW w:w="2268" w:type="dxa"/>
            <w:vAlign w:val="center"/>
          </w:tcPr>
          <w:p w14:paraId="1BD7CE62" w14:textId="77777777" w:rsidR="001A2B96" w:rsidRPr="000E298B" w:rsidRDefault="001A2B96" w:rsidP="00056D68">
            <w:pPr>
              <w:jc w:val="right"/>
              <w:rPr>
                <w:rFonts w:cs="Times New Roman"/>
              </w:rPr>
            </w:pPr>
            <w:r w:rsidRPr="000E298B">
              <w:rPr>
                <w:rFonts w:cs="Times New Roman"/>
              </w:rPr>
              <w:t>40 eur</w:t>
            </w:r>
          </w:p>
        </w:tc>
      </w:tr>
      <w:tr w:rsidR="000E298B" w:rsidRPr="000E298B" w14:paraId="65C82CD3" w14:textId="77777777" w:rsidTr="00501CCF">
        <w:tc>
          <w:tcPr>
            <w:tcW w:w="6804" w:type="dxa"/>
          </w:tcPr>
          <w:p w14:paraId="658F0DB2" w14:textId="4F15D800" w:rsidR="001A2B96" w:rsidRPr="000E298B" w:rsidRDefault="001A2B96" w:rsidP="003041D6">
            <w:pPr>
              <w:tabs>
                <w:tab w:val="right" w:pos="9072"/>
              </w:tabs>
              <w:rPr>
                <w:rFonts w:cs="Times New Roman"/>
              </w:rPr>
            </w:pPr>
            <w:r w:rsidRPr="000E298B">
              <w:rPr>
                <w:rFonts w:cs="Times New Roman"/>
              </w:rPr>
              <w:t>j) Vydanie rozhodnutia</w:t>
            </w:r>
            <w:r w:rsidR="00B95575" w:rsidRPr="000E298B">
              <w:rPr>
                <w:rFonts w:cs="Times New Roman"/>
              </w:rPr>
              <w:t xml:space="preserve"> o </w:t>
            </w:r>
            <w:r w:rsidRPr="000E298B">
              <w:rPr>
                <w:rFonts w:cs="Times New Roman"/>
              </w:rPr>
              <w:t xml:space="preserve">udelení </w:t>
            </w:r>
            <w:r w:rsidR="00DE0678" w:rsidRPr="000E298B">
              <w:rPr>
                <w:rFonts w:cs="Times New Roman"/>
              </w:rPr>
              <w:t xml:space="preserve">osvedčenia </w:t>
            </w:r>
            <w:r w:rsidRPr="000E298B">
              <w:rPr>
                <w:rFonts w:cs="Times New Roman"/>
              </w:rPr>
              <w:t>na vykonávanie odbornej prípravy alebo opakovanej odbornej prípravy</w:t>
            </w:r>
            <w:r w:rsidR="00B95575" w:rsidRPr="000E298B">
              <w:rPr>
                <w:rFonts w:cs="Times New Roman"/>
              </w:rPr>
              <w:t xml:space="preserve"> v </w:t>
            </w:r>
            <w:r w:rsidRPr="000E298B">
              <w:rPr>
                <w:rFonts w:cs="Times New Roman"/>
              </w:rPr>
              <w:t xml:space="preserve">oblasti </w:t>
            </w:r>
            <w:r w:rsidR="003041D6" w:rsidRPr="000E298B">
              <w:rPr>
                <w:rFonts w:cs="Times New Roman"/>
              </w:rPr>
              <w:t>bezpečnostnej ochrany letectva</w:t>
            </w:r>
          </w:p>
        </w:tc>
        <w:tc>
          <w:tcPr>
            <w:tcW w:w="2268" w:type="dxa"/>
            <w:vAlign w:val="center"/>
          </w:tcPr>
          <w:p w14:paraId="3C0D5023" w14:textId="77777777" w:rsidR="001A2B96" w:rsidRPr="000E298B" w:rsidRDefault="001A2B96" w:rsidP="00056D68">
            <w:pPr>
              <w:jc w:val="right"/>
              <w:rPr>
                <w:rFonts w:cs="Times New Roman"/>
              </w:rPr>
            </w:pPr>
          </w:p>
        </w:tc>
      </w:tr>
      <w:tr w:rsidR="000E298B" w:rsidRPr="000E298B" w14:paraId="03CCD1EF" w14:textId="77777777" w:rsidTr="00501CCF">
        <w:tc>
          <w:tcPr>
            <w:tcW w:w="6804" w:type="dxa"/>
          </w:tcPr>
          <w:p w14:paraId="4B6C79E3" w14:textId="48265C5F" w:rsidR="001A2B96" w:rsidRPr="000E298B" w:rsidRDefault="001A2B96" w:rsidP="00056D68">
            <w:pPr>
              <w:tabs>
                <w:tab w:val="right" w:pos="9072"/>
              </w:tabs>
              <w:rPr>
                <w:rFonts w:cs="Times New Roman"/>
              </w:rPr>
            </w:pPr>
            <w:r w:rsidRPr="000E298B">
              <w:rPr>
                <w:rFonts w:cs="Times New Roman"/>
              </w:rPr>
              <w:t>1. vydanie</w:t>
            </w:r>
            <w:r w:rsidR="0017169C" w:rsidRPr="000E298B">
              <w:rPr>
                <w:rFonts w:cs="Times New Roman"/>
                <w:lang w:eastAsia="sk-SK"/>
              </w:rPr>
              <w:t xml:space="preserve"> .....</w:t>
            </w:r>
          </w:p>
        </w:tc>
        <w:tc>
          <w:tcPr>
            <w:tcW w:w="2268" w:type="dxa"/>
            <w:vAlign w:val="center"/>
          </w:tcPr>
          <w:p w14:paraId="1B8CCE23" w14:textId="77777777" w:rsidR="001A2B96" w:rsidRPr="000E298B" w:rsidRDefault="001A2B96" w:rsidP="00056D68">
            <w:pPr>
              <w:jc w:val="right"/>
              <w:rPr>
                <w:rFonts w:cs="Times New Roman"/>
              </w:rPr>
            </w:pPr>
            <w:r w:rsidRPr="000E298B">
              <w:rPr>
                <w:rFonts w:cs="Times New Roman"/>
              </w:rPr>
              <w:t>1 000 eur</w:t>
            </w:r>
          </w:p>
        </w:tc>
      </w:tr>
      <w:tr w:rsidR="000E298B" w:rsidRPr="000E298B" w14:paraId="5EB726EA" w14:textId="77777777" w:rsidTr="00501CCF">
        <w:tc>
          <w:tcPr>
            <w:tcW w:w="6804" w:type="dxa"/>
          </w:tcPr>
          <w:p w14:paraId="639E80A9" w14:textId="44C8E7A3" w:rsidR="001A2B96" w:rsidRPr="000E298B" w:rsidRDefault="001A2B96" w:rsidP="00056D68">
            <w:pPr>
              <w:tabs>
                <w:tab w:val="right" w:pos="9072"/>
              </w:tabs>
              <w:rPr>
                <w:rFonts w:cs="Times New Roman"/>
              </w:rPr>
            </w:pPr>
            <w:r w:rsidRPr="000E298B">
              <w:rPr>
                <w:rFonts w:cs="Times New Roman"/>
              </w:rPr>
              <w:t>2. zmena</w:t>
            </w:r>
            <w:r w:rsidR="0017169C" w:rsidRPr="000E298B">
              <w:rPr>
                <w:rFonts w:cs="Times New Roman"/>
                <w:lang w:eastAsia="sk-SK"/>
              </w:rPr>
              <w:t xml:space="preserve"> .....</w:t>
            </w:r>
          </w:p>
        </w:tc>
        <w:tc>
          <w:tcPr>
            <w:tcW w:w="2268" w:type="dxa"/>
            <w:vAlign w:val="center"/>
          </w:tcPr>
          <w:p w14:paraId="52BAAE22" w14:textId="77777777" w:rsidR="001A2B96" w:rsidRPr="000E298B" w:rsidRDefault="001A2B96" w:rsidP="00056D68">
            <w:pPr>
              <w:jc w:val="right"/>
              <w:rPr>
                <w:rFonts w:cs="Times New Roman"/>
              </w:rPr>
            </w:pPr>
            <w:r w:rsidRPr="000E298B">
              <w:rPr>
                <w:rFonts w:cs="Times New Roman"/>
              </w:rPr>
              <w:t>500 eur</w:t>
            </w:r>
          </w:p>
        </w:tc>
      </w:tr>
      <w:tr w:rsidR="00E9529E" w:rsidRPr="000E298B" w14:paraId="7B78F91B" w14:textId="77777777" w:rsidTr="00501CCF">
        <w:tc>
          <w:tcPr>
            <w:tcW w:w="6804" w:type="dxa"/>
          </w:tcPr>
          <w:p w14:paraId="335CD3AC" w14:textId="140C6A92" w:rsidR="00E9529E" w:rsidRPr="000E298B" w:rsidRDefault="00885771" w:rsidP="003041D6">
            <w:pPr>
              <w:tabs>
                <w:tab w:val="right" w:pos="9072"/>
              </w:tabs>
              <w:rPr>
                <w:rFonts w:cs="Times New Roman"/>
              </w:rPr>
            </w:pPr>
            <w:r w:rsidRPr="000E298B">
              <w:rPr>
                <w:rFonts w:cs="Times New Roman"/>
                <w:lang w:eastAsia="sk-SK"/>
              </w:rPr>
              <w:t>k</w:t>
            </w:r>
            <w:r w:rsidR="00E9529E" w:rsidRPr="000E298B">
              <w:rPr>
                <w:rFonts w:cs="Times New Roman"/>
                <w:lang w:eastAsia="sk-SK"/>
              </w:rPr>
              <w:t>) Schválenie obsahu alebo zmeny obsahu kurzov odbornej prípravy alebo opakovanej odbornej prípravy</w:t>
            </w:r>
            <w:r w:rsidR="00B95575" w:rsidRPr="000E298B">
              <w:rPr>
                <w:rFonts w:cs="Times New Roman"/>
                <w:lang w:eastAsia="sk-SK"/>
              </w:rPr>
              <w:t xml:space="preserve"> v </w:t>
            </w:r>
            <w:r w:rsidR="00E9529E" w:rsidRPr="000E298B">
              <w:rPr>
                <w:rFonts w:cs="Times New Roman"/>
                <w:lang w:eastAsia="sk-SK"/>
              </w:rPr>
              <w:t xml:space="preserve">oblasti </w:t>
            </w:r>
            <w:r w:rsidR="003041D6" w:rsidRPr="000E298B">
              <w:rPr>
                <w:rFonts w:cs="Times New Roman"/>
                <w:lang w:eastAsia="sk-SK"/>
              </w:rPr>
              <w:t>bezpečnostnej ochrany letectva</w:t>
            </w:r>
            <w:r w:rsidR="0017169C" w:rsidRPr="000E298B">
              <w:rPr>
                <w:rFonts w:cs="Times New Roman"/>
                <w:lang w:eastAsia="sk-SK"/>
              </w:rPr>
              <w:t xml:space="preserve"> .....</w:t>
            </w:r>
          </w:p>
        </w:tc>
        <w:tc>
          <w:tcPr>
            <w:tcW w:w="2268" w:type="dxa"/>
            <w:vAlign w:val="center"/>
          </w:tcPr>
          <w:p w14:paraId="0B314035" w14:textId="77777777" w:rsidR="00E9529E" w:rsidRPr="000E298B" w:rsidRDefault="00E9529E" w:rsidP="00056D68">
            <w:pPr>
              <w:jc w:val="right"/>
              <w:rPr>
                <w:rFonts w:cs="Times New Roman"/>
              </w:rPr>
            </w:pPr>
            <w:r w:rsidRPr="000E298B">
              <w:rPr>
                <w:rFonts w:cs="Times New Roman"/>
                <w:lang w:eastAsia="sk-SK"/>
              </w:rPr>
              <w:t>100 eur</w:t>
            </w:r>
          </w:p>
        </w:tc>
      </w:tr>
    </w:tbl>
    <w:p w14:paraId="6AF9886D" w14:textId="77777777" w:rsidR="001A2B96" w:rsidRPr="000E298B" w:rsidRDefault="001A2B96" w:rsidP="00056D68">
      <w:pPr>
        <w:rPr>
          <w:rFonts w:cs="Times New Roman"/>
        </w:rPr>
      </w:pPr>
    </w:p>
    <w:p w14:paraId="01F3B51D" w14:textId="77777777" w:rsidR="001A2B96" w:rsidRPr="000E298B" w:rsidRDefault="001A2B96" w:rsidP="00056D68">
      <w:pPr>
        <w:keepNext/>
        <w:ind w:left="567"/>
        <w:rPr>
          <w:rFonts w:cs="Times New Roman"/>
          <w:b/>
        </w:rPr>
      </w:pPr>
      <w:r w:rsidRPr="000E298B">
        <w:rPr>
          <w:rFonts w:cs="Times New Roman"/>
        </w:rPr>
        <w:t>Položka</w:t>
      </w:r>
      <w:r w:rsidRPr="000E298B">
        <w:rPr>
          <w:rFonts w:cs="Times New Roman"/>
          <w:b/>
        </w:rPr>
        <w:t xml:space="preserve"> 91b</w:t>
      </w:r>
    </w:p>
    <w:tbl>
      <w:tblPr>
        <w:tblStyle w:val="Mriekatabuky71"/>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268"/>
      </w:tblGrid>
      <w:tr w:rsidR="000E298B" w:rsidRPr="000E298B" w14:paraId="47E1420D" w14:textId="77777777" w:rsidTr="00501CCF">
        <w:tc>
          <w:tcPr>
            <w:tcW w:w="6804" w:type="dxa"/>
          </w:tcPr>
          <w:p w14:paraId="7D77C238" w14:textId="77777777" w:rsidR="001A2B96" w:rsidRPr="000E298B" w:rsidRDefault="001A2B96" w:rsidP="00056D68">
            <w:pPr>
              <w:rPr>
                <w:rFonts w:cs="Times New Roman"/>
                <w:lang w:eastAsia="sk-SK"/>
              </w:rPr>
            </w:pPr>
            <w:r w:rsidRPr="000E298B">
              <w:rPr>
                <w:rFonts w:cs="Times New Roman"/>
              </w:rPr>
              <w:t>a) Vydanie osvedčenia</w:t>
            </w:r>
          </w:p>
        </w:tc>
        <w:tc>
          <w:tcPr>
            <w:tcW w:w="2268" w:type="dxa"/>
            <w:vAlign w:val="center"/>
          </w:tcPr>
          <w:p w14:paraId="7662D062" w14:textId="77777777" w:rsidR="001A2B96" w:rsidRPr="000E298B" w:rsidRDefault="001A2B96" w:rsidP="00056D68">
            <w:pPr>
              <w:jc w:val="right"/>
              <w:rPr>
                <w:rFonts w:cs="Times New Roman"/>
                <w:lang w:eastAsia="sk-SK"/>
              </w:rPr>
            </w:pPr>
          </w:p>
        </w:tc>
      </w:tr>
      <w:tr w:rsidR="000E298B" w:rsidRPr="000E298B" w14:paraId="476E3A99" w14:textId="77777777" w:rsidTr="00501CCF">
        <w:tc>
          <w:tcPr>
            <w:tcW w:w="6804" w:type="dxa"/>
          </w:tcPr>
          <w:p w14:paraId="27AFCFB4" w14:textId="057126DC" w:rsidR="00822698" w:rsidRPr="000E298B" w:rsidRDefault="00822698" w:rsidP="00056D68">
            <w:pPr>
              <w:autoSpaceDE w:val="0"/>
              <w:autoSpaceDN w:val="0"/>
              <w:adjustRightInd w:val="0"/>
              <w:rPr>
                <w:rFonts w:cs="Times New Roman"/>
              </w:rPr>
            </w:pPr>
            <w:r w:rsidRPr="000E298B">
              <w:rPr>
                <w:rFonts w:cs="Times New Roman"/>
              </w:rPr>
              <w:t>1. výcvikovej organizácie pre pilotov</w:t>
            </w:r>
            <w:r w:rsidR="0017169C" w:rsidRPr="000E298B">
              <w:rPr>
                <w:rFonts w:cs="Times New Roman"/>
                <w:lang w:eastAsia="sk-SK"/>
              </w:rPr>
              <w:t xml:space="preserve"> .....</w:t>
            </w:r>
          </w:p>
        </w:tc>
        <w:tc>
          <w:tcPr>
            <w:tcW w:w="2268" w:type="dxa"/>
            <w:vAlign w:val="center"/>
          </w:tcPr>
          <w:p w14:paraId="1EC00435" w14:textId="77777777" w:rsidR="00822698" w:rsidRPr="000E298B" w:rsidRDefault="00822698" w:rsidP="00056D68">
            <w:pPr>
              <w:jc w:val="right"/>
              <w:rPr>
                <w:rFonts w:cs="Times New Roman"/>
                <w:lang w:eastAsia="sk-SK"/>
              </w:rPr>
            </w:pPr>
            <w:r w:rsidRPr="000E298B">
              <w:rPr>
                <w:rFonts w:cs="Times New Roman"/>
              </w:rPr>
              <w:t>1 000 eur</w:t>
            </w:r>
          </w:p>
        </w:tc>
      </w:tr>
      <w:tr w:rsidR="000E298B" w:rsidRPr="000E298B" w14:paraId="37846AFB" w14:textId="77777777" w:rsidTr="00501CCF">
        <w:tc>
          <w:tcPr>
            <w:tcW w:w="6804" w:type="dxa"/>
          </w:tcPr>
          <w:p w14:paraId="6ACAD526" w14:textId="2AFB4052" w:rsidR="00822698" w:rsidRPr="000E298B" w:rsidRDefault="00822698" w:rsidP="00056D68">
            <w:pPr>
              <w:autoSpaceDE w:val="0"/>
              <w:autoSpaceDN w:val="0"/>
              <w:adjustRightInd w:val="0"/>
              <w:rPr>
                <w:rFonts w:cs="Times New Roman"/>
              </w:rPr>
            </w:pPr>
            <w:r w:rsidRPr="000E298B">
              <w:rPr>
                <w:rFonts w:cs="Times New Roman"/>
              </w:rPr>
              <w:t>2. výcvikovej organizácie palubných sprievodcov</w:t>
            </w:r>
            <w:r w:rsidR="0017169C" w:rsidRPr="000E298B">
              <w:rPr>
                <w:rFonts w:cs="Times New Roman"/>
                <w:lang w:eastAsia="sk-SK"/>
              </w:rPr>
              <w:t xml:space="preserve"> .....</w:t>
            </w:r>
          </w:p>
        </w:tc>
        <w:tc>
          <w:tcPr>
            <w:tcW w:w="2268" w:type="dxa"/>
            <w:vAlign w:val="center"/>
          </w:tcPr>
          <w:p w14:paraId="025FFD48" w14:textId="77777777" w:rsidR="00822698" w:rsidRPr="000E298B" w:rsidRDefault="00822698" w:rsidP="00056D68">
            <w:pPr>
              <w:jc w:val="right"/>
              <w:rPr>
                <w:rFonts w:cs="Times New Roman"/>
                <w:lang w:eastAsia="sk-SK"/>
              </w:rPr>
            </w:pPr>
            <w:r w:rsidRPr="000E298B">
              <w:rPr>
                <w:rFonts w:cs="Times New Roman"/>
              </w:rPr>
              <w:t>1 000 eur</w:t>
            </w:r>
          </w:p>
        </w:tc>
      </w:tr>
      <w:tr w:rsidR="000E298B" w:rsidRPr="000E298B" w14:paraId="4E3470F9" w14:textId="77777777" w:rsidTr="00501CCF">
        <w:tc>
          <w:tcPr>
            <w:tcW w:w="6804" w:type="dxa"/>
          </w:tcPr>
          <w:p w14:paraId="6E08DF06" w14:textId="5DEF22BF" w:rsidR="00822698" w:rsidRPr="000E298B" w:rsidRDefault="00822698" w:rsidP="00056D68">
            <w:pPr>
              <w:autoSpaceDE w:val="0"/>
              <w:autoSpaceDN w:val="0"/>
              <w:adjustRightInd w:val="0"/>
              <w:rPr>
                <w:rFonts w:cs="Times New Roman"/>
              </w:rPr>
            </w:pPr>
            <w:r w:rsidRPr="000E298B">
              <w:rPr>
                <w:rFonts w:cs="Times New Roman"/>
              </w:rPr>
              <w:t>3. výcvikovej organizácie dispečerov letovej prevádzky, palubných inžinierov alebo leteckých navigátorov</w:t>
            </w:r>
            <w:r w:rsidR="0017169C" w:rsidRPr="000E298B">
              <w:rPr>
                <w:rFonts w:cs="Times New Roman"/>
                <w:lang w:eastAsia="sk-SK"/>
              </w:rPr>
              <w:t xml:space="preserve"> .....</w:t>
            </w:r>
          </w:p>
        </w:tc>
        <w:tc>
          <w:tcPr>
            <w:tcW w:w="2268" w:type="dxa"/>
            <w:vAlign w:val="center"/>
          </w:tcPr>
          <w:p w14:paraId="6560D0BB" w14:textId="77777777" w:rsidR="00822698" w:rsidRPr="000E298B" w:rsidRDefault="00822698" w:rsidP="00056D68">
            <w:pPr>
              <w:jc w:val="right"/>
              <w:rPr>
                <w:rFonts w:cs="Times New Roman"/>
                <w:lang w:eastAsia="sk-SK"/>
              </w:rPr>
            </w:pPr>
            <w:r w:rsidRPr="000E298B">
              <w:rPr>
                <w:rFonts w:cs="Times New Roman"/>
              </w:rPr>
              <w:t>500 eur</w:t>
            </w:r>
          </w:p>
        </w:tc>
      </w:tr>
      <w:tr w:rsidR="000E298B" w:rsidRPr="000E298B" w14:paraId="717D1DB5" w14:textId="77777777" w:rsidTr="00501CCF">
        <w:tc>
          <w:tcPr>
            <w:tcW w:w="6804" w:type="dxa"/>
          </w:tcPr>
          <w:p w14:paraId="4CDECE88" w14:textId="7B4765B9" w:rsidR="00822698" w:rsidRPr="000E298B" w:rsidRDefault="00822698" w:rsidP="00056D68">
            <w:pPr>
              <w:autoSpaceDE w:val="0"/>
              <w:autoSpaceDN w:val="0"/>
              <w:adjustRightInd w:val="0"/>
              <w:rPr>
                <w:rFonts w:cs="Times New Roman"/>
              </w:rPr>
            </w:pPr>
            <w:r w:rsidRPr="000E298B">
              <w:rPr>
                <w:rFonts w:cs="Times New Roman"/>
              </w:rPr>
              <w:t>4. organizácie na vykonávanie skúšok na overovanie jazykovej spôsobilosti</w:t>
            </w:r>
            <w:r w:rsidR="0017169C" w:rsidRPr="000E298B">
              <w:rPr>
                <w:rFonts w:cs="Times New Roman"/>
                <w:lang w:eastAsia="sk-SK"/>
              </w:rPr>
              <w:t xml:space="preserve"> .....</w:t>
            </w:r>
          </w:p>
        </w:tc>
        <w:tc>
          <w:tcPr>
            <w:tcW w:w="2268" w:type="dxa"/>
            <w:vAlign w:val="center"/>
          </w:tcPr>
          <w:p w14:paraId="1AA61B97" w14:textId="77777777" w:rsidR="00822698" w:rsidRPr="000E298B" w:rsidRDefault="00822698" w:rsidP="00056D68">
            <w:pPr>
              <w:jc w:val="right"/>
              <w:rPr>
                <w:rFonts w:cs="Times New Roman"/>
                <w:lang w:eastAsia="sk-SK"/>
              </w:rPr>
            </w:pPr>
            <w:r w:rsidRPr="000E298B">
              <w:rPr>
                <w:rFonts w:cs="Times New Roman"/>
              </w:rPr>
              <w:t>1 000 eur</w:t>
            </w:r>
          </w:p>
        </w:tc>
      </w:tr>
      <w:tr w:rsidR="000E298B" w:rsidRPr="000E298B" w14:paraId="74EFB4EC" w14:textId="77777777" w:rsidTr="00501CCF">
        <w:tc>
          <w:tcPr>
            <w:tcW w:w="6804" w:type="dxa"/>
          </w:tcPr>
          <w:p w14:paraId="67E9AF40" w14:textId="77777777" w:rsidR="001A2B96" w:rsidRPr="000E298B" w:rsidRDefault="00822698" w:rsidP="00056D68">
            <w:pPr>
              <w:autoSpaceDE w:val="0"/>
              <w:autoSpaceDN w:val="0"/>
              <w:adjustRightInd w:val="0"/>
              <w:rPr>
                <w:rFonts w:cs="Times New Roman"/>
              </w:rPr>
            </w:pPr>
            <w:r w:rsidRPr="000E298B">
              <w:rPr>
                <w:rFonts w:cs="Times New Roman"/>
              </w:rPr>
              <w:t>5. výcvikovej organizácie pre riadiacich letovej prevádzky</w:t>
            </w:r>
          </w:p>
        </w:tc>
        <w:tc>
          <w:tcPr>
            <w:tcW w:w="2268" w:type="dxa"/>
            <w:vAlign w:val="center"/>
          </w:tcPr>
          <w:p w14:paraId="0AF505E4" w14:textId="77777777" w:rsidR="001A2B96" w:rsidRPr="000E298B" w:rsidRDefault="001A2B96" w:rsidP="00056D68">
            <w:pPr>
              <w:jc w:val="right"/>
              <w:rPr>
                <w:rFonts w:cs="Times New Roman"/>
                <w:lang w:eastAsia="sk-SK"/>
              </w:rPr>
            </w:pPr>
          </w:p>
        </w:tc>
      </w:tr>
      <w:tr w:rsidR="000E298B" w:rsidRPr="000E298B" w14:paraId="7C78F733" w14:textId="77777777" w:rsidTr="00501CCF">
        <w:tc>
          <w:tcPr>
            <w:tcW w:w="6804" w:type="dxa"/>
          </w:tcPr>
          <w:p w14:paraId="2AFCAB4F" w14:textId="75BF2CD9" w:rsidR="00F078FC" w:rsidRPr="000E298B" w:rsidRDefault="00F078FC" w:rsidP="00056D68">
            <w:pPr>
              <w:autoSpaceDE w:val="0"/>
              <w:autoSpaceDN w:val="0"/>
              <w:adjustRightInd w:val="0"/>
              <w:rPr>
                <w:rFonts w:cs="Times New Roman"/>
              </w:rPr>
            </w:pPr>
            <w:r w:rsidRPr="000E298B">
              <w:rPr>
                <w:rFonts w:cs="Times New Roman"/>
              </w:rPr>
              <w:t>5.1 vydanie</w:t>
            </w:r>
            <w:r w:rsidR="0017169C" w:rsidRPr="000E298B">
              <w:rPr>
                <w:rFonts w:cs="Times New Roman"/>
                <w:lang w:eastAsia="sk-SK"/>
              </w:rPr>
              <w:t xml:space="preserve"> .....</w:t>
            </w:r>
          </w:p>
        </w:tc>
        <w:tc>
          <w:tcPr>
            <w:tcW w:w="2268" w:type="dxa"/>
            <w:vAlign w:val="center"/>
          </w:tcPr>
          <w:p w14:paraId="3A44CCFE" w14:textId="77777777" w:rsidR="00F078FC" w:rsidRPr="000E298B" w:rsidRDefault="00F078FC" w:rsidP="00056D68">
            <w:pPr>
              <w:jc w:val="right"/>
              <w:rPr>
                <w:rFonts w:cs="Times New Roman"/>
                <w:lang w:eastAsia="sk-SK"/>
              </w:rPr>
            </w:pPr>
            <w:r w:rsidRPr="000E298B">
              <w:rPr>
                <w:rFonts w:cs="Times New Roman"/>
              </w:rPr>
              <w:t>2 000 eur</w:t>
            </w:r>
          </w:p>
        </w:tc>
      </w:tr>
      <w:tr w:rsidR="000E298B" w:rsidRPr="000E298B" w14:paraId="26E889B0" w14:textId="77777777" w:rsidTr="00501CCF">
        <w:tc>
          <w:tcPr>
            <w:tcW w:w="6804" w:type="dxa"/>
          </w:tcPr>
          <w:p w14:paraId="47B051F1" w14:textId="0C16388E" w:rsidR="00F078FC" w:rsidRPr="000E298B" w:rsidRDefault="00F078FC" w:rsidP="00056D68">
            <w:pPr>
              <w:autoSpaceDE w:val="0"/>
              <w:autoSpaceDN w:val="0"/>
              <w:adjustRightInd w:val="0"/>
              <w:rPr>
                <w:rFonts w:cs="Times New Roman"/>
              </w:rPr>
            </w:pPr>
            <w:r w:rsidRPr="000E298B">
              <w:rPr>
                <w:rFonts w:cs="Times New Roman"/>
              </w:rPr>
              <w:t>5.2. zmena</w:t>
            </w:r>
            <w:r w:rsidR="0017169C" w:rsidRPr="000E298B">
              <w:rPr>
                <w:rFonts w:cs="Times New Roman"/>
                <w:lang w:eastAsia="sk-SK"/>
              </w:rPr>
              <w:t xml:space="preserve"> .....</w:t>
            </w:r>
          </w:p>
        </w:tc>
        <w:tc>
          <w:tcPr>
            <w:tcW w:w="2268" w:type="dxa"/>
            <w:vAlign w:val="center"/>
          </w:tcPr>
          <w:p w14:paraId="5244727A" w14:textId="77777777" w:rsidR="00F078FC" w:rsidRPr="000E298B" w:rsidRDefault="004B6640" w:rsidP="00056D68">
            <w:pPr>
              <w:jc w:val="right"/>
              <w:rPr>
                <w:rFonts w:cs="Times New Roman"/>
                <w:lang w:eastAsia="sk-SK"/>
              </w:rPr>
            </w:pPr>
            <w:r w:rsidRPr="000E298B">
              <w:rPr>
                <w:rFonts w:cs="Times New Roman"/>
              </w:rPr>
              <w:t>500 eur</w:t>
            </w:r>
          </w:p>
        </w:tc>
      </w:tr>
      <w:tr w:rsidR="000E298B" w:rsidRPr="000E298B" w14:paraId="4B2CA9B6" w14:textId="77777777" w:rsidTr="00501CCF">
        <w:tc>
          <w:tcPr>
            <w:tcW w:w="6804" w:type="dxa"/>
          </w:tcPr>
          <w:p w14:paraId="41F6F6D6" w14:textId="77777777" w:rsidR="00822698" w:rsidRPr="000E298B" w:rsidRDefault="00F078FC" w:rsidP="00056D68">
            <w:pPr>
              <w:rPr>
                <w:rFonts w:cs="Times New Roman"/>
              </w:rPr>
            </w:pPr>
            <w:r w:rsidRPr="000E298B">
              <w:rPr>
                <w:rFonts w:cs="Times New Roman"/>
              </w:rPr>
              <w:t>6.</w:t>
            </w:r>
            <w:r w:rsidR="00B95575" w:rsidRPr="000E298B">
              <w:rPr>
                <w:rFonts w:cs="Times New Roman"/>
              </w:rPr>
              <w:t xml:space="preserve"> o </w:t>
            </w:r>
            <w:r w:rsidRPr="000E298B">
              <w:rPr>
                <w:rFonts w:cs="Times New Roman"/>
              </w:rPr>
              <w:t>kvalifikácií FSTD (výcvikové zariadenie na simuláciu letu)</w:t>
            </w:r>
          </w:p>
        </w:tc>
        <w:tc>
          <w:tcPr>
            <w:tcW w:w="2268" w:type="dxa"/>
            <w:vAlign w:val="center"/>
          </w:tcPr>
          <w:p w14:paraId="3A6837AD" w14:textId="77777777" w:rsidR="00822698" w:rsidRPr="000E298B" w:rsidRDefault="00822698" w:rsidP="00056D68">
            <w:pPr>
              <w:jc w:val="right"/>
              <w:rPr>
                <w:rFonts w:cs="Times New Roman"/>
                <w:lang w:eastAsia="sk-SK"/>
              </w:rPr>
            </w:pPr>
          </w:p>
        </w:tc>
      </w:tr>
      <w:tr w:rsidR="000E298B" w:rsidRPr="000E298B" w14:paraId="0A0A4328" w14:textId="77777777" w:rsidTr="00501CCF">
        <w:tc>
          <w:tcPr>
            <w:tcW w:w="6804" w:type="dxa"/>
          </w:tcPr>
          <w:p w14:paraId="0B7777FF" w14:textId="755CE3A2" w:rsidR="00F078FC" w:rsidRPr="000E298B" w:rsidRDefault="00F078FC" w:rsidP="00056D68">
            <w:pPr>
              <w:autoSpaceDE w:val="0"/>
              <w:autoSpaceDN w:val="0"/>
              <w:adjustRightInd w:val="0"/>
              <w:rPr>
                <w:rFonts w:cs="Times New Roman"/>
              </w:rPr>
            </w:pPr>
            <w:r w:rsidRPr="000E298B">
              <w:rPr>
                <w:rFonts w:cs="Times New Roman"/>
              </w:rPr>
              <w:t>6.1 úroveň BITD</w:t>
            </w:r>
            <w:r w:rsidR="0017169C" w:rsidRPr="000E298B">
              <w:rPr>
                <w:rFonts w:cs="Times New Roman"/>
                <w:lang w:eastAsia="sk-SK"/>
              </w:rPr>
              <w:t xml:space="preserve"> .....</w:t>
            </w:r>
          </w:p>
        </w:tc>
        <w:tc>
          <w:tcPr>
            <w:tcW w:w="2268" w:type="dxa"/>
            <w:vAlign w:val="center"/>
          </w:tcPr>
          <w:p w14:paraId="0143330E" w14:textId="77777777" w:rsidR="00F078FC" w:rsidRPr="000E298B" w:rsidRDefault="00F078FC" w:rsidP="00056D68">
            <w:pPr>
              <w:jc w:val="right"/>
              <w:rPr>
                <w:rFonts w:cs="Times New Roman"/>
                <w:lang w:eastAsia="sk-SK"/>
              </w:rPr>
            </w:pPr>
            <w:r w:rsidRPr="000E298B">
              <w:rPr>
                <w:rFonts w:cs="Times New Roman"/>
              </w:rPr>
              <w:t>500 eur</w:t>
            </w:r>
          </w:p>
        </w:tc>
      </w:tr>
      <w:tr w:rsidR="000E298B" w:rsidRPr="000E298B" w14:paraId="68C9FD1E" w14:textId="77777777" w:rsidTr="00501CCF">
        <w:tc>
          <w:tcPr>
            <w:tcW w:w="6804" w:type="dxa"/>
          </w:tcPr>
          <w:p w14:paraId="46BF094F" w14:textId="45F3B179" w:rsidR="00F078FC" w:rsidRPr="000E298B" w:rsidRDefault="00F078FC" w:rsidP="00056D68">
            <w:pPr>
              <w:autoSpaceDE w:val="0"/>
              <w:autoSpaceDN w:val="0"/>
              <w:adjustRightInd w:val="0"/>
              <w:rPr>
                <w:rFonts w:cs="Times New Roman"/>
              </w:rPr>
            </w:pPr>
            <w:r w:rsidRPr="000E298B">
              <w:rPr>
                <w:rFonts w:cs="Times New Roman"/>
              </w:rPr>
              <w:t>6.2 úroveň FNPT</w:t>
            </w:r>
            <w:r w:rsidR="0017169C" w:rsidRPr="000E298B">
              <w:rPr>
                <w:rFonts w:cs="Times New Roman"/>
                <w:lang w:eastAsia="sk-SK"/>
              </w:rPr>
              <w:t xml:space="preserve"> .....</w:t>
            </w:r>
          </w:p>
        </w:tc>
        <w:tc>
          <w:tcPr>
            <w:tcW w:w="2268" w:type="dxa"/>
            <w:vAlign w:val="center"/>
          </w:tcPr>
          <w:p w14:paraId="29D4EE62" w14:textId="77777777" w:rsidR="00F078FC" w:rsidRPr="000E298B" w:rsidRDefault="00F078FC" w:rsidP="00056D68">
            <w:pPr>
              <w:jc w:val="right"/>
              <w:rPr>
                <w:rFonts w:cs="Times New Roman"/>
                <w:lang w:eastAsia="sk-SK"/>
              </w:rPr>
            </w:pPr>
            <w:r w:rsidRPr="000E298B">
              <w:rPr>
                <w:rFonts w:cs="Times New Roman"/>
              </w:rPr>
              <w:t>1 000 eur</w:t>
            </w:r>
          </w:p>
        </w:tc>
      </w:tr>
      <w:tr w:rsidR="000E298B" w:rsidRPr="000E298B" w14:paraId="2194CA86" w14:textId="77777777" w:rsidTr="00501CCF">
        <w:tc>
          <w:tcPr>
            <w:tcW w:w="6804" w:type="dxa"/>
          </w:tcPr>
          <w:p w14:paraId="280047BC" w14:textId="00910980" w:rsidR="00F078FC" w:rsidRPr="000E298B" w:rsidRDefault="00F078FC" w:rsidP="00056D68">
            <w:pPr>
              <w:autoSpaceDE w:val="0"/>
              <w:autoSpaceDN w:val="0"/>
              <w:adjustRightInd w:val="0"/>
              <w:rPr>
                <w:rFonts w:cs="Times New Roman"/>
              </w:rPr>
            </w:pPr>
            <w:r w:rsidRPr="000E298B">
              <w:rPr>
                <w:rFonts w:cs="Times New Roman"/>
              </w:rPr>
              <w:t>6.3 úroveň FTD</w:t>
            </w:r>
            <w:r w:rsidR="0017169C" w:rsidRPr="000E298B">
              <w:rPr>
                <w:rFonts w:cs="Times New Roman"/>
                <w:lang w:eastAsia="sk-SK"/>
              </w:rPr>
              <w:t xml:space="preserve"> .....</w:t>
            </w:r>
          </w:p>
        </w:tc>
        <w:tc>
          <w:tcPr>
            <w:tcW w:w="2268" w:type="dxa"/>
            <w:vAlign w:val="center"/>
          </w:tcPr>
          <w:p w14:paraId="2DCCB6FD" w14:textId="77777777" w:rsidR="00F078FC" w:rsidRPr="000E298B" w:rsidRDefault="00F078FC" w:rsidP="00056D68">
            <w:pPr>
              <w:jc w:val="right"/>
              <w:rPr>
                <w:rFonts w:cs="Times New Roman"/>
                <w:lang w:eastAsia="sk-SK"/>
              </w:rPr>
            </w:pPr>
            <w:r w:rsidRPr="000E298B">
              <w:rPr>
                <w:rFonts w:cs="Times New Roman"/>
              </w:rPr>
              <w:t>2 000 eur</w:t>
            </w:r>
          </w:p>
        </w:tc>
      </w:tr>
      <w:tr w:rsidR="000E298B" w:rsidRPr="000E298B" w14:paraId="614A857E" w14:textId="77777777" w:rsidTr="00501CCF">
        <w:tc>
          <w:tcPr>
            <w:tcW w:w="6804" w:type="dxa"/>
          </w:tcPr>
          <w:p w14:paraId="642A3C83" w14:textId="44A1F86B" w:rsidR="00F078FC" w:rsidRPr="000E298B" w:rsidRDefault="00F078FC" w:rsidP="00056D68">
            <w:pPr>
              <w:autoSpaceDE w:val="0"/>
              <w:autoSpaceDN w:val="0"/>
              <w:adjustRightInd w:val="0"/>
              <w:rPr>
                <w:rFonts w:cs="Times New Roman"/>
              </w:rPr>
            </w:pPr>
            <w:r w:rsidRPr="000E298B">
              <w:rPr>
                <w:rFonts w:cs="Times New Roman"/>
              </w:rPr>
              <w:t>6.4 úroveň FFS</w:t>
            </w:r>
            <w:r w:rsidR="0017169C" w:rsidRPr="000E298B">
              <w:rPr>
                <w:rFonts w:cs="Times New Roman"/>
                <w:lang w:eastAsia="sk-SK"/>
              </w:rPr>
              <w:t xml:space="preserve"> .....</w:t>
            </w:r>
          </w:p>
        </w:tc>
        <w:tc>
          <w:tcPr>
            <w:tcW w:w="2268" w:type="dxa"/>
            <w:vAlign w:val="center"/>
          </w:tcPr>
          <w:p w14:paraId="43605285" w14:textId="77777777" w:rsidR="00F078FC" w:rsidRPr="000E298B" w:rsidRDefault="00F078FC" w:rsidP="00056D68">
            <w:pPr>
              <w:jc w:val="right"/>
              <w:rPr>
                <w:rFonts w:cs="Times New Roman"/>
                <w:lang w:eastAsia="sk-SK"/>
              </w:rPr>
            </w:pPr>
            <w:r w:rsidRPr="000E298B">
              <w:rPr>
                <w:rFonts w:cs="Times New Roman"/>
              </w:rPr>
              <w:t>4 000 eur</w:t>
            </w:r>
          </w:p>
        </w:tc>
      </w:tr>
      <w:tr w:rsidR="000E298B" w:rsidRPr="000E298B" w14:paraId="2868641E" w14:textId="77777777" w:rsidTr="00501CCF">
        <w:tc>
          <w:tcPr>
            <w:tcW w:w="6804" w:type="dxa"/>
          </w:tcPr>
          <w:p w14:paraId="02F01010" w14:textId="4C39A69C" w:rsidR="00F078FC" w:rsidRPr="000E298B" w:rsidRDefault="00F078FC" w:rsidP="00FE1619">
            <w:pPr>
              <w:autoSpaceDE w:val="0"/>
              <w:autoSpaceDN w:val="0"/>
              <w:adjustRightInd w:val="0"/>
              <w:rPr>
                <w:rFonts w:cs="Times New Roman"/>
              </w:rPr>
            </w:pPr>
            <w:r w:rsidRPr="000E298B">
              <w:rPr>
                <w:rFonts w:cs="Times New Roman"/>
              </w:rPr>
              <w:t xml:space="preserve">7. </w:t>
            </w:r>
            <w:r w:rsidR="00FE1619" w:rsidRPr="000E298B">
              <w:rPr>
                <w:rFonts w:cs="Times New Roman"/>
              </w:rPr>
              <w:t xml:space="preserve">zdravotníckeho </w:t>
            </w:r>
            <w:r w:rsidRPr="000E298B">
              <w:rPr>
                <w:rFonts w:cs="Times New Roman"/>
              </w:rPr>
              <w:t>zariadenia</w:t>
            </w:r>
            <w:r w:rsidR="0017169C" w:rsidRPr="000E298B">
              <w:rPr>
                <w:rFonts w:cs="Times New Roman"/>
                <w:lang w:eastAsia="sk-SK"/>
              </w:rPr>
              <w:t xml:space="preserve"> .....</w:t>
            </w:r>
          </w:p>
        </w:tc>
        <w:tc>
          <w:tcPr>
            <w:tcW w:w="2268" w:type="dxa"/>
            <w:vAlign w:val="center"/>
          </w:tcPr>
          <w:p w14:paraId="4EA4EEC2" w14:textId="77777777" w:rsidR="00F078FC" w:rsidRPr="000E298B" w:rsidRDefault="00F078FC" w:rsidP="00056D68">
            <w:pPr>
              <w:jc w:val="right"/>
              <w:rPr>
                <w:rFonts w:cs="Times New Roman"/>
                <w:lang w:eastAsia="sk-SK"/>
              </w:rPr>
            </w:pPr>
            <w:r w:rsidRPr="000E298B">
              <w:rPr>
                <w:rFonts w:cs="Times New Roman"/>
              </w:rPr>
              <w:t>300 eur</w:t>
            </w:r>
          </w:p>
        </w:tc>
      </w:tr>
      <w:tr w:rsidR="000E298B" w:rsidRPr="000E298B" w14:paraId="0F61F07C" w14:textId="77777777" w:rsidTr="00501CCF">
        <w:tc>
          <w:tcPr>
            <w:tcW w:w="6804" w:type="dxa"/>
          </w:tcPr>
          <w:p w14:paraId="47D5A2FF" w14:textId="4A23EBAD" w:rsidR="00F078FC" w:rsidRPr="000E298B" w:rsidRDefault="00F078FC" w:rsidP="004A70F4">
            <w:pPr>
              <w:autoSpaceDE w:val="0"/>
              <w:autoSpaceDN w:val="0"/>
              <w:adjustRightInd w:val="0"/>
              <w:rPr>
                <w:rFonts w:cs="Times New Roman"/>
              </w:rPr>
            </w:pPr>
            <w:r w:rsidRPr="000E298B">
              <w:rPr>
                <w:rFonts w:cs="Times New Roman"/>
              </w:rPr>
              <w:t xml:space="preserve">8. lekára, ktorý má hlavné miesto výkonu činností na území </w:t>
            </w:r>
            <w:r w:rsidR="0017169C" w:rsidRPr="000E298B">
              <w:rPr>
                <w:rFonts w:cs="Times New Roman"/>
              </w:rPr>
              <w:t>Slovenskej republiky</w:t>
            </w:r>
            <w:r w:rsidR="0017169C" w:rsidRPr="000E298B">
              <w:rPr>
                <w:rFonts w:cs="Times New Roman"/>
                <w:lang w:eastAsia="sk-SK"/>
              </w:rPr>
              <w:t xml:space="preserve"> .....</w:t>
            </w:r>
          </w:p>
        </w:tc>
        <w:tc>
          <w:tcPr>
            <w:tcW w:w="2268" w:type="dxa"/>
            <w:vAlign w:val="center"/>
          </w:tcPr>
          <w:p w14:paraId="69DAF124" w14:textId="151A099B" w:rsidR="00F078FC" w:rsidRPr="000E298B" w:rsidRDefault="00F078FC" w:rsidP="00056D68">
            <w:pPr>
              <w:jc w:val="right"/>
              <w:rPr>
                <w:rFonts w:cs="Times New Roman"/>
                <w:lang w:eastAsia="sk-SK"/>
              </w:rPr>
            </w:pPr>
            <w:r w:rsidRPr="000E298B">
              <w:rPr>
                <w:rFonts w:cs="Times New Roman"/>
              </w:rPr>
              <w:t>200 eur</w:t>
            </w:r>
          </w:p>
        </w:tc>
      </w:tr>
      <w:tr w:rsidR="000E298B" w:rsidRPr="000E298B" w14:paraId="6A8FB223" w14:textId="77777777" w:rsidTr="00501CCF">
        <w:tc>
          <w:tcPr>
            <w:tcW w:w="6804" w:type="dxa"/>
          </w:tcPr>
          <w:p w14:paraId="3B5388EF" w14:textId="4C086371" w:rsidR="00F078FC" w:rsidRPr="000E298B" w:rsidRDefault="00F078FC" w:rsidP="004A70F4">
            <w:pPr>
              <w:autoSpaceDE w:val="0"/>
              <w:autoSpaceDN w:val="0"/>
              <w:adjustRightInd w:val="0"/>
              <w:rPr>
                <w:rFonts w:cs="Times New Roman"/>
              </w:rPr>
            </w:pPr>
            <w:r w:rsidRPr="000E298B">
              <w:rPr>
                <w:rFonts w:cs="Times New Roman"/>
              </w:rPr>
              <w:t>9. lekára, ktorý má hlavné miesto výkonu činnosti</w:t>
            </w:r>
            <w:r w:rsidR="00B95575" w:rsidRPr="000E298B">
              <w:rPr>
                <w:rFonts w:cs="Times New Roman"/>
              </w:rPr>
              <w:t xml:space="preserve"> v </w:t>
            </w:r>
            <w:r w:rsidRPr="000E298B">
              <w:rPr>
                <w:rFonts w:cs="Times New Roman"/>
              </w:rPr>
              <w:t xml:space="preserve">tretej krajine </w:t>
            </w:r>
          </w:p>
        </w:tc>
        <w:tc>
          <w:tcPr>
            <w:tcW w:w="2268" w:type="dxa"/>
            <w:vAlign w:val="center"/>
          </w:tcPr>
          <w:p w14:paraId="0EB90208" w14:textId="77777777" w:rsidR="00F078FC" w:rsidRPr="000E298B" w:rsidRDefault="00F078FC" w:rsidP="00056D68">
            <w:pPr>
              <w:jc w:val="right"/>
              <w:rPr>
                <w:rFonts w:cs="Times New Roman"/>
                <w:lang w:eastAsia="sk-SK"/>
              </w:rPr>
            </w:pPr>
            <w:r w:rsidRPr="000E298B">
              <w:rPr>
                <w:rFonts w:cs="Times New Roman"/>
              </w:rPr>
              <w:t>1 000 eur</w:t>
            </w:r>
          </w:p>
        </w:tc>
      </w:tr>
      <w:tr w:rsidR="000E298B" w:rsidRPr="000E298B" w14:paraId="76B42D91" w14:textId="77777777" w:rsidTr="00501CCF">
        <w:tc>
          <w:tcPr>
            <w:tcW w:w="6804" w:type="dxa"/>
          </w:tcPr>
          <w:p w14:paraId="25B1E2A0" w14:textId="21EFF8E8" w:rsidR="00F078FC" w:rsidRPr="000E298B" w:rsidRDefault="00F078FC" w:rsidP="004A70F4">
            <w:pPr>
              <w:autoSpaceDE w:val="0"/>
              <w:autoSpaceDN w:val="0"/>
              <w:adjustRightInd w:val="0"/>
              <w:rPr>
                <w:rFonts w:cs="Times New Roman"/>
              </w:rPr>
            </w:pPr>
            <w:r w:rsidRPr="000E298B">
              <w:rPr>
                <w:rFonts w:cs="Times New Roman"/>
              </w:rPr>
              <w:t>10. lekára, ktorý má hlavné miesto výkonu činnosti</w:t>
            </w:r>
            <w:r w:rsidR="00B95575" w:rsidRPr="000E298B">
              <w:rPr>
                <w:rFonts w:cs="Times New Roman"/>
              </w:rPr>
              <w:t xml:space="preserve"> v </w:t>
            </w:r>
            <w:r w:rsidRPr="000E298B">
              <w:rPr>
                <w:rFonts w:cs="Times New Roman"/>
              </w:rPr>
              <w:t xml:space="preserve">členskom štáte </w:t>
            </w:r>
            <w:r w:rsidR="0017169C" w:rsidRPr="000E298B">
              <w:rPr>
                <w:rFonts w:cs="Times New Roman"/>
                <w:lang w:eastAsia="sk-SK"/>
              </w:rPr>
              <w:t>.....</w:t>
            </w:r>
          </w:p>
        </w:tc>
        <w:tc>
          <w:tcPr>
            <w:tcW w:w="2268" w:type="dxa"/>
            <w:vAlign w:val="center"/>
          </w:tcPr>
          <w:p w14:paraId="344FDBE8" w14:textId="77777777" w:rsidR="00F078FC" w:rsidRPr="000E298B" w:rsidRDefault="00F078FC" w:rsidP="00056D68">
            <w:pPr>
              <w:jc w:val="right"/>
              <w:rPr>
                <w:rFonts w:cs="Times New Roman"/>
                <w:lang w:eastAsia="sk-SK"/>
              </w:rPr>
            </w:pPr>
            <w:r w:rsidRPr="000E298B">
              <w:rPr>
                <w:rFonts w:cs="Times New Roman"/>
              </w:rPr>
              <w:t>500 eur</w:t>
            </w:r>
          </w:p>
        </w:tc>
      </w:tr>
      <w:tr w:rsidR="000E298B" w:rsidRPr="000E298B" w14:paraId="23493680" w14:textId="77777777" w:rsidTr="00501CCF">
        <w:tc>
          <w:tcPr>
            <w:tcW w:w="6804" w:type="dxa"/>
          </w:tcPr>
          <w:p w14:paraId="79450F28" w14:textId="25478998" w:rsidR="00F078FC" w:rsidRPr="000E298B" w:rsidRDefault="00F078FC" w:rsidP="00056D68">
            <w:pPr>
              <w:autoSpaceDE w:val="0"/>
              <w:autoSpaceDN w:val="0"/>
              <w:adjustRightInd w:val="0"/>
              <w:rPr>
                <w:rFonts w:cs="Times New Roman"/>
              </w:rPr>
            </w:pPr>
            <w:r w:rsidRPr="000E298B">
              <w:rPr>
                <w:rFonts w:cs="Times New Roman"/>
              </w:rPr>
              <w:t>11. schválenie miesta výcviku</w:t>
            </w:r>
            <w:r w:rsidR="00812814" w:rsidRPr="000E298B">
              <w:rPr>
                <w:rFonts w:cs="Times New Roman"/>
              </w:rPr>
              <w:t xml:space="preserve"> a </w:t>
            </w:r>
            <w:r w:rsidRPr="000E298B">
              <w:rPr>
                <w:rFonts w:cs="Times New Roman"/>
              </w:rPr>
              <w:t>jeho zariadení (prevádzkových priestorov) mimo územia Slovenskej republiky</w:t>
            </w:r>
            <w:r w:rsidR="0017169C" w:rsidRPr="000E298B">
              <w:rPr>
                <w:rFonts w:cs="Times New Roman"/>
                <w:lang w:eastAsia="sk-SK"/>
              </w:rPr>
              <w:t xml:space="preserve"> .....</w:t>
            </w:r>
          </w:p>
        </w:tc>
        <w:tc>
          <w:tcPr>
            <w:tcW w:w="2268" w:type="dxa"/>
            <w:vAlign w:val="center"/>
          </w:tcPr>
          <w:p w14:paraId="6963588E" w14:textId="77777777" w:rsidR="00F078FC" w:rsidRPr="000E298B" w:rsidRDefault="00F078FC" w:rsidP="00056D68">
            <w:pPr>
              <w:jc w:val="right"/>
              <w:rPr>
                <w:rFonts w:cs="Times New Roman"/>
                <w:lang w:eastAsia="sk-SK"/>
              </w:rPr>
            </w:pPr>
            <w:r w:rsidRPr="000E298B">
              <w:rPr>
                <w:rFonts w:cs="Times New Roman"/>
              </w:rPr>
              <w:t>1 000 eur</w:t>
            </w:r>
          </w:p>
        </w:tc>
      </w:tr>
      <w:tr w:rsidR="000E298B" w:rsidRPr="000E298B" w14:paraId="32F87167" w14:textId="77777777" w:rsidTr="00501CCF">
        <w:tc>
          <w:tcPr>
            <w:tcW w:w="6804" w:type="dxa"/>
          </w:tcPr>
          <w:p w14:paraId="4ABC8A17" w14:textId="17A23C3F" w:rsidR="00F078FC" w:rsidRPr="000E298B" w:rsidRDefault="00F078FC" w:rsidP="00056D68">
            <w:pPr>
              <w:autoSpaceDE w:val="0"/>
              <w:autoSpaceDN w:val="0"/>
              <w:adjustRightInd w:val="0"/>
              <w:rPr>
                <w:rFonts w:cs="Times New Roman"/>
              </w:rPr>
            </w:pPr>
            <w:r w:rsidRPr="000E298B">
              <w:rPr>
                <w:rFonts w:cs="Times New Roman"/>
              </w:rPr>
              <w:t>12. organizácie pre výcvik</w:t>
            </w:r>
            <w:r w:rsidR="00812814" w:rsidRPr="000E298B">
              <w:rPr>
                <w:rFonts w:cs="Times New Roman"/>
              </w:rPr>
              <w:t xml:space="preserve"> a </w:t>
            </w:r>
            <w:r w:rsidRPr="000E298B">
              <w:rPr>
                <w:rFonts w:cs="Times New Roman"/>
              </w:rPr>
              <w:t>výkon skúšok technika údržby lietadiel</w:t>
            </w:r>
            <w:r w:rsidR="0017169C" w:rsidRPr="000E298B">
              <w:rPr>
                <w:rFonts w:cs="Times New Roman"/>
                <w:lang w:eastAsia="sk-SK"/>
              </w:rPr>
              <w:t xml:space="preserve"> .....</w:t>
            </w:r>
          </w:p>
        </w:tc>
        <w:tc>
          <w:tcPr>
            <w:tcW w:w="2268" w:type="dxa"/>
            <w:vAlign w:val="center"/>
          </w:tcPr>
          <w:p w14:paraId="3E0A7A09" w14:textId="77777777" w:rsidR="00F078FC" w:rsidRPr="000E298B" w:rsidRDefault="00F078FC" w:rsidP="00056D68">
            <w:pPr>
              <w:jc w:val="right"/>
              <w:rPr>
                <w:rFonts w:cs="Times New Roman"/>
                <w:lang w:eastAsia="sk-SK"/>
              </w:rPr>
            </w:pPr>
            <w:r w:rsidRPr="000E298B">
              <w:rPr>
                <w:rFonts w:cs="Times New Roman"/>
              </w:rPr>
              <w:t>1 000 eur</w:t>
            </w:r>
          </w:p>
        </w:tc>
      </w:tr>
      <w:tr w:rsidR="000E298B" w:rsidRPr="000E298B" w14:paraId="1FB34FD3" w14:textId="77777777" w:rsidTr="00501CCF">
        <w:tc>
          <w:tcPr>
            <w:tcW w:w="6804" w:type="dxa"/>
          </w:tcPr>
          <w:p w14:paraId="002356DC" w14:textId="720A51E4" w:rsidR="00F078FC" w:rsidRPr="000E298B" w:rsidRDefault="00F078FC" w:rsidP="00056D68">
            <w:pPr>
              <w:rPr>
                <w:rFonts w:cs="Times New Roman"/>
              </w:rPr>
            </w:pPr>
            <w:r w:rsidRPr="000E298B">
              <w:rPr>
                <w:rFonts w:cs="Times New Roman"/>
              </w:rPr>
              <w:lastRenderedPageBreak/>
              <w:t>b) Zmena alebo predĺženie osvedčenia alebo povolenia (za každý úkon)</w:t>
            </w:r>
            <w:r w:rsidR="0017169C" w:rsidRPr="000E298B">
              <w:rPr>
                <w:rFonts w:cs="Times New Roman"/>
                <w:lang w:eastAsia="sk-SK"/>
              </w:rPr>
              <w:t xml:space="preserve"> .....</w:t>
            </w:r>
          </w:p>
        </w:tc>
        <w:tc>
          <w:tcPr>
            <w:tcW w:w="2268" w:type="dxa"/>
            <w:vAlign w:val="center"/>
          </w:tcPr>
          <w:p w14:paraId="66C7F29D" w14:textId="77777777" w:rsidR="00F078FC" w:rsidRPr="000E298B" w:rsidRDefault="00F078FC" w:rsidP="00056D68">
            <w:pPr>
              <w:jc w:val="right"/>
              <w:rPr>
                <w:rFonts w:cs="Times New Roman"/>
                <w:lang w:eastAsia="sk-SK"/>
              </w:rPr>
            </w:pPr>
          </w:p>
        </w:tc>
      </w:tr>
      <w:tr w:rsidR="000E298B" w:rsidRPr="000E298B" w14:paraId="4C48CA5D" w14:textId="77777777" w:rsidTr="00501CCF">
        <w:tc>
          <w:tcPr>
            <w:tcW w:w="6804" w:type="dxa"/>
          </w:tcPr>
          <w:p w14:paraId="3D0A0AE6" w14:textId="734651A0" w:rsidR="00F078FC" w:rsidRPr="000E298B" w:rsidRDefault="00F078FC" w:rsidP="00056D68">
            <w:pPr>
              <w:autoSpaceDE w:val="0"/>
              <w:autoSpaceDN w:val="0"/>
              <w:adjustRightInd w:val="0"/>
              <w:rPr>
                <w:rFonts w:cs="Times New Roman"/>
              </w:rPr>
            </w:pPr>
            <w:r w:rsidRPr="000E298B">
              <w:rPr>
                <w:rFonts w:cs="Times New Roman"/>
              </w:rPr>
              <w:t>1. zmena, doplnenie alebo predĺženie osvedčenia výcvikovej organizácie pre pilotov</w:t>
            </w:r>
            <w:r w:rsidR="0017169C" w:rsidRPr="000E298B">
              <w:rPr>
                <w:rFonts w:cs="Times New Roman"/>
                <w:lang w:eastAsia="sk-SK"/>
              </w:rPr>
              <w:t xml:space="preserve"> .....</w:t>
            </w:r>
          </w:p>
        </w:tc>
        <w:tc>
          <w:tcPr>
            <w:tcW w:w="2268" w:type="dxa"/>
            <w:vAlign w:val="center"/>
          </w:tcPr>
          <w:p w14:paraId="4550EAB4" w14:textId="77777777" w:rsidR="00F078FC" w:rsidRPr="000E298B" w:rsidRDefault="00F078FC" w:rsidP="00056D68">
            <w:pPr>
              <w:jc w:val="right"/>
              <w:rPr>
                <w:rFonts w:cs="Times New Roman"/>
                <w:lang w:eastAsia="sk-SK"/>
              </w:rPr>
            </w:pPr>
            <w:r w:rsidRPr="000E298B">
              <w:rPr>
                <w:rFonts w:cs="Times New Roman"/>
              </w:rPr>
              <w:t>250 eur</w:t>
            </w:r>
          </w:p>
        </w:tc>
      </w:tr>
      <w:tr w:rsidR="000E298B" w:rsidRPr="000E298B" w14:paraId="5F97105A" w14:textId="77777777" w:rsidTr="00501CCF">
        <w:tc>
          <w:tcPr>
            <w:tcW w:w="6804" w:type="dxa"/>
          </w:tcPr>
          <w:p w14:paraId="1F883CDC" w14:textId="639FBE05" w:rsidR="00F078FC" w:rsidRPr="000E298B" w:rsidRDefault="00F078FC" w:rsidP="00056D68">
            <w:pPr>
              <w:autoSpaceDE w:val="0"/>
              <w:autoSpaceDN w:val="0"/>
              <w:adjustRightInd w:val="0"/>
              <w:rPr>
                <w:rFonts w:cs="Times New Roman"/>
              </w:rPr>
            </w:pPr>
            <w:r w:rsidRPr="000E298B">
              <w:rPr>
                <w:rFonts w:cs="Times New Roman"/>
              </w:rPr>
              <w:t>2. zmena alebo predĺženie osvedčenia výcvikovej organizácie pre palubných sprievodcov, organizácie pre výcvik</w:t>
            </w:r>
            <w:r w:rsidR="00812814" w:rsidRPr="000E298B">
              <w:rPr>
                <w:rFonts w:cs="Times New Roman"/>
              </w:rPr>
              <w:t xml:space="preserve"> a </w:t>
            </w:r>
            <w:r w:rsidRPr="000E298B">
              <w:rPr>
                <w:rFonts w:cs="Times New Roman"/>
              </w:rPr>
              <w:t>výkon skúšok údržby, organizácie na vykonávanie skúšok na overovanie jazykovej spôsobilosti</w:t>
            </w:r>
            <w:r w:rsidR="0017169C" w:rsidRPr="000E298B">
              <w:rPr>
                <w:rFonts w:cs="Times New Roman"/>
                <w:lang w:eastAsia="sk-SK"/>
              </w:rPr>
              <w:t xml:space="preserve"> .....</w:t>
            </w:r>
          </w:p>
        </w:tc>
        <w:tc>
          <w:tcPr>
            <w:tcW w:w="2268" w:type="dxa"/>
            <w:vAlign w:val="center"/>
          </w:tcPr>
          <w:p w14:paraId="48938D0D" w14:textId="77777777" w:rsidR="00F078FC" w:rsidRPr="000E298B" w:rsidRDefault="00F078FC" w:rsidP="00056D68">
            <w:pPr>
              <w:jc w:val="right"/>
              <w:rPr>
                <w:rFonts w:cs="Times New Roman"/>
                <w:lang w:eastAsia="sk-SK"/>
              </w:rPr>
            </w:pPr>
            <w:r w:rsidRPr="000E298B">
              <w:rPr>
                <w:rFonts w:cs="Times New Roman"/>
              </w:rPr>
              <w:t>200 eur</w:t>
            </w:r>
          </w:p>
        </w:tc>
      </w:tr>
      <w:tr w:rsidR="000E298B" w:rsidRPr="000E298B" w14:paraId="6115F49C" w14:textId="77777777" w:rsidTr="00501CCF">
        <w:tc>
          <w:tcPr>
            <w:tcW w:w="6804" w:type="dxa"/>
          </w:tcPr>
          <w:p w14:paraId="415B245D" w14:textId="25647DFE" w:rsidR="00F078FC" w:rsidRPr="000E298B" w:rsidRDefault="00F078FC" w:rsidP="00056D68">
            <w:pPr>
              <w:autoSpaceDE w:val="0"/>
              <w:autoSpaceDN w:val="0"/>
              <w:adjustRightInd w:val="0"/>
              <w:rPr>
                <w:rFonts w:cs="Times New Roman"/>
              </w:rPr>
            </w:pPr>
            <w:r w:rsidRPr="000E298B">
              <w:rPr>
                <w:rFonts w:cs="Times New Roman"/>
              </w:rPr>
              <w:t>3. zmena osvedčenia</w:t>
            </w:r>
            <w:r w:rsidR="00B95575" w:rsidRPr="000E298B">
              <w:rPr>
                <w:rFonts w:cs="Times New Roman"/>
              </w:rPr>
              <w:t xml:space="preserve"> o </w:t>
            </w:r>
            <w:r w:rsidRPr="000E298B">
              <w:rPr>
                <w:rFonts w:cs="Times New Roman"/>
              </w:rPr>
              <w:t>kvalifikácií FSTD (výcvikové zariadenie na simuláciu letu), alebo opakované hodnotenie FSTD (výcvikové zariadenie na simuláciu letu)</w:t>
            </w:r>
            <w:r w:rsidR="0017169C" w:rsidRPr="000E298B">
              <w:rPr>
                <w:rFonts w:cs="Times New Roman"/>
                <w:lang w:eastAsia="sk-SK"/>
              </w:rPr>
              <w:t xml:space="preserve"> .....</w:t>
            </w:r>
          </w:p>
        </w:tc>
        <w:tc>
          <w:tcPr>
            <w:tcW w:w="2268" w:type="dxa"/>
            <w:vAlign w:val="center"/>
          </w:tcPr>
          <w:p w14:paraId="608ECB31" w14:textId="77777777" w:rsidR="00F078FC" w:rsidRPr="000E298B" w:rsidRDefault="00F078FC" w:rsidP="00056D68">
            <w:pPr>
              <w:jc w:val="right"/>
              <w:rPr>
                <w:rFonts w:cs="Times New Roman"/>
                <w:lang w:eastAsia="sk-SK"/>
              </w:rPr>
            </w:pPr>
            <w:r w:rsidRPr="000E298B">
              <w:rPr>
                <w:rFonts w:cs="Times New Roman"/>
              </w:rPr>
              <w:t xml:space="preserve">25% príslušnej sadzby podľa písmena a) šiesty bod </w:t>
            </w:r>
          </w:p>
        </w:tc>
      </w:tr>
      <w:tr w:rsidR="000E298B" w:rsidRPr="000E298B" w14:paraId="1593A98E" w14:textId="77777777" w:rsidTr="00501CCF">
        <w:tc>
          <w:tcPr>
            <w:tcW w:w="6804" w:type="dxa"/>
          </w:tcPr>
          <w:p w14:paraId="2255EE66" w14:textId="625BAF83" w:rsidR="00F078FC" w:rsidRPr="000E298B" w:rsidRDefault="00F078FC" w:rsidP="00FE1619">
            <w:pPr>
              <w:autoSpaceDE w:val="0"/>
              <w:autoSpaceDN w:val="0"/>
              <w:adjustRightInd w:val="0"/>
              <w:rPr>
                <w:rFonts w:cs="Times New Roman"/>
              </w:rPr>
            </w:pPr>
            <w:r w:rsidRPr="000E298B">
              <w:rPr>
                <w:rFonts w:cs="Times New Roman"/>
              </w:rPr>
              <w:t>4. Schválenie ďalšieho miesta výcviku výcvikovej organizácie, organizácie na vykonávanie skúšok na overovanie jazykovej spôsobilosti</w:t>
            </w:r>
            <w:r w:rsidR="00812814" w:rsidRPr="000E298B">
              <w:rPr>
                <w:rFonts w:cs="Times New Roman"/>
              </w:rPr>
              <w:t xml:space="preserve"> a </w:t>
            </w:r>
            <w:r w:rsidRPr="000E298B">
              <w:rPr>
                <w:rFonts w:cs="Times New Roman"/>
              </w:rPr>
              <w:t xml:space="preserve">ich zariadení (prevádzkových priestorov) alebo miesta výkonu činnosti </w:t>
            </w:r>
            <w:r w:rsidR="00FE1619" w:rsidRPr="000E298B">
              <w:rPr>
                <w:rFonts w:cs="Times New Roman"/>
              </w:rPr>
              <w:t xml:space="preserve">lekára </w:t>
            </w:r>
            <w:r w:rsidRPr="000E298B">
              <w:rPr>
                <w:rFonts w:cs="Times New Roman"/>
              </w:rPr>
              <w:t>a</w:t>
            </w:r>
            <w:r w:rsidR="00034DCB" w:rsidRPr="000E298B">
              <w:rPr>
                <w:rFonts w:cs="Times New Roman"/>
              </w:rPr>
              <w:t xml:space="preserve">lebo </w:t>
            </w:r>
            <w:r w:rsidR="00FE1619" w:rsidRPr="000E298B">
              <w:rPr>
                <w:rFonts w:cs="Times New Roman"/>
              </w:rPr>
              <w:t xml:space="preserve">zdravotníckeho </w:t>
            </w:r>
            <w:r w:rsidRPr="000E298B">
              <w:rPr>
                <w:rFonts w:cs="Times New Roman"/>
              </w:rPr>
              <w:t>zariadenia</w:t>
            </w:r>
            <w:r w:rsidR="00B95575" w:rsidRPr="000E298B">
              <w:rPr>
                <w:rFonts w:cs="Times New Roman"/>
              </w:rPr>
              <w:t xml:space="preserve"> v </w:t>
            </w:r>
            <w:r w:rsidRPr="000E298B">
              <w:rPr>
                <w:rFonts w:cs="Times New Roman"/>
              </w:rPr>
              <w:t>rámci územia Slovenskej republiky</w:t>
            </w:r>
            <w:r w:rsidR="0017169C" w:rsidRPr="000E298B">
              <w:rPr>
                <w:rFonts w:cs="Times New Roman"/>
                <w:lang w:eastAsia="sk-SK"/>
              </w:rPr>
              <w:t xml:space="preserve"> .....</w:t>
            </w:r>
          </w:p>
        </w:tc>
        <w:tc>
          <w:tcPr>
            <w:tcW w:w="2268" w:type="dxa"/>
            <w:vAlign w:val="center"/>
          </w:tcPr>
          <w:p w14:paraId="55A77DD8" w14:textId="77777777" w:rsidR="00F078FC" w:rsidRPr="000E298B" w:rsidRDefault="00F078FC" w:rsidP="00056D68">
            <w:pPr>
              <w:jc w:val="right"/>
              <w:rPr>
                <w:rFonts w:cs="Times New Roman"/>
                <w:lang w:eastAsia="sk-SK"/>
              </w:rPr>
            </w:pPr>
            <w:r w:rsidRPr="000E298B">
              <w:rPr>
                <w:rFonts w:cs="Times New Roman"/>
              </w:rPr>
              <w:t>200 eur</w:t>
            </w:r>
          </w:p>
        </w:tc>
      </w:tr>
      <w:tr w:rsidR="000E298B" w:rsidRPr="000E298B" w14:paraId="2AFC9073" w14:textId="77777777" w:rsidTr="00501CCF">
        <w:tc>
          <w:tcPr>
            <w:tcW w:w="6804" w:type="dxa"/>
          </w:tcPr>
          <w:p w14:paraId="5CDC5725" w14:textId="248E9B4E" w:rsidR="00F078FC" w:rsidRPr="000E298B" w:rsidRDefault="00F078FC" w:rsidP="00AC20AC">
            <w:pPr>
              <w:autoSpaceDE w:val="0"/>
              <w:autoSpaceDN w:val="0"/>
              <w:adjustRightInd w:val="0"/>
              <w:rPr>
                <w:rFonts w:cs="Times New Roman"/>
              </w:rPr>
            </w:pPr>
            <w:r w:rsidRPr="000E298B">
              <w:rPr>
                <w:rFonts w:cs="Times New Roman"/>
              </w:rPr>
              <w:t>5. Schválenie ďalšieho miesta výcviku</w:t>
            </w:r>
            <w:r w:rsidR="00812814" w:rsidRPr="000E298B">
              <w:rPr>
                <w:rFonts w:cs="Times New Roman"/>
              </w:rPr>
              <w:t xml:space="preserve"> a </w:t>
            </w:r>
            <w:r w:rsidRPr="000E298B">
              <w:rPr>
                <w:rFonts w:cs="Times New Roman"/>
              </w:rPr>
              <w:t xml:space="preserve">jeho zariadení (prevádzkových priestorov) alebo miesta výkonu činnosti </w:t>
            </w:r>
            <w:r w:rsidR="0017169C" w:rsidRPr="000E298B">
              <w:rPr>
                <w:rFonts w:cs="Times New Roman"/>
              </w:rPr>
              <w:t xml:space="preserve">lekára </w:t>
            </w:r>
            <w:r w:rsidR="00034DCB" w:rsidRPr="000E298B">
              <w:rPr>
                <w:rFonts w:cs="Times New Roman"/>
              </w:rPr>
              <w:t xml:space="preserve">alebo </w:t>
            </w:r>
            <w:r w:rsidRPr="000E298B">
              <w:rPr>
                <w:rFonts w:cs="Times New Roman"/>
              </w:rPr>
              <w:t>zdravotníckeho zariadenia mimo územia Slovenskej republiky</w:t>
            </w:r>
            <w:r w:rsidR="0017169C" w:rsidRPr="000E298B">
              <w:rPr>
                <w:rFonts w:cs="Times New Roman"/>
                <w:lang w:eastAsia="sk-SK"/>
              </w:rPr>
              <w:t xml:space="preserve"> .....</w:t>
            </w:r>
          </w:p>
        </w:tc>
        <w:tc>
          <w:tcPr>
            <w:tcW w:w="2268" w:type="dxa"/>
            <w:vAlign w:val="center"/>
          </w:tcPr>
          <w:p w14:paraId="0C0806E1" w14:textId="77777777" w:rsidR="00F078FC" w:rsidRPr="000E298B" w:rsidRDefault="00F078FC" w:rsidP="00056D68">
            <w:pPr>
              <w:jc w:val="right"/>
              <w:rPr>
                <w:rFonts w:cs="Times New Roman"/>
                <w:lang w:eastAsia="sk-SK"/>
              </w:rPr>
            </w:pPr>
            <w:r w:rsidRPr="000E298B">
              <w:rPr>
                <w:rFonts w:cs="Times New Roman"/>
              </w:rPr>
              <w:t>1 000 eur</w:t>
            </w:r>
          </w:p>
        </w:tc>
      </w:tr>
      <w:tr w:rsidR="000E298B" w:rsidRPr="000E298B" w14:paraId="5F4389F3" w14:textId="77777777" w:rsidTr="00501CCF">
        <w:tc>
          <w:tcPr>
            <w:tcW w:w="6804" w:type="dxa"/>
          </w:tcPr>
          <w:p w14:paraId="363E53C9" w14:textId="16701721" w:rsidR="00F078FC" w:rsidRPr="000E298B" w:rsidRDefault="00F078FC" w:rsidP="00FE1619">
            <w:pPr>
              <w:autoSpaceDE w:val="0"/>
              <w:autoSpaceDN w:val="0"/>
              <w:adjustRightInd w:val="0"/>
              <w:rPr>
                <w:rFonts w:cs="Times New Roman"/>
              </w:rPr>
            </w:pPr>
            <w:r w:rsidRPr="000E298B">
              <w:rPr>
                <w:rFonts w:cs="Times New Roman"/>
              </w:rPr>
              <w:t xml:space="preserve">6. Zmena osvedčenia, predĺženie platnosti alebo obnovenie platnosti lekára alebo </w:t>
            </w:r>
            <w:r w:rsidR="00FE1619" w:rsidRPr="000E298B">
              <w:rPr>
                <w:rFonts w:cs="Times New Roman"/>
              </w:rPr>
              <w:t xml:space="preserve">zdravotníckeho </w:t>
            </w:r>
            <w:r w:rsidRPr="000E298B">
              <w:rPr>
                <w:rFonts w:cs="Times New Roman"/>
              </w:rPr>
              <w:t>zariadenia</w:t>
            </w:r>
            <w:r w:rsidR="00501CCF" w:rsidRPr="000E298B">
              <w:rPr>
                <w:rFonts w:cs="Times New Roman"/>
                <w:lang w:eastAsia="sk-SK"/>
              </w:rPr>
              <w:t xml:space="preserve"> .....</w:t>
            </w:r>
          </w:p>
        </w:tc>
        <w:tc>
          <w:tcPr>
            <w:tcW w:w="2268" w:type="dxa"/>
            <w:vAlign w:val="center"/>
          </w:tcPr>
          <w:p w14:paraId="10210EDA" w14:textId="77777777" w:rsidR="00F078FC" w:rsidRPr="000E298B" w:rsidRDefault="00F078FC" w:rsidP="00056D68">
            <w:pPr>
              <w:jc w:val="right"/>
              <w:rPr>
                <w:rFonts w:cs="Times New Roman"/>
                <w:lang w:eastAsia="sk-SK"/>
              </w:rPr>
            </w:pPr>
            <w:r w:rsidRPr="000E298B">
              <w:rPr>
                <w:rFonts w:cs="Times New Roman"/>
              </w:rPr>
              <w:t>100 eur</w:t>
            </w:r>
          </w:p>
        </w:tc>
      </w:tr>
      <w:tr w:rsidR="000E298B" w:rsidRPr="000E298B" w14:paraId="4811DC8C" w14:textId="77777777" w:rsidTr="00501CCF">
        <w:tc>
          <w:tcPr>
            <w:tcW w:w="6804" w:type="dxa"/>
          </w:tcPr>
          <w:p w14:paraId="3D10176E" w14:textId="6533FF57" w:rsidR="00F078FC" w:rsidRPr="000E298B" w:rsidRDefault="00F078FC" w:rsidP="00FE1619">
            <w:pPr>
              <w:autoSpaceDE w:val="0"/>
              <w:autoSpaceDN w:val="0"/>
              <w:adjustRightInd w:val="0"/>
              <w:rPr>
                <w:rFonts w:cs="Times New Roman"/>
              </w:rPr>
            </w:pPr>
            <w:r w:rsidRPr="000E298B">
              <w:rPr>
                <w:rFonts w:cs="Times New Roman"/>
              </w:rPr>
              <w:t>7. Zmena osvedčenia, predĺženie platnosti alebo obnovenie platnosti osvedčenia lekára, ktorý má miesto výkonu činnosti mimo územia Slovenskej republiky</w:t>
            </w:r>
            <w:r w:rsidR="00501CCF" w:rsidRPr="000E298B">
              <w:rPr>
                <w:rFonts w:cs="Times New Roman"/>
                <w:lang w:eastAsia="sk-SK"/>
              </w:rPr>
              <w:t xml:space="preserve"> .....</w:t>
            </w:r>
          </w:p>
        </w:tc>
        <w:tc>
          <w:tcPr>
            <w:tcW w:w="2268" w:type="dxa"/>
            <w:vAlign w:val="center"/>
          </w:tcPr>
          <w:p w14:paraId="2D5F9CDF" w14:textId="77777777" w:rsidR="00F078FC" w:rsidRPr="000E298B" w:rsidRDefault="00F078FC" w:rsidP="00056D68">
            <w:pPr>
              <w:jc w:val="right"/>
              <w:rPr>
                <w:rFonts w:cs="Times New Roman"/>
                <w:lang w:eastAsia="sk-SK"/>
              </w:rPr>
            </w:pPr>
            <w:r w:rsidRPr="000E298B">
              <w:rPr>
                <w:rFonts w:cs="Times New Roman"/>
              </w:rPr>
              <w:t>500 eur</w:t>
            </w:r>
          </w:p>
        </w:tc>
      </w:tr>
      <w:tr w:rsidR="000E298B" w:rsidRPr="000E298B" w14:paraId="00965910" w14:textId="77777777" w:rsidTr="00501CCF">
        <w:tc>
          <w:tcPr>
            <w:tcW w:w="6804" w:type="dxa"/>
          </w:tcPr>
          <w:p w14:paraId="7046AFE9" w14:textId="77777777" w:rsidR="00F078FC" w:rsidRPr="000E298B" w:rsidRDefault="00F078FC" w:rsidP="00056D68">
            <w:pPr>
              <w:rPr>
                <w:rFonts w:cs="Times New Roman"/>
              </w:rPr>
            </w:pPr>
            <w:r w:rsidRPr="000E298B">
              <w:rPr>
                <w:rFonts w:cs="Times New Roman"/>
              </w:rPr>
              <w:t>c) Výcviková organizácia na základe vyhlásenia (DTO)</w:t>
            </w:r>
          </w:p>
        </w:tc>
        <w:tc>
          <w:tcPr>
            <w:tcW w:w="2268" w:type="dxa"/>
            <w:vAlign w:val="center"/>
          </w:tcPr>
          <w:p w14:paraId="62D781AB" w14:textId="77777777" w:rsidR="00F078FC" w:rsidRPr="000E298B" w:rsidRDefault="00F078FC" w:rsidP="00056D68">
            <w:pPr>
              <w:jc w:val="right"/>
              <w:rPr>
                <w:rFonts w:cs="Times New Roman"/>
                <w:lang w:eastAsia="sk-SK"/>
              </w:rPr>
            </w:pPr>
          </w:p>
        </w:tc>
      </w:tr>
      <w:tr w:rsidR="000E298B" w:rsidRPr="000E298B" w14:paraId="5E27EF95" w14:textId="77777777" w:rsidTr="00501CCF">
        <w:tc>
          <w:tcPr>
            <w:tcW w:w="6804" w:type="dxa"/>
          </w:tcPr>
          <w:p w14:paraId="22E3696C" w14:textId="104E9D0F" w:rsidR="00F078FC" w:rsidRPr="000E298B" w:rsidRDefault="00F078FC" w:rsidP="00056D68">
            <w:pPr>
              <w:autoSpaceDE w:val="0"/>
              <w:autoSpaceDN w:val="0"/>
              <w:adjustRightInd w:val="0"/>
              <w:rPr>
                <w:rFonts w:cs="Times New Roman"/>
              </w:rPr>
            </w:pPr>
            <w:r w:rsidRPr="000E298B">
              <w:rPr>
                <w:rFonts w:cs="Times New Roman"/>
              </w:rPr>
              <w:t>1. overenia vyhlásenia</w:t>
            </w:r>
            <w:r w:rsidR="00812814" w:rsidRPr="000E298B">
              <w:rPr>
                <w:rFonts w:cs="Times New Roman"/>
              </w:rPr>
              <w:t xml:space="preserve"> a </w:t>
            </w:r>
            <w:r w:rsidRPr="000E298B">
              <w:rPr>
                <w:rFonts w:cs="Times New Roman"/>
              </w:rPr>
              <w:t>pridelenie individuálneho referenčného čísla organizácií na základe vyhlásenia</w:t>
            </w:r>
            <w:r w:rsidR="00812814" w:rsidRPr="000E298B">
              <w:rPr>
                <w:rFonts w:cs="Times New Roman"/>
              </w:rPr>
              <w:t xml:space="preserve"> a </w:t>
            </w:r>
            <w:r w:rsidRPr="000E298B">
              <w:rPr>
                <w:rFonts w:cs="Times New Roman"/>
              </w:rPr>
              <w:t>zmena vo vyhlásení</w:t>
            </w:r>
            <w:r w:rsidR="00501CCF" w:rsidRPr="000E298B">
              <w:rPr>
                <w:rFonts w:cs="Times New Roman"/>
                <w:lang w:eastAsia="sk-SK"/>
              </w:rPr>
              <w:t xml:space="preserve"> .....</w:t>
            </w:r>
          </w:p>
        </w:tc>
        <w:tc>
          <w:tcPr>
            <w:tcW w:w="2268" w:type="dxa"/>
            <w:vAlign w:val="center"/>
          </w:tcPr>
          <w:p w14:paraId="095006F7" w14:textId="77777777" w:rsidR="00F078FC" w:rsidRPr="000E298B" w:rsidRDefault="00F078FC" w:rsidP="00056D68">
            <w:pPr>
              <w:jc w:val="right"/>
              <w:rPr>
                <w:rFonts w:cs="Times New Roman"/>
                <w:lang w:eastAsia="sk-SK"/>
              </w:rPr>
            </w:pPr>
            <w:r w:rsidRPr="000E298B">
              <w:rPr>
                <w:rFonts w:cs="Times New Roman"/>
              </w:rPr>
              <w:t>40 eur</w:t>
            </w:r>
          </w:p>
        </w:tc>
      </w:tr>
      <w:tr w:rsidR="000E298B" w:rsidRPr="000E298B" w14:paraId="477FF1A7" w14:textId="77777777" w:rsidTr="00501CCF">
        <w:tc>
          <w:tcPr>
            <w:tcW w:w="6804" w:type="dxa"/>
          </w:tcPr>
          <w:p w14:paraId="3D1F1204" w14:textId="19B72588" w:rsidR="00F078FC" w:rsidRPr="000E298B" w:rsidRDefault="00F078FC" w:rsidP="00056D68">
            <w:pPr>
              <w:autoSpaceDE w:val="0"/>
              <w:autoSpaceDN w:val="0"/>
              <w:adjustRightInd w:val="0"/>
              <w:rPr>
                <w:rFonts w:cs="Times New Roman"/>
              </w:rPr>
            </w:pPr>
            <w:r w:rsidRPr="000E298B">
              <w:rPr>
                <w:rFonts w:cs="Times New Roman"/>
              </w:rPr>
              <w:t>2. posúdenie výcvikového programu DTO (za každý program osobitne)</w:t>
            </w:r>
            <w:r w:rsidR="00501CCF" w:rsidRPr="000E298B">
              <w:rPr>
                <w:rFonts w:cs="Times New Roman"/>
                <w:lang w:eastAsia="sk-SK"/>
              </w:rPr>
              <w:t xml:space="preserve"> .....</w:t>
            </w:r>
          </w:p>
        </w:tc>
        <w:tc>
          <w:tcPr>
            <w:tcW w:w="2268" w:type="dxa"/>
            <w:vAlign w:val="center"/>
          </w:tcPr>
          <w:p w14:paraId="6C02EE61" w14:textId="77777777" w:rsidR="00F078FC" w:rsidRPr="000E298B" w:rsidRDefault="00F078FC" w:rsidP="00056D68">
            <w:pPr>
              <w:jc w:val="right"/>
              <w:rPr>
                <w:rFonts w:cs="Times New Roman"/>
                <w:lang w:eastAsia="sk-SK"/>
              </w:rPr>
            </w:pPr>
            <w:r w:rsidRPr="000E298B">
              <w:rPr>
                <w:rFonts w:cs="Times New Roman"/>
              </w:rPr>
              <w:t xml:space="preserve">100 eur </w:t>
            </w:r>
          </w:p>
        </w:tc>
      </w:tr>
      <w:tr w:rsidR="000E298B" w:rsidRPr="000E298B" w14:paraId="20CD4564" w14:textId="77777777" w:rsidTr="00501CCF">
        <w:tc>
          <w:tcPr>
            <w:tcW w:w="6804" w:type="dxa"/>
          </w:tcPr>
          <w:p w14:paraId="12667B99" w14:textId="6A9C7335" w:rsidR="00F078FC" w:rsidRPr="000E298B" w:rsidRDefault="00F078FC" w:rsidP="00056D68">
            <w:pPr>
              <w:autoSpaceDE w:val="0"/>
              <w:autoSpaceDN w:val="0"/>
              <w:adjustRightInd w:val="0"/>
              <w:rPr>
                <w:rFonts w:cs="Times New Roman"/>
              </w:rPr>
            </w:pPr>
            <w:r w:rsidRPr="000E298B">
              <w:rPr>
                <w:rFonts w:cs="Times New Roman"/>
              </w:rPr>
              <w:t>3. schválenie kurzu pre examinátorov</w:t>
            </w:r>
            <w:r w:rsidR="00B95575" w:rsidRPr="000E298B">
              <w:rPr>
                <w:rFonts w:cs="Times New Roman"/>
              </w:rPr>
              <w:t xml:space="preserve"> v </w:t>
            </w:r>
            <w:r w:rsidRPr="000E298B">
              <w:rPr>
                <w:rFonts w:cs="Times New Roman"/>
              </w:rPr>
              <w:t>DTO</w:t>
            </w:r>
            <w:r w:rsidR="00501CCF" w:rsidRPr="000E298B">
              <w:rPr>
                <w:rFonts w:cs="Times New Roman"/>
                <w:lang w:eastAsia="sk-SK"/>
              </w:rPr>
              <w:t xml:space="preserve"> .....</w:t>
            </w:r>
            <w:r w:rsidRPr="000E298B">
              <w:rPr>
                <w:rFonts w:cs="Times New Roman"/>
              </w:rPr>
              <w:t xml:space="preserve"> </w:t>
            </w:r>
          </w:p>
        </w:tc>
        <w:tc>
          <w:tcPr>
            <w:tcW w:w="2268" w:type="dxa"/>
            <w:vAlign w:val="center"/>
          </w:tcPr>
          <w:p w14:paraId="00A04D97" w14:textId="77777777" w:rsidR="00F078FC" w:rsidRPr="000E298B" w:rsidRDefault="00F078FC" w:rsidP="00056D68">
            <w:pPr>
              <w:jc w:val="right"/>
              <w:rPr>
                <w:rFonts w:cs="Times New Roman"/>
                <w:lang w:eastAsia="sk-SK"/>
              </w:rPr>
            </w:pPr>
            <w:r w:rsidRPr="000E298B">
              <w:rPr>
                <w:rFonts w:cs="Times New Roman"/>
              </w:rPr>
              <w:t>100 eur</w:t>
            </w:r>
          </w:p>
        </w:tc>
      </w:tr>
      <w:tr w:rsidR="000E298B" w:rsidRPr="000E298B" w14:paraId="3BC92D07" w14:textId="77777777" w:rsidTr="00501CCF">
        <w:tc>
          <w:tcPr>
            <w:tcW w:w="6804" w:type="dxa"/>
          </w:tcPr>
          <w:p w14:paraId="7DEBD542" w14:textId="037521A2" w:rsidR="00F078FC" w:rsidRPr="000E298B" w:rsidRDefault="00F078FC" w:rsidP="00056D68">
            <w:pPr>
              <w:autoSpaceDE w:val="0"/>
              <w:autoSpaceDN w:val="0"/>
              <w:adjustRightInd w:val="0"/>
              <w:rPr>
                <w:rFonts w:cs="Times New Roman"/>
              </w:rPr>
            </w:pPr>
            <w:r w:rsidRPr="000E298B">
              <w:rPr>
                <w:rFonts w:cs="Times New Roman"/>
              </w:rPr>
              <w:t>4. zmena výcvikového programu DTO (za každý program osobitne)</w:t>
            </w:r>
            <w:r w:rsidR="00501CCF" w:rsidRPr="000E298B">
              <w:rPr>
                <w:rFonts w:cs="Times New Roman"/>
                <w:lang w:eastAsia="sk-SK"/>
              </w:rPr>
              <w:t xml:space="preserve"> .....</w:t>
            </w:r>
          </w:p>
        </w:tc>
        <w:tc>
          <w:tcPr>
            <w:tcW w:w="2268" w:type="dxa"/>
            <w:vAlign w:val="center"/>
          </w:tcPr>
          <w:p w14:paraId="5B6138B4" w14:textId="77777777" w:rsidR="00F078FC" w:rsidRPr="000E298B" w:rsidRDefault="00F078FC" w:rsidP="00056D68">
            <w:pPr>
              <w:jc w:val="right"/>
              <w:rPr>
                <w:rFonts w:cs="Times New Roman"/>
                <w:lang w:eastAsia="sk-SK"/>
              </w:rPr>
            </w:pPr>
            <w:r w:rsidRPr="000E298B">
              <w:rPr>
                <w:rFonts w:cs="Times New Roman"/>
              </w:rPr>
              <w:t>25 eur</w:t>
            </w:r>
          </w:p>
        </w:tc>
      </w:tr>
      <w:tr w:rsidR="000E298B" w:rsidRPr="000E298B" w14:paraId="5FA9B09E" w14:textId="77777777" w:rsidTr="00501CCF">
        <w:tc>
          <w:tcPr>
            <w:tcW w:w="6804" w:type="dxa"/>
          </w:tcPr>
          <w:p w14:paraId="2FD14501" w14:textId="1B2AA225" w:rsidR="00F078FC" w:rsidRPr="000E298B" w:rsidRDefault="00F078FC" w:rsidP="00056D68">
            <w:pPr>
              <w:autoSpaceDE w:val="0"/>
              <w:autoSpaceDN w:val="0"/>
              <w:adjustRightInd w:val="0"/>
              <w:rPr>
                <w:rFonts w:cs="Times New Roman"/>
              </w:rPr>
            </w:pPr>
            <w:r w:rsidRPr="000E298B">
              <w:rPr>
                <w:rFonts w:cs="Times New Roman"/>
              </w:rPr>
              <w:t>d) vydanie súhlasu na výcvikový kurz</w:t>
            </w:r>
            <w:r w:rsidR="00B95575" w:rsidRPr="000E298B">
              <w:rPr>
                <w:rFonts w:cs="Times New Roman"/>
              </w:rPr>
              <w:t xml:space="preserve"> v </w:t>
            </w:r>
            <w:r w:rsidRPr="000E298B">
              <w:rPr>
                <w:rFonts w:cs="Times New Roman"/>
              </w:rPr>
              <w:t>oblasti leteckého lekárstva (za každý druh kurzu)</w:t>
            </w:r>
            <w:r w:rsidR="00501CCF" w:rsidRPr="000E298B">
              <w:rPr>
                <w:rFonts w:cs="Times New Roman"/>
                <w:lang w:eastAsia="sk-SK"/>
              </w:rPr>
              <w:t xml:space="preserve"> .....</w:t>
            </w:r>
            <w:r w:rsidRPr="000E298B">
              <w:rPr>
                <w:rFonts w:cs="Times New Roman"/>
              </w:rPr>
              <w:t xml:space="preserve"> </w:t>
            </w:r>
          </w:p>
        </w:tc>
        <w:tc>
          <w:tcPr>
            <w:tcW w:w="2268" w:type="dxa"/>
            <w:vAlign w:val="center"/>
          </w:tcPr>
          <w:p w14:paraId="0A50FA94" w14:textId="77777777" w:rsidR="00F078FC" w:rsidRPr="000E298B" w:rsidRDefault="00F078FC" w:rsidP="00056D68">
            <w:pPr>
              <w:jc w:val="right"/>
              <w:rPr>
                <w:rFonts w:cs="Times New Roman"/>
                <w:lang w:eastAsia="sk-SK"/>
              </w:rPr>
            </w:pPr>
            <w:r w:rsidRPr="000E298B">
              <w:rPr>
                <w:rFonts w:cs="Times New Roman"/>
              </w:rPr>
              <w:t>50 eur</w:t>
            </w:r>
          </w:p>
        </w:tc>
      </w:tr>
      <w:tr w:rsidR="000E298B" w:rsidRPr="000E298B" w14:paraId="793134B6" w14:textId="77777777" w:rsidTr="00501CCF">
        <w:tc>
          <w:tcPr>
            <w:tcW w:w="6804" w:type="dxa"/>
          </w:tcPr>
          <w:p w14:paraId="0BE987BA" w14:textId="352A82E2" w:rsidR="00F078FC" w:rsidRPr="000E298B" w:rsidRDefault="00F078FC" w:rsidP="00AC20AC">
            <w:pPr>
              <w:autoSpaceDE w:val="0"/>
              <w:autoSpaceDN w:val="0"/>
              <w:adjustRightInd w:val="0"/>
              <w:rPr>
                <w:rFonts w:cs="Times New Roman"/>
              </w:rPr>
            </w:pPr>
            <w:r w:rsidRPr="000E298B">
              <w:rPr>
                <w:rFonts w:cs="Times New Roman"/>
              </w:rPr>
              <w:t xml:space="preserve">e) vydanie povolenia na </w:t>
            </w:r>
            <w:r w:rsidRPr="000E298B" w:rsidDel="00E170C1">
              <w:rPr>
                <w:rFonts w:cs="Times New Roman"/>
              </w:rPr>
              <w:t xml:space="preserve">výkon </w:t>
            </w:r>
            <w:r w:rsidRPr="000E298B">
              <w:rPr>
                <w:rFonts w:cs="Times New Roman"/>
              </w:rPr>
              <w:t>odbornej činnosti špecializovaného lekára na území Slovenskej republiky pre lekára schváleného</w:t>
            </w:r>
            <w:r w:rsidR="00B95575" w:rsidRPr="000E298B">
              <w:rPr>
                <w:rFonts w:cs="Times New Roman"/>
              </w:rPr>
              <w:t xml:space="preserve"> v </w:t>
            </w:r>
            <w:r w:rsidRPr="000E298B">
              <w:rPr>
                <w:rFonts w:cs="Times New Roman"/>
              </w:rPr>
              <w:t xml:space="preserve">členskom štáte </w:t>
            </w:r>
            <w:r w:rsidR="00501CCF" w:rsidRPr="000E298B">
              <w:rPr>
                <w:rFonts w:cs="Times New Roman"/>
                <w:lang w:eastAsia="sk-SK"/>
              </w:rPr>
              <w:t>.....</w:t>
            </w:r>
          </w:p>
        </w:tc>
        <w:tc>
          <w:tcPr>
            <w:tcW w:w="2268" w:type="dxa"/>
            <w:vAlign w:val="center"/>
          </w:tcPr>
          <w:p w14:paraId="19089462" w14:textId="77777777" w:rsidR="00F078FC" w:rsidRPr="000E298B" w:rsidRDefault="00F078FC" w:rsidP="00056D68">
            <w:pPr>
              <w:jc w:val="right"/>
              <w:rPr>
                <w:rFonts w:cs="Times New Roman"/>
                <w:lang w:eastAsia="sk-SK"/>
              </w:rPr>
            </w:pPr>
            <w:r w:rsidRPr="000E298B">
              <w:rPr>
                <w:rFonts w:cs="Times New Roman"/>
              </w:rPr>
              <w:t>50 eur</w:t>
            </w:r>
          </w:p>
        </w:tc>
      </w:tr>
      <w:tr w:rsidR="000E298B" w:rsidRPr="000E298B" w14:paraId="5F07FE8F" w14:textId="77777777" w:rsidTr="00501CCF">
        <w:tc>
          <w:tcPr>
            <w:tcW w:w="6804" w:type="dxa"/>
          </w:tcPr>
          <w:p w14:paraId="09463955" w14:textId="03D1DC2D" w:rsidR="00F078FC" w:rsidRPr="000E298B" w:rsidRDefault="004316C5" w:rsidP="005F4C81">
            <w:pPr>
              <w:autoSpaceDE w:val="0"/>
              <w:autoSpaceDN w:val="0"/>
              <w:adjustRightInd w:val="0"/>
              <w:rPr>
                <w:rFonts w:cs="Times New Roman"/>
              </w:rPr>
            </w:pPr>
            <w:r w:rsidRPr="000E298B">
              <w:rPr>
                <w:rFonts w:cs="Times New Roman"/>
              </w:rPr>
              <w:t>f</w:t>
            </w:r>
            <w:r w:rsidR="00F078FC" w:rsidRPr="000E298B">
              <w:rPr>
                <w:rFonts w:cs="Times New Roman"/>
              </w:rPr>
              <w:t>) posúdenie</w:t>
            </w:r>
            <w:r w:rsidR="00812814" w:rsidRPr="000E298B">
              <w:rPr>
                <w:rFonts w:cs="Times New Roman"/>
              </w:rPr>
              <w:t xml:space="preserve"> a </w:t>
            </w:r>
            <w:r w:rsidR="00F078FC" w:rsidRPr="000E298B">
              <w:rPr>
                <w:rFonts w:cs="Times New Roman"/>
              </w:rPr>
              <w:t>schválenie výnimky</w:t>
            </w:r>
            <w:r w:rsidR="00B95575" w:rsidRPr="000E298B">
              <w:rPr>
                <w:rFonts w:cs="Times New Roman"/>
              </w:rPr>
              <w:t xml:space="preserve"> z </w:t>
            </w:r>
            <w:r w:rsidR="00F078FC" w:rsidRPr="000E298B">
              <w:rPr>
                <w:rFonts w:cs="Times New Roman"/>
              </w:rPr>
              <w:t>uplatniteľnej požiadavky podľa osobitného predpisu</w:t>
            </w:r>
            <w:r w:rsidR="00374177" w:rsidRPr="000E298B">
              <w:rPr>
                <w:rFonts w:cs="Times New Roman"/>
                <w:vertAlign w:val="superscript"/>
              </w:rPr>
              <w:t>25a</w:t>
            </w:r>
            <w:r w:rsidR="005F4C81" w:rsidRPr="000E298B">
              <w:rPr>
                <w:rFonts w:cs="Times New Roman"/>
                <w:vertAlign w:val="superscript"/>
              </w:rPr>
              <w:t>f</w:t>
            </w:r>
            <w:r w:rsidR="00374177" w:rsidRPr="000E298B">
              <w:rPr>
                <w:rFonts w:cs="Times New Roman"/>
              </w:rPr>
              <w:t>)</w:t>
            </w:r>
            <w:r w:rsidR="00501CCF" w:rsidRPr="000E298B">
              <w:rPr>
                <w:rFonts w:cs="Times New Roman"/>
                <w:lang w:eastAsia="sk-SK"/>
              </w:rPr>
              <w:t xml:space="preserve"> .....</w:t>
            </w:r>
          </w:p>
        </w:tc>
        <w:tc>
          <w:tcPr>
            <w:tcW w:w="2268" w:type="dxa"/>
            <w:vAlign w:val="center"/>
          </w:tcPr>
          <w:p w14:paraId="661216F7" w14:textId="77777777" w:rsidR="00F078FC" w:rsidRPr="000E298B" w:rsidRDefault="00F078FC" w:rsidP="00056D68">
            <w:pPr>
              <w:jc w:val="right"/>
              <w:rPr>
                <w:rFonts w:cs="Times New Roman"/>
                <w:lang w:eastAsia="sk-SK"/>
              </w:rPr>
            </w:pPr>
            <w:r w:rsidRPr="000E298B">
              <w:rPr>
                <w:rFonts w:cs="Times New Roman"/>
              </w:rPr>
              <w:t>500 eur</w:t>
            </w:r>
          </w:p>
        </w:tc>
      </w:tr>
      <w:tr w:rsidR="000E298B" w:rsidRPr="000E298B" w14:paraId="2A6AE425" w14:textId="77777777" w:rsidTr="00501CCF">
        <w:tc>
          <w:tcPr>
            <w:tcW w:w="6804" w:type="dxa"/>
          </w:tcPr>
          <w:p w14:paraId="50BDA551" w14:textId="68E925AA" w:rsidR="00F078FC" w:rsidRPr="000E298B" w:rsidRDefault="004316C5" w:rsidP="005F4C81">
            <w:pPr>
              <w:autoSpaceDE w:val="0"/>
              <w:autoSpaceDN w:val="0"/>
              <w:adjustRightInd w:val="0"/>
              <w:rPr>
                <w:rFonts w:cs="Times New Roman"/>
              </w:rPr>
            </w:pPr>
            <w:r w:rsidRPr="000E298B">
              <w:rPr>
                <w:rFonts w:cs="Times New Roman"/>
              </w:rPr>
              <w:t>g</w:t>
            </w:r>
            <w:r w:rsidR="00F078FC" w:rsidRPr="000E298B">
              <w:rPr>
                <w:rFonts w:cs="Times New Roman"/>
              </w:rPr>
              <w:t>) posúdenie alternatívneho spôsobu dosiahnutia súladu</w:t>
            </w:r>
            <w:r w:rsidR="00812814" w:rsidRPr="000E298B">
              <w:rPr>
                <w:rFonts w:cs="Times New Roman"/>
              </w:rPr>
              <w:t xml:space="preserve"> a </w:t>
            </w:r>
            <w:r w:rsidR="00F078FC" w:rsidRPr="000E298B">
              <w:rPr>
                <w:rFonts w:cs="Times New Roman"/>
              </w:rPr>
              <w:t>vydanie súhlasu alebo povolenia</w:t>
            </w:r>
            <w:r w:rsidR="00B95575" w:rsidRPr="000E298B">
              <w:rPr>
                <w:rFonts w:cs="Times New Roman"/>
              </w:rPr>
              <w:t xml:space="preserve"> k </w:t>
            </w:r>
            <w:r w:rsidR="00F078FC" w:rsidRPr="000E298B">
              <w:rPr>
                <w:rFonts w:cs="Times New Roman"/>
              </w:rPr>
              <w:t>uplatňovaniu alternatívneho spôsobu dosiahnutia súladu</w:t>
            </w:r>
            <w:r w:rsidR="00374177" w:rsidRPr="000E298B">
              <w:rPr>
                <w:rFonts w:cs="Times New Roman"/>
                <w:vertAlign w:val="superscript"/>
              </w:rPr>
              <w:t>25a</w:t>
            </w:r>
            <w:r w:rsidR="00A027AC" w:rsidRPr="000E298B">
              <w:rPr>
                <w:rFonts w:cs="Times New Roman"/>
                <w:vertAlign w:val="superscript"/>
              </w:rPr>
              <w:t>e</w:t>
            </w:r>
            <w:r w:rsidR="005F4C81" w:rsidRPr="000E298B">
              <w:rPr>
                <w:rFonts w:cs="Times New Roman"/>
                <w:vertAlign w:val="superscript"/>
              </w:rPr>
              <w:t>f</w:t>
            </w:r>
            <w:r w:rsidR="00374177" w:rsidRPr="000E298B">
              <w:rPr>
                <w:rFonts w:cs="Times New Roman"/>
              </w:rPr>
              <w:t>)</w:t>
            </w:r>
            <w:r w:rsidR="00F078FC" w:rsidRPr="000E298B">
              <w:rPr>
                <w:rFonts w:cs="Times New Roman"/>
              </w:rPr>
              <w:t xml:space="preserve"> </w:t>
            </w:r>
            <w:r w:rsidR="00501CCF" w:rsidRPr="000E298B">
              <w:rPr>
                <w:rFonts w:cs="Times New Roman"/>
                <w:lang w:eastAsia="sk-SK"/>
              </w:rPr>
              <w:t>.....</w:t>
            </w:r>
          </w:p>
        </w:tc>
        <w:tc>
          <w:tcPr>
            <w:tcW w:w="2268" w:type="dxa"/>
            <w:vAlign w:val="center"/>
          </w:tcPr>
          <w:p w14:paraId="167BE773" w14:textId="77777777" w:rsidR="00F078FC" w:rsidRPr="000E298B" w:rsidRDefault="00F078FC" w:rsidP="00056D68">
            <w:pPr>
              <w:jc w:val="right"/>
              <w:rPr>
                <w:rFonts w:cs="Times New Roman"/>
                <w:lang w:eastAsia="sk-SK"/>
              </w:rPr>
            </w:pPr>
            <w:r w:rsidRPr="000E298B">
              <w:rPr>
                <w:rFonts w:cs="Times New Roman"/>
              </w:rPr>
              <w:t>500 eur</w:t>
            </w:r>
          </w:p>
        </w:tc>
      </w:tr>
      <w:tr w:rsidR="000E298B" w:rsidRPr="000E298B" w14:paraId="47B2A1A2" w14:textId="77777777" w:rsidTr="00501CCF">
        <w:tc>
          <w:tcPr>
            <w:tcW w:w="6804" w:type="dxa"/>
          </w:tcPr>
          <w:p w14:paraId="61BF3036" w14:textId="5356DDEC" w:rsidR="00F078FC" w:rsidRPr="000E298B" w:rsidRDefault="004316C5" w:rsidP="00501CCF">
            <w:pPr>
              <w:rPr>
                <w:rFonts w:cs="Times New Roman"/>
              </w:rPr>
            </w:pPr>
            <w:r w:rsidRPr="000E298B">
              <w:rPr>
                <w:rFonts w:cs="Times New Roman"/>
              </w:rPr>
              <w:t>h</w:t>
            </w:r>
            <w:r w:rsidR="00F078FC" w:rsidRPr="000E298B">
              <w:rPr>
                <w:rFonts w:cs="Times New Roman"/>
              </w:rPr>
              <w:t xml:space="preserve">) Vykonanie teoretickej skúšky leteckého personálu na získanie preukazu spôsobilosti, kvalifikácie, osvedčenia, doložky alebo kategórie </w:t>
            </w:r>
            <w:r w:rsidR="00501CCF" w:rsidRPr="000E298B">
              <w:rPr>
                <w:rFonts w:cs="Times New Roman"/>
                <w:lang w:eastAsia="sk-SK"/>
              </w:rPr>
              <w:t>.....</w:t>
            </w:r>
          </w:p>
        </w:tc>
        <w:tc>
          <w:tcPr>
            <w:tcW w:w="2268" w:type="dxa"/>
            <w:vAlign w:val="center"/>
          </w:tcPr>
          <w:p w14:paraId="7EA98079" w14:textId="77777777" w:rsidR="00F078FC" w:rsidRPr="000E298B" w:rsidRDefault="00F078FC" w:rsidP="00056D68">
            <w:pPr>
              <w:jc w:val="right"/>
              <w:rPr>
                <w:rFonts w:cs="Times New Roman"/>
              </w:rPr>
            </w:pPr>
          </w:p>
        </w:tc>
      </w:tr>
      <w:tr w:rsidR="000E298B" w:rsidRPr="000E298B" w14:paraId="480F3CFB" w14:textId="77777777" w:rsidTr="00501CCF">
        <w:tc>
          <w:tcPr>
            <w:tcW w:w="6804" w:type="dxa"/>
          </w:tcPr>
          <w:p w14:paraId="2AEFB179" w14:textId="3AEBF251" w:rsidR="00F078FC" w:rsidRPr="000E298B" w:rsidRDefault="00F078FC" w:rsidP="00607F0F">
            <w:pPr>
              <w:autoSpaceDE w:val="0"/>
              <w:autoSpaceDN w:val="0"/>
              <w:adjustRightInd w:val="0"/>
              <w:rPr>
                <w:rFonts w:cs="Times New Roman"/>
              </w:rPr>
            </w:pPr>
            <w:r w:rsidRPr="000E298B">
              <w:rPr>
                <w:rFonts w:cs="Times New Roman"/>
              </w:rPr>
              <w:t xml:space="preserve">1. pilot voľného balóna, pilot vetroňa, pilot ľahkých lietadiel, pilot vzducholode, súkromný pilot letúnov/vrtuľníkov, obchodný pilot letúnov/vrtuľníkov, dopravný pilot, pilot viacčlennej posádky, pilot </w:t>
            </w:r>
            <w:r w:rsidRPr="000E298B">
              <w:rPr>
                <w:rFonts w:cs="Times New Roman"/>
              </w:rPr>
              <w:lastRenderedPageBreak/>
              <w:t>bezpilotného lietadla</w:t>
            </w:r>
            <w:r w:rsidR="00B95575" w:rsidRPr="000E298B">
              <w:rPr>
                <w:rFonts w:cs="Times New Roman"/>
              </w:rPr>
              <w:t xml:space="preserve"> v </w:t>
            </w:r>
            <w:r w:rsidRPr="000E298B">
              <w:rPr>
                <w:rFonts w:cs="Times New Roman"/>
              </w:rPr>
              <w:t xml:space="preserve">osvedčenej </w:t>
            </w:r>
            <w:r w:rsidR="00607F0F" w:rsidRPr="000E298B">
              <w:rPr>
                <w:rFonts w:cs="Times New Roman"/>
              </w:rPr>
              <w:t xml:space="preserve">kategórii </w:t>
            </w:r>
            <w:r w:rsidRPr="000E298B">
              <w:rPr>
                <w:rFonts w:cs="Times New Roman"/>
              </w:rPr>
              <w:t>prevádzky, letecký navigátor, palubný inžinier, technik údržby lietadla, dispečer letovej prevádzky, prístrojová kvalifikačná kategória, operátor leteckej stanice, personál leteckej meteorologickej služby</w:t>
            </w:r>
            <w:r w:rsidR="00501CCF" w:rsidRPr="000E298B">
              <w:rPr>
                <w:rFonts w:cs="Times New Roman"/>
                <w:lang w:eastAsia="sk-SK"/>
              </w:rPr>
              <w:t xml:space="preserve"> .....</w:t>
            </w:r>
            <w:r w:rsidRPr="000E298B">
              <w:rPr>
                <w:rFonts w:cs="Times New Roman"/>
              </w:rPr>
              <w:t xml:space="preserve"> </w:t>
            </w:r>
          </w:p>
        </w:tc>
        <w:tc>
          <w:tcPr>
            <w:tcW w:w="2268" w:type="dxa"/>
            <w:vAlign w:val="center"/>
          </w:tcPr>
          <w:p w14:paraId="48783ED5" w14:textId="77777777" w:rsidR="00F078FC" w:rsidRPr="000E298B" w:rsidRDefault="00F078FC" w:rsidP="00056D68">
            <w:pPr>
              <w:jc w:val="right"/>
              <w:rPr>
                <w:rFonts w:cs="Times New Roman"/>
              </w:rPr>
            </w:pPr>
            <w:r w:rsidRPr="000E298B">
              <w:rPr>
                <w:rFonts w:cs="Times New Roman"/>
              </w:rPr>
              <w:lastRenderedPageBreak/>
              <w:t>20 eur za každý predmet</w:t>
            </w:r>
            <w:r w:rsidR="00812814" w:rsidRPr="000E298B">
              <w:rPr>
                <w:rFonts w:cs="Times New Roman"/>
              </w:rPr>
              <w:t xml:space="preserve"> a </w:t>
            </w:r>
            <w:r w:rsidRPr="000E298B">
              <w:rPr>
                <w:rFonts w:cs="Times New Roman"/>
              </w:rPr>
              <w:t xml:space="preserve">pokus predpísanej skúšky </w:t>
            </w:r>
            <w:r w:rsidRPr="000E298B">
              <w:rPr>
                <w:rFonts w:cs="Times New Roman"/>
              </w:rPr>
              <w:lastRenderedPageBreak/>
              <w:t>podľa odbornosti, alebo pri mimoriadnom termíne skúšky 40 eur za každý predmet</w:t>
            </w:r>
            <w:r w:rsidR="00812814" w:rsidRPr="000E298B">
              <w:rPr>
                <w:rFonts w:cs="Times New Roman"/>
              </w:rPr>
              <w:t xml:space="preserve"> a </w:t>
            </w:r>
            <w:r w:rsidRPr="000E298B">
              <w:rPr>
                <w:rFonts w:cs="Times New Roman"/>
              </w:rPr>
              <w:t>pokus predpísanej skúšky podľa odbornosti</w:t>
            </w:r>
          </w:p>
        </w:tc>
      </w:tr>
      <w:tr w:rsidR="000E298B" w:rsidRPr="000E298B" w14:paraId="5DC1ED2B" w14:textId="77777777" w:rsidTr="00501CCF">
        <w:tc>
          <w:tcPr>
            <w:tcW w:w="6804" w:type="dxa"/>
          </w:tcPr>
          <w:p w14:paraId="0BA34D97" w14:textId="30F8C1A8" w:rsidR="00F078FC" w:rsidRPr="000E298B" w:rsidRDefault="00F078FC" w:rsidP="00056D68">
            <w:pPr>
              <w:autoSpaceDE w:val="0"/>
              <w:autoSpaceDN w:val="0"/>
              <w:adjustRightInd w:val="0"/>
              <w:rPr>
                <w:rFonts w:cs="Times New Roman"/>
              </w:rPr>
            </w:pPr>
            <w:r w:rsidRPr="000E298B">
              <w:rPr>
                <w:rFonts w:cs="Times New Roman"/>
              </w:rPr>
              <w:lastRenderedPageBreak/>
              <w:t>2. jazyková skúška (za každý pokus)</w:t>
            </w:r>
            <w:r w:rsidR="00501CCF" w:rsidRPr="000E298B">
              <w:rPr>
                <w:rFonts w:cs="Times New Roman"/>
                <w:lang w:eastAsia="sk-SK"/>
              </w:rPr>
              <w:t xml:space="preserve"> .....</w:t>
            </w:r>
          </w:p>
        </w:tc>
        <w:tc>
          <w:tcPr>
            <w:tcW w:w="2268" w:type="dxa"/>
            <w:vAlign w:val="center"/>
          </w:tcPr>
          <w:p w14:paraId="12E45C9F" w14:textId="77777777" w:rsidR="00F078FC" w:rsidRPr="000E298B" w:rsidRDefault="00F078FC" w:rsidP="00056D68">
            <w:pPr>
              <w:jc w:val="right"/>
              <w:rPr>
                <w:rFonts w:cs="Times New Roman"/>
              </w:rPr>
            </w:pPr>
            <w:r w:rsidRPr="000E298B">
              <w:rPr>
                <w:rFonts w:cs="Times New Roman"/>
              </w:rPr>
              <w:t>60 eur</w:t>
            </w:r>
          </w:p>
        </w:tc>
      </w:tr>
      <w:tr w:rsidR="000E298B" w:rsidRPr="000E298B" w14:paraId="7D20435D" w14:textId="77777777" w:rsidTr="00501CCF">
        <w:tc>
          <w:tcPr>
            <w:tcW w:w="6804" w:type="dxa"/>
          </w:tcPr>
          <w:p w14:paraId="73B4674E" w14:textId="51537F1F" w:rsidR="00F078FC" w:rsidRPr="000E298B" w:rsidRDefault="004316C5" w:rsidP="00056D68">
            <w:pPr>
              <w:rPr>
                <w:rFonts w:cs="Times New Roman"/>
              </w:rPr>
            </w:pPr>
            <w:r w:rsidRPr="000E298B">
              <w:rPr>
                <w:rFonts w:cs="Times New Roman"/>
              </w:rPr>
              <w:t>i</w:t>
            </w:r>
            <w:r w:rsidR="00F078FC" w:rsidRPr="000E298B">
              <w:rPr>
                <w:rFonts w:cs="Times New Roman"/>
              </w:rPr>
              <w:t xml:space="preserve">) Vydanie preukazu spôsobilosti člena leteckého personálu, osvedčenia pre palubného sprievodcu, osvedčenia </w:t>
            </w:r>
            <w:r w:rsidR="00F3049F" w:rsidRPr="000E298B">
              <w:rPr>
                <w:rFonts w:cs="Times New Roman"/>
              </w:rPr>
              <w:t>o </w:t>
            </w:r>
            <w:r w:rsidR="00F078FC" w:rsidRPr="000E298B">
              <w:rPr>
                <w:rFonts w:cs="Times New Roman"/>
              </w:rPr>
              <w:t>zdravotnej spôsobilosti vydaného posudkovým lekárom</w:t>
            </w:r>
            <w:r w:rsidR="006818BD" w:rsidRPr="000E298B">
              <w:rPr>
                <w:rFonts w:cs="Times New Roman"/>
              </w:rPr>
              <w:t xml:space="preserve"> Dopravného úradu</w:t>
            </w:r>
          </w:p>
        </w:tc>
        <w:tc>
          <w:tcPr>
            <w:tcW w:w="2268" w:type="dxa"/>
            <w:vAlign w:val="center"/>
          </w:tcPr>
          <w:p w14:paraId="6AEC0F9F" w14:textId="77777777" w:rsidR="00F078FC" w:rsidRPr="000E298B" w:rsidRDefault="00F078FC" w:rsidP="00056D68">
            <w:pPr>
              <w:jc w:val="right"/>
              <w:rPr>
                <w:rFonts w:cs="Times New Roman"/>
              </w:rPr>
            </w:pPr>
          </w:p>
        </w:tc>
      </w:tr>
      <w:tr w:rsidR="000E298B" w:rsidRPr="000E298B" w14:paraId="60CED674" w14:textId="77777777" w:rsidTr="00501CCF">
        <w:tc>
          <w:tcPr>
            <w:tcW w:w="6804" w:type="dxa"/>
          </w:tcPr>
          <w:p w14:paraId="59C549AF" w14:textId="153FE574" w:rsidR="006818BD" w:rsidRPr="000E298B" w:rsidRDefault="006818BD" w:rsidP="00E1649D">
            <w:pPr>
              <w:autoSpaceDE w:val="0"/>
              <w:autoSpaceDN w:val="0"/>
              <w:adjustRightInd w:val="0"/>
              <w:rPr>
                <w:rFonts w:cs="Times New Roman"/>
              </w:rPr>
            </w:pPr>
            <w:r w:rsidRPr="000E298B">
              <w:rPr>
                <w:rFonts w:cs="Times New Roman"/>
              </w:rPr>
              <w:t xml:space="preserve">1. prvé vydanie podľa písmena </w:t>
            </w:r>
            <w:r w:rsidR="00E1649D" w:rsidRPr="000E298B">
              <w:rPr>
                <w:rFonts w:cs="Times New Roman"/>
              </w:rPr>
              <w:t>n</w:t>
            </w:r>
            <w:r w:rsidRPr="000E298B">
              <w:rPr>
                <w:rFonts w:cs="Times New Roman"/>
              </w:rPr>
              <w:t>)</w:t>
            </w:r>
            <w:r w:rsidR="00501CCF" w:rsidRPr="000E298B">
              <w:rPr>
                <w:rFonts w:cs="Times New Roman"/>
                <w:lang w:eastAsia="sk-SK"/>
              </w:rPr>
              <w:t xml:space="preserve"> .....</w:t>
            </w:r>
          </w:p>
        </w:tc>
        <w:tc>
          <w:tcPr>
            <w:tcW w:w="2268" w:type="dxa"/>
            <w:vAlign w:val="center"/>
          </w:tcPr>
          <w:p w14:paraId="00A8A501" w14:textId="77777777" w:rsidR="006818BD" w:rsidRPr="000E298B" w:rsidRDefault="006818BD" w:rsidP="00056D68">
            <w:pPr>
              <w:jc w:val="right"/>
              <w:rPr>
                <w:rFonts w:cs="Times New Roman"/>
              </w:rPr>
            </w:pPr>
            <w:r w:rsidRPr="000E298B">
              <w:rPr>
                <w:rFonts w:cs="Times New Roman"/>
              </w:rPr>
              <w:t>30 eur</w:t>
            </w:r>
          </w:p>
        </w:tc>
      </w:tr>
      <w:tr w:rsidR="000E298B" w:rsidRPr="000E298B" w14:paraId="0CD08585" w14:textId="77777777" w:rsidTr="00501CCF">
        <w:tc>
          <w:tcPr>
            <w:tcW w:w="6804" w:type="dxa"/>
          </w:tcPr>
          <w:p w14:paraId="7A05F7BB" w14:textId="5EEBD4F7" w:rsidR="006818BD" w:rsidRPr="000E298B" w:rsidRDefault="006818BD" w:rsidP="000E21BD">
            <w:pPr>
              <w:autoSpaceDE w:val="0"/>
              <w:autoSpaceDN w:val="0"/>
              <w:adjustRightInd w:val="0"/>
              <w:rPr>
                <w:rFonts w:cs="Times New Roman"/>
              </w:rPr>
            </w:pPr>
            <w:r w:rsidRPr="000E298B">
              <w:rPr>
                <w:rFonts w:cs="Times New Roman"/>
              </w:rPr>
              <w:t xml:space="preserve">2. vydanie preukazu spôsobilosti, osvedčenia </w:t>
            </w:r>
            <w:r w:rsidR="000E21BD" w:rsidRPr="000E298B">
              <w:rPr>
                <w:rFonts w:cs="Times New Roman"/>
              </w:rPr>
              <w:t>palubných sprievodcov</w:t>
            </w:r>
            <w:r w:rsidRPr="000E298B">
              <w:rPr>
                <w:rFonts w:cs="Times New Roman"/>
              </w:rPr>
              <w:t xml:space="preserve">, osvedčenia </w:t>
            </w:r>
            <w:r w:rsidR="00F3049F" w:rsidRPr="000E298B">
              <w:rPr>
                <w:rFonts w:cs="Times New Roman"/>
              </w:rPr>
              <w:t>o </w:t>
            </w:r>
            <w:r w:rsidRPr="000E298B">
              <w:rPr>
                <w:rFonts w:cs="Times New Roman"/>
              </w:rPr>
              <w:t>zdravotnej spôsobilosti na základe zmeny údajov zapísaných</w:t>
            </w:r>
            <w:r w:rsidR="00B95575" w:rsidRPr="000E298B">
              <w:rPr>
                <w:rFonts w:cs="Times New Roman"/>
              </w:rPr>
              <w:t xml:space="preserve"> v </w:t>
            </w:r>
            <w:r w:rsidRPr="000E298B">
              <w:rPr>
                <w:rFonts w:cs="Times New Roman"/>
              </w:rPr>
              <w:t xml:space="preserve">preukaze spôsobilosti, osvedčení </w:t>
            </w:r>
            <w:r w:rsidR="000E21BD" w:rsidRPr="000E298B">
              <w:rPr>
                <w:rFonts w:cs="Times New Roman"/>
              </w:rPr>
              <w:t>palubných sprievodcov</w:t>
            </w:r>
            <w:r w:rsidRPr="000E298B">
              <w:rPr>
                <w:rFonts w:cs="Times New Roman"/>
              </w:rPr>
              <w:t xml:space="preserve">, osvedčení </w:t>
            </w:r>
            <w:r w:rsidR="00F3049F" w:rsidRPr="000E298B">
              <w:rPr>
                <w:rFonts w:cs="Times New Roman"/>
              </w:rPr>
              <w:t>o </w:t>
            </w:r>
            <w:r w:rsidRPr="000E298B">
              <w:rPr>
                <w:rFonts w:cs="Times New Roman"/>
              </w:rPr>
              <w:t>zdravotnej spôsobilosti (najmä zmena mena alebo bydliska)</w:t>
            </w:r>
            <w:r w:rsidR="00501CCF" w:rsidRPr="000E298B">
              <w:rPr>
                <w:rFonts w:cs="Times New Roman"/>
                <w:lang w:eastAsia="sk-SK"/>
              </w:rPr>
              <w:t xml:space="preserve"> .....</w:t>
            </w:r>
          </w:p>
        </w:tc>
        <w:tc>
          <w:tcPr>
            <w:tcW w:w="2268" w:type="dxa"/>
            <w:vAlign w:val="center"/>
          </w:tcPr>
          <w:p w14:paraId="51FDB333" w14:textId="77777777" w:rsidR="006818BD" w:rsidRPr="000E298B" w:rsidRDefault="006818BD" w:rsidP="00056D68">
            <w:pPr>
              <w:jc w:val="right"/>
              <w:rPr>
                <w:rFonts w:cs="Times New Roman"/>
              </w:rPr>
            </w:pPr>
            <w:r w:rsidRPr="000E298B">
              <w:rPr>
                <w:rFonts w:cs="Times New Roman"/>
              </w:rPr>
              <w:t xml:space="preserve">20 eur </w:t>
            </w:r>
          </w:p>
        </w:tc>
      </w:tr>
      <w:tr w:rsidR="000E298B" w:rsidRPr="000E298B" w14:paraId="5983E6D7" w14:textId="77777777" w:rsidTr="00501CCF">
        <w:tc>
          <w:tcPr>
            <w:tcW w:w="6804" w:type="dxa"/>
          </w:tcPr>
          <w:p w14:paraId="369EF890" w14:textId="1855E851" w:rsidR="006818BD" w:rsidRPr="000E298B" w:rsidRDefault="006818BD" w:rsidP="00501CCF">
            <w:pPr>
              <w:autoSpaceDE w:val="0"/>
              <w:autoSpaceDN w:val="0"/>
              <w:adjustRightInd w:val="0"/>
              <w:rPr>
                <w:rFonts w:cs="Times New Roman"/>
              </w:rPr>
            </w:pPr>
            <w:r w:rsidRPr="000E298B">
              <w:rPr>
                <w:rFonts w:cs="Times New Roman"/>
              </w:rPr>
              <w:t xml:space="preserve">3. vydanie preukazu spôsobilosti alebo vykonanie záznamu do preukazu spôsobilosti na základe predĺženia platnosti preukazu spôsobilosti, kvalifikácie, doložky, kategórie, </w:t>
            </w:r>
            <w:proofErr w:type="spellStart"/>
            <w:r w:rsidRPr="000E298B">
              <w:rPr>
                <w:rFonts w:cs="Times New Roman"/>
              </w:rPr>
              <w:t>podkategórie</w:t>
            </w:r>
            <w:proofErr w:type="spellEnd"/>
            <w:r w:rsidRPr="000E298B">
              <w:rPr>
                <w:rFonts w:cs="Times New Roman"/>
              </w:rPr>
              <w:t>, triedy, skupiny alebo osvedčenia pred skončením platnosti</w:t>
            </w:r>
            <w:r w:rsidR="00501CCF" w:rsidRPr="000E298B">
              <w:rPr>
                <w:rFonts w:cs="Times New Roman"/>
                <w:lang w:eastAsia="sk-SK"/>
              </w:rPr>
              <w:t xml:space="preserve"> .....</w:t>
            </w:r>
          </w:p>
        </w:tc>
        <w:tc>
          <w:tcPr>
            <w:tcW w:w="2268" w:type="dxa"/>
            <w:vAlign w:val="center"/>
          </w:tcPr>
          <w:p w14:paraId="0BB27D77" w14:textId="77777777" w:rsidR="006818BD" w:rsidRPr="000E298B" w:rsidRDefault="006818BD" w:rsidP="00056D68">
            <w:pPr>
              <w:jc w:val="right"/>
              <w:rPr>
                <w:rFonts w:cs="Times New Roman"/>
              </w:rPr>
            </w:pPr>
            <w:r w:rsidRPr="000E298B">
              <w:rPr>
                <w:rFonts w:cs="Times New Roman"/>
              </w:rPr>
              <w:t>20 eur</w:t>
            </w:r>
          </w:p>
        </w:tc>
      </w:tr>
      <w:tr w:rsidR="000E298B" w:rsidRPr="000E298B" w14:paraId="008BEEBD" w14:textId="77777777" w:rsidTr="00501CCF">
        <w:tc>
          <w:tcPr>
            <w:tcW w:w="6804" w:type="dxa"/>
          </w:tcPr>
          <w:p w14:paraId="343BB12E" w14:textId="1301D6C5" w:rsidR="006818BD" w:rsidRPr="000E298B" w:rsidRDefault="006818BD" w:rsidP="00056D68">
            <w:pPr>
              <w:autoSpaceDE w:val="0"/>
              <w:autoSpaceDN w:val="0"/>
              <w:adjustRightInd w:val="0"/>
              <w:rPr>
                <w:rFonts w:cs="Times New Roman"/>
              </w:rPr>
            </w:pPr>
            <w:r w:rsidRPr="000E298B">
              <w:rPr>
                <w:rFonts w:cs="Times New Roman"/>
              </w:rPr>
              <w:t xml:space="preserve">4. vydanie preukazu spôsobilosti alebo vykonanie záznamu do preukazu spôsobilosti na základe obnovenia preukazu spôsobilosti, kvalifikácie, doložky, kategórie, </w:t>
            </w:r>
            <w:proofErr w:type="spellStart"/>
            <w:r w:rsidRPr="000E298B">
              <w:rPr>
                <w:rFonts w:cs="Times New Roman"/>
              </w:rPr>
              <w:t>podkategórie</w:t>
            </w:r>
            <w:proofErr w:type="spellEnd"/>
            <w:r w:rsidRPr="000E298B">
              <w:rPr>
                <w:rFonts w:cs="Times New Roman"/>
              </w:rPr>
              <w:t>, triedu, skupinu alebo osvedčenia po skončení platnosti</w:t>
            </w:r>
            <w:r w:rsidR="00501CCF" w:rsidRPr="000E298B">
              <w:rPr>
                <w:rFonts w:cs="Times New Roman"/>
                <w:lang w:eastAsia="sk-SK"/>
              </w:rPr>
              <w:t xml:space="preserve"> .....</w:t>
            </w:r>
          </w:p>
        </w:tc>
        <w:tc>
          <w:tcPr>
            <w:tcW w:w="2268" w:type="dxa"/>
            <w:vAlign w:val="center"/>
          </w:tcPr>
          <w:p w14:paraId="7108FAD7" w14:textId="77777777" w:rsidR="006818BD" w:rsidRPr="000E298B" w:rsidRDefault="006818BD" w:rsidP="00056D68">
            <w:pPr>
              <w:jc w:val="right"/>
              <w:rPr>
                <w:rFonts w:cs="Times New Roman"/>
              </w:rPr>
            </w:pPr>
            <w:r w:rsidRPr="000E298B">
              <w:rPr>
                <w:rFonts w:cs="Times New Roman"/>
              </w:rPr>
              <w:t>30 eur</w:t>
            </w:r>
          </w:p>
        </w:tc>
      </w:tr>
      <w:tr w:rsidR="000E298B" w:rsidRPr="000E298B" w14:paraId="24A751EB" w14:textId="77777777" w:rsidTr="00501CCF">
        <w:tc>
          <w:tcPr>
            <w:tcW w:w="6804" w:type="dxa"/>
          </w:tcPr>
          <w:p w14:paraId="13527A0A" w14:textId="1BF7DCAE" w:rsidR="006818BD" w:rsidRPr="000E298B" w:rsidRDefault="006818BD" w:rsidP="00056D68">
            <w:pPr>
              <w:autoSpaceDE w:val="0"/>
              <w:autoSpaceDN w:val="0"/>
              <w:adjustRightInd w:val="0"/>
              <w:rPr>
                <w:rFonts w:cs="Times New Roman"/>
              </w:rPr>
            </w:pPr>
            <w:r w:rsidRPr="000E298B">
              <w:rPr>
                <w:rFonts w:cs="Times New Roman"/>
              </w:rPr>
              <w:t xml:space="preserve">5. vydanie preukazu spôsobilosti na základe získania alebo obnovenia kvalifikácie, doložky, kategórie, </w:t>
            </w:r>
            <w:proofErr w:type="spellStart"/>
            <w:r w:rsidRPr="000E298B">
              <w:rPr>
                <w:rFonts w:cs="Times New Roman"/>
              </w:rPr>
              <w:t>podkategórie</w:t>
            </w:r>
            <w:proofErr w:type="spellEnd"/>
            <w:r w:rsidRPr="000E298B">
              <w:rPr>
                <w:rFonts w:cs="Times New Roman"/>
              </w:rPr>
              <w:t>, triedy, skupiny osvedčenia</w:t>
            </w:r>
            <w:r w:rsidR="00501CCF" w:rsidRPr="000E298B">
              <w:rPr>
                <w:rFonts w:cs="Times New Roman"/>
                <w:lang w:eastAsia="sk-SK"/>
              </w:rPr>
              <w:t xml:space="preserve"> .....</w:t>
            </w:r>
          </w:p>
        </w:tc>
        <w:tc>
          <w:tcPr>
            <w:tcW w:w="2268" w:type="dxa"/>
            <w:vAlign w:val="center"/>
          </w:tcPr>
          <w:p w14:paraId="5E20A002" w14:textId="77777777" w:rsidR="006818BD" w:rsidRPr="000E298B" w:rsidRDefault="006818BD" w:rsidP="00056D68">
            <w:pPr>
              <w:jc w:val="right"/>
              <w:rPr>
                <w:rFonts w:cs="Times New Roman"/>
              </w:rPr>
            </w:pPr>
            <w:r w:rsidRPr="000E298B">
              <w:rPr>
                <w:rFonts w:cs="Times New Roman"/>
              </w:rPr>
              <w:t>30 eur</w:t>
            </w:r>
          </w:p>
        </w:tc>
      </w:tr>
      <w:tr w:rsidR="000E298B" w:rsidRPr="000E298B" w14:paraId="1CE29019" w14:textId="77777777" w:rsidTr="00501CCF">
        <w:tc>
          <w:tcPr>
            <w:tcW w:w="6804" w:type="dxa"/>
          </w:tcPr>
          <w:p w14:paraId="41FE76CB" w14:textId="1C36463A" w:rsidR="006818BD" w:rsidRPr="000E298B" w:rsidRDefault="006818BD" w:rsidP="00056D68">
            <w:pPr>
              <w:autoSpaceDE w:val="0"/>
              <w:autoSpaceDN w:val="0"/>
              <w:adjustRightInd w:val="0"/>
              <w:rPr>
                <w:rFonts w:cs="Times New Roman"/>
              </w:rPr>
            </w:pPr>
            <w:r w:rsidRPr="000E298B">
              <w:rPr>
                <w:rFonts w:cs="Times New Roman"/>
              </w:rPr>
              <w:t>6. vydanie preukazu spôsobilosti na základe skúseností získaných počas vojenskej služby</w:t>
            </w:r>
            <w:r w:rsidR="00501CCF" w:rsidRPr="000E298B">
              <w:rPr>
                <w:rFonts w:cs="Times New Roman"/>
                <w:lang w:eastAsia="sk-SK"/>
              </w:rPr>
              <w:t xml:space="preserve"> .....</w:t>
            </w:r>
          </w:p>
        </w:tc>
        <w:tc>
          <w:tcPr>
            <w:tcW w:w="2268" w:type="dxa"/>
            <w:vAlign w:val="center"/>
          </w:tcPr>
          <w:p w14:paraId="5A201C17" w14:textId="77777777" w:rsidR="006818BD" w:rsidRPr="000E298B" w:rsidRDefault="006818BD" w:rsidP="00056D68">
            <w:pPr>
              <w:jc w:val="right"/>
              <w:rPr>
                <w:rFonts w:cs="Times New Roman"/>
              </w:rPr>
            </w:pPr>
            <w:r w:rsidRPr="000E298B">
              <w:rPr>
                <w:rFonts w:cs="Times New Roman"/>
              </w:rPr>
              <w:t>50 eur</w:t>
            </w:r>
          </w:p>
        </w:tc>
      </w:tr>
      <w:tr w:rsidR="000E298B" w:rsidRPr="000E298B" w14:paraId="59CE9542" w14:textId="77777777" w:rsidTr="00501CCF">
        <w:tc>
          <w:tcPr>
            <w:tcW w:w="6804" w:type="dxa"/>
          </w:tcPr>
          <w:p w14:paraId="3ABEDE95" w14:textId="2AA353C9" w:rsidR="006818BD" w:rsidRPr="000E298B" w:rsidRDefault="006818BD" w:rsidP="00501CCF">
            <w:pPr>
              <w:autoSpaceDE w:val="0"/>
              <w:autoSpaceDN w:val="0"/>
              <w:adjustRightInd w:val="0"/>
              <w:rPr>
                <w:rFonts w:cs="Times New Roman"/>
              </w:rPr>
            </w:pPr>
            <w:r w:rsidRPr="000E298B">
              <w:rPr>
                <w:rFonts w:cs="Times New Roman"/>
              </w:rPr>
              <w:t xml:space="preserve">7. opätovné vydanie preukazu spôsobilosti </w:t>
            </w:r>
            <w:r w:rsidR="00501CCF" w:rsidRPr="000E298B">
              <w:rPr>
                <w:rFonts w:cs="Times New Roman"/>
                <w:lang w:eastAsia="sk-SK"/>
              </w:rPr>
              <w:t>.....</w:t>
            </w:r>
          </w:p>
        </w:tc>
        <w:tc>
          <w:tcPr>
            <w:tcW w:w="2268" w:type="dxa"/>
            <w:vAlign w:val="center"/>
          </w:tcPr>
          <w:p w14:paraId="476DC941" w14:textId="77777777" w:rsidR="006818BD" w:rsidRPr="000E298B" w:rsidRDefault="006818BD" w:rsidP="00056D68">
            <w:pPr>
              <w:jc w:val="right"/>
              <w:rPr>
                <w:rFonts w:cs="Times New Roman"/>
              </w:rPr>
            </w:pPr>
            <w:r w:rsidRPr="000E298B">
              <w:rPr>
                <w:rFonts w:cs="Times New Roman"/>
              </w:rPr>
              <w:t xml:space="preserve">20 eur </w:t>
            </w:r>
          </w:p>
        </w:tc>
      </w:tr>
      <w:tr w:rsidR="000E298B" w:rsidRPr="000E298B" w14:paraId="286ED667" w14:textId="77777777" w:rsidTr="00501CCF">
        <w:tc>
          <w:tcPr>
            <w:tcW w:w="6804" w:type="dxa"/>
          </w:tcPr>
          <w:p w14:paraId="6540EC3A" w14:textId="64A10D39" w:rsidR="006818BD" w:rsidRPr="000E298B" w:rsidRDefault="006818BD" w:rsidP="00501CCF">
            <w:pPr>
              <w:autoSpaceDE w:val="0"/>
              <w:autoSpaceDN w:val="0"/>
              <w:adjustRightInd w:val="0"/>
              <w:rPr>
                <w:rFonts w:cs="Times New Roman"/>
              </w:rPr>
            </w:pPr>
            <w:r w:rsidRPr="000E298B">
              <w:rPr>
                <w:rFonts w:cs="Times New Roman"/>
              </w:rPr>
              <w:t xml:space="preserve">8. opätovné vydanie, predĺženie platnosti alebo obnovenie platnosti osvedčenia </w:t>
            </w:r>
            <w:r w:rsidR="00F3049F" w:rsidRPr="000E298B">
              <w:rPr>
                <w:rFonts w:cs="Times New Roman"/>
              </w:rPr>
              <w:t>o </w:t>
            </w:r>
            <w:r w:rsidRPr="000E298B">
              <w:rPr>
                <w:rFonts w:cs="Times New Roman"/>
              </w:rPr>
              <w:t xml:space="preserve">zdravotnej spôsobilosti </w:t>
            </w:r>
            <w:r w:rsidR="00501CCF" w:rsidRPr="000E298B">
              <w:rPr>
                <w:rFonts w:cs="Times New Roman"/>
                <w:lang w:eastAsia="sk-SK"/>
              </w:rPr>
              <w:t>.....</w:t>
            </w:r>
          </w:p>
        </w:tc>
        <w:tc>
          <w:tcPr>
            <w:tcW w:w="2268" w:type="dxa"/>
            <w:vAlign w:val="center"/>
          </w:tcPr>
          <w:p w14:paraId="06B35274" w14:textId="77777777" w:rsidR="006818BD" w:rsidRPr="000E298B" w:rsidRDefault="006818BD" w:rsidP="00056D68">
            <w:pPr>
              <w:jc w:val="right"/>
              <w:rPr>
                <w:rFonts w:cs="Times New Roman"/>
              </w:rPr>
            </w:pPr>
            <w:r w:rsidRPr="000E298B">
              <w:rPr>
                <w:rFonts w:cs="Times New Roman"/>
              </w:rPr>
              <w:t>10 eur</w:t>
            </w:r>
          </w:p>
        </w:tc>
      </w:tr>
      <w:tr w:rsidR="000E298B" w:rsidRPr="000E298B" w14:paraId="609A80BF" w14:textId="77777777" w:rsidTr="00501CCF">
        <w:tc>
          <w:tcPr>
            <w:tcW w:w="6804" w:type="dxa"/>
          </w:tcPr>
          <w:p w14:paraId="3F23F1FA" w14:textId="6561DA9A" w:rsidR="006818BD" w:rsidRPr="000E298B" w:rsidRDefault="006818BD" w:rsidP="00056D68">
            <w:pPr>
              <w:autoSpaceDE w:val="0"/>
              <w:autoSpaceDN w:val="0"/>
              <w:adjustRightInd w:val="0"/>
              <w:rPr>
                <w:rFonts w:cs="Times New Roman"/>
              </w:rPr>
            </w:pPr>
            <w:r w:rsidRPr="000E298B">
              <w:rPr>
                <w:rFonts w:cs="Times New Roman"/>
              </w:rPr>
              <w:t>9. posúdenie zdravotnej spôsobilosti člena leteckého personálu</w:t>
            </w:r>
            <w:r w:rsidR="00812814" w:rsidRPr="000E298B">
              <w:rPr>
                <w:rFonts w:cs="Times New Roman"/>
              </w:rPr>
              <w:t xml:space="preserve"> a </w:t>
            </w:r>
            <w:r w:rsidRPr="000E298B">
              <w:rPr>
                <w:rFonts w:cs="Times New Roman"/>
              </w:rPr>
              <w:t>vydanie dokladu</w:t>
            </w:r>
            <w:r w:rsidR="00B95575" w:rsidRPr="000E298B">
              <w:rPr>
                <w:rFonts w:cs="Times New Roman"/>
              </w:rPr>
              <w:t xml:space="preserve"> o </w:t>
            </w:r>
            <w:r w:rsidRPr="000E298B">
              <w:rPr>
                <w:rFonts w:cs="Times New Roman"/>
              </w:rPr>
              <w:t xml:space="preserve">zdravotnej spôsobilosti člena leteckého personálu </w:t>
            </w:r>
            <w:r w:rsidR="00374177" w:rsidRPr="000E298B">
              <w:rPr>
                <w:rFonts w:cs="Times New Roman"/>
              </w:rPr>
              <w:t>posudkovým lekárom Dopravného úradu</w:t>
            </w:r>
            <w:r w:rsidR="00501CCF" w:rsidRPr="000E298B">
              <w:rPr>
                <w:rFonts w:cs="Times New Roman"/>
                <w:lang w:eastAsia="sk-SK"/>
              </w:rPr>
              <w:t xml:space="preserve"> .....</w:t>
            </w:r>
          </w:p>
        </w:tc>
        <w:tc>
          <w:tcPr>
            <w:tcW w:w="2268" w:type="dxa"/>
            <w:vAlign w:val="center"/>
          </w:tcPr>
          <w:p w14:paraId="6106E560" w14:textId="77777777" w:rsidR="006818BD" w:rsidRPr="000E298B" w:rsidRDefault="006818BD" w:rsidP="00056D68">
            <w:pPr>
              <w:jc w:val="right"/>
              <w:rPr>
                <w:rFonts w:cs="Times New Roman"/>
              </w:rPr>
            </w:pPr>
            <w:r w:rsidRPr="000E298B">
              <w:rPr>
                <w:rFonts w:cs="Times New Roman"/>
              </w:rPr>
              <w:t>50 eur</w:t>
            </w:r>
          </w:p>
        </w:tc>
      </w:tr>
      <w:tr w:rsidR="000E298B" w:rsidRPr="000E298B" w14:paraId="2674EBAE" w14:textId="77777777" w:rsidTr="00501CCF">
        <w:tc>
          <w:tcPr>
            <w:tcW w:w="6804" w:type="dxa"/>
          </w:tcPr>
          <w:p w14:paraId="2249F64E" w14:textId="32BE2413" w:rsidR="006818BD" w:rsidRPr="000E298B" w:rsidRDefault="004316C5" w:rsidP="00056D68">
            <w:pPr>
              <w:rPr>
                <w:rFonts w:cs="Times New Roman"/>
              </w:rPr>
            </w:pPr>
            <w:r w:rsidRPr="000E298B">
              <w:rPr>
                <w:rFonts w:cs="Times New Roman"/>
              </w:rPr>
              <w:t>j</w:t>
            </w:r>
            <w:r w:rsidR="006818BD" w:rsidRPr="000E298B">
              <w:rPr>
                <w:rFonts w:cs="Times New Roman"/>
              </w:rPr>
              <w:t>) Vydanie preukazu spôsobilosti alebo osvedčenia</w:t>
            </w:r>
          </w:p>
        </w:tc>
        <w:tc>
          <w:tcPr>
            <w:tcW w:w="2268" w:type="dxa"/>
            <w:vAlign w:val="center"/>
          </w:tcPr>
          <w:p w14:paraId="0A7ADCCA" w14:textId="77777777" w:rsidR="006818BD" w:rsidRPr="000E298B" w:rsidRDefault="006818BD" w:rsidP="00056D68">
            <w:pPr>
              <w:jc w:val="right"/>
              <w:rPr>
                <w:rFonts w:cs="Times New Roman"/>
              </w:rPr>
            </w:pPr>
          </w:p>
        </w:tc>
      </w:tr>
      <w:tr w:rsidR="000E298B" w:rsidRPr="000E298B" w14:paraId="06B6165A" w14:textId="77777777" w:rsidTr="00501CCF">
        <w:tc>
          <w:tcPr>
            <w:tcW w:w="6804" w:type="dxa"/>
          </w:tcPr>
          <w:p w14:paraId="6E8231D3" w14:textId="3ABF23E8" w:rsidR="006818BD" w:rsidRPr="000E298B" w:rsidRDefault="006818BD" w:rsidP="00056D68">
            <w:pPr>
              <w:autoSpaceDE w:val="0"/>
              <w:autoSpaceDN w:val="0"/>
              <w:adjustRightInd w:val="0"/>
              <w:rPr>
                <w:rFonts w:cs="Times New Roman"/>
              </w:rPr>
            </w:pPr>
            <w:r w:rsidRPr="000E298B">
              <w:rPr>
                <w:rFonts w:cs="Times New Roman"/>
              </w:rPr>
              <w:t>1. na základe žiadosti pilota</w:t>
            </w:r>
            <w:r w:rsidR="00B95575" w:rsidRPr="000E298B">
              <w:rPr>
                <w:rFonts w:cs="Times New Roman"/>
              </w:rPr>
              <w:t xml:space="preserve"> o </w:t>
            </w:r>
            <w:r w:rsidRPr="000E298B">
              <w:rPr>
                <w:rFonts w:cs="Times New Roman"/>
              </w:rPr>
              <w:t>zmenu príslušného orgánu</w:t>
            </w:r>
            <w:r w:rsidR="00812814" w:rsidRPr="000E298B">
              <w:rPr>
                <w:rFonts w:cs="Times New Roman"/>
              </w:rPr>
              <w:t xml:space="preserve"> a </w:t>
            </w:r>
            <w:r w:rsidR="00B95575" w:rsidRPr="000E298B">
              <w:rPr>
                <w:rFonts w:cs="Times New Roman"/>
              </w:rPr>
              <w:t>o </w:t>
            </w:r>
            <w:r w:rsidRPr="000E298B">
              <w:rPr>
                <w:rFonts w:cs="Times New Roman"/>
              </w:rPr>
              <w:t>presun záznamov</w:t>
            </w:r>
            <w:r w:rsidR="00B95575" w:rsidRPr="000E298B">
              <w:rPr>
                <w:rFonts w:cs="Times New Roman"/>
              </w:rPr>
              <w:t xml:space="preserve"> o </w:t>
            </w:r>
            <w:r w:rsidRPr="000E298B">
              <w:rPr>
                <w:rFonts w:cs="Times New Roman"/>
              </w:rPr>
              <w:t>vydaní preukazu spôsobilosti</w:t>
            </w:r>
            <w:r w:rsidR="00812814" w:rsidRPr="000E298B">
              <w:rPr>
                <w:rFonts w:cs="Times New Roman"/>
              </w:rPr>
              <w:t xml:space="preserve"> a </w:t>
            </w:r>
            <w:r w:rsidRPr="000E298B">
              <w:rPr>
                <w:rFonts w:cs="Times New Roman"/>
              </w:rPr>
              <w:t>zdravotných záznamov</w:t>
            </w:r>
            <w:r w:rsidR="00501CCF" w:rsidRPr="000E298B">
              <w:rPr>
                <w:rFonts w:cs="Times New Roman"/>
                <w:lang w:eastAsia="sk-SK"/>
              </w:rPr>
              <w:t xml:space="preserve"> .....</w:t>
            </w:r>
          </w:p>
        </w:tc>
        <w:tc>
          <w:tcPr>
            <w:tcW w:w="2268" w:type="dxa"/>
            <w:vAlign w:val="center"/>
          </w:tcPr>
          <w:p w14:paraId="13BE4DA9" w14:textId="77777777" w:rsidR="006818BD" w:rsidRPr="000E298B" w:rsidRDefault="006818BD" w:rsidP="00056D68">
            <w:pPr>
              <w:jc w:val="right"/>
              <w:rPr>
                <w:rFonts w:cs="Times New Roman"/>
              </w:rPr>
            </w:pPr>
            <w:r w:rsidRPr="000E298B">
              <w:rPr>
                <w:rFonts w:cs="Times New Roman"/>
              </w:rPr>
              <w:t>150 eur</w:t>
            </w:r>
          </w:p>
        </w:tc>
      </w:tr>
      <w:tr w:rsidR="000E298B" w:rsidRPr="000E298B" w14:paraId="5DDC6FC9" w14:textId="77777777" w:rsidTr="00501CCF">
        <w:tc>
          <w:tcPr>
            <w:tcW w:w="6804" w:type="dxa"/>
          </w:tcPr>
          <w:p w14:paraId="128438E4" w14:textId="626AC858" w:rsidR="006818BD" w:rsidRPr="000E298B" w:rsidRDefault="006818BD" w:rsidP="00056D68">
            <w:pPr>
              <w:autoSpaceDE w:val="0"/>
              <w:autoSpaceDN w:val="0"/>
              <w:adjustRightInd w:val="0"/>
              <w:rPr>
                <w:rFonts w:cs="Times New Roman"/>
              </w:rPr>
            </w:pPr>
            <w:r w:rsidRPr="000E298B">
              <w:rPr>
                <w:rFonts w:cs="Times New Roman"/>
              </w:rPr>
              <w:t>2. na základe žiadosti člena leteckého personálu</w:t>
            </w:r>
            <w:r w:rsidR="00B95575" w:rsidRPr="000E298B">
              <w:rPr>
                <w:rFonts w:cs="Times New Roman"/>
              </w:rPr>
              <w:t xml:space="preserve"> o </w:t>
            </w:r>
            <w:r w:rsidRPr="000E298B">
              <w:rPr>
                <w:rFonts w:cs="Times New Roman"/>
              </w:rPr>
              <w:t>zmenu príslušného orgánu</w:t>
            </w:r>
            <w:r w:rsidR="00812814" w:rsidRPr="000E298B">
              <w:rPr>
                <w:rFonts w:cs="Times New Roman"/>
              </w:rPr>
              <w:t xml:space="preserve"> a </w:t>
            </w:r>
            <w:r w:rsidR="00B95575" w:rsidRPr="000E298B">
              <w:rPr>
                <w:rFonts w:cs="Times New Roman"/>
              </w:rPr>
              <w:t>o </w:t>
            </w:r>
            <w:r w:rsidRPr="000E298B">
              <w:rPr>
                <w:rFonts w:cs="Times New Roman"/>
              </w:rPr>
              <w:t>presun záznamov, kde sa nevyžaduje zdravotná spôsobilosť</w:t>
            </w:r>
            <w:r w:rsidR="00501CCF" w:rsidRPr="000E298B">
              <w:rPr>
                <w:rFonts w:cs="Times New Roman"/>
                <w:lang w:eastAsia="sk-SK"/>
              </w:rPr>
              <w:t xml:space="preserve"> .....</w:t>
            </w:r>
          </w:p>
        </w:tc>
        <w:tc>
          <w:tcPr>
            <w:tcW w:w="2268" w:type="dxa"/>
            <w:vAlign w:val="center"/>
          </w:tcPr>
          <w:p w14:paraId="75872D29" w14:textId="77777777" w:rsidR="006818BD" w:rsidRPr="000E298B" w:rsidRDefault="006818BD" w:rsidP="00056D68">
            <w:pPr>
              <w:jc w:val="right"/>
              <w:rPr>
                <w:rFonts w:cs="Times New Roman"/>
              </w:rPr>
            </w:pPr>
            <w:r w:rsidRPr="000E298B">
              <w:rPr>
                <w:rFonts w:cs="Times New Roman"/>
              </w:rPr>
              <w:t>100 eur</w:t>
            </w:r>
          </w:p>
        </w:tc>
      </w:tr>
      <w:tr w:rsidR="000E298B" w:rsidRPr="000E298B" w14:paraId="12AA6383" w14:textId="77777777" w:rsidTr="00501CCF">
        <w:tc>
          <w:tcPr>
            <w:tcW w:w="6804" w:type="dxa"/>
          </w:tcPr>
          <w:p w14:paraId="6CB94F74" w14:textId="437AACAB" w:rsidR="006818BD" w:rsidRPr="000E298B" w:rsidRDefault="004316C5" w:rsidP="00056D68">
            <w:pPr>
              <w:autoSpaceDE w:val="0"/>
              <w:autoSpaceDN w:val="0"/>
              <w:adjustRightInd w:val="0"/>
              <w:rPr>
                <w:rFonts w:cs="Times New Roman"/>
              </w:rPr>
            </w:pPr>
            <w:r w:rsidRPr="000E298B">
              <w:rPr>
                <w:rFonts w:cs="Times New Roman"/>
              </w:rPr>
              <w:t>k</w:t>
            </w:r>
            <w:r w:rsidR="006818BD" w:rsidRPr="000E298B">
              <w:rPr>
                <w:rFonts w:cs="Times New Roman"/>
              </w:rPr>
              <w:t>) Uznanie preukazu spôsobilosti vydaného príslušným orgánom tretej krajiny</w:t>
            </w:r>
            <w:r w:rsidR="00501CCF" w:rsidRPr="000E298B">
              <w:rPr>
                <w:rFonts w:cs="Times New Roman"/>
                <w:lang w:eastAsia="sk-SK"/>
              </w:rPr>
              <w:t xml:space="preserve"> .....</w:t>
            </w:r>
          </w:p>
        </w:tc>
        <w:tc>
          <w:tcPr>
            <w:tcW w:w="2268" w:type="dxa"/>
            <w:vAlign w:val="center"/>
          </w:tcPr>
          <w:p w14:paraId="1C2A0263" w14:textId="77777777" w:rsidR="006818BD" w:rsidRPr="000E298B" w:rsidRDefault="006818BD" w:rsidP="00056D68">
            <w:pPr>
              <w:jc w:val="right"/>
              <w:rPr>
                <w:rFonts w:cs="Times New Roman"/>
              </w:rPr>
            </w:pPr>
            <w:r w:rsidRPr="000E298B">
              <w:rPr>
                <w:rFonts w:cs="Times New Roman"/>
              </w:rPr>
              <w:t>150 eur</w:t>
            </w:r>
          </w:p>
        </w:tc>
      </w:tr>
      <w:tr w:rsidR="000E298B" w:rsidRPr="000E298B" w14:paraId="1DE9EB98" w14:textId="77777777" w:rsidTr="00501CCF">
        <w:tc>
          <w:tcPr>
            <w:tcW w:w="6804" w:type="dxa"/>
          </w:tcPr>
          <w:p w14:paraId="2DB8605F" w14:textId="543EE5B3" w:rsidR="006818BD" w:rsidRPr="000E298B" w:rsidRDefault="004316C5" w:rsidP="00056D68">
            <w:pPr>
              <w:autoSpaceDE w:val="0"/>
              <w:autoSpaceDN w:val="0"/>
              <w:adjustRightInd w:val="0"/>
              <w:rPr>
                <w:rFonts w:cs="Times New Roman"/>
              </w:rPr>
            </w:pPr>
            <w:r w:rsidRPr="000E298B">
              <w:rPr>
                <w:rFonts w:cs="Times New Roman"/>
              </w:rPr>
              <w:t>l</w:t>
            </w:r>
            <w:r w:rsidR="006818BD" w:rsidRPr="000E298B">
              <w:rPr>
                <w:rFonts w:cs="Times New Roman"/>
              </w:rPr>
              <w:t>) Vyhotovenie výpisu alebo odpisu</w:t>
            </w:r>
            <w:r w:rsidR="00B95575" w:rsidRPr="000E298B">
              <w:rPr>
                <w:rFonts w:cs="Times New Roman"/>
              </w:rPr>
              <w:t xml:space="preserve"> z </w:t>
            </w:r>
            <w:r w:rsidR="006818BD" w:rsidRPr="000E298B">
              <w:rPr>
                <w:rFonts w:cs="Times New Roman"/>
              </w:rPr>
              <w:t>evidencie úradu</w:t>
            </w:r>
            <w:r w:rsidR="00B95575" w:rsidRPr="000E298B">
              <w:rPr>
                <w:rFonts w:cs="Times New Roman"/>
              </w:rPr>
              <w:t xml:space="preserve"> o </w:t>
            </w:r>
            <w:r w:rsidR="006818BD" w:rsidRPr="000E298B">
              <w:rPr>
                <w:rFonts w:cs="Times New Roman"/>
              </w:rPr>
              <w:t xml:space="preserve">preukaze spôsobilosti, kvalifikáciách, doložkách, kategóriách, </w:t>
            </w:r>
            <w:proofErr w:type="spellStart"/>
            <w:r w:rsidR="006818BD" w:rsidRPr="000E298B">
              <w:rPr>
                <w:rFonts w:cs="Times New Roman"/>
              </w:rPr>
              <w:t>podkategóriách</w:t>
            </w:r>
            <w:proofErr w:type="spellEnd"/>
            <w:r w:rsidR="006818BD" w:rsidRPr="000E298B">
              <w:rPr>
                <w:rFonts w:cs="Times New Roman"/>
              </w:rPr>
              <w:t>, povoleniach, triedach, skupinách</w:t>
            </w:r>
            <w:r w:rsidR="00812814" w:rsidRPr="000E298B">
              <w:rPr>
                <w:rFonts w:cs="Times New Roman"/>
              </w:rPr>
              <w:t xml:space="preserve"> a </w:t>
            </w:r>
            <w:r w:rsidR="006818BD" w:rsidRPr="000E298B">
              <w:rPr>
                <w:rFonts w:cs="Times New Roman"/>
              </w:rPr>
              <w:t>osvedčeniach leteckého personálu</w:t>
            </w:r>
            <w:r w:rsidR="00501CCF" w:rsidRPr="000E298B">
              <w:rPr>
                <w:rFonts w:cs="Times New Roman"/>
                <w:lang w:eastAsia="sk-SK"/>
              </w:rPr>
              <w:t xml:space="preserve"> .....</w:t>
            </w:r>
            <w:r w:rsidR="006818BD" w:rsidRPr="000E298B">
              <w:rPr>
                <w:rFonts w:cs="Times New Roman"/>
              </w:rPr>
              <w:t xml:space="preserve"> </w:t>
            </w:r>
          </w:p>
        </w:tc>
        <w:tc>
          <w:tcPr>
            <w:tcW w:w="2268" w:type="dxa"/>
            <w:vAlign w:val="center"/>
          </w:tcPr>
          <w:p w14:paraId="1555F6CE" w14:textId="77777777" w:rsidR="006818BD" w:rsidRPr="000E298B" w:rsidRDefault="006818BD" w:rsidP="00056D68">
            <w:pPr>
              <w:jc w:val="right"/>
              <w:rPr>
                <w:rFonts w:cs="Times New Roman"/>
              </w:rPr>
            </w:pPr>
            <w:r w:rsidRPr="000E298B">
              <w:rPr>
                <w:rFonts w:cs="Times New Roman"/>
              </w:rPr>
              <w:t>20 eur</w:t>
            </w:r>
          </w:p>
        </w:tc>
      </w:tr>
      <w:tr w:rsidR="000E298B" w:rsidRPr="000E298B" w14:paraId="31A5B064" w14:textId="77777777" w:rsidTr="00501CCF">
        <w:tc>
          <w:tcPr>
            <w:tcW w:w="6804" w:type="dxa"/>
          </w:tcPr>
          <w:p w14:paraId="31FFE6E2" w14:textId="0BFEEC1B" w:rsidR="006818BD" w:rsidRPr="000E298B" w:rsidRDefault="004316C5" w:rsidP="00056D68">
            <w:pPr>
              <w:rPr>
                <w:rFonts w:cs="Times New Roman"/>
              </w:rPr>
            </w:pPr>
            <w:r w:rsidRPr="000E298B">
              <w:rPr>
                <w:rFonts w:cs="Times New Roman"/>
              </w:rPr>
              <w:lastRenderedPageBreak/>
              <w:t>m</w:t>
            </w:r>
            <w:r w:rsidR="006B430E" w:rsidRPr="000E298B">
              <w:rPr>
                <w:rFonts w:cs="Times New Roman"/>
              </w:rPr>
              <w:t>) O</w:t>
            </w:r>
            <w:r w:rsidR="0073503F" w:rsidRPr="000E298B">
              <w:rPr>
                <w:rFonts w:cs="Times New Roman"/>
              </w:rPr>
              <w:t>svedčeni</w:t>
            </w:r>
            <w:r w:rsidR="006B430E" w:rsidRPr="000E298B">
              <w:rPr>
                <w:rFonts w:cs="Times New Roman"/>
              </w:rPr>
              <w:t>e</w:t>
            </w:r>
            <w:r w:rsidR="0073503F" w:rsidRPr="000E298B">
              <w:rPr>
                <w:rFonts w:cs="Times New Roman"/>
              </w:rPr>
              <w:t xml:space="preserve"> examinátora</w:t>
            </w:r>
          </w:p>
        </w:tc>
        <w:tc>
          <w:tcPr>
            <w:tcW w:w="2268" w:type="dxa"/>
            <w:vAlign w:val="center"/>
          </w:tcPr>
          <w:p w14:paraId="41493C93" w14:textId="77777777" w:rsidR="006818BD" w:rsidRPr="000E298B" w:rsidRDefault="006818BD" w:rsidP="00056D68">
            <w:pPr>
              <w:jc w:val="right"/>
              <w:rPr>
                <w:rFonts w:cs="Times New Roman"/>
              </w:rPr>
            </w:pPr>
          </w:p>
        </w:tc>
      </w:tr>
      <w:tr w:rsidR="000E298B" w:rsidRPr="000E298B" w14:paraId="7A613653" w14:textId="77777777" w:rsidTr="00501CCF">
        <w:tc>
          <w:tcPr>
            <w:tcW w:w="6804" w:type="dxa"/>
          </w:tcPr>
          <w:p w14:paraId="3C6CAFC4" w14:textId="4818C6B0" w:rsidR="0073503F" w:rsidRPr="000E298B" w:rsidRDefault="0073503F" w:rsidP="00056D68">
            <w:pPr>
              <w:autoSpaceDE w:val="0"/>
              <w:autoSpaceDN w:val="0"/>
              <w:adjustRightInd w:val="0"/>
              <w:rPr>
                <w:rFonts w:cs="Times New Roman"/>
              </w:rPr>
            </w:pPr>
            <w:r w:rsidRPr="000E298B">
              <w:rPr>
                <w:rFonts w:cs="Times New Roman"/>
              </w:rPr>
              <w:t xml:space="preserve">1. </w:t>
            </w:r>
            <w:r w:rsidR="006B430E" w:rsidRPr="000E298B">
              <w:rPr>
                <w:rFonts w:cs="Times New Roman"/>
              </w:rPr>
              <w:t>v</w:t>
            </w:r>
            <w:r w:rsidRPr="000E298B">
              <w:rPr>
                <w:rFonts w:cs="Times New Roman"/>
              </w:rPr>
              <w:t>ydanie osvedčenia examinátora</w:t>
            </w:r>
            <w:r w:rsidR="00501CCF" w:rsidRPr="000E298B">
              <w:rPr>
                <w:rFonts w:cs="Times New Roman"/>
                <w:lang w:eastAsia="sk-SK"/>
              </w:rPr>
              <w:t xml:space="preserve"> .....</w:t>
            </w:r>
          </w:p>
        </w:tc>
        <w:tc>
          <w:tcPr>
            <w:tcW w:w="2268" w:type="dxa"/>
            <w:vAlign w:val="center"/>
          </w:tcPr>
          <w:p w14:paraId="309FB7F6" w14:textId="77777777" w:rsidR="0073503F" w:rsidRPr="000E298B" w:rsidRDefault="0073503F" w:rsidP="00056D68">
            <w:pPr>
              <w:jc w:val="right"/>
              <w:rPr>
                <w:rFonts w:cs="Times New Roman"/>
              </w:rPr>
            </w:pPr>
            <w:r w:rsidRPr="000E298B">
              <w:rPr>
                <w:rFonts w:cs="Times New Roman"/>
              </w:rPr>
              <w:t xml:space="preserve">20 eur </w:t>
            </w:r>
          </w:p>
        </w:tc>
      </w:tr>
      <w:tr w:rsidR="000E298B" w:rsidRPr="000E298B" w14:paraId="3C63B9BC" w14:textId="77777777" w:rsidTr="00501CCF">
        <w:tc>
          <w:tcPr>
            <w:tcW w:w="6804" w:type="dxa"/>
          </w:tcPr>
          <w:p w14:paraId="7E6E05CF" w14:textId="3CF5E6EF" w:rsidR="0073503F" w:rsidRPr="000E298B" w:rsidRDefault="0073503F" w:rsidP="00056D68">
            <w:pPr>
              <w:autoSpaceDE w:val="0"/>
              <w:autoSpaceDN w:val="0"/>
              <w:adjustRightInd w:val="0"/>
              <w:rPr>
                <w:rFonts w:cs="Times New Roman"/>
              </w:rPr>
            </w:pPr>
            <w:r w:rsidRPr="000E298B">
              <w:rPr>
                <w:rFonts w:cs="Times New Roman"/>
              </w:rPr>
              <w:t xml:space="preserve">2. </w:t>
            </w:r>
            <w:r w:rsidR="006B430E" w:rsidRPr="000E298B">
              <w:rPr>
                <w:rFonts w:cs="Times New Roman"/>
              </w:rPr>
              <w:t>v</w:t>
            </w:r>
            <w:r w:rsidRPr="000E298B">
              <w:rPr>
                <w:rFonts w:cs="Times New Roman"/>
              </w:rPr>
              <w:t>ydanie osvedčenia</w:t>
            </w:r>
            <w:r w:rsidR="00B95575" w:rsidRPr="000E298B">
              <w:rPr>
                <w:rFonts w:cs="Times New Roman"/>
              </w:rPr>
              <w:t xml:space="preserve"> z </w:t>
            </w:r>
            <w:r w:rsidRPr="000E298B">
              <w:rPr>
                <w:rFonts w:cs="Times New Roman"/>
              </w:rPr>
              <w:t>dôvodu rozšírenia oprávnenia examinátora</w:t>
            </w:r>
            <w:r w:rsidR="00B95575" w:rsidRPr="000E298B">
              <w:rPr>
                <w:rFonts w:cs="Times New Roman"/>
              </w:rPr>
              <w:t xml:space="preserve"> v </w:t>
            </w:r>
            <w:r w:rsidRPr="000E298B">
              <w:rPr>
                <w:rFonts w:cs="Times New Roman"/>
              </w:rPr>
              <w:t>osvedčení</w:t>
            </w:r>
            <w:r w:rsidR="00501CCF" w:rsidRPr="000E298B">
              <w:rPr>
                <w:rFonts w:cs="Times New Roman"/>
                <w:lang w:eastAsia="sk-SK"/>
              </w:rPr>
              <w:t xml:space="preserve"> .....</w:t>
            </w:r>
          </w:p>
        </w:tc>
        <w:tc>
          <w:tcPr>
            <w:tcW w:w="2268" w:type="dxa"/>
            <w:vAlign w:val="center"/>
          </w:tcPr>
          <w:p w14:paraId="5DE1D98C" w14:textId="77777777" w:rsidR="0073503F" w:rsidRPr="000E298B" w:rsidRDefault="0073503F" w:rsidP="00056D68">
            <w:pPr>
              <w:jc w:val="right"/>
              <w:rPr>
                <w:rFonts w:cs="Times New Roman"/>
              </w:rPr>
            </w:pPr>
            <w:r w:rsidRPr="000E298B">
              <w:rPr>
                <w:rFonts w:cs="Times New Roman"/>
              </w:rPr>
              <w:t>10 eur</w:t>
            </w:r>
          </w:p>
        </w:tc>
      </w:tr>
      <w:tr w:rsidR="000E298B" w:rsidRPr="000E298B" w14:paraId="65076F7C" w14:textId="77777777" w:rsidTr="00501CCF">
        <w:tc>
          <w:tcPr>
            <w:tcW w:w="6804" w:type="dxa"/>
          </w:tcPr>
          <w:p w14:paraId="58D92E06" w14:textId="0A1743E9" w:rsidR="0073503F" w:rsidRPr="000E298B" w:rsidRDefault="0073503F" w:rsidP="00056D68">
            <w:pPr>
              <w:autoSpaceDE w:val="0"/>
              <w:autoSpaceDN w:val="0"/>
              <w:adjustRightInd w:val="0"/>
              <w:rPr>
                <w:rFonts w:cs="Times New Roman"/>
              </w:rPr>
            </w:pPr>
            <w:r w:rsidRPr="000E298B">
              <w:rPr>
                <w:rFonts w:cs="Times New Roman"/>
              </w:rPr>
              <w:t xml:space="preserve">3. </w:t>
            </w:r>
            <w:r w:rsidR="006B430E" w:rsidRPr="000E298B">
              <w:rPr>
                <w:rFonts w:cs="Times New Roman"/>
              </w:rPr>
              <w:t>v</w:t>
            </w:r>
            <w:r w:rsidRPr="000E298B">
              <w:rPr>
                <w:rFonts w:cs="Times New Roman"/>
              </w:rPr>
              <w:t>ydanie osvedčenia</w:t>
            </w:r>
            <w:r w:rsidR="00B95575" w:rsidRPr="000E298B">
              <w:rPr>
                <w:rFonts w:cs="Times New Roman"/>
              </w:rPr>
              <w:t xml:space="preserve"> z </w:t>
            </w:r>
            <w:r w:rsidRPr="000E298B">
              <w:rPr>
                <w:rFonts w:cs="Times New Roman"/>
              </w:rPr>
              <w:t>dôvodu predĺženia platnosti alebo obnovenia platnosti osvedčenia examinátora</w:t>
            </w:r>
            <w:r w:rsidR="00501CCF" w:rsidRPr="000E298B">
              <w:rPr>
                <w:rFonts w:cs="Times New Roman"/>
                <w:lang w:eastAsia="sk-SK"/>
              </w:rPr>
              <w:t xml:space="preserve"> .....</w:t>
            </w:r>
          </w:p>
        </w:tc>
        <w:tc>
          <w:tcPr>
            <w:tcW w:w="2268" w:type="dxa"/>
            <w:vAlign w:val="center"/>
          </w:tcPr>
          <w:p w14:paraId="1EC77605" w14:textId="77777777" w:rsidR="0073503F" w:rsidRPr="000E298B" w:rsidRDefault="0073503F" w:rsidP="00056D68">
            <w:pPr>
              <w:jc w:val="right"/>
              <w:rPr>
                <w:rFonts w:cs="Times New Roman"/>
              </w:rPr>
            </w:pPr>
            <w:r w:rsidRPr="000E298B">
              <w:rPr>
                <w:rFonts w:cs="Times New Roman"/>
              </w:rPr>
              <w:t>10 eur</w:t>
            </w:r>
          </w:p>
        </w:tc>
      </w:tr>
      <w:tr w:rsidR="000E298B" w:rsidRPr="000E298B" w14:paraId="3CC7ABC8" w14:textId="77777777" w:rsidTr="00501CCF">
        <w:tc>
          <w:tcPr>
            <w:tcW w:w="6804" w:type="dxa"/>
          </w:tcPr>
          <w:p w14:paraId="694CE7CC" w14:textId="77777777" w:rsidR="006818BD" w:rsidRPr="000E298B" w:rsidRDefault="00E1649D" w:rsidP="00056D68">
            <w:pPr>
              <w:rPr>
                <w:rFonts w:cs="Times New Roman"/>
              </w:rPr>
            </w:pPr>
            <w:r w:rsidRPr="000E298B">
              <w:rPr>
                <w:rFonts w:cs="Times New Roman"/>
              </w:rPr>
              <w:t>s</w:t>
            </w:r>
            <w:r w:rsidR="006B430E" w:rsidRPr="000E298B">
              <w:rPr>
                <w:rFonts w:cs="Times New Roman"/>
              </w:rPr>
              <w:t>) Praktické preskúšanie odbornej spôsobilosti</w:t>
            </w:r>
            <w:r w:rsidR="0073503F" w:rsidRPr="000E298B">
              <w:rPr>
                <w:rFonts w:cs="Times New Roman"/>
              </w:rPr>
              <w:t xml:space="preserve"> Dopravn</w:t>
            </w:r>
            <w:r w:rsidR="006B430E" w:rsidRPr="000E298B">
              <w:rPr>
                <w:rFonts w:cs="Times New Roman"/>
              </w:rPr>
              <w:t>ým</w:t>
            </w:r>
            <w:r w:rsidR="0073503F" w:rsidRPr="000E298B">
              <w:rPr>
                <w:rFonts w:cs="Times New Roman"/>
              </w:rPr>
              <w:t xml:space="preserve"> úrad</w:t>
            </w:r>
            <w:r w:rsidR="006B430E" w:rsidRPr="000E298B">
              <w:rPr>
                <w:rFonts w:cs="Times New Roman"/>
              </w:rPr>
              <w:t>om</w:t>
            </w:r>
          </w:p>
        </w:tc>
        <w:tc>
          <w:tcPr>
            <w:tcW w:w="2268" w:type="dxa"/>
            <w:vAlign w:val="center"/>
          </w:tcPr>
          <w:p w14:paraId="466571B3" w14:textId="77777777" w:rsidR="006818BD" w:rsidRPr="000E298B" w:rsidRDefault="006818BD" w:rsidP="00056D68">
            <w:pPr>
              <w:jc w:val="right"/>
              <w:rPr>
                <w:rFonts w:cs="Times New Roman"/>
              </w:rPr>
            </w:pPr>
          </w:p>
        </w:tc>
      </w:tr>
      <w:tr w:rsidR="000E298B" w:rsidRPr="000E298B" w14:paraId="3D3866D1" w14:textId="77777777" w:rsidTr="00501CCF">
        <w:tc>
          <w:tcPr>
            <w:tcW w:w="6804" w:type="dxa"/>
          </w:tcPr>
          <w:p w14:paraId="5315E3A2" w14:textId="77777777" w:rsidR="0073503F" w:rsidRPr="000E298B" w:rsidRDefault="0073503F" w:rsidP="00056D68">
            <w:pPr>
              <w:autoSpaceDE w:val="0"/>
              <w:autoSpaceDN w:val="0"/>
              <w:adjustRightInd w:val="0"/>
              <w:rPr>
                <w:rFonts w:cs="Times New Roman"/>
              </w:rPr>
            </w:pPr>
            <w:r w:rsidRPr="000E298B">
              <w:rPr>
                <w:rFonts w:cs="Times New Roman"/>
              </w:rPr>
              <w:t>1. jednopilotné letúne/vrtuľníky VFR</w:t>
            </w:r>
          </w:p>
        </w:tc>
        <w:tc>
          <w:tcPr>
            <w:tcW w:w="2268" w:type="dxa"/>
            <w:vAlign w:val="center"/>
          </w:tcPr>
          <w:p w14:paraId="09CA9EBD" w14:textId="77777777" w:rsidR="0073503F" w:rsidRPr="000E298B" w:rsidRDefault="0073503F" w:rsidP="00056D68">
            <w:pPr>
              <w:jc w:val="right"/>
              <w:rPr>
                <w:rFonts w:cs="Times New Roman"/>
              </w:rPr>
            </w:pPr>
          </w:p>
        </w:tc>
      </w:tr>
      <w:tr w:rsidR="000E298B" w:rsidRPr="000E298B" w14:paraId="777171E2" w14:textId="77777777" w:rsidTr="00501CCF">
        <w:tc>
          <w:tcPr>
            <w:tcW w:w="6804" w:type="dxa"/>
          </w:tcPr>
          <w:p w14:paraId="37CD3592" w14:textId="2182F2AE" w:rsidR="0073503F" w:rsidRPr="000E298B" w:rsidRDefault="0073503F" w:rsidP="00056D68">
            <w:pPr>
              <w:autoSpaceDE w:val="0"/>
              <w:autoSpaceDN w:val="0"/>
              <w:adjustRightInd w:val="0"/>
              <w:rPr>
                <w:rFonts w:cs="Times New Roman"/>
              </w:rPr>
            </w:pPr>
            <w:r w:rsidRPr="000E298B">
              <w:rPr>
                <w:rFonts w:cs="Times New Roman"/>
              </w:rPr>
              <w:t>1.1 skúška spôsobilosti PPL,CPL,SEPL, MEPL, TMG, LAPL</w:t>
            </w:r>
            <w:r w:rsidR="00501CCF" w:rsidRPr="000E298B">
              <w:rPr>
                <w:rFonts w:cs="Times New Roman"/>
                <w:lang w:eastAsia="sk-SK"/>
              </w:rPr>
              <w:t xml:space="preserve"> .....</w:t>
            </w:r>
          </w:p>
        </w:tc>
        <w:tc>
          <w:tcPr>
            <w:tcW w:w="2268" w:type="dxa"/>
            <w:vAlign w:val="center"/>
          </w:tcPr>
          <w:p w14:paraId="568CED1E" w14:textId="77777777" w:rsidR="0073503F" w:rsidRPr="000E298B" w:rsidRDefault="0073503F" w:rsidP="00056D68">
            <w:pPr>
              <w:jc w:val="right"/>
              <w:rPr>
                <w:rFonts w:cs="Times New Roman"/>
              </w:rPr>
            </w:pPr>
            <w:r w:rsidRPr="000E298B">
              <w:rPr>
                <w:rFonts w:cs="Times New Roman"/>
              </w:rPr>
              <w:t>30 eur</w:t>
            </w:r>
          </w:p>
        </w:tc>
      </w:tr>
      <w:tr w:rsidR="000E298B" w:rsidRPr="000E298B" w14:paraId="6D9FBCB2" w14:textId="77777777" w:rsidTr="00501CCF">
        <w:tc>
          <w:tcPr>
            <w:tcW w:w="6804" w:type="dxa"/>
          </w:tcPr>
          <w:p w14:paraId="562AF113" w14:textId="5690B448" w:rsidR="0073503F" w:rsidRPr="000E298B" w:rsidRDefault="0073503F" w:rsidP="00056D68">
            <w:pPr>
              <w:autoSpaceDE w:val="0"/>
              <w:autoSpaceDN w:val="0"/>
              <w:adjustRightInd w:val="0"/>
              <w:rPr>
                <w:rFonts w:cs="Times New Roman"/>
              </w:rPr>
            </w:pPr>
            <w:r w:rsidRPr="000E298B">
              <w:rPr>
                <w:rFonts w:cs="Times New Roman"/>
              </w:rPr>
              <w:t>1.2 preskúšanie spôsobilosti na obnovu SEPL, MEPL, TMG</w:t>
            </w:r>
            <w:r w:rsidR="00501CCF" w:rsidRPr="000E298B">
              <w:rPr>
                <w:rFonts w:cs="Times New Roman"/>
                <w:lang w:eastAsia="sk-SK"/>
              </w:rPr>
              <w:t xml:space="preserve"> .....</w:t>
            </w:r>
          </w:p>
        </w:tc>
        <w:tc>
          <w:tcPr>
            <w:tcW w:w="2268" w:type="dxa"/>
            <w:vAlign w:val="center"/>
          </w:tcPr>
          <w:p w14:paraId="486F370D" w14:textId="77777777" w:rsidR="0073503F" w:rsidRPr="000E298B" w:rsidRDefault="0073503F" w:rsidP="00056D68">
            <w:pPr>
              <w:jc w:val="right"/>
              <w:rPr>
                <w:rFonts w:cs="Times New Roman"/>
              </w:rPr>
            </w:pPr>
            <w:r w:rsidRPr="000E298B">
              <w:rPr>
                <w:rFonts w:cs="Times New Roman"/>
              </w:rPr>
              <w:t>30 eur</w:t>
            </w:r>
          </w:p>
        </w:tc>
      </w:tr>
      <w:tr w:rsidR="000E298B" w:rsidRPr="000E298B" w14:paraId="2BAE13E2" w14:textId="77777777" w:rsidTr="00501CCF">
        <w:tc>
          <w:tcPr>
            <w:tcW w:w="6804" w:type="dxa"/>
          </w:tcPr>
          <w:p w14:paraId="2416E3BD" w14:textId="63D8EFF4" w:rsidR="0073503F" w:rsidRPr="000E298B" w:rsidRDefault="0073503F" w:rsidP="00056D68">
            <w:pPr>
              <w:autoSpaceDE w:val="0"/>
              <w:autoSpaceDN w:val="0"/>
              <w:adjustRightInd w:val="0"/>
              <w:rPr>
                <w:rFonts w:cs="Times New Roman"/>
              </w:rPr>
            </w:pPr>
            <w:r w:rsidRPr="000E298B">
              <w:rPr>
                <w:rFonts w:cs="Times New Roman"/>
              </w:rPr>
              <w:t>1.3 hodnotenie spôsobilosti FI, TRI, CRI</w:t>
            </w:r>
            <w:r w:rsidR="00501CCF" w:rsidRPr="000E298B">
              <w:rPr>
                <w:rFonts w:cs="Times New Roman"/>
                <w:lang w:eastAsia="sk-SK"/>
              </w:rPr>
              <w:t xml:space="preserve"> .....</w:t>
            </w:r>
          </w:p>
        </w:tc>
        <w:tc>
          <w:tcPr>
            <w:tcW w:w="2268" w:type="dxa"/>
            <w:vAlign w:val="center"/>
          </w:tcPr>
          <w:p w14:paraId="1D2B92DE" w14:textId="77777777" w:rsidR="0073503F" w:rsidRPr="000E298B" w:rsidRDefault="0073503F" w:rsidP="00056D68">
            <w:pPr>
              <w:jc w:val="right"/>
              <w:rPr>
                <w:rFonts w:cs="Times New Roman"/>
              </w:rPr>
            </w:pPr>
            <w:r w:rsidRPr="000E298B">
              <w:rPr>
                <w:rFonts w:cs="Times New Roman"/>
              </w:rPr>
              <w:t>30 eur</w:t>
            </w:r>
          </w:p>
        </w:tc>
      </w:tr>
      <w:tr w:rsidR="000E298B" w:rsidRPr="000E298B" w14:paraId="70428647" w14:textId="77777777" w:rsidTr="00501CCF">
        <w:tc>
          <w:tcPr>
            <w:tcW w:w="6804" w:type="dxa"/>
          </w:tcPr>
          <w:p w14:paraId="503D98A5" w14:textId="17BDAD4C" w:rsidR="0073503F" w:rsidRPr="000E298B" w:rsidRDefault="0073503F" w:rsidP="00056D68">
            <w:pPr>
              <w:autoSpaceDE w:val="0"/>
              <w:autoSpaceDN w:val="0"/>
              <w:adjustRightInd w:val="0"/>
              <w:rPr>
                <w:rFonts w:cs="Times New Roman"/>
              </w:rPr>
            </w:pPr>
            <w:r w:rsidRPr="000E298B">
              <w:rPr>
                <w:rFonts w:cs="Times New Roman"/>
              </w:rPr>
              <w:t>1.4 skúška spôsobilosti na získanie typovej kvalifikácie</w:t>
            </w:r>
            <w:r w:rsidR="00501CCF" w:rsidRPr="000E298B">
              <w:rPr>
                <w:rFonts w:cs="Times New Roman"/>
                <w:lang w:eastAsia="sk-SK"/>
              </w:rPr>
              <w:t xml:space="preserve"> .....</w:t>
            </w:r>
          </w:p>
        </w:tc>
        <w:tc>
          <w:tcPr>
            <w:tcW w:w="2268" w:type="dxa"/>
            <w:vAlign w:val="center"/>
          </w:tcPr>
          <w:p w14:paraId="6615E016" w14:textId="77777777" w:rsidR="0073503F" w:rsidRPr="000E298B" w:rsidRDefault="0073503F" w:rsidP="00056D68">
            <w:pPr>
              <w:jc w:val="right"/>
              <w:rPr>
                <w:rFonts w:cs="Times New Roman"/>
              </w:rPr>
            </w:pPr>
            <w:r w:rsidRPr="000E298B">
              <w:rPr>
                <w:rFonts w:cs="Times New Roman"/>
              </w:rPr>
              <w:t>30 eur</w:t>
            </w:r>
          </w:p>
        </w:tc>
      </w:tr>
      <w:tr w:rsidR="000E298B" w:rsidRPr="000E298B" w14:paraId="5E6121FA" w14:textId="77777777" w:rsidTr="00501CCF">
        <w:tc>
          <w:tcPr>
            <w:tcW w:w="6804" w:type="dxa"/>
          </w:tcPr>
          <w:p w14:paraId="43264D46" w14:textId="6D791DF4" w:rsidR="0073503F" w:rsidRPr="000E298B" w:rsidRDefault="0073503F" w:rsidP="00056D68">
            <w:pPr>
              <w:autoSpaceDE w:val="0"/>
              <w:autoSpaceDN w:val="0"/>
              <w:adjustRightInd w:val="0"/>
              <w:rPr>
                <w:rFonts w:cs="Times New Roman"/>
              </w:rPr>
            </w:pPr>
            <w:r w:rsidRPr="000E298B">
              <w:rPr>
                <w:rFonts w:cs="Times New Roman"/>
              </w:rPr>
              <w:t>1.5 preskúšanie spôsobilosti na predĺženie kvalifikácií</w:t>
            </w:r>
            <w:r w:rsidR="00501CCF" w:rsidRPr="000E298B">
              <w:rPr>
                <w:rFonts w:cs="Times New Roman"/>
                <w:lang w:eastAsia="sk-SK"/>
              </w:rPr>
              <w:t xml:space="preserve"> .....</w:t>
            </w:r>
          </w:p>
        </w:tc>
        <w:tc>
          <w:tcPr>
            <w:tcW w:w="2268" w:type="dxa"/>
            <w:vAlign w:val="center"/>
          </w:tcPr>
          <w:p w14:paraId="2F6F5D75" w14:textId="77777777" w:rsidR="0073503F" w:rsidRPr="000E298B" w:rsidRDefault="0073503F" w:rsidP="00056D68">
            <w:pPr>
              <w:jc w:val="right"/>
              <w:rPr>
                <w:rFonts w:cs="Times New Roman"/>
              </w:rPr>
            </w:pPr>
            <w:r w:rsidRPr="000E298B">
              <w:rPr>
                <w:rFonts w:cs="Times New Roman"/>
              </w:rPr>
              <w:t>20 eur</w:t>
            </w:r>
          </w:p>
        </w:tc>
      </w:tr>
      <w:tr w:rsidR="000E298B" w:rsidRPr="000E298B" w14:paraId="5534AAF9" w14:textId="77777777" w:rsidTr="00501CCF">
        <w:tc>
          <w:tcPr>
            <w:tcW w:w="6804" w:type="dxa"/>
          </w:tcPr>
          <w:p w14:paraId="4F6150CE" w14:textId="5712286D" w:rsidR="0073503F" w:rsidRPr="000E298B" w:rsidRDefault="0073503F" w:rsidP="00056D68">
            <w:pPr>
              <w:autoSpaceDE w:val="0"/>
              <w:autoSpaceDN w:val="0"/>
              <w:adjustRightInd w:val="0"/>
              <w:rPr>
                <w:rFonts w:cs="Times New Roman"/>
              </w:rPr>
            </w:pPr>
            <w:r w:rsidRPr="000E298B">
              <w:rPr>
                <w:rFonts w:cs="Times New Roman"/>
              </w:rPr>
              <w:t>1.6 administratívne predĺženie SEPL,TMG, FI</w:t>
            </w:r>
            <w:r w:rsidR="00501CCF" w:rsidRPr="000E298B">
              <w:rPr>
                <w:rFonts w:cs="Times New Roman"/>
                <w:lang w:eastAsia="sk-SK"/>
              </w:rPr>
              <w:t xml:space="preserve"> .....</w:t>
            </w:r>
          </w:p>
        </w:tc>
        <w:tc>
          <w:tcPr>
            <w:tcW w:w="2268" w:type="dxa"/>
            <w:vAlign w:val="center"/>
          </w:tcPr>
          <w:p w14:paraId="6365D8A2" w14:textId="77777777" w:rsidR="0073503F" w:rsidRPr="000E298B" w:rsidRDefault="0073503F" w:rsidP="00056D68">
            <w:pPr>
              <w:jc w:val="right"/>
              <w:rPr>
                <w:rFonts w:cs="Times New Roman"/>
              </w:rPr>
            </w:pPr>
            <w:r w:rsidRPr="000E298B">
              <w:rPr>
                <w:rFonts w:cs="Times New Roman"/>
              </w:rPr>
              <w:t>10 eur</w:t>
            </w:r>
          </w:p>
        </w:tc>
      </w:tr>
      <w:tr w:rsidR="000E298B" w:rsidRPr="000E298B" w14:paraId="621DF088" w14:textId="77777777" w:rsidTr="00501CCF">
        <w:tc>
          <w:tcPr>
            <w:tcW w:w="6804" w:type="dxa"/>
          </w:tcPr>
          <w:p w14:paraId="608FF06A" w14:textId="2C50D4C6" w:rsidR="0073503F" w:rsidRPr="000E298B" w:rsidRDefault="0073503F" w:rsidP="00056D68">
            <w:pPr>
              <w:autoSpaceDE w:val="0"/>
              <w:autoSpaceDN w:val="0"/>
              <w:adjustRightInd w:val="0"/>
              <w:rPr>
                <w:rFonts w:cs="Times New Roman"/>
              </w:rPr>
            </w:pPr>
            <w:r w:rsidRPr="000E298B">
              <w:rPr>
                <w:rFonts w:cs="Times New Roman"/>
              </w:rPr>
              <w:t>2. jednopilotné letúne/vrtuľníky/FSTD IFR</w:t>
            </w:r>
            <w:r w:rsidR="00501CCF" w:rsidRPr="000E298B">
              <w:rPr>
                <w:rFonts w:cs="Times New Roman"/>
                <w:lang w:eastAsia="sk-SK"/>
              </w:rPr>
              <w:t xml:space="preserve"> .....</w:t>
            </w:r>
          </w:p>
        </w:tc>
        <w:tc>
          <w:tcPr>
            <w:tcW w:w="2268" w:type="dxa"/>
            <w:vAlign w:val="center"/>
          </w:tcPr>
          <w:p w14:paraId="0D070A2C" w14:textId="77777777" w:rsidR="0073503F" w:rsidRPr="000E298B" w:rsidRDefault="0073503F" w:rsidP="00056D68">
            <w:pPr>
              <w:jc w:val="right"/>
              <w:rPr>
                <w:rFonts w:cs="Times New Roman"/>
              </w:rPr>
            </w:pPr>
          </w:p>
        </w:tc>
      </w:tr>
      <w:tr w:rsidR="000E298B" w:rsidRPr="000E298B" w14:paraId="69C1E737" w14:textId="77777777" w:rsidTr="00501CCF">
        <w:tc>
          <w:tcPr>
            <w:tcW w:w="6804" w:type="dxa"/>
          </w:tcPr>
          <w:p w14:paraId="31A1743D" w14:textId="1F1AA4A1" w:rsidR="0073503F" w:rsidRPr="000E298B" w:rsidRDefault="0073503F" w:rsidP="00056D68">
            <w:pPr>
              <w:autoSpaceDE w:val="0"/>
              <w:autoSpaceDN w:val="0"/>
              <w:adjustRightInd w:val="0"/>
              <w:rPr>
                <w:rFonts w:cs="Times New Roman"/>
              </w:rPr>
            </w:pPr>
            <w:r w:rsidRPr="000E298B">
              <w:rPr>
                <w:rFonts w:cs="Times New Roman"/>
              </w:rPr>
              <w:t>2.1 skúška spôsobilosti CPL/IR,SE/IR, ME/IR</w:t>
            </w:r>
            <w:r w:rsidR="00501CCF" w:rsidRPr="000E298B">
              <w:rPr>
                <w:rFonts w:cs="Times New Roman"/>
                <w:lang w:eastAsia="sk-SK"/>
              </w:rPr>
              <w:t xml:space="preserve"> .....</w:t>
            </w:r>
          </w:p>
        </w:tc>
        <w:tc>
          <w:tcPr>
            <w:tcW w:w="2268" w:type="dxa"/>
            <w:vAlign w:val="center"/>
          </w:tcPr>
          <w:p w14:paraId="19F5120B" w14:textId="77777777" w:rsidR="0073503F" w:rsidRPr="000E298B" w:rsidRDefault="0073503F" w:rsidP="00056D68">
            <w:pPr>
              <w:jc w:val="right"/>
              <w:rPr>
                <w:rFonts w:cs="Times New Roman"/>
              </w:rPr>
            </w:pPr>
            <w:r w:rsidRPr="000E298B">
              <w:rPr>
                <w:rFonts w:cs="Times New Roman"/>
              </w:rPr>
              <w:t>30 eur</w:t>
            </w:r>
          </w:p>
        </w:tc>
      </w:tr>
      <w:tr w:rsidR="000E298B" w:rsidRPr="000E298B" w14:paraId="2E4FDF1A" w14:textId="77777777" w:rsidTr="00501CCF">
        <w:tc>
          <w:tcPr>
            <w:tcW w:w="6804" w:type="dxa"/>
          </w:tcPr>
          <w:p w14:paraId="4ED02429" w14:textId="1E3918B2" w:rsidR="0073503F" w:rsidRPr="000E298B" w:rsidRDefault="0073503F" w:rsidP="00056D68">
            <w:pPr>
              <w:autoSpaceDE w:val="0"/>
              <w:autoSpaceDN w:val="0"/>
              <w:adjustRightInd w:val="0"/>
              <w:rPr>
                <w:rFonts w:cs="Times New Roman"/>
              </w:rPr>
            </w:pPr>
            <w:r w:rsidRPr="000E298B">
              <w:rPr>
                <w:rFonts w:cs="Times New Roman"/>
              </w:rPr>
              <w:t>2.2 preskúšanie spôsobilosti na obnovu SE/IR, ME/IR</w:t>
            </w:r>
            <w:r w:rsidR="00501CCF" w:rsidRPr="000E298B">
              <w:rPr>
                <w:rFonts w:cs="Times New Roman"/>
                <w:lang w:eastAsia="sk-SK"/>
              </w:rPr>
              <w:t xml:space="preserve"> .....</w:t>
            </w:r>
          </w:p>
        </w:tc>
        <w:tc>
          <w:tcPr>
            <w:tcW w:w="2268" w:type="dxa"/>
            <w:vAlign w:val="center"/>
          </w:tcPr>
          <w:p w14:paraId="22082A6A" w14:textId="77777777" w:rsidR="0073503F" w:rsidRPr="000E298B" w:rsidRDefault="0073503F" w:rsidP="00056D68">
            <w:pPr>
              <w:jc w:val="right"/>
              <w:rPr>
                <w:rFonts w:cs="Times New Roman"/>
              </w:rPr>
            </w:pPr>
            <w:r w:rsidRPr="000E298B">
              <w:rPr>
                <w:rFonts w:cs="Times New Roman"/>
              </w:rPr>
              <w:t>30 eur</w:t>
            </w:r>
          </w:p>
        </w:tc>
      </w:tr>
      <w:tr w:rsidR="000E298B" w:rsidRPr="000E298B" w14:paraId="2C7F16C9" w14:textId="77777777" w:rsidTr="00501CCF">
        <w:tc>
          <w:tcPr>
            <w:tcW w:w="6804" w:type="dxa"/>
          </w:tcPr>
          <w:p w14:paraId="492EC3EF" w14:textId="187623D1" w:rsidR="0073503F" w:rsidRPr="000E298B" w:rsidRDefault="0073503F" w:rsidP="00056D68">
            <w:pPr>
              <w:autoSpaceDE w:val="0"/>
              <w:autoSpaceDN w:val="0"/>
              <w:adjustRightInd w:val="0"/>
              <w:rPr>
                <w:rFonts w:cs="Times New Roman"/>
              </w:rPr>
            </w:pPr>
            <w:r w:rsidRPr="000E298B">
              <w:rPr>
                <w:rFonts w:cs="Times New Roman"/>
              </w:rPr>
              <w:t>2.3 skúška spôsobilosti na získanie typovej kvalifikácie/IR</w:t>
            </w:r>
            <w:r w:rsidR="00501CCF" w:rsidRPr="000E298B">
              <w:rPr>
                <w:rFonts w:cs="Times New Roman"/>
                <w:lang w:eastAsia="sk-SK"/>
              </w:rPr>
              <w:t xml:space="preserve"> .....</w:t>
            </w:r>
          </w:p>
        </w:tc>
        <w:tc>
          <w:tcPr>
            <w:tcW w:w="2268" w:type="dxa"/>
            <w:vAlign w:val="center"/>
          </w:tcPr>
          <w:p w14:paraId="221F7959" w14:textId="77777777" w:rsidR="0073503F" w:rsidRPr="000E298B" w:rsidRDefault="0073503F" w:rsidP="00056D68">
            <w:pPr>
              <w:jc w:val="right"/>
              <w:rPr>
                <w:rFonts w:cs="Times New Roman"/>
              </w:rPr>
            </w:pPr>
            <w:r w:rsidRPr="000E298B">
              <w:rPr>
                <w:rFonts w:cs="Times New Roman"/>
              </w:rPr>
              <w:t>30 eur</w:t>
            </w:r>
          </w:p>
        </w:tc>
      </w:tr>
      <w:tr w:rsidR="000E298B" w:rsidRPr="000E298B" w14:paraId="43BB2E87" w14:textId="77777777" w:rsidTr="00501CCF">
        <w:tc>
          <w:tcPr>
            <w:tcW w:w="6804" w:type="dxa"/>
          </w:tcPr>
          <w:p w14:paraId="2299F37D" w14:textId="637D67AB" w:rsidR="0073503F" w:rsidRPr="000E298B" w:rsidRDefault="0073503F" w:rsidP="00056D68">
            <w:pPr>
              <w:autoSpaceDE w:val="0"/>
              <w:autoSpaceDN w:val="0"/>
              <w:adjustRightInd w:val="0"/>
              <w:rPr>
                <w:rFonts w:cs="Times New Roman"/>
              </w:rPr>
            </w:pPr>
            <w:r w:rsidRPr="000E298B">
              <w:rPr>
                <w:rFonts w:cs="Times New Roman"/>
              </w:rPr>
              <w:t>2.4 preskúšanie spôsobilosti na predĺženie kvalifikácií</w:t>
            </w:r>
            <w:r w:rsidR="00501CCF" w:rsidRPr="000E298B">
              <w:rPr>
                <w:rFonts w:cs="Times New Roman"/>
                <w:lang w:eastAsia="sk-SK"/>
              </w:rPr>
              <w:t xml:space="preserve"> .....</w:t>
            </w:r>
          </w:p>
        </w:tc>
        <w:tc>
          <w:tcPr>
            <w:tcW w:w="2268" w:type="dxa"/>
            <w:vAlign w:val="center"/>
          </w:tcPr>
          <w:p w14:paraId="071ECD6B" w14:textId="77777777" w:rsidR="0073503F" w:rsidRPr="000E298B" w:rsidRDefault="0073503F" w:rsidP="00056D68">
            <w:pPr>
              <w:jc w:val="right"/>
              <w:rPr>
                <w:rFonts w:cs="Times New Roman"/>
              </w:rPr>
            </w:pPr>
            <w:r w:rsidRPr="000E298B">
              <w:rPr>
                <w:rFonts w:cs="Times New Roman"/>
              </w:rPr>
              <w:t>20 eur</w:t>
            </w:r>
          </w:p>
        </w:tc>
      </w:tr>
      <w:tr w:rsidR="000E298B" w:rsidRPr="000E298B" w14:paraId="62BD4C09" w14:textId="77777777" w:rsidTr="00501CCF">
        <w:tc>
          <w:tcPr>
            <w:tcW w:w="6804" w:type="dxa"/>
          </w:tcPr>
          <w:p w14:paraId="7EF4D4C5" w14:textId="77777777" w:rsidR="0073503F" w:rsidRPr="000E298B" w:rsidRDefault="0073503F" w:rsidP="00056D68">
            <w:pPr>
              <w:autoSpaceDE w:val="0"/>
              <w:autoSpaceDN w:val="0"/>
              <w:adjustRightInd w:val="0"/>
              <w:rPr>
                <w:rFonts w:cs="Times New Roman"/>
              </w:rPr>
            </w:pPr>
            <w:r w:rsidRPr="000E298B">
              <w:rPr>
                <w:rFonts w:cs="Times New Roman"/>
              </w:rPr>
              <w:t>3. viacpilotné letúne/vrtuľníky VFR</w:t>
            </w:r>
          </w:p>
        </w:tc>
        <w:tc>
          <w:tcPr>
            <w:tcW w:w="2268" w:type="dxa"/>
            <w:vAlign w:val="center"/>
          </w:tcPr>
          <w:p w14:paraId="119380B5" w14:textId="77777777" w:rsidR="0073503F" w:rsidRPr="000E298B" w:rsidRDefault="0073503F" w:rsidP="00056D68">
            <w:pPr>
              <w:jc w:val="right"/>
              <w:rPr>
                <w:rFonts w:cs="Times New Roman"/>
              </w:rPr>
            </w:pPr>
          </w:p>
        </w:tc>
      </w:tr>
      <w:tr w:rsidR="000E298B" w:rsidRPr="000E298B" w14:paraId="4DE8E049" w14:textId="77777777" w:rsidTr="00501CCF">
        <w:tc>
          <w:tcPr>
            <w:tcW w:w="6804" w:type="dxa"/>
          </w:tcPr>
          <w:p w14:paraId="131ADC86" w14:textId="1A3E8E83" w:rsidR="0073503F" w:rsidRPr="000E298B" w:rsidRDefault="0073503F" w:rsidP="00056D68">
            <w:pPr>
              <w:autoSpaceDE w:val="0"/>
              <w:autoSpaceDN w:val="0"/>
              <w:adjustRightInd w:val="0"/>
              <w:rPr>
                <w:rFonts w:cs="Times New Roman"/>
              </w:rPr>
            </w:pPr>
            <w:r w:rsidRPr="000E298B">
              <w:rPr>
                <w:rFonts w:cs="Times New Roman"/>
              </w:rPr>
              <w:t>3.1 skúška spôsobilosti na získanie typovej kvalifikácie</w:t>
            </w:r>
            <w:r w:rsidR="00501CCF" w:rsidRPr="000E298B">
              <w:rPr>
                <w:rFonts w:cs="Times New Roman"/>
                <w:lang w:eastAsia="sk-SK"/>
              </w:rPr>
              <w:t xml:space="preserve"> .....</w:t>
            </w:r>
          </w:p>
        </w:tc>
        <w:tc>
          <w:tcPr>
            <w:tcW w:w="2268" w:type="dxa"/>
            <w:vAlign w:val="center"/>
          </w:tcPr>
          <w:p w14:paraId="088ABFB3" w14:textId="77777777" w:rsidR="0073503F" w:rsidRPr="000E298B" w:rsidRDefault="0073503F" w:rsidP="00056D68">
            <w:pPr>
              <w:jc w:val="right"/>
              <w:rPr>
                <w:rFonts w:cs="Times New Roman"/>
              </w:rPr>
            </w:pPr>
            <w:r w:rsidRPr="000E298B">
              <w:rPr>
                <w:rFonts w:cs="Times New Roman"/>
              </w:rPr>
              <w:t>50 eur</w:t>
            </w:r>
          </w:p>
        </w:tc>
      </w:tr>
      <w:tr w:rsidR="000E298B" w:rsidRPr="000E298B" w14:paraId="3DCF0A54" w14:textId="77777777" w:rsidTr="00501CCF">
        <w:tc>
          <w:tcPr>
            <w:tcW w:w="6804" w:type="dxa"/>
          </w:tcPr>
          <w:p w14:paraId="79F13B70" w14:textId="10590FD3" w:rsidR="0073503F" w:rsidRPr="000E298B" w:rsidRDefault="0073503F" w:rsidP="00056D68">
            <w:pPr>
              <w:autoSpaceDE w:val="0"/>
              <w:autoSpaceDN w:val="0"/>
              <w:adjustRightInd w:val="0"/>
              <w:rPr>
                <w:rFonts w:cs="Times New Roman"/>
              </w:rPr>
            </w:pPr>
            <w:r w:rsidRPr="000E298B">
              <w:rPr>
                <w:rFonts w:cs="Times New Roman"/>
              </w:rPr>
              <w:t>3.2 hodnotenie spôsobilosti TRI</w:t>
            </w:r>
            <w:r w:rsidR="00501CCF" w:rsidRPr="000E298B">
              <w:rPr>
                <w:rFonts w:cs="Times New Roman"/>
                <w:lang w:eastAsia="sk-SK"/>
              </w:rPr>
              <w:t xml:space="preserve"> .....</w:t>
            </w:r>
          </w:p>
        </w:tc>
        <w:tc>
          <w:tcPr>
            <w:tcW w:w="2268" w:type="dxa"/>
            <w:vAlign w:val="center"/>
          </w:tcPr>
          <w:p w14:paraId="36823F9C" w14:textId="77777777" w:rsidR="0073503F" w:rsidRPr="000E298B" w:rsidRDefault="0073503F" w:rsidP="00056D68">
            <w:pPr>
              <w:jc w:val="right"/>
              <w:rPr>
                <w:rFonts w:cs="Times New Roman"/>
              </w:rPr>
            </w:pPr>
            <w:r w:rsidRPr="000E298B">
              <w:rPr>
                <w:rFonts w:cs="Times New Roman"/>
              </w:rPr>
              <w:t>30 eur</w:t>
            </w:r>
          </w:p>
        </w:tc>
      </w:tr>
      <w:tr w:rsidR="000E298B" w:rsidRPr="000E298B" w14:paraId="04EFF341" w14:textId="77777777" w:rsidTr="00501CCF">
        <w:tc>
          <w:tcPr>
            <w:tcW w:w="6804" w:type="dxa"/>
          </w:tcPr>
          <w:p w14:paraId="4ACC1D5E" w14:textId="6B9116D4" w:rsidR="0073503F" w:rsidRPr="000E298B" w:rsidRDefault="0073503F" w:rsidP="00056D68">
            <w:pPr>
              <w:autoSpaceDE w:val="0"/>
              <w:autoSpaceDN w:val="0"/>
              <w:adjustRightInd w:val="0"/>
              <w:rPr>
                <w:rFonts w:cs="Times New Roman"/>
              </w:rPr>
            </w:pPr>
            <w:r w:rsidRPr="000E298B">
              <w:rPr>
                <w:rFonts w:cs="Times New Roman"/>
              </w:rPr>
              <w:t>3.3 skúška spôsobilosti na obnovu typovej kvalifikácie</w:t>
            </w:r>
            <w:r w:rsidR="00501CCF" w:rsidRPr="000E298B">
              <w:rPr>
                <w:rFonts w:cs="Times New Roman"/>
                <w:lang w:eastAsia="sk-SK"/>
              </w:rPr>
              <w:t xml:space="preserve"> .....</w:t>
            </w:r>
          </w:p>
        </w:tc>
        <w:tc>
          <w:tcPr>
            <w:tcW w:w="2268" w:type="dxa"/>
            <w:vAlign w:val="center"/>
          </w:tcPr>
          <w:p w14:paraId="138F8BB9" w14:textId="77777777" w:rsidR="0073503F" w:rsidRPr="000E298B" w:rsidRDefault="0073503F" w:rsidP="00056D68">
            <w:pPr>
              <w:jc w:val="right"/>
              <w:rPr>
                <w:rFonts w:cs="Times New Roman"/>
              </w:rPr>
            </w:pPr>
            <w:r w:rsidRPr="000E298B">
              <w:rPr>
                <w:rFonts w:cs="Times New Roman"/>
              </w:rPr>
              <w:t>50 eur</w:t>
            </w:r>
          </w:p>
        </w:tc>
      </w:tr>
      <w:tr w:rsidR="000E298B" w:rsidRPr="000E298B" w14:paraId="21563280" w14:textId="77777777" w:rsidTr="00501CCF">
        <w:tc>
          <w:tcPr>
            <w:tcW w:w="6804" w:type="dxa"/>
          </w:tcPr>
          <w:p w14:paraId="0453BD30" w14:textId="5C6AEC05" w:rsidR="0073503F" w:rsidRPr="000E298B" w:rsidRDefault="0073503F" w:rsidP="00056D68">
            <w:pPr>
              <w:autoSpaceDE w:val="0"/>
              <w:autoSpaceDN w:val="0"/>
              <w:adjustRightInd w:val="0"/>
              <w:rPr>
                <w:rFonts w:cs="Times New Roman"/>
              </w:rPr>
            </w:pPr>
            <w:r w:rsidRPr="000E298B">
              <w:rPr>
                <w:rFonts w:cs="Times New Roman"/>
              </w:rPr>
              <w:t>3.4 preskúšanie spôsobilosti na predĺženie typovej kvalifikácie</w:t>
            </w:r>
            <w:r w:rsidR="00501CCF" w:rsidRPr="000E298B">
              <w:rPr>
                <w:rFonts w:cs="Times New Roman"/>
                <w:lang w:eastAsia="sk-SK"/>
              </w:rPr>
              <w:t xml:space="preserve"> .....</w:t>
            </w:r>
          </w:p>
        </w:tc>
        <w:tc>
          <w:tcPr>
            <w:tcW w:w="2268" w:type="dxa"/>
            <w:vAlign w:val="center"/>
          </w:tcPr>
          <w:p w14:paraId="1B8D933C" w14:textId="77777777" w:rsidR="0073503F" w:rsidRPr="000E298B" w:rsidRDefault="0073503F" w:rsidP="00056D68">
            <w:pPr>
              <w:jc w:val="right"/>
              <w:rPr>
                <w:rFonts w:cs="Times New Roman"/>
              </w:rPr>
            </w:pPr>
            <w:r w:rsidRPr="000E298B">
              <w:rPr>
                <w:rFonts w:cs="Times New Roman"/>
              </w:rPr>
              <w:t>40 eur</w:t>
            </w:r>
          </w:p>
        </w:tc>
      </w:tr>
      <w:tr w:rsidR="000E298B" w:rsidRPr="000E298B" w14:paraId="0BDA0BF1" w14:textId="77777777" w:rsidTr="00501CCF">
        <w:tc>
          <w:tcPr>
            <w:tcW w:w="6804" w:type="dxa"/>
          </w:tcPr>
          <w:p w14:paraId="02DC19D7" w14:textId="2E8FF23B" w:rsidR="0073503F" w:rsidRPr="000E298B" w:rsidRDefault="0073503F" w:rsidP="00056D68">
            <w:pPr>
              <w:autoSpaceDE w:val="0"/>
              <w:autoSpaceDN w:val="0"/>
              <w:adjustRightInd w:val="0"/>
              <w:rPr>
                <w:rFonts w:cs="Times New Roman"/>
              </w:rPr>
            </w:pPr>
            <w:r w:rsidRPr="000E298B">
              <w:rPr>
                <w:rFonts w:cs="Times New Roman"/>
              </w:rPr>
              <w:t>4. viacpilotné letúne/vrtuľníky/FSTD IFR</w:t>
            </w:r>
            <w:r w:rsidR="00501CCF" w:rsidRPr="000E298B">
              <w:rPr>
                <w:rFonts w:cs="Times New Roman"/>
                <w:lang w:eastAsia="sk-SK"/>
              </w:rPr>
              <w:t xml:space="preserve"> .....</w:t>
            </w:r>
          </w:p>
        </w:tc>
        <w:tc>
          <w:tcPr>
            <w:tcW w:w="2268" w:type="dxa"/>
            <w:vAlign w:val="center"/>
          </w:tcPr>
          <w:p w14:paraId="50D80F91" w14:textId="77777777" w:rsidR="0073503F" w:rsidRPr="000E298B" w:rsidRDefault="0073503F" w:rsidP="00056D68">
            <w:pPr>
              <w:jc w:val="right"/>
              <w:rPr>
                <w:rFonts w:cs="Times New Roman"/>
              </w:rPr>
            </w:pPr>
          </w:p>
        </w:tc>
      </w:tr>
      <w:tr w:rsidR="000E298B" w:rsidRPr="000E298B" w14:paraId="4A21F993" w14:textId="77777777" w:rsidTr="00501CCF">
        <w:tc>
          <w:tcPr>
            <w:tcW w:w="6804" w:type="dxa"/>
          </w:tcPr>
          <w:p w14:paraId="4708D3FF" w14:textId="76072787" w:rsidR="0073503F" w:rsidRPr="000E298B" w:rsidRDefault="0073503F" w:rsidP="00056D68">
            <w:pPr>
              <w:autoSpaceDE w:val="0"/>
              <w:autoSpaceDN w:val="0"/>
              <w:adjustRightInd w:val="0"/>
              <w:rPr>
                <w:rFonts w:cs="Times New Roman"/>
              </w:rPr>
            </w:pPr>
            <w:r w:rsidRPr="000E298B">
              <w:rPr>
                <w:rFonts w:cs="Times New Roman"/>
              </w:rPr>
              <w:t>4.1 skúška spôsobilosti na získanie typovej kvalifikácie</w:t>
            </w:r>
            <w:r w:rsidR="00501CCF" w:rsidRPr="000E298B">
              <w:rPr>
                <w:rFonts w:cs="Times New Roman"/>
                <w:lang w:eastAsia="sk-SK"/>
              </w:rPr>
              <w:t xml:space="preserve"> .....</w:t>
            </w:r>
          </w:p>
        </w:tc>
        <w:tc>
          <w:tcPr>
            <w:tcW w:w="2268" w:type="dxa"/>
            <w:vAlign w:val="center"/>
          </w:tcPr>
          <w:p w14:paraId="38B9C75C" w14:textId="77777777" w:rsidR="0073503F" w:rsidRPr="000E298B" w:rsidRDefault="0073503F" w:rsidP="00056D68">
            <w:pPr>
              <w:jc w:val="right"/>
              <w:rPr>
                <w:rFonts w:cs="Times New Roman"/>
              </w:rPr>
            </w:pPr>
            <w:r w:rsidRPr="000E298B">
              <w:rPr>
                <w:rFonts w:cs="Times New Roman"/>
              </w:rPr>
              <w:t>50 eur</w:t>
            </w:r>
          </w:p>
        </w:tc>
      </w:tr>
      <w:tr w:rsidR="000E298B" w:rsidRPr="000E298B" w14:paraId="42378987" w14:textId="77777777" w:rsidTr="00501CCF">
        <w:tc>
          <w:tcPr>
            <w:tcW w:w="6804" w:type="dxa"/>
          </w:tcPr>
          <w:p w14:paraId="14705E7D" w14:textId="63AD5DD0" w:rsidR="0073503F" w:rsidRPr="000E298B" w:rsidRDefault="0073503F" w:rsidP="00056D68">
            <w:pPr>
              <w:autoSpaceDE w:val="0"/>
              <w:autoSpaceDN w:val="0"/>
              <w:adjustRightInd w:val="0"/>
              <w:rPr>
                <w:rFonts w:cs="Times New Roman"/>
              </w:rPr>
            </w:pPr>
            <w:r w:rsidRPr="000E298B">
              <w:rPr>
                <w:rFonts w:cs="Times New Roman"/>
              </w:rPr>
              <w:t>4.2 hodnotenie spôsobilosti TRI</w:t>
            </w:r>
            <w:r w:rsidR="00501CCF" w:rsidRPr="000E298B">
              <w:rPr>
                <w:rFonts w:cs="Times New Roman"/>
                <w:lang w:eastAsia="sk-SK"/>
              </w:rPr>
              <w:t xml:space="preserve"> .....</w:t>
            </w:r>
          </w:p>
        </w:tc>
        <w:tc>
          <w:tcPr>
            <w:tcW w:w="2268" w:type="dxa"/>
            <w:vAlign w:val="center"/>
          </w:tcPr>
          <w:p w14:paraId="35E58BF8" w14:textId="77777777" w:rsidR="0073503F" w:rsidRPr="000E298B" w:rsidRDefault="0073503F" w:rsidP="00056D68">
            <w:pPr>
              <w:jc w:val="right"/>
              <w:rPr>
                <w:rFonts w:cs="Times New Roman"/>
              </w:rPr>
            </w:pPr>
            <w:r w:rsidRPr="000E298B">
              <w:rPr>
                <w:rFonts w:cs="Times New Roman"/>
              </w:rPr>
              <w:t>30 eur</w:t>
            </w:r>
          </w:p>
        </w:tc>
      </w:tr>
      <w:tr w:rsidR="000E298B" w:rsidRPr="000E298B" w14:paraId="40C6141D" w14:textId="77777777" w:rsidTr="00501CCF">
        <w:tc>
          <w:tcPr>
            <w:tcW w:w="6804" w:type="dxa"/>
          </w:tcPr>
          <w:p w14:paraId="67A3D11D" w14:textId="5DEFA7A6" w:rsidR="0073503F" w:rsidRPr="000E298B" w:rsidRDefault="0073503F" w:rsidP="00056D68">
            <w:pPr>
              <w:autoSpaceDE w:val="0"/>
              <w:autoSpaceDN w:val="0"/>
              <w:adjustRightInd w:val="0"/>
              <w:rPr>
                <w:rFonts w:cs="Times New Roman"/>
              </w:rPr>
            </w:pPr>
            <w:r w:rsidRPr="000E298B">
              <w:rPr>
                <w:rFonts w:cs="Times New Roman"/>
              </w:rPr>
              <w:t>4.3 skúška spôsobilosti na obnovu typovej kvalifikácie</w:t>
            </w:r>
            <w:r w:rsidR="00501CCF" w:rsidRPr="000E298B">
              <w:rPr>
                <w:rFonts w:cs="Times New Roman"/>
                <w:lang w:eastAsia="sk-SK"/>
              </w:rPr>
              <w:t xml:space="preserve"> .....</w:t>
            </w:r>
          </w:p>
        </w:tc>
        <w:tc>
          <w:tcPr>
            <w:tcW w:w="2268" w:type="dxa"/>
            <w:vAlign w:val="center"/>
          </w:tcPr>
          <w:p w14:paraId="129A33E8" w14:textId="77777777" w:rsidR="0073503F" w:rsidRPr="000E298B" w:rsidRDefault="0073503F" w:rsidP="00056D68">
            <w:pPr>
              <w:jc w:val="right"/>
              <w:rPr>
                <w:rFonts w:cs="Times New Roman"/>
              </w:rPr>
            </w:pPr>
            <w:r w:rsidRPr="000E298B">
              <w:rPr>
                <w:rFonts w:cs="Times New Roman"/>
              </w:rPr>
              <w:t>50 eur</w:t>
            </w:r>
          </w:p>
        </w:tc>
      </w:tr>
      <w:tr w:rsidR="000E298B" w:rsidRPr="000E298B" w14:paraId="06EE0F2E" w14:textId="77777777" w:rsidTr="00501CCF">
        <w:tc>
          <w:tcPr>
            <w:tcW w:w="6804" w:type="dxa"/>
          </w:tcPr>
          <w:p w14:paraId="09FE654B" w14:textId="7576B1C9" w:rsidR="0073503F" w:rsidRPr="000E298B" w:rsidRDefault="0073503F" w:rsidP="00056D68">
            <w:pPr>
              <w:autoSpaceDE w:val="0"/>
              <w:autoSpaceDN w:val="0"/>
              <w:adjustRightInd w:val="0"/>
              <w:rPr>
                <w:rFonts w:cs="Times New Roman"/>
              </w:rPr>
            </w:pPr>
            <w:r w:rsidRPr="000E298B">
              <w:rPr>
                <w:rFonts w:cs="Times New Roman"/>
              </w:rPr>
              <w:t>4.4 preskúšanie spôsobilosti na predĺženie typovej kvalifikácie</w:t>
            </w:r>
            <w:r w:rsidR="00501CCF" w:rsidRPr="000E298B">
              <w:rPr>
                <w:rFonts w:cs="Times New Roman"/>
                <w:lang w:eastAsia="sk-SK"/>
              </w:rPr>
              <w:t xml:space="preserve"> .....</w:t>
            </w:r>
          </w:p>
        </w:tc>
        <w:tc>
          <w:tcPr>
            <w:tcW w:w="2268" w:type="dxa"/>
            <w:vAlign w:val="center"/>
          </w:tcPr>
          <w:p w14:paraId="7F80B008" w14:textId="77777777" w:rsidR="0073503F" w:rsidRPr="000E298B" w:rsidRDefault="0073503F" w:rsidP="00056D68">
            <w:pPr>
              <w:jc w:val="right"/>
              <w:rPr>
                <w:rFonts w:cs="Times New Roman"/>
              </w:rPr>
            </w:pPr>
            <w:r w:rsidRPr="000E298B">
              <w:rPr>
                <w:rFonts w:cs="Times New Roman"/>
              </w:rPr>
              <w:t>40 eur</w:t>
            </w:r>
          </w:p>
        </w:tc>
      </w:tr>
      <w:tr w:rsidR="000E298B" w:rsidRPr="000E298B" w14:paraId="4550DF1A" w14:textId="77777777" w:rsidTr="00501CCF">
        <w:tc>
          <w:tcPr>
            <w:tcW w:w="6804" w:type="dxa"/>
          </w:tcPr>
          <w:p w14:paraId="75C91D51" w14:textId="77777777" w:rsidR="0073503F" w:rsidRPr="000E298B" w:rsidRDefault="0073503F" w:rsidP="00056D68">
            <w:pPr>
              <w:autoSpaceDE w:val="0"/>
              <w:autoSpaceDN w:val="0"/>
              <w:adjustRightInd w:val="0"/>
              <w:rPr>
                <w:rFonts w:cs="Times New Roman"/>
              </w:rPr>
            </w:pPr>
            <w:r w:rsidRPr="000E298B">
              <w:rPr>
                <w:rFonts w:cs="Times New Roman"/>
              </w:rPr>
              <w:t>5.</w:t>
            </w:r>
            <w:r w:rsidR="002809C3" w:rsidRPr="000E298B">
              <w:rPr>
                <w:rFonts w:cs="Times New Roman"/>
              </w:rPr>
              <w:t xml:space="preserve"> </w:t>
            </w:r>
            <w:r w:rsidRPr="000E298B">
              <w:rPr>
                <w:rFonts w:cs="Times New Roman"/>
              </w:rPr>
              <w:t>vetrone</w:t>
            </w:r>
          </w:p>
        </w:tc>
        <w:tc>
          <w:tcPr>
            <w:tcW w:w="2268" w:type="dxa"/>
            <w:vAlign w:val="center"/>
          </w:tcPr>
          <w:p w14:paraId="3F76A2D0" w14:textId="77777777" w:rsidR="0073503F" w:rsidRPr="000E298B" w:rsidRDefault="0073503F" w:rsidP="00056D68">
            <w:pPr>
              <w:jc w:val="right"/>
              <w:rPr>
                <w:rFonts w:cs="Times New Roman"/>
              </w:rPr>
            </w:pPr>
          </w:p>
        </w:tc>
      </w:tr>
      <w:tr w:rsidR="000E298B" w:rsidRPr="000E298B" w14:paraId="47FDCFCD" w14:textId="77777777" w:rsidTr="00501CCF">
        <w:tc>
          <w:tcPr>
            <w:tcW w:w="6804" w:type="dxa"/>
          </w:tcPr>
          <w:p w14:paraId="4A8BC49B" w14:textId="097C7DE7" w:rsidR="0073503F" w:rsidRPr="000E298B" w:rsidRDefault="0073503F" w:rsidP="00501CCF">
            <w:pPr>
              <w:autoSpaceDE w:val="0"/>
              <w:autoSpaceDN w:val="0"/>
              <w:adjustRightInd w:val="0"/>
              <w:rPr>
                <w:rFonts w:cs="Times New Roman"/>
              </w:rPr>
            </w:pPr>
            <w:r w:rsidRPr="000E298B">
              <w:rPr>
                <w:rFonts w:cs="Times New Roman"/>
              </w:rPr>
              <w:t xml:space="preserve">5.1 skúška spôsobilosti SPL </w:t>
            </w:r>
            <w:r w:rsidR="00501CCF" w:rsidRPr="000E298B">
              <w:rPr>
                <w:rFonts w:cs="Times New Roman"/>
                <w:lang w:eastAsia="sk-SK"/>
              </w:rPr>
              <w:t>.....</w:t>
            </w:r>
          </w:p>
        </w:tc>
        <w:tc>
          <w:tcPr>
            <w:tcW w:w="2268" w:type="dxa"/>
            <w:vAlign w:val="center"/>
          </w:tcPr>
          <w:p w14:paraId="6F02582E" w14:textId="77777777" w:rsidR="0073503F" w:rsidRPr="000E298B" w:rsidRDefault="0073503F" w:rsidP="00056D68">
            <w:pPr>
              <w:jc w:val="right"/>
              <w:rPr>
                <w:rFonts w:cs="Times New Roman"/>
              </w:rPr>
            </w:pPr>
            <w:r w:rsidRPr="000E298B">
              <w:rPr>
                <w:rFonts w:cs="Times New Roman"/>
              </w:rPr>
              <w:t>15 Eur</w:t>
            </w:r>
          </w:p>
        </w:tc>
      </w:tr>
      <w:tr w:rsidR="000E298B" w:rsidRPr="000E298B" w14:paraId="5E6C88D6" w14:textId="77777777" w:rsidTr="00501CCF">
        <w:tc>
          <w:tcPr>
            <w:tcW w:w="6804" w:type="dxa"/>
          </w:tcPr>
          <w:p w14:paraId="6F19C54F" w14:textId="53EFDC02" w:rsidR="0073503F" w:rsidRPr="000E298B" w:rsidRDefault="0073503F" w:rsidP="00056D68">
            <w:pPr>
              <w:autoSpaceDE w:val="0"/>
              <w:autoSpaceDN w:val="0"/>
              <w:adjustRightInd w:val="0"/>
              <w:rPr>
                <w:rFonts w:cs="Times New Roman"/>
              </w:rPr>
            </w:pPr>
            <w:r w:rsidRPr="000E298B">
              <w:rPr>
                <w:rFonts w:cs="Times New Roman"/>
              </w:rPr>
              <w:t>5.2 hodnotenie spôsobilosti FI</w:t>
            </w:r>
            <w:r w:rsidR="00501CCF" w:rsidRPr="000E298B">
              <w:rPr>
                <w:rFonts w:cs="Times New Roman"/>
                <w:lang w:eastAsia="sk-SK"/>
              </w:rPr>
              <w:t xml:space="preserve"> .....</w:t>
            </w:r>
          </w:p>
        </w:tc>
        <w:tc>
          <w:tcPr>
            <w:tcW w:w="2268" w:type="dxa"/>
            <w:vAlign w:val="center"/>
          </w:tcPr>
          <w:p w14:paraId="4AB35FBC" w14:textId="77777777" w:rsidR="0073503F" w:rsidRPr="000E298B" w:rsidRDefault="0073503F" w:rsidP="00056D68">
            <w:pPr>
              <w:jc w:val="right"/>
              <w:rPr>
                <w:rFonts w:cs="Times New Roman"/>
              </w:rPr>
            </w:pPr>
            <w:r w:rsidRPr="000E298B">
              <w:rPr>
                <w:rFonts w:cs="Times New Roman"/>
              </w:rPr>
              <w:t>15 Eur</w:t>
            </w:r>
          </w:p>
        </w:tc>
      </w:tr>
      <w:tr w:rsidR="000E298B" w:rsidRPr="000E298B" w14:paraId="1817007A" w14:textId="77777777" w:rsidTr="00501CCF">
        <w:tc>
          <w:tcPr>
            <w:tcW w:w="6804" w:type="dxa"/>
          </w:tcPr>
          <w:p w14:paraId="04CA55E8" w14:textId="659FA49A" w:rsidR="0073503F" w:rsidRPr="000E298B" w:rsidRDefault="0073503F" w:rsidP="00056D68">
            <w:pPr>
              <w:autoSpaceDE w:val="0"/>
              <w:autoSpaceDN w:val="0"/>
              <w:adjustRightInd w:val="0"/>
              <w:rPr>
                <w:rFonts w:cs="Times New Roman"/>
              </w:rPr>
            </w:pPr>
            <w:r w:rsidRPr="000E298B">
              <w:rPr>
                <w:rFonts w:cs="Times New Roman"/>
              </w:rPr>
              <w:t>5.3 preskúšanie na predĺženie kvalifikácií</w:t>
            </w:r>
            <w:r w:rsidR="00501CCF" w:rsidRPr="000E298B">
              <w:rPr>
                <w:rFonts w:cs="Times New Roman"/>
                <w:lang w:eastAsia="sk-SK"/>
              </w:rPr>
              <w:t xml:space="preserve"> .....</w:t>
            </w:r>
          </w:p>
        </w:tc>
        <w:tc>
          <w:tcPr>
            <w:tcW w:w="2268" w:type="dxa"/>
            <w:vAlign w:val="center"/>
          </w:tcPr>
          <w:p w14:paraId="614E68CA" w14:textId="77777777" w:rsidR="0073503F" w:rsidRPr="000E298B" w:rsidRDefault="0073503F" w:rsidP="00056D68">
            <w:pPr>
              <w:jc w:val="right"/>
              <w:rPr>
                <w:rFonts w:cs="Times New Roman"/>
              </w:rPr>
            </w:pPr>
            <w:r w:rsidRPr="000E298B">
              <w:rPr>
                <w:rFonts w:cs="Times New Roman"/>
              </w:rPr>
              <w:t>10 Eur</w:t>
            </w:r>
          </w:p>
        </w:tc>
      </w:tr>
      <w:tr w:rsidR="000E298B" w:rsidRPr="000E298B" w14:paraId="4AB4DC0C" w14:textId="77777777" w:rsidTr="00501CCF">
        <w:tc>
          <w:tcPr>
            <w:tcW w:w="6804" w:type="dxa"/>
          </w:tcPr>
          <w:p w14:paraId="4579FBCC" w14:textId="4DB486BF" w:rsidR="0073503F" w:rsidRPr="000E298B" w:rsidRDefault="004316C5" w:rsidP="00056D68">
            <w:pPr>
              <w:tabs>
                <w:tab w:val="right" w:pos="9072"/>
              </w:tabs>
              <w:rPr>
                <w:rFonts w:cs="Times New Roman"/>
              </w:rPr>
            </w:pPr>
            <w:r w:rsidRPr="000E298B">
              <w:rPr>
                <w:rFonts w:cs="Times New Roman"/>
              </w:rPr>
              <w:t>n</w:t>
            </w:r>
            <w:r w:rsidR="0073503F" w:rsidRPr="000E298B">
              <w:rPr>
                <w:rFonts w:cs="Times New Roman"/>
              </w:rPr>
              <w:t>) Prevádzková príručka alebo príručka riadenia výcvikovej organizácie pre pilotov</w:t>
            </w:r>
          </w:p>
        </w:tc>
        <w:tc>
          <w:tcPr>
            <w:tcW w:w="2268" w:type="dxa"/>
            <w:vAlign w:val="center"/>
          </w:tcPr>
          <w:p w14:paraId="73BD92C7" w14:textId="77777777" w:rsidR="0073503F" w:rsidRPr="000E298B" w:rsidRDefault="0073503F" w:rsidP="00056D68">
            <w:pPr>
              <w:jc w:val="right"/>
              <w:rPr>
                <w:rFonts w:cs="Times New Roman"/>
              </w:rPr>
            </w:pPr>
          </w:p>
        </w:tc>
      </w:tr>
      <w:tr w:rsidR="000E298B" w:rsidRPr="000E298B" w14:paraId="23224AC2" w14:textId="77777777" w:rsidTr="00501CCF">
        <w:tc>
          <w:tcPr>
            <w:tcW w:w="6804" w:type="dxa"/>
          </w:tcPr>
          <w:p w14:paraId="176A86AA" w14:textId="4C5955F1" w:rsidR="0073503F" w:rsidRPr="000E298B" w:rsidRDefault="0073503F" w:rsidP="00056D68">
            <w:pPr>
              <w:autoSpaceDE w:val="0"/>
              <w:autoSpaceDN w:val="0"/>
              <w:adjustRightInd w:val="0"/>
              <w:rPr>
                <w:rFonts w:cs="Times New Roman"/>
                <w:b/>
              </w:rPr>
            </w:pPr>
            <w:r w:rsidRPr="000E298B">
              <w:rPr>
                <w:rFonts w:cs="Times New Roman"/>
              </w:rPr>
              <w:t>1. prvé posúdenie</w:t>
            </w:r>
            <w:r w:rsidR="00501CCF" w:rsidRPr="000E298B">
              <w:rPr>
                <w:rFonts w:cs="Times New Roman"/>
                <w:lang w:eastAsia="sk-SK"/>
              </w:rPr>
              <w:t xml:space="preserve"> .....</w:t>
            </w:r>
          </w:p>
        </w:tc>
        <w:tc>
          <w:tcPr>
            <w:tcW w:w="2268" w:type="dxa"/>
            <w:vAlign w:val="center"/>
          </w:tcPr>
          <w:p w14:paraId="6CBCD41D" w14:textId="77777777" w:rsidR="0073503F" w:rsidRPr="000E298B" w:rsidRDefault="0073503F" w:rsidP="00056D68">
            <w:pPr>
              <w:jc w:val="right"/>
              <w:rPr>
                <w:rFonts w:cs="Times New Roman"/>
                <w:b/>
              </w:rPr>
            </w:pPr>
            <w:r w:rsidRPr="000E298B">
              <w:rPr>
                <w:rFonts w:cs="Times New Roman"/>
              </w:rPr>
              <w:t>200 eur</w:t>
            </w:r>
          </w:p>
        </w:tc>
      </w:tr>
      <w:tr w:rsidR="000E298B" w:rsidRPr="000E298B" w14:paraId="00CEECAC" w14:textId="77777777" w:rsidTr="00501CCF">
        <w:tc>
          <w:tcPr>
            <w:tcW w:w="6804" w:type="dxa"/>
          </w:tcPr>
          <w:p w14:paraId="759AAF71" w14:textId="7D7BC521" w:rsidR="0073503F" w:rsidRPr="000E298B" w:rsidRDefault="0073503F" w:rsidP="00056D68">
            <w:pPr>
              <w:autoSpaceDE w:val="0"/>
              <w:autoSpaceDN w:val="0"/>
              <w:adjustRightInd w:val="0"/>
              <w:rPr>
                <w:rFonts w:cs="Times New Roman"/>
                <w:b/>
              </w:rPr>
            </w:pPr>
            <w:r w:rsidRPr="000E298B">
              <w:rPr>
                <w:rFonts w:cs="Times New Roman"/>
              </w:rPr>
              <w:t>2. zmena</w:t>
            </w:r>
            <w:r w:rsidR="00501CCF" w:rsidRPr="000E298B">
              <w:rPr>
                <w:rFonts w:cs="Times New Roman"/>
                <w:lang w:eastAsia="sk-SK"/>
              </w:rPr>
              <w:t xml:space="preserve"> .....</w:t>
            </w:r>
          </w:p>
        </w:tc>
        <w:tc>
          <w:tcPr>
            <w:tcW w:w="2268" w:type="dxa"/>
            <w:vAlign w:val="center"/>
          </w:tcPr>
          <w:p w14:paraId="4A498061" w14:textId="77777777" w:rsidR="0073503F" w:rsidRPr="000E298B" w:rsidRDefault="0073503F" w:rsidP="00056D68">
            <w:pPr>
              <w:jc w:val="right"/>
              <w:rPr>
                <w:rFonts w:cs="Times New Roman"/>
                <w:b/>
              </w:rPr>
            </w:pPr>
            <w:r w:rsidRPr="000E298B">
              <w:rPr>
                <w:rFonts w:cs="Times New Roman"/>
              </w:rPr>
              <w:t>50 eur</w:t>
            </w:r>
          </w:p>
        </w:tc>
      </w:tr>
      <w:tr w:rsidR="000E298B" w:rsidRPr="000E298B" w14:paraId="3B437072" w14:textId="77777777" w:rsidTr="00501CCF">
        <w:tc>
          <w:tcPr>
            <w:tcW w:w="6804" w:type="dxa"/>
          </w:tcPr>
          <w:p w14:paraId="1D5A3763" w14:textId="21A23D68" w:rsidR="0073503F" w:rsidRPr="000E298B" w:rsidRDefault="004316C5" w:rsidP="00056D68">
            <w:pPr>
              <w:autoSpaceDE w:val="0"/>
              <w:autoSpaceDN w:val="0"/>
              <w:adjustRightInd w:val="0"/>
              <w:rPr>
                <w:rFonts w:cs="Times New Roman"/>
              </w:rPr>
            </w:pPr>
            <w:r w:rsidRPr="000E298B">
              <w:rPr>
                <w:rFonts w:cs="Times New Roman"/>
              </w:rPr>
              <w:t>o</w:t>
            </w:r>
            <w:r w:rsidR="0073503F" w:rsidRPr="000E298B">
              <w:rPr>
                <w:rFonts w:cs="Times New Roman"/>
              </w:rPr>
              <w:t>) Výcvikový program výcvikovej organizácie pre pilotov (za každý program osobitne)</w:t>
            </w:r>
          </w:p>
        </w:tc>
        <w:tc>
          <w:tcPr>
            <w:tcW w:w="2268" w:type="dxa"/>
            <w:vAlign w:val="center"/>
          </w:tcPr>
          <w:p w14:paraId="290B8D96" w14:textId="77777777" w:rsidR="0073503F" w:rsidRPr="000E298B" w:rsidRDefault="0073503F" w:rsidP="00056D68">
            <w:pPr>
              <w:jc w:val="right"/>
              <w:rPr>
                <w:rFonts w:cs="Times New Roman"/>
              </w:rPr>
            </w:pPr>
          </w:p>
        </w:tc>
      </w:tr>
      <w:tr w:rsidR="000E298B" w:rsidRPr="000E298B" w14:paraId="068F1008" w14:textId="77777777" w:rsidTr="00501CCF">
        <w:tc>
          <w:tcPr>
            <w:tcW w:w="6804" w:type="dxa"/>
          </w:tcPr>
          <w:p w14:paraId="253DA968" w14:textId="77777777" w:rsidR="0073503F" w:rsidRPr="000E298B" w:rsidRDefault="0073503F" w:rsidP="00056D68">
            <w:pPr>
              <w:autoSpaceDE w:val="0"/>
              <w:autoSpaceDN w:val="0"/>
              <w:adjustRightInd w:val="0"/>
              <w:rPr>
                <w:rFonts w:cs="Times New Roman"/>
              </w:rPr>
            </w:pPr>
            <w:r w:rsidRPr="000E298B">
              <w:rPr>
                <w:rFonts w:cs="Times New Roman"/>
              </w:rPr>
              <w:t>1. do úrovne SPL, BPL,</w:t>
            </w:r>
            <w:r w:rsidR="002809C3" w:rsidRPr="000E298B">
              <w:rPr>
                <w:rFonts w:cs="Times New Roman"/>
              </w:rPr>
              <w:t xml:space="preserve"> </w:t>
            </w:r>
            <w:r w:rsidRPr="000E298B">
              <w:rPr>
                <w:rFonts w:cs="Times New Roman"/>
              </w:rPr>
              <w:t>LAPL, PPL, kvalifikačnej kategórie jednomotorových piestových letúnov, viacmotorových piestových letúnov, turistických motorových klzákov, nočných letov VFR, leteckej akrobacie, letov</w:t>
            </w:r>
            <w:r w:rsidR="00B95575" w:rsidRPr="000E298B">
              <w:rPr>
                <w:rFonts w:cs="Times New Roman"/>
              </w:rPr>
              <w:t xml:space="preserve"> v </w:t>
            </w:r>
            <w:r w:rsidRPr="000E298B">
              <w:rPr>
                <w:rFonts w:cs="Times New Roman"/>
              </w:rPr>
              <w:t>horách, vlečenia vetroňa alebo predmetu</w:t>
            </w:r>
            <w:r w:rsidR="00812814" w:rsidRPr="000E298B">
              <w:rPr>
                <w:rFonts w:cs="Times New Roman"/>
              </w:rPr>
              <w:t xml:space="preserve"> a </w:t>
            </w:r>
            <w:r w:rsidRPr="000E298B">
              <w:rPr>
                <w:rFonts w:cs="Times New Roman"/>
              </w:rPr>
              <w:t>typové kvalifikačné kategórie na iné ako zložité lietadlá</w:t>
            </w:r>
          </w:p>
        </w:tc>
        <w:tc>
          <w:tcPr>
            <w:tcW w:w="2268" w:type="dxa"/>
            <w:vAlign w:val="center"/>
          </w:tcPr>
          <w:p w14:paraId="4998D0CC" w14:textId="77777777" w:rsidR="0073503F" w:rsidRPr="000E298B" w:rsidRDefault="0073503F" w:rsidP="00056D68">
            <w:pPr>
              <w:jc w:val="right"/>
              <w:rPr>
                <w:rFonts w:cs="Times New Roman"/>
              </w:rPr>
            </w:pPr>
          </w:p>
        </w:tc>
      </w:tr>
      <w:tr w:rsidR="000E298B" w:rsidRPr="000E298B" w14:paraId="2CFAF5B0" w14:textId="77777777" w:rsidTr="00501CCF">
        <w:tc>
          <w:tcPr>
            <w:tcW w:w="6804" w:type="dxa"/>
          </w:tcPr>
          <w:p w14:paraId="3966C84A" w14:textId="4DE8BC2C" w:rsidR="0073503F" w:rsidRPr="000E298B" w:rsidRDefault="0073503F" w:rsidP="00056D68">
            <w:pPr>
              <w:autoSpaceDE w:val="0"/>
              <w:autoSpaceDN w:val="0"/>
              <w:adjustRightInd w:val="0"/>
              <w:rPr>
                <w:rFonts w:cs="Times New Roman"/>
              </w:rPr>
            </w:pPr>
            <w:r w:rsidRPr="000E298B">
              <w:rPr>
                <w:rFonts w:cs="Times New Roman"/>
              </w:rPr>
              <w:t>1.1. prvé posúdenie</w:t>
            </w:r>
            <w:r w:rsidR="00501CCF" w:rsidRPr="000E298B">
              <w:rPr>
                <w:rFonts w:cs="Times New Roman"/>
                <w:lang w:eastAsia="sk-SK"/>
              </w:rPr>
              <w:t xml:space="preserve"> .....</w:t>
            </w:r>
          </w:p>
        </w:tc>
        <w:tc>
          <w:tcPr>
            <w:tcW w:w="2268" w:type="dxa"/>
            <w:vAlign w:val="center"/>
          </w:tcPr>
          <w:p w14:paraId="371EA05E" w14:textId="77777777" w:rsidR="0073503F" w:rsidRPr="000E298B" w:rsidRDefault="0073503F" w:rsidP="00056D68">
            <w:pPr>
              <w:jc w:val="right"/>
              <w:rPr>
                <w:rFonts w:cs="Times New Roman"/>
              </w:rPr>
            </w:pPr>
            <w:r w:rsidRPr="000E298B">
              <w:rPr>
                <w:rFonts w:cs="Times New Roman"/>
              </w:rPr>
              <w:t>100 eur</w:t>
            </w:r>
          </w:p>
        </w:tc>
      </w:tr>
      <w:tr w:rsidR="000E298B" w:rsidRPr="000E298B" w14:paraId="5F773C5E" w14:textId="77777777" w:rsidTr="00501CCF">
        <w:tc>
          <w:tcPr>
            <w:tcW w:w="6804" w:type="dxa"/>
          </w:tcPr>
          <w:p w14:paraId="32B03BFA" w14:textId="66BFD9DA" w:rsidR="0073503F" w:rsidRPr="000E298B" w:rsidRDefault="0073503F" w:rsidP="00501CCF">
            <w:pPr>
              <w:autoSpaceDE w:val="0"/>
              <w:autoSpaceDN w:val="0"/>
              <w:adjustRightInd w:val="0"/>
              <w:rPr>
                <w:rFonts w:cs="Times New Roman"/>
              </w:rPr>
            </w:pPr>
            <w:r w:rsidRPr="000E298B">
              <w:rPr>
                <w:rFonts w:cs="Times New Roman"/>
              </w:rPr>
              <w:t xml:space="preserve">1.2. zmena </w:t>
            </w:r>
            <w:r w:rsidR="00501CCF" w:rsidRPr="000E298B">
              <w:rPr>
                <w:rFonts w:cs="Times New Roman"/>
                <w:lang w:eastAsia="sk-SK"/>
              </w:rPr>
              <w:t>.....</w:t>
            </w:r>
          </w:p>
        </w:tc>
        <w:tc>
          <w:tcPr>
            <w:tcW w:w="2268" w:type="dxa"/>
            <w:vAlign w:val="center"/>
          </w:tcPr>
          <w:p w14:paraId="2DF9B3E6" w14:textId="77777777" w:rsidR="0073503F" w:rsidRPr="000E298B" w:rsidRDefault="0073503F" w:rsidP="00056D68">
            <w:pPr>
              <w:jc w:val="right"/>
              <w:rPr>
                <w:rFonts w:cs="Times New Roman"/>
              </w:rPr>
            </w:pPr>
            <w:r w:rsidRPr="000E298B">
              <w:rPr>
                <w:rFonts w:cs="Times New Roman"/>
              </w:rPr>
              <w:t>25 eur</w:t>
            </w:r>
          </w:p>
        </w:tc>
      </w:tr>
      <w:tr w:rsidR="000E298B" w:rsidRPr="000E298B" w14:paraId="3652B1D0" w14:textId="77777777" w:rsidTr="00501CCF">
        <w:tc>
          <w:tcPr>
            <w:tcW w:w="6804" w:type="dxa"/>
          </w:tcPr>
          <w:p w14:paraId="7C53DCBA" w14:textId="77777777" w:rsidR="0073503F" w:rsidRPr="000E298B" w:rsidRDefault="0073503F" w:rsidP="00056D68">
            <w:pPr>
              <w:autoSpaceDE w:val="0"/>
              <w:autoSpaceDN w:val="0"/>
              <w:adjustRightInd w:val="0"/>
              <w:rPr>
                <w:rFonts w:cs="Times New Roman"/>
              </w:rPr>
            </w:pPr>
            <w:r w:rsidRPr="000E298B">
              <w:rPr>
                <w:rFonts w:cs="Times New Roman"/>
              </w:rPr>
              <w:t>2. do úrovne CPL, ATPL, MPL, prístrojových kvalifikačných kategórií, kurzu súčinnosti viacčlennej posádky, typové kvalifikačné kategórie na zložité lietadlá</w:t>
            </w:r>
            <w:r w:rsidR="00812814" w:rsidRPr="000E298B">
              <w:rPr>
                <w:rFonts w:cs="Times New Roman"/>
              </w:rPr>
              <w:t xml:space="preserve"> a </w:t>
            </w:r>
            <w:r w:rsidRPr="000E298B">
              <w:rPr>
                <w:rFonts w:cs="Times New Roman"/>
              </w:rPr>
              <w:t>kurz typovej kvalifikačnej kategórie</w:t>
            </w:r>
            <w:r w:rsidR="00B95575" w:rsidRPr="000E298B">
              <w:rPr>
                <w:rFonts w:cs="Times New Roman"/>
              </w:rPr>
              <w:t xml:space="preserve"> s </w:t>
            </w:r>
            <w:r w:rsidRPr="000E298B">
              <w:rPr>
                <w:rFonts w:cs="Times New Roman"/>
              </w:rPr>
              <w:t>nulovým letovým časom (ZFTT)</w:t>
            </w:r>
          </w:p>
        </w:tc>
        <w:tc>
          <w:tcPr>
            <w:tcW w:w="2268" w:type="dxa"/>
            <w:vAlign w:val="center"/>
          </w:tcPr>
          <w:p w14:paraId="3847D211" w14:textId="77777777" w:rsidR="0073503F" w:rsidRPr="000E298B" w:rsidRDefault="0073503F" w:rsidP="00056D68">
            <w:pPr>
              <w:jc w:val="right"/>
              <w:rPr>
                <w:rFonts w:cs="Times New Roman"/>
              </w:rPr>
            </w:pPr>
          </w:p>
        </w:tc>
      </w:tr>
      <w:tr w:rsidR="000E298B" w:rsidRPr="000E298B" w14:paraId="11C1508C" w14:textId="77777777" w:rsidTr="00501CCF">
        <w:tc>
          <w:tcPr>
            <w:tcW w:w="6804" w:type="dxa"/>
          </w:tcPr>
          <w:p w14:paraId="1D7C5806" w14:textId="39D1DA43" w:rsidR="0073503F" w:rsidRPr="000E298B" w:rsidRDefault="0073503F" w:rsidP="00056D68">
            <w:pPr>
              <w:autoSpaceDE w:val="0"/>
              <w:autoSpaceDN w:val="0"/>
              <w:adjustRightInd w:val="0"/>
              <w:rPr>
                <w:rFonts w:cs="Times New Roman"/>
              </w:rPr>
            </w:pPr>
            <w:r w:rsidRPr="000E298B">
              <w:rPr>
                <w:rFonts w:cs="Times New Roman"/>
              </w:rPr>
              <w:lastRenderedPageBreak/>
              <w:t>2.1. prvé posúdenie</w:t>
            </w:r>
            <w:r w:rsidR="00501CCF" w:rsidRPr="000E298B">
              <w:rPr>
                <w:rFonts w:cs="Times New Roman"/>
                <w:lang w:eastAsia="sk-SK"/>
              </w:rPr>
              <w:t xml:space="preserve"> .....</w:t>
            </w:r>
          </w:p>
        </w:tc>
        <w:tc>
          <w:tcPr>
            <w:tcW w:w="2268" w:type="dxa"/>
            <w:vAlign w:val="center"/>
          </w:tcPr>
          <w:p w14:paraId="4649A164" w14:textId="77777777" w:rsidR="0073503F" w:rsidRPr="000E298B" w:rsidRDefault="0073503F" w:rsidP="00056D68">
            <w:pPr>
              <w:jc w:val="right"/>
              <w:rPr>
                <w:rFonts w:cs="Times New Roman"/>
              </w:rPr>
            </w:pPr>
            <w:r w:rsidRPr="000E298B">
              <w:rPr>
                <w:rFonts w:cs="Times New Roman"/>
              </w:rPr>
              <w:t>200 eur</w:t>
            </w:r>
          </w:p>
        </w:tc>
      </w:tr>
      <w:tr w:rsidR="000E298B" w:rsidRPr="000E298B" w14:paraId="54EF7C58" w14:textId="77777777" w:rsidTr="00501CCF">
        <w:tc>
          <w:tcPr>
            <w:tcW w:w="6804" w:type="dxa"/>
          </w:tcPr>
          <w:p w14:paraId="403BCED2" w14:textId="08BBDB94" w:rsidR="0073503F" w:rsidRPr="000E298B" w:rsidRDefault="0073503F" w:rsidP="00AC20AC">
            <w:pPr>
              <w:autoSpaceDE w:val="0"/>
              <w:autoSpaceDN w:val="0"/>
              <w:adjustRightInd w:val="0"/>
              <w:rPr>
                <w:rFonts w:cs="Times New Roman"/>
              </w:rPr>
            </w:pPr>
            <w:r w:rsidRPr="000E298B">
              <w:rPr>
                <w:rFonts w:cs="Times New Roman"/>
              </w:rPr>
              <w:t>2.2. zmena</w:t>
            </w:r>
            <w:r w:rsidR="00501CCF" w:rsidRPr="000E298B">
              <w:rPr>
                <w:rFonts w:cs="Times New Roman"/>
                <w:lang w:eastAsia="sk-SK"/>
              </w:rPr>
              <w:t xml:space="preserve"> .....</w:t>
            </w:r>
          </w:p>
        </w:tc>
        <w:tc>
          <w:tcPr>
            <w:tcW w:w="2268" w:type="dxa"/>
            <w:vAlign w:val="center"/>
          </w:tcPr>
          <w:p w14:paraId="517A1E76" w14:textId="77777777" w:rsidR="0073503F" w:rsidRPr="000E298B" w:rsidRDefault="0073503F" w:rsidP="00056D68">
            <w:pPr>
              <w:jc w:val="right"/>
              <w:rPr>
                <w:rFonts w:cs="Times New Roman"/>
              </w:rPr>
            </w:pPr>
            <w:r w:rsidRPr="000E298B">
              <w:rPr>
                <w:rFonts w:cs="Times New Roman"/>
              </w:rPr>
              <w:t>50 eur</w:t>
            </w:r>
          </w:p>
        </w:tc>
      </w:tr>
      <w:tr w:rsidR="000E298B" w:rsidRPr="000E298B" w14:paraId="20C7D20B" w14:textId="77777777" w:rsidTr="00501CCF">
        <w:tc>
          <w:tcPr>
            <w:tcW w:w="6804" w:type="dxa"/>
          </w:tcPr>
          <w:p w14:paraId="02820FE4" w14:textId="77777777" w:rsidR="0073503F" w:rsidRPr="000E298B" w:rsidRDefault="00E1649D" w:rsidP="00056D68">
            <w:pPr>
              <w:autoSpaceDE w:val="0"/>
              <w:autoSpaceDN w:val="0"/>
              <w:adjustRightInd w:val="0"/>
              <w:rPr>
                <w:rFonts w:cs="Times New Roman"/>
              </w:rPr>
            </w:pPr>
            <w:r w:rsidRPr="000E298B">
              <w:rPr>
                <w:rFonts w:cs="Times New Roman"/>
              </w:rPr>
              <w:t>v</w:t>
            </w:r>
            <w:r w:rsidR="0073503F" w:rsidRPr="000E298B">
              <w:rPr>
                <w:rFonts w:cs="Times New Roman"/>
              </w:rPr>
              <w:t>) Príručka schválenej organizácie na vykonávanie skúšok na overovanie jazykovej spôsobilosti</w:t>
            </w:r>
          </w:p>
        </w:tc>
        <w:tc>
          <w:tcPr>
            <w:tcW w:w="2268" w:type="dxa"/>
            <w:vAlign w:val="center"/>
          </w:tcPr>
          <w:p w14:paraId="52A86216" w14:textId="77777777" w:rsidR="0073503F" w:rsidRPr="000E298B" w:rsidRDefault="0073503F" w:rsidP="00056D68">
            <w:pPr>
              <w:jc w:val="right"/>
              <w:rPr>
                <w:rFonts w:cs="Times New Roman"/>
              </w:rPr>
            </w:pPr>
          </w:p>
        </w:tc>
      </w:tr>
      <w:tr w:rsidR="000E298B" w:rsidRPr="000E298B" w14:paraId="00628078" w14:textId="77777777" w:rsidTr="00501CCF">
        <w:tc>
          <w:tcPr>
            <w:tcW w:w="6804" w:type="dxa"/>
          </w:tcPr>
          <w:p w14:paraId="2CD1B7A1" w14:textId="29E3818D" w:rsidR="0073503F" w:rsidRPr="000E298B" w:rsidRDefault="0073503F" w:rsidP="00AC20AC">
            <w:pPr>
              <w:autoSpaceDE w:val="0"/>
              <w:autoSpaceDN w:val="0"/>
              <w:adjustRightInd w:val="0"/>
              <w:rPr>
                <w:rFonts w:cs="Times New Roman"/>
              </w:rPr>
            </w:pPr>
            <w:r w:rsidRPr="000E298B">
              <w:rPr>
                <w:rFonts w:cs="Times New Roman"/>
              </w:rPr>
              <w:t>1 prvé posúdenie</w:t>
            </w:r>
            <w:r w:rsidR="00501CCF" w:rsidRPr="000E298B">
              <w:rPr>
                <w:rFonts w:cs="Times New Roman"/>
                <w:lang w:eastAsia="sk-SK"/>
              </w:rPr>
              <w:t xml:space="preserve"> .....</w:t>
            </w:r>
          </w:p>
        </w:tc>
        <w:tc>
          <w:tcPr>
            <w:tcW w:w="2268" w:type="dxa"/>
            <w:vAlign w:val="center"/>
          </w:tcPr>
          <w:p w14:paraId="047E67D8" w14:textId="77777777" w:rsidR="0073503F" w:rsidRPr="000E298B" w:rsidRDefault="0073503F" w:rsidP="00056D68">
            <w:pPr>
              <w:jc w:val="right"/>
              <w:rPr>
                <w:rFonts w:cs="Times New Roman"/>
              </w:rPr>
            </w:pPr>
            <w:r w:rsidRPr="000E298B">
              <w:rPr>
                <w:rFonts w:cs="Times New Roman"/>
              </w:rPr>
              <w:t>100 eur</w:t>
            </w:r>
          </w:p>
        </w:tc>
      </w:tr>
      <w:tr w:rsidR="000E298B" w:rsidRPr="000E298B" w14:paraId="382F843E" w14:textId="77777777" w:rsidTr="00501CCF">
        <w:tc>
          <w:tcPr>
            <w:tcW w:w="6804" w:type="dxa"/>
          </w:tcPr>
          <w:p w14:paraId="5DE73B82" w14:textId="17EDCE53" w:rsidR="0073503F" w:rsidRPr="000E298B" w:rsidRDefault="0073503F" w:rsidP="00AC20AC">
            <w:pPr>
              <w:autoSpaceDE w:val="0"/>
              <w:autoSpaceDN w:val="0"/>
              <w:adjustRightInd w:val="0"/>
              <w:rPr>
                <w:rFonts w:cs="Times New Roman"/>
              </w:rPr>
            </w:pPr>
            <w:r w:rsidRPr="000E298B">
              <w:rPr>
                <w:rFonts w:cs="Times New Roman"/>
              </w:rPr>
              <w:t xml:space="preserve">2. zmena </w:t>
            </w:r>
            <w:r w:rsidR="00501CCF" w:rsidRPr="000E298B">
              <w:rPr>
                <w:rFonts w:cs="Times New Roman"/>
                <w:lang w:eastAsia="sk-SK"/>
              </w:rPr>
              <w:t>.....</w:t>
            </w:r>
          </w:p>
        </w:tc>
        <w:tc>
          <w:tcPr>
            <w:tcW w:w="2268" w:type="dxa"/>
            <w:vAlign w:val="center"/>
          </w:tcPr>
          <w:p w14:paraId="0AE2C1BF" w14:textId="77777777" w:rsidR="0073503F" w:rsidRPr="000E298B" w:rsidRDefault="0073503F" w:rsidP="00056D68">
            <w:pPr>
              <w:jc w:val="right"/>
              <w:rPr>
                <w:rFonts w:cs="Times New Roman"/>
              </w:rPr>
            </w:pPr>
            <w:r w:rsidRPr="000E298B">
              <w:rPr>
                <w:rFonts w:cs="Times New Roman"/>
              </w:rPr>
              <w:t>25 eur</w:t>
            </w:r>
          </w:p>
        </w:tc>
      </w:tr>
      <w:tr w:rsidR="000E298B" w:rsidRPr="000E298B" w14:paraId="0EBB4A13" w14:textId="77777777" w:rsidTr="00501CCF">
        <w:tc>
          <w:tcPr>
            <w:tcW w:w="6804" w:type="dxa"/>
          </w:tcPr>
          <w:p w14:paraId="11F11FC9" w14:textId="07C2C5CB" w:rsidR="0073503F" w:rsidRPr="000E298B" w:rsidRDefault="004316C5" w:rsidP="00FE1619">
            <w:pPr>
              <w:autoSpaceDE w:val="0"/>
              <w:autoSpaceDN w:val="0"/>
              <w:adjustRightInd w:val="0"/>
              <w:rPr>
                <w:rFonts w:cs="Times New Roman"/>
              </w:rPr>
            </w:pPr>
            <w:r w:rsidRPr="000E298B">
              <w:rPr>
                <w:rFonts w:cs="Times New Roman"/>
              </w:rPr>
              <w:t>p</w:t>
            </w:r>
            <w:r w:rsidR="0073503F" w:rsidRPr="000E298B">
              <w:rPr>
                <w:rFonts w:cs="Times New Roman"/>
              </w:rPr>
              <w:t>) Príručka lekára</w:t>
            </w:r>
            <w:r w:rsidR="00812814" w:rsidRPr="000E298B">
              <w:rPr>
                <w:rFonts w:cs="Times New Roman"/>
              </w:rPr>
              <w:t xml:space="preserve"> </w:t>
            </w:r>
            <w:r w:rsidR="00FE1619" w:rsidRPr="000E298B">
              <w:rPr>
                <w:rFonts w:cs="Times New Roman"/>
              </w:rPr>
              <w:t xml:space="preserve">alebo </w:t>
            </w:r>
            <w:r w:rsidR="00B43AAE" w:rsidRPr="000E298B">
              <w:rPr>
                <w:rFonts w:cs="Times New Roman"/>
              </w:rPr>
              <w:t>zdravotníckeho</w:t>
            </w:r>
            <w:r w:rsidR="00501CCF" w:rsidRPr="000E298B">
              <w:rPr>
                <w:rFonts w:cs="Times New Roman"/>
              </w:rPr>
              <w:t xml:space="preserve"> </w:t>
            </w:r>
            <w:r w:rsidR="0073503F" w:rsidRPr="000E298B">
              <w:rPr>
                <w:rFonts w:cs="Times New Roman"/>
              </w:rPr>
              <w:t>zariadenia</w:t>
            </w:r>
          </w:p>
        </w:tc>
        <w:tc>
          <w:tcPr>
            <w:tcW w:w="2268" w:type="dxa"/>
            <w:vAlign w:val="center"/>
          </w:tcPr>
          <w:p w14:paraId="6A5D0CA7" w14:textId="77777777" w:rsidR="0073503F" w:rsidRPr="000E298B" w:rsidRDefault="0073503F" w:rsidP="00056D68">
            <w:pPr>
              <w:jc w:val="right"/>
              <w:rPr>
                <w:rFonts w:cs="Times New Roman"/>
              </w:rPr>
            </w:pPr>
          </w:p>
        </w:tc>
      </w:tr>
      <w:tr w:rsidR="000E298B" w:rsidRPr="000E298B" w14:paraId="3335AED7" w14:textId="77777777" w:rsidTr="00501CCF">
        <w:tc>
          <w:tcPr>
            <w:tcW w:w="6804" w:type="dxa"/>
          </w:tcPr>
          <w:p w14:paraId="4215617E" w14:textId="562AC1FB" w:rsidR="0073503F" w:rsidRPr="000E298B" w:rsidRDefault="0073503F" w:rsidP="00AC20AC">
            <w:pPr>
              <w:autoSpaceDE w:val="0"/>
              <w:autoSpaceDN w:val="0"/>
              <w:adjustRightInd w:val="0"/>
              <w:rPr>
                <w:rFonts w:cs="Times New Roman"/>
              </w:rPr>
            </w:pPr>
            <w:r w:rsidRPr="000E298B">
              <w:rPr>
                <w:rFonts w:cs="Times New Roman"/>
              </w:rPr>
              <w:t xml:space="preserve">1. prvé posúdenie </w:t>
            </w:r>
            <w:r w:rsidR="00501CCF" w:rsidRPr="000E298B">
              <w:rPr>
                <w:rFonts w:cs="Times New Roman"/>
                <w:lang w:eastAsia="sk-SK"/>
              </w:rPr>
              <w:t>.....</w:t>
            </w:r>
          </w:p>
        </w:tc>
        <w:tc>
          <w:tcPr>
            <w:tcW w:w="2268" w:type="dxa"/>
            <w:vAlign w:val="center"/>
          </w:tcPr>
          <w:p w14:paraId="4949E727" w14:textId="77777777" w:rsidR="0073503F" w:rsidRPr="000E298B" w:rsidRDefault="0073503F" w:rsidP="00056D68">
            <w:pPr>
              <w:jc w:val="right"/>
              <w:rPr>
                <w:rFonts w:cs="Times New Roman"/>
              </w:rPr>
            </w:pPr>
            <w:r w:rsidRPr="000E298B">
              <w:rPr>
                <w:rFonts w:cs="Times New Roman"/>
              </w:rPr>
              <w:t>100 eur</w:t>
            </w:r>
          </w:p>
        </w:tc>
      </w:tr>
      <w:tr w:rsidR="0073503F" w:rsidRPr="000E298B" w14:paraId="4A7B6CE6" w14:textId="77777777" w:rsidTr="00501CCF">
        <w:tc>
          <w:tcPr>
            <w:tcW w:w="6804" w:type="dxa"/>
          </w:tcPr>
          <w:p w14:paraId="2D81489F" w14:textId="41608DBB" w:rsidR="0073503F" w:rsidRPr="000E298B" w:rsidRDefault="0073503F" w:rsidP="00AC20AC">
            <w:pPr>
              <w:autoSpaceDE w:val="0"/>
              <w:autoSpaceDN w:val="0"/>
              <w:adjustRightInd w:val="0"/>
              <w:rPr>
                <w:rFonts w:cs="Times New Roman"/>
              </w:rPr>
            </w:pPr>
            <w:r w:rsidRPr="000E298B">
              <w:rPr>
                <w:rFonts w:cs="Times New Roman"/>
              </w:rPr>
              <w:t xml:space="preserve">2. zmena </w:t>
            </w:r>
            <w:r w:rsidR="00501CCF" w:rsidRPr="000E298B">
              <w:rPr>
                <w:rFonts w:cs="Times New Roman"/>
                <w:lang w:eastAsia="sk-SK"/>
              </w:rPr>
              <w:t>.....</w:t>
            </w:r>
          </w:p>
        </w:tc>
        <w:tc>
          <w:tcPr>
            <w:tcW w:w="2268" w:type="dxa"/>
            <w:vAlign w:val="center"/>
          </w:tcPr>
          <w:p w14:paraId="53CBBF6C" w14:textId="77777777" w:rsidR="0073503F" w:rsidRPr="000E298B" w:rsidRDefault="0073503F" w:rsidP="00056D68">
            <w:pPr>
              <w:jc w:val="right"/>
              <w:rPr>
                <w:rFonts w:cs="Times New Roman"/>
              </w:rPr>
            </w:pPr>
            <w:r w:rsidRPr="000E298B">
              <w:rPr>
                <w:rFonts w:cs="Times New Roman"/>
              </w:rPr>
              <w:t>25 eur</w:t>
            </w:r>
          </w:p>
        </w:tc>
      </w:tr>
    </w:tbl>
    <w:p w14:paraId="7C0D8526" w14:textId="77777777" w:rsidR="0073503F" w:rsidRPr="000E298B" w:rsidRDefault="0073503F" w:rsidP="00056D68">
      <w:pPr>
        <w:tabs>
          <w:tab w:val="right" w:pos="9072"/>
        </w:tabs>
        <w:autoSpaceDE w:val="0"/>
        <w:autoSpaceDN w:val="0"/>
        <w:adjustRightInd w:val="0"/>
        <w:rPr>
          <w:rFonts w:cs="Times New Roman"/>
        </w:rPr>
      </w:pPr>
    </w:p>
    <w:p w14:paraId="2DB9FB97" w14:textId="77777777" w:rsidR="00662847" w:rsidRPr="000E298B" w:rsidRDefault="00662847" w:rsidP="00056D68">
      <w:pPr>
        <w:keepNext/>
        <w:ind w:left="567"/>
        <w:rPr>
          <w:rFonts w:cs="Times New Roman"/>
        </w:rPr>
      </w:pPr>
      <w:r w:rsidRPr="000E298B">
        <w:rPr>
          <w:rFonts w:cs="Times New Roman"/>
        </w:rPr>
        <w:t>Položka</w:t>
      </w:r>
      <w:r w:rsidRPr="000E298B">
        <w:rPr>
          <w:rFonts w:cs="Times New Roman"/>
          <w:b/>
        </w:rPr>
        <w:t xml:space="preserve"> 91</w:t>
      </w:r>
      <w:r w:rsidR="0090552F" w:rsidRPr="000E298B">
        <w:rPr>
          <w:rFonts w:cs="Times New Roman"/>
          <w:b/>
        </w:rPr>
        <w:t>c</w:t>
      </w:r>
    </w:p>
    <w:tbl>
      <w:tblPr>
        <w:tblStyle w:val="Mriekatabuky"/>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268"/>
      </w:tblGrid>
      <w:tr w:rsidR="000E298B" w:rsidRPr="000E298B" w14:paraId="594BD690" w14:textId="77777777" w:rsidTr="00501CCF">
        <w:tc>
          <w:tcPr>
            <w:tcW w:w="6804" w:type="dxa"/>
          </w:tcPr>
          <w:p w14:paraId="52F5A233" w14:textId="77777777" w:rsidR="0090552F" w:rsidRPr="000E298B" w:rsidRDefault="0090552F" w:rsidP="00056D68">
            <w:pPr>
              <w:rPr>
                <w:rFonts w:cs="Times New Roman"/>
              </w:rPr>
            </w:pPr>
            <w:r w:rsidRPr="000E298B">
              <w:rPr>
                <w:rFonts w:cs="Times New Roman"/>
              </w:rPr>
              <w:t>a) Vydanie povolenia na vývoj, výrobu</w:t>
            </w:r>
            <w:r w:rsidR="00812814" w:rsidRPr="000E298B">
              <w:rPr>
                <w:rFonts w:cs="Times New Roman"/>
              </w:rPr>
              <w:t xml:space="preserve"> a </w:t>
            </w:r>
            <w:r w:rsidRPr="000E298B">
              <w:rPr>
                <w:rFonts w:cs="Times New Roman"/>
              </w:rPr>
              <w:t>údržbu výrobkov leteckej techniky</w:t>
            </w:r>
            <w:r w:rsidR="00812814" w:rsidRPr="000E298B">
              <w:rPr>
                <w:rFonts w:cs="Times New Roman"/>
              </w:rPr>
              <w:t xml:space="preserve"> a </w:t>
            </w:r>
            <w:r w:rsidRPr="000E298B">
              <w:rPr>
                <w:rFonts w:cs="Times New Roman"/>
              </w:rPr>
              <w:t>súčasti výrobku leteckej techniky pre</w:t>
            </w:r>
          </w:p>
        </w:tc>
        <w:tc>
          <w:tcPr>
            <w:tcW w:w="2268" w:type="dxa"/>
            <w:vAlign w:val="center"/>
          </w:tcPr>
          <w:p w14:paraId="345C7045" w14:textId="77777777" w:rsidR="0090552F" w:rsidRPr="000E298B" w:rsidRDefault="0090552F" w:rsidP="00056D68">
            <w:pPr>
              <w:jc w:val="right"/>
              <w:rPr>
                <w:rFonts w:cs="Times New Roman"/>
              </w:rPr>
            </w:pPr>
          </w:p>
        </w:tc>
      </w:tr>
      <w:tr w:rsidR="000E298B" w:rsidRPr="000E298B" w14:paraId="5472A426" w14:textId="77777777" w:rsidTr="00501CCF">
        <w:tc>
          <w:tcPr>
            <w:tcW w:w="6804" w:type="dxa"/>
          </w:tcPr>
          <w:p w14:paraId="4D7347CD" w14:textId="2046D318" w:rsidR="0090552F" w:rsidRPr="000E298B" w:rsidRDefault="0090552F" w:rsidP="00056D68">
            <w:pPr>
              <w:rPr>
                <w:rFonts w:cs="Times New Roman"/>
              </w:rPr>
            </w:pPr>
            <w:r w:rsidRPr="000E298B">
              <w:rPr>
                <w:rFonts w:cs="Times New Roman"/>
              </w:rPr>
              <w:t>1. spoločnosť do 10 zamestnancov</w:t>
            </w:r>
            <w:r w:rsidR="00501CCF" w:rsidRPr="000E298B">
              <w:rPr>
                <w:rFonts w:cs="Times New Roman"/>
                <w:lang w:eastAsia="sk-SK"/>
              </w:rPr>
              <w:t xml:space="preserve"> .....</w:t>
            </w:r>
            <w:r w:rsidRPr="000E298B">
              <w:rPr>
                <w:rFonts w:cs="Times New Roman"/>
              </w:rPr>
              <w:t xml:space="preserve"> </w:t>
            </w:r>
          </w:p>
        </w:tc>
        <w:tc>
          <w:tcPr>
            <w:tcW w:w="2268" w:type="dxa"/>
            <w:vAlign w:val="center"/>
          </w:tcPr>
          <w:p w14:paraId="5A96561E" w14:textId="77777777" w:rsidR="0090552F" w:rsidRPr="000E298B" w:rsidRDefault="0090552F" w:rsidP="00056D68">
            <w:pPr>
              <w:jc w:val="right"/>
              <w:rPr>
                <w:rFonts w:cs="Times New Roman"/>
              </w:rPr>
            </w:pPr>
            <w:r w:rsidRPr="000E298B">
              <w:rPr>
                <w:rFonts w:cs="Times New Roman"/>
              </w:rPr>
              <w:t>500 eur</w:t>
            </w:r>
          </w:p>
        </w:tc>
      </w:tr>
      <w:tr w:rsidR="000E298B" w:rsidRPr="000E298B" w14:paraId="6A50E996" w14:textId="77777777" w:rsidTr="00501CCF">
        <w:tc>
          <w:tcPr>
            <w:tcW w:w="6804" w:type="dxa"/>
          </w:tcPr>
          <w:p w14:paraId="4D102B2F" w14:textId="3C9F22E5" w:rsidR="0090552F" w:rsidRPr="000E298B" w:rsidRDefault="0090552F" w:rsidP="00056D68">
            <w:pPr>
              <w:rPr>
                <w:rFonts w:cs="Times New Roman"/>
              </w:rPr>
            </w:pPr>
            <w:r w:rsidRPr="000E298B">
              <w:rPr>
                <w:rFonts w:cs="Times New Roman"/>
              </w:rPr>
              <w:t>2. spoločnosť od 11 do 50 zamestnancov</w:t>
            </w:r>
            <w:r w:rsidR="00501CCF" w:rsidRPr="000E298B">
              <w:rPr>
                <w:rFonts w:cs="Times New Roman"/>
                <w:lang w:eastAsia="sk-SK"/>
              </w:rPr>
              <w:t xml:space="preserve"> .....</w:t>
            </w:r>
          </w:p>
        </w:tc>
        <w:tc>
          <w:tcPr>
            <w:tcW w:w="2268" w:type="dxa"/>
            <w:vAlign w:val="center"/>
          </w:tcPr>
          <w:p w14:paraId="00557AB4" w14:textId="77777777" w:rsidR="0090552F" w:rsidRPr="000E298B" w:rsidRDefault="0090552F" w:rsidP="00056D68">
            <w:pPr>
              <w:jc w:val="right"/>
              <w:rPr>
                <w:rFonts w:cs="Times New Roman"/>
              </w:rPr>
            </w:pPr>
            <w:r w:rsidRPr="000E298B">
              <w:rPr>
                <w:rFonts w:cs="Times New Roman"/>
              </w:rPr>
              <w:t>1 000 eur</w:t>
            </w:r>
          </w:p>
        </w:tc>
      </w:tr>
      <w:tr w:rsidR="000E298B" w:rsidRPr="000E298B" w14:paraId="03589386" w14:textId="77777777" w:rsidTr="00501CCF">
        <w:tc>
          <w:tcPr>
            <w:tcW w:w="6804" w:type="dxa"/>
          </w:tcPr>
          <w:p w14:paraId="3D1E010D" w14:textId="788758F4" w:rsidR="0090552F" w:rsidRPr="000E298B" w:rsidRDefault="0090552F" w:rsidP="00056D68">
            <w:pPr>
              <w:rPr>
                <w:rFonts w:cs="Times New Roman"/>
              </w:rPr>
            </w:pPr>
            <w:r w:rsidRPr="000E298B">
              <w:rPr>
                <w:rFonts w:cs="Times New Roman"/>
              </w:rPr>
              <w:t>3. spoločnosť od 51 do 100 zamestnancov</w:t>
            </w:r>
            <w:r w:rsidR="00501CCF" w:rsidRPr="000E298B">
              <w:rPr>
                <w:rFonts w:cs="Times New Roman"/>
                <w:lang w:eastAsia="sk-SK"/>
              </w:rPr>
              <w:t xml:space="preserve"> .....</w:t>
            </w:r>
          </w:p>
        </w:tc>
        <w:tc>
          <w:tcPr>
            <w:tcW w:w="2268" w:type="dxa"/>
            <w:vAlign w:val="center"/>
          </w:tcPr>
          <w:p w14:paraId="431B249E" w14:textId="77777777" w:rsidR="0090552F" w:rsidRPr="000E298B" w:rsidRDefault="0090552F" w:rsidP="00056D68">
            <w:pPr>
              <w:jc w:val="right"/>
              <w:rPr>
                <w:rFonts w:cs="Times New Roman"/>
              </w:rPr>
            </w:pPr>
            <w:r w:rsidRPr="000E298B">
              <w:rPr>
                <w:rFonts w:cs="Times New Roman"/>
              </w:rPr>
              <w:t>2 000 eur</w:t>
            </w:r>
          </w:p>
        </w:tc>
      </w:tr>
      <w:tr w:rsidR="000E298B" w:rsidRPr="000E298B" w14:paraId="1BC2A70F" w14:textId="77777777" w:rsidTr="00501CCF">
        <w:tc>
          <w:tcPr>
            <w:tcW w:w="6804" w:type="dxa"/>
          </w:tcPr>
          <w:p w14:paraId="78203226" w14:textId="3ED93A92" w:rsidR="0090552F" w:rsidRPr="000E298B" w:rsidRDefault="0090552F" w:rsidP="00056D68">
            <w:pPr>
              <w:rPr>
                <w:rFonts w:cs="Times New Roman"/>
              </w:rPr>
            </w:pPr>
            <w:r w:rsidRPr="000E298B">
              <w:rPr>
                <w:rFonts w:cs="Times New Roman"/>
              </w:rPr>
              <w:t>4. spoločnosť nad 10</w:t>
            </w:r>
            <w:r w:rsidR="00374177" w:rsidRPr="000E298B">
              <w:rPr>
                <w:rFonts w:cs="Times New Roman"/>
              </w:rPr>
              <w:t>1</w:t>
            </w:r>
            <w:r w:rsidRPr="000E298B">
              <w:rPr>
                <w:rFonts w:cs="Times New Roman"/>
              </w:rPr>
              <w:t xml:space="preserve"> zamestnancov</w:t>
            </w:r>
            <w:r w:rsidR="00501CCF" w:rsidRPr="000E298B">
              <w:rPr>
                <w:rFonts w:cs="Times New Roman"/>
                <w:lang w:eastAsia="sk-SK"/>
              </w:rPr>
              <w:t xml:space="preserve"> .....</w:t>
            </w:r>
          </w:p>
        </w:tc>
        <w:tc>
          <w:tcPr>
            <w:tcW w:w="2268" w:type="dxa"/>
            <w:vAlign w:val="center"/>
          </w:tcPr>
          <w:p w14:paraId="0630DE09" w14:textId="77777777" w:rsidR="0090552F" w:rsidRPr="000E298B" w:rsidRDefault="0090552F" w:rsidP="00056D68">
            <w:pPr>
              <w:jc w:val="right"/>
              <w:rPr>
                <w:rFonts w:cs="Times New Roman"/>
              </w:rPr>
            </w:pPr>
            <w:r w:rsidRPr="000E298B">
              <w:rPr>
                <w:rFonts w:cs="Times New Roman"/>
              </w:rPr>
              <w:t>4 000 eur</w:t>
            </w:r>
          </w:p>
        </w:tc>
      </w:tr>
      <w:tr w:rsidR="000E298B" w:rsidRPr="000E298B" w14:paraId="418C11B3" w14:textId="77777777" w:rsidTr="00501CCF">
        <w:tc>
          <w:tcPr>
            <w:tcW w:w="6804" w:type="dxa"/>
          </w:tcPr>
          <w:p w14:paraId="158FAF3C" w14:textId="2F3F57E9" w:rsidR="0090552F" w:rsidRPr="000E298B" w:rsidRDefault="0090552F" w:rsidP="00056D68">
            <w:pPr>
              <w:rPr>
                <w:rFonts w:cs="Times New Roman"/>
              </w:rPr>
            </w:pPr>
            <w:r w:rsidRPr="000E298B">
              <w:rPr>
                <w:rFonts w:cs="Times New Roman"/>
              </w:rPr>
              <w:t>b) Schválenie ďalšieho miesta údržby schválenej právnickej osobe alebo fyzickej osobe na údržbu mimo územia Slovenskej republiky</w:t>
            </w:r>
            <w:r w:rsidR="00501CCF" w:rsidRPr="000E298B">
              <w:rPr>
                <w:rFonts w:cs="Times New Roman"/>
                <w:lang w:eastAsia="sk-SK"/>
              </w:rPr>
              <w:t xml:space="preserve"> .....</w:t>
            </w:r>
          </w:p>
        </w:tc>
        <w:tc>
          <w:tcPr>
            <w:tcW w:w="2268" w:type="dxa"/>
            <w:vAlign w:val="center"/>
          </w:tcPr>
          <w:p w14:paraId="444260E5" w14:textId="77777777" w:rsidR="0090552F" w:rsidRPr="000E298B" w:rsidRDefault="0090552F" w:rsidP="00056D68">
            <w:pPr>
              <w:jc w:val="right"/>
              <w:rPr>
                <w:rFonts w:cs="Times New Roman"/>
              </w:rPr>
            </w:pPr>
            <w:r w:rsidRPr="000E298B">
              <w:rPr>
                <w:rFonts w:cs="Times New Roman"/>
              </w:rPr>
              <w:t>900 eur</w:t>
            </w:r>
          </w:p>
        </w:tc>
      </w:tr>
      <w:tr w:rsidR="000E298B" w:rsidRPr="000E298B" w14:paraId="23A794CE" w14:textId="77777777" w:rsidTr="00501CCF">
        <w:tc>
          <w:tcPr>
            <w:tcW w:w="6804" w:type="dxa"/>
          </w:tcPr>
          <w:p w14:paraId="358FD812" w14:textId="4C77A9E8" w:rsidR="0090552F" w:rsidRPr="000E298B" w:rsidRDefault="0090552F" w:rsidP="00056D68">
            <w:pPr>
              <w:rPr>
                <w:rFonts w:cs="Times New Roman"/>
              </w:rPr>
            </w:pPr>
            <w:r w:rsidRPr="000E298B">
              <w:rPr>
                <w:rFonts w:cs="Times New Roman"/>
              </w:rPr>
              <w:t>c) Schválenie postupu opravy, zmeny alebo úpravy výrobku leteckej techniky nad rámec rozsahu schváleného</w:t>
            </w:r>
            <w:r w:rsidR="00B95575" w:rsidRPr="000E298B">
              <w:rPr>
                <w:rFonts w:cs="Times New Roman"/>
              </w:rPr>
              <w:t xml:space="preserve"> v </w:t>
            </w:r>
            <w:r w:rsidRPr="000E298B">
              <w:rPr>
                <w:rFonts w:cs="Times New Roman"/>
              </w:rPr>
              <w:t>príslušnej dokumentácií</w:t>
            </w:r>
            <w:r w:rsidR="00501CCF" w:rsidRPr="000E298B">
              <w:rPr>
                <w:rFonts w:cs="Times New Roman"/>
                <w:lang w:eastAsia="sk-SK"/>
              </w:rPr>
              <w:t xml:space="preserve"> .....</w:t>
            </w:r>
          </w:p>
        </w:tc>
        <w:tc>
          <w:tcPr>
            <w:tcW w:w="2268" w:type="dxa"/>
            <w:vAlign w:val="center"/>
          </w:tcPr>
          <w:p w14:paraId="6A60EE6C" w14:textId="77777777" w:rsidR="0090552F" w:rsidRPr="000E298B" w:rsidRDefault="0090552F" w:rsidP="00056D68">
            <w:pPr>
              <w:jc w:val="right"/>
              <w:rPr>
                <w:rFonts w:cs="Times New Roman"/>
              </w:rPr>
            </w:pPr>
            <w:r w:rsidRPr="000E298B">
              <w:rPr>
                <w:rFonts w:cs="Times New Roman"/>
              </w:rPr>
              <w:t>200 eur</w:t>
            </w:r>
          </w:p>
        </w:tc>
      </w:tr>
      <w:tr w:rsidR="000E298B" w:rsidRPr="000E298B" w14:paraId="40D569D9" w14:textId="77777777" w:rsidTr="00501CCF">
        <w:tc>
          <w:tcPr>
            <w:tcW w:w="6804" w:type="dxa"/>
          </w:tcPr>
          <w:p w14:paraId="6F046811" w14:textId="77777777" w:rsidR="0090552F" w:rsidRPr="000E298B" w:rsidRDefault="0090552F" w:rsidP="00056D68">
            <w:pPr>
              <w:rPr>
                <w:rFonts w:cs="Times New Roman"/>
              </w:rPr>
            </w:pPr>
            <w:r w:rsidRPr="000E298B">
              <w:rPr>
                <w:rFonts w:cs="Times New Roman"/>
              </w:rPr>
              <w:t>d) Vydanie osvedčenia kombinovanej organizácie pre letovú spôsobilosť (CAO)</w:t>
            </w:r>
          </w:p>
        </w:tc>
        <w:tc>
          <w:tcPr>
            <w:tcW w:w="2268" w:type="dxa"/>
            <w:vAlign w:val="center"/>
          </w:tcPr>
          <w:p w14:paraId="17194E16" w14:textId="77777777" w:rsidR="0090552F" w:rsidRPr="000E298B" w:rsidRDefault="0090552F" w:rsidP="00056D68">
            <w:pPr>
              <w:jc w:val="right"/>
              <w:rPr>
                <w:rFonts w:cs="Times New Roman"/>
              </w:rPr>
            </w:pPr>
          </w:p>
        </w:tc>
      </w:tr>
      <w:tr w:rsidR="000E298B" w:rsidRPr="000E298B" w14:paraId="581ADE18" w14:textId="77777777" w:rsidTr="00501CCF">
        <w:tc>
          <w:tcPr>
            <w:tcW w:w="6804" w:type="dxa"/>
          </w:tcPr>
          <w:p w14:paraId="564A8B17" w14:textId="044295E9" w:rsidR="0090552F" w:rsidRPr="000E298B" w:rsidRDefault="0090552F" w:rsidP="00056D68">
            <w:pPr>
              <w:rPr>
                <w:rFonts w:cs="Times New Roman"/>
              </w:rPr>
            </w:pPr>
            <w:r w:rsidRPr="000E298B">
              <w:rPr>
                <w:rFonts w:cs="Times New Roman"/>
              </w:rPr>
              <w:t>1. organizácia</w:t>
            </w:r>
            <w:r w:rsidR="00B95575" w:rsidRPr="000E298B">
              <w:rPr>
                <w:rFonts w:cs="Times New Roman"/>
              </w:rPr>
              <w:t xml:space="preserve"> s </w:t>
            </w:r>
            <w:r w:rsidRPr="000E298B">
              <w:rPr>
                <w:rFonts w:cs="Times New Roman"/>
              </w:rPr>
              <w:t>najviac 5 zamestnancami</w:t>
            </w:r>
            <w:r w:rsidR="00501CCF" w:rsidRPr="000E298B">
              <w:rPr>
                <w:rFonts w:cs="Times New Roman"/>
                <w:lang w:eastAsia="sk-SK"/>
              </w:rPr>
              <w:t xml:space="preserve"> .....</w:t>
            </w:r>
          </w:p>
        </w:tc>
        <w:tc>
          <w:tcPr>
            <w:tcW w:w="2268" w:type="dxa"/>
            <w:vAlign w:val="center"/>
          </w:tcPr>
          <w:p w14:paraId="04C6C25B" w14:textId="77777777" w:rsidR="0090552F" w:rsidRPr="000E298B" w:rsidRDefault="0090552F" w:rsidP="00056D68">
            <w:pPr>
              <w:jc w:val="right"/>
              <w:rPr>
                <w:rFonts w:cs="Times New Roman"/>
              </w:rPr>
            </w:pPr>
            <w:r w:rsidRPr="000E298B">
              <w:rPr>
                <w:rFonts w:cs="Times New Roman"/>
              </w:rPr>
              <w:t>800 eur</w:t>
            </w:r>
          </w:p>
        </w:tc>
      </w:tr>
      <w:tr w:rsidR="000E298B" w:rsidRPr="000E298B" w14:paraId="237E0AFB" w14:textId="77777777" w:rsidTr="00501CCF">
        <w:tc>
          <w:tcPr>
            <w:tcW w:w="6804" w:type="dxa"/>
          </w:tcPr>
          <w:p w14:paraId="19C73209" w14:textId="1FEBAEB7" w:rsidR="0090552F" w:rsidRPr="000E298B" w:rsidRDefault="0090552F" w:rsidP="00056D68">
            <w:pPr>
              <w:rPr>
                <w:rFonts w:cs="Times New Roman"/>
              </w:rPr>
            </w:pPr>
            <w:r w:rsidRPr="000E298B">
              <w:rPr>
                <w:rFonts w:cs="Times New Roman"/>
              </w:rPr>
              <w:t>2. organizácia</w:t>
            </w:r>
            <w:r w:rsidR="00B95575" w:rsidRPr="000E298B">
              <w:rPr>
                <w:rFonts w:cs="Times New Roman"/>
              </w:rPr>
              <w:t xml:space="preserve"> s </w:t>
            </w:r>
            <w:r w:rsidRPr="000E298B">
              <w:rPr>
                <w:rFonts w:cs="Times New Roman"/>
              </w:rPr>
              <w:t>viac ako 6 zamestnancami</w:t>
            </w:r>
            <w:r w:rsidR="00501CCF" w:rsidRPr="000E298B">
              <w:rPr>
                <w:rFonts w:cs="Times New Roman"/>
                <w:lang w:eastAsia="sk-SK"/>
              </w:rPr>
              <w:t xml:space="preserve"> .....</w:t>
            </w:r>
          </w:p>
        </w:tc>
        <w:tc>
          <w:tcPr>
            <w:tcW w:w="2268" w:type="dxa"/>
            <w:vAlign w:val="center"/>
          </w:tcPr>
          <w:p w14:paraId="09D74BA7" w14:textId="77777777" w:rsidR="0090552F" w:rsidRPr="000E298B" w:rsidRDefault="0090552F" w:rsidP="00056D68">
            <w:pPr>
              <w:jc w:val="right"/>
              <w:rPr>
                <w:rFonts w:cs="Times New Roman"/>
              </w:rPr>
            </w:pPr>
            <w:r w:rsidRPr="000E298B">
              <w:rPr>
                <w:rFonts w:cs="Times New Roman"/>
              </w:rPr>
              <w:t>1000 eur</w:t>
            </w:r>
          </w:p>
        </w:tc>
      </w:tr>
      <w:tr w:rsidR="000E298B" w:rsidRPr="000E298B" w14:paraId="18B99195" w14:textId="77777777" w:rsidTr="00501CCF">
        <w:tc>
          <w:tcPr>
            <w:tcW w:w="6804" w:type="dxa"/>
          </w:tcPr>
          <w:p w14:paraId="3577F356" w14:textId="77777777" w:rsidR="0090552F" w:rsidRPr="000E298B" w:rsidRDefault="0090552F" w:rsidP="00056D68">
            <w:pPr>
              <w:rPr>
                <w:rFonts w:cs="Times New Roman"/>
              </w:rPr>
            </w:pPr>
            <w:r w:rsidRPr="000E298B">
              <w:rPr>
                <w:rFonts w:cs="Times New Roman"/>
              </w:rPr>
              <w:t>e) Vydanie povolenia na riadenie zachovania letovej spôsobilosti (CAMO)</w:t>
            </w:r>
          </w:p>
        </w:tc>
        <w:tc>
          <w:tcPr>
            <w:tcW w:w="2268" w:type="dxa"/>
            <w:vAlign w:val="center"/>
          </w:tcPr>
          <w:p w14:paraId="55BEEDE7" w14:textId="77777777" w:rsidR="0090552F" w:rsidRPr="000E298B" w:rsidRDefault="0090552F" w:rsidP="00056D68">
            <w:pPr>
              <w:jc w:val="right"/>
              <w:rPr>
                <w:rFonts w:cs="Times New Roman"/>
              </w:rPr>
            </w:pPr>
          </w:p>
        </w:tc>
      </w:tr>
      <w:tr w:rsidR="000E298B" w:rsidRPr="000E298B" w14:paraId="5712119E" w14:textId="77777777" w:rsidTr="00501CCF">
        <w:tc>
          <w:tcPr>
            <w:tcW w:w="6804" w:type="dxa"/>
          </w:tcPr>
          <w:p w14:paraId="2212D2BA" w14:textId="0A080BC1" w:rsidR="0090552F" w:rsidRPr="000E298B" w:rsidRDefault="0090552F" w:rsidP="00501CCF">
            <w:pPr>
              <w:rPr>
                <w:rFonts w:cs="Times New Roman"/>
              </w:rPr>
            </w:pPr>
            <w:r w:rsidRPr="000E298B">
              <w:rPr>
                <w:rFonts w:cs="Times New Roman"/>
              </w:rPr>
              <w:t>1. pre zložité motorové lietadlá</w:t>
            </w:r>
            <w:r w:rsidR="00501CCF" w:rsidRPr="000E298B">
              <w:rPr>
                <w:rFonts w:cs="Times New Roman"/>
                <w:lang w:eastAsia="sk-SK"/>
              </w:rPr>
              <w:t xml:space="preserve"> .....</w:t>
            </w:r>
          </w:p>
        </w:tc>
        <w:tc>
          <w:tcPr>
            <w:tcW w:w="2268" w:type="dxa"/>
            <w:vAlign w:val="center"/>
          </w:tcPr>
          <w:p w14:paraId="472AFBFE" w14:textId="77777777" w:rsidR="0090552F" w:rsidRPr="000E298B" w:rsidRDefault="0090552F" w:rsidP="00056D68">
            <w:pPr>
              <w:jc w:val="right"/>
              <w:rPr>
                <w:rFonts w:cs="Times New Roman"/>
              </w:rPr>
            </w:pPr>
            <w:r w:rsidRPr="000E298B">
              <w:rPr>
                <w:rFonts w:cs="Times New Roman"/>
              </w:rPr>
              <w:t>2 000 eur</w:t>
            </w:r>
          </w:p>
        </w:tc>
      </w:tr>
      <w:tr w:rsidR="000E298B" w:rsidRPr="000E298B" w14:paraId="723E0CF6" w14:textId="77777777" w:rsidTr="00501CCF">
        <w:tc>
          <w:tcPr>
            <w:tcW w:w="6804" w:type="dxa"/>
          </w:tcPr>
          <w:p w14:paraId="6B3ACC23" w14:textId="5A876BE8" w:rsidR="0090552F" w:rsidRPr="000E298B" w:rsidRDefault="0090552F" w:rsidP="00056D68">
            <w:pPr>
              <w:rPr>
                <w:rFonts w:cs="Times New Roman"/>
              </w:rPr>
            </w:pPr>
            <w:r w:rsidRPr="000E298B">
              <w:rPr>
                <w:rFonts w:cs="Times New Roman"/>
              </w:rPr>
              <w:t>2. pre iné ako zložité motorové lietadlá</w:t>
            </w:r>
            <w:r w:rsidR="00501CCF" w:rsidRPr="000E298B">
              <w:rPr>
                <w:rFonts w:cs="Times New Roman"/>
                <w:lang w:eastAsia="sk-SK"/>
              </w:rPr>
              <w:t xml:space="preserve"> .....</w:t>
            </w:r>
            <w:r w:rsidRPr="000E298B">
              <w:rPr>
                <w:rFonts w:cs="Times New Roman"/>
              </w:rPr>
              <w:t xml:space="preserve"> </w:t>
            </w:r>
          </w:p>
        </w:tc>
        <w:tc>
          <w:tcPr>
            <w:tcW w:w="2268" w:type="dxa"/>
            <w:vAlign w:val="center"/>
          </w:tcPr>
          <w:p w14:paraId="49B65094" w14:textId="77777777" w:rsidR="0090552F" w:rsidRPr="000E298B" w:rsidRDefault="0090552F" w:rsidP="00056D68">
            <w:pPr>
              <w:jc w:val="right"/>
              <w:rPr>
                <w:rFonts w:cs="Times New Roman"/>
              </w:rPr>
            </w:pPr>
            <w:r w:rsidRPr="000E298B">
              <w:rPr>
                <w:rFonts w:cs="Times New Roman"/>
              </w:rPr>
              <w:t>1 000 eur</w:t>
            </w:r>
          </w:p>
        </w:tc>
      </w:tr>
      <w:tr w:rsidR="000E298B" w:rsidRPr="000E298B" w14:paraId="78414CD5" w14:textId="77777777" w:rsidTr="00501CCF">
        <w:tc>
          <w:tcPr>
            <w:tcW w:w="6804" w:type="dxa"/>
          </w:tcPr>
          <w:p w14:paraId="51843958" w14:textId="71B7B045" w:rsidR="0090552F" w:rsidRPr="000E298B" w:rsidRDefault="0090552F" w:rsidP="001E140F">
            <w:pPr>
              <w:rPr>
                <w:rFonts w:cs="Times New Roman"/>
              </w:rPr>
            </w:pPr>
            <w:r w:rsidRPr="000E298B">
              <w:rPr>
                <w:rFonts w:cs="Times New Roman"/>
              </w:rPr>
              <w:t xml:space="preserve">f) Schválenie alebo potvrdenie zmien vyžadujúcich </w:t>
            </w:r>
            <w:r w:rsidR="001E140F" w:rsidRPr="000E298B">
              <w:rPr>
                <w:rFonts w:cs="Times New Roman"/>
              </w:rPr>
              <w:t xml:space="preserve">predchádzajúci </w:t>
            </w:r>
            <w:r w:rsidRPr="000E298B">
              <w:rPr>
                <w:rFonts w:cs="Times New Roman"/>
              </w:rPr>
              <w:t>súhlas podľa osobitného predpisu</w:t>
            </w:r>
            <w:r w:rsidR="00B95575" w:rsidRPr="000E298B">
              <w:rPr>
                <w:rFonts w:cs="Times New Roman"/>
              </w:rPr>
              <w:t xml:space="preserve"> v </w:t>
            </w:r>
            <w:r w:rsidRPr="000E298B">
              <w:rPr>
                <w:rFonts w:cs="Times New Roman"/>
              </w:rPr>
              <w:t>dokumentácií organizácií uvedených</w:t>
            </w:r>
            <w:r w:rsidR="00B95575" w:rsidRPr="000E298B">
              <w:rPr>
                <w:rFonts w:cs="Times New Roman"/>
              </w:rPr>
              <w:t xml:space="preserve"> v </w:t>
            </w:r>
            <w:r w:rsidRPr="000E298B">
              <w:rPr>
                <w:rFonts w:cs="Times New Roman"/>
              </w:rPr>
              <w:t xml:space="preserve">písmenách a), d), e) </w:t>
            </w:r>
            <w:r w:rsidR="00501CCF" w:rsidRPr="000E298B">
              <w:rPr>
                <w:rFonts w:cs="Times New Roman"/>
                <w:lang w:eastAsia="sk-SK"/>
              </w:rPr>
              <w:t>.....</w:t>
            </w:r>
          </w:p>
        </w:tc>
        <w:tc>
          <w:tcPr>
            <w:tcW w:w="2268" w:type="dxa"/>
            <w:vAlign w:val="center"/>
          </w:tcPr>
          <w:p w14:paraId="5898C819" w14:textId="77777777" w:rsidR="0090552F" w:rsidRPr="000E298B" w:rsidRDefault="0090552F" w:rsidP="00056D68">
            <w:pPr>
              <w:jc w:val="right"/>
              <w:rPr>
                <w:rFonts w:cs="Times New Roman"/>
              </w:rPr>
            </w:pPr>
            <w:r w:rsidRPr="000E298B">
              <w:rPr>
                <w:rFonts w:cs="Times New Roman"/>
              </w:rPr>
              <w:t>50 eur</w:t>
            </w:r>
          </w:p>
        </w:tc>
      </w:tr>
      <w:tr w:rsidR="000E298B" w:rsidRPr="000E298B" w14:paraId="49189065" w14:textId="77777777" w:rsidTr="00501CCF">
        <w:tc>
          <w:tcPr>
            <w:tcW w:w="6804" w:type="dxa"/>
          </w:tcPr>
          <w:p w14:paraId="7C2D7AD7" w14:textId="061AEFCD" w:rsidR="0090552F" w:rsidRPr="000E298B" w:rsidRDefault="0090552F" w:rsidP="00056D68">
            <w:pPr>
              <w:rPr>
                <w:rFonts w:cs="Times New Roman"/>
              </w:rPr>
            </w:pPr>
            <w:r w:rsidRPr="000E298B">
              <w:rPr>
                <w:rFonts w:cs="Times New Roman"/>
              </w:rPr>
              <w:t>g) Zmena, predĺženie alebo rozšírenie povolenia, osvedčenia alebo schválenia</w:t>
            </w:r>
            <w:r w:rsidR="00501CCF" w:rsidRPr="000E298B">
              <w:rPr>
                <w:rFonts w:cs="Times New Roman"/>
                <w:lang w:eastAsia="sk-SK"/>
              </w:rPr>
              <w:t xml:space="preserve"> .....</w:t>
            </w:r>
          </w:p>
        </w:tc>
        <w:tc>
          <w:tcPr>
            <w:tcW w:w="2268" w:type="dxa"/>
            <w:vAlign w:val="center"/>
          </w:tcPr>
          <w:p w14:paraId="77CE86DC" w14:textId="77777777" w:rsidR="0090552F" w:rsidRPr="000E298B" w:rsidRDefault="0090552F" w:rsidP="00056D68">
            <w:pPr>
              <w:jc w:val="right"/>
              <w:rPr>
                <w:rFonts w:cs="Times New Roman"/>
              </w:rPr>
            </w:pPr>
            <w:r w:rsidRPr="000E298B">
              <w:rPr>
                <w:rFonts w:cs="Times New Roman"/>
              </w:rPr>
              <w:t>25 % príslušnej sadzby podľa písmen a) až e)</w:t>
            </w:r>
          </w:p>
        </w:tc>
      </w:tr>
      <w:tr w:rsidR="000E298B" w:rsidRPr="000E298B" w14:paraId="23A50951" w14:textId="77777777" w:rsidTr="00501CCF">
        <w:tc>
          <w:tcPr>
            <w:tcW w:w="6804" w:type="dxa"/>
          </w:tcPr>
          <w:p w14:paraId="4E6850E0" w14:textId="4A45C4E3" w:rsidR="0090552F" w:rsidRPr="000E298B" w:rsidRDefault="0090552F" w:rsidP="004316C5">
            <w:pPr>
              <w:rPr>
                <w:rFonts w:cs="Times New Roman"/>
              </w:rPr>
            </w:pPr>
            <w:r w:rsidRPr="000E298B">
              <w:rPr>
                <w:rFonts w:cs="Times New Roman"/>
              </w:rPr>
              <w:t xml:space="preserve">h) Osvedčovanie typovej spôsobilosti vrátane vydania typového osvedčenia </w:t>
            </w:r>
            <w:r w:rsidR="004316C5" w:rsidRPr="000E298B">
              <w:rPr>
                <w:rFonts w:cs="Times New Roman"/>
              </w:rPr>
              <w:t xml:space="preserve">v štandardnej kategórii letovej spôsobilosti </w:t>
            </w:r>
            <w:r w:rsidR="001E140F" w:rsidRPr="000E298B">
              <w:rPr>
                <w:rFonts w:cs="Times New Roman"/>
              </w:rPr>
              <w:t xml:space="preserve">alebo typového osvedčenia </w:t>
            </w:r>
            <w:r w:rsidR="004316C5" w:rsidRPr="000E298B">
              <w:rPr>
                <w:rFonts w:cs="Times New Roman"/>
              </w:rPr>
              <w:t>v neštandardnej kategórii letovej spôsobilosti</w:t>
            </w:r>
            <w:r w:rsidR="001E140F" w:rsidRPr="000E298B">
              <w:rPr>
                <w:rFonts w:cs="Times New Roman"/>
              </w:rPr>
              <w:t xml:space="preserve"> </w:t>
            </w:r>
            <w:r w:rsidRPr="000E298B">
              <w:rPr>
                <w:rFonts w:cs="Times New Roman"/>
              </w:rPr>
              <w:t>pre</w:t>
            </w:r>
          </w:p>
        </w:tc>
        <w:tc>
          <w:tcPr>
            <w:tcW w:w="2268" w:type="dxa"/>
            <w:vAlign w:val="center"/>
          </w:tcPr>
          <w:p w14:paraId="12F38795" w14:textId="77777777" w:rsidR="0090552F" w:rsidRPr="000E298B" w:rsidRDefault="0090552F" w:rsidP="00056D68">
            <w:pPr>
              <w:jc w:val="right"/>
              <w:rPr>
                <w:rFonts w:cs="Times New Roman"/>
              </w:rPr>
            </w:pPr>
          </w:p>
        </w:tc>
      </w:tr>
      <w:tr w:rsidR="000E298B" w:rsidRPr="000E298B" w14:paraId="7FB9D77B" w14:textId="77777777" w:rsidTr="00501CCF">
        <w:tc>
          <w:tcPr>
            <w:tcW w:w="6804" w:type="dxa"/>
          </w:tcPr>
          <w:p w14:paraId="0D632605" w14:textId="0805B842" w:rsidR="0090552F" w:rsidRPr="000E298B" w:rsidRDefault="0090552F" w:rsidP="00056D68">
            <w:pPr>
              <w:rPr>
                <w:rFonts w:cs="Times New Roman"/>
              </w:rPr>
            </w:pPr>
            <w:r w:rsidRPr="000E298B">
              <w:rPr>
                <w:rFonts w:cs="Times New Roman"/>
              </w:rPr>
              <w:t>1. lietadlá</w:t>
            </w:r>
            <w:r w:rsidR="00B95575" w:rsidRPr="000E298B">
              <w:rPr>
                <w:rFonts w:cs="Times New Roman"/>
              </w:rPr>
              <w:t xml:space="preserve"> s </w:t>
            </w:r>
            <w:r w:rsidRPr="000E298B">
              <w:rPr>
                <w:rFonts w:cs="Times New Roman"/>
              </w:rPr>
              <w:t>maximálnou vzletovou hmotnosťou do 150 kg (vrátane)</w:t>
            </w:r>
            <w:r w:rsidR="00501CCF" w:rsidRPr="000E298B">
              <w:rPr>
                <w:rFonts w:cs="Times New Roman"/>
                <w:lang w:eastAsia="sk-SK"/>
              </w:rPr>
              <w:t xml:space="preserve"> .....</w:t>
            </w:r>
          </w:p>
        </w:tc>
        <w:tc>
          <w:tcPr>
            <w:tcW w:w="2268" w:type="dxa"/>
            <w:vAlign w:val="center"/>
          </w:tcPr>
          <w:p w14:paraId="2FB64D22" w14:textId="77777777" w:rsidR="0090552F" w:rsidRPr="000E298B" w:rsidRDefault="0090552F" w:rsidP="00056D68">
            <w:pPr>
              <w:jc w:val="right"/>
              <w:rPr>
                <w:rFonts w:cs="Times New Roman"/>
              </w:rPr>
            </w:pPr>
            <w:r w:rsidRPr="000E298B">
              <w:rPr>
                <w:rFonts w:cs="Times New Roman"/>
              </w:rPr>
              <w:t>1 000 eur</w:t>
            </w:r>
          </w:p>
        </w:tc>
      </w:tr>
      <w:tr w:rsidR="000E298B" w:rsidRPr="000E298B" w14:paraId="568C9619" w14:textId="77777777" w:rsidTr="00501CCF">
        <w:tc>
          <w:tcPr>
            <w:tcW w:w="6804" w:type="dxa"/>
          </w:tcPr>
          <w:p w14:paraId="178C8A7D" w14:textId="79CE0F55" w:rsidR="0090552F" w:rsidRPr="000E298B" w:rsidRDefault="0090552F" w:rsidP="00056D68">
            <w:pPr>
              <w:rPr>
                <w:rFonts w:cs="Times New Roman"/>
              </w:rPr>
            </w:pPr>
            <w:r w:rsidRPr="000E298B">
              <w:rPr>
                <w:rFonts w:cs="Times New Roman"/>
              </w:rPr>
              <w:t>2. lietadlá</w:t>
            </w:r>
            <w:r w:rsidR="00B95575" w:rsidRPr="000E298B">
              <w:rPr>
                <w:rFonts w:cs="Times New Roman"/>
              </w:rPr>
              <w:t xml:space="preserve"> s </w:t>
            </w:r>
            <w:r w:rsidRPr="000E298B">
              <w:rPr>
                <w:rFonts w:cs="Times New Roman"/>
              </w:rPr>
              <w:t xml:space="preserve">maximálnou vzletovou hmotnosťou </w:t>
            </w:r>
            <w:r w:rsidR="00374177" w:rsidRPr="000E298B">
              <w:rPr>
                <w:rFonts w:cs="Times New Roman"/>
              </w:rPr>
              <w:t xml:space="preserve">od 150 kg </w:t>
            </w:r>
            <w:r w:rsidRPr="000E298B">
              <w:rPr>
                <w:rFonts w:cs="Times New Roman"/>
              </w:rPr>
              <w:t>do 345 kg (vrátane)</w:t>
            </w:r>
            <w:r w:rsidR="00501CCF" w:rsidRPr="000E298B">
              <w:rPr>
                <w:rFonts w:cs="Times New Roman"/>
                <w:lang w:eastAsia="sk-SK"/>
              </w:rPr>
              <w:t xml:space="preserve"> .....</w:t>
            </w:r>
          </w:p>
        </w:tc>
        <w:tc>
          <w:tcPr>
            <w:tcW w:w="2268" w:type="dxa"/>
            <w:vAlign w:val="center"/>
          </w:tcPr>
          <w:p w14:paraId="05A99A2E" w14:textId="77777777" w:rsidR="0090552F" w:rsidRPr="000E298B" w:rsidRDefault="0090552F" w:rsidP="00056D68">
            <w:pPr>
              <w:jc w:val="right"/>
              <w:rPr>
                <w:rFonts w:cs="Times New Roman"/>
              </w:rPr>
            </w:pPr>
            <w:r w:rsidRPr="000E298B">
              <w:rPr>
                <w:rFonts w:cs="Times New Roman"/>
              </w:rPr>
              <w:t>1 500 eur</w:t>
            </w:r>
          </w:p>
        </w:tc>
      </w:tr>
      <w:tr w:rsidR="000E298B" w:rsidRPr="000E298B" w14:paraId="04D73EC8" w14:textId="77777777" w:rsidTr="00501CCF">
        <w:tc>
          <w:tcPr>
            <w:tcW w:w="6804" w:type="dxa"/>
          </w:tcPr>
          <w:p w14:paraId="6A67308B" w14:textId="345B430B" w:rsidR="0090552F" w:rsidRPr="000E298B" w:rsidRDefault="0090552F" w:rsidP="00056D68">
            <w:pPr>
              <w:rPr>
                <w:rFonts w:cs="Times New Roman"/>
              </w:rPr>
            </w:pPr>
            <w:r w:rsidRPr="000E298B">
              <w:rPr>
                <w:rFonts w:cs="Times New Roman"/>
              </w:rPr>
              <w:t>3. lietadlá</w:t>
            </w:r>
            <w:r w:rsidR="00B95575" w:rsidRPr="000E298B">
              <w:rPr>
                <w:rFonts w:cs="Times New Roman"/>
              </w:rPr>
              <w:t xml:space="preserve"> s </w:t>
            </w:r>
            <w:r w:rsidRPr="000E298B">
              <w:rPr>
                <w:rFonts w:cs="Times New Roman"/>
              </w:rPr>
              <w:t xml:space="preserve">maximálnou vzletovou hmotnosťou </w:t>
            </w:r>
            <w:r w:rsidR="00374177" w:rsidRPr="000E298B">
              <w:rPr>
                <w:rFonts w:cs="Times New Roman"/>
              </w:rPr>
              <w:t xml:space="preserve">od 345 kg </w:t>
            </w:r>
            <w:r w:rsidRPr="000E298B">
              <w:rPr>
                <w:rFonts w:cs="Times New Roman"/>
              </w:rPr>
              <w:t>do 520 kg (vrátane)</w:t>
            </w:r>
            <w:r w:rsidR="00501CCF" w:rsidRPr="000E298B">
              <w:rPr>
                <w:rFonts w:cs="Times New Roman"/>
                <w:lang w:eastAsia="sk-SK"/>
              </w:rPr>
              <w:t xml:space="preserve"> .....</w:t>
            </w:r>
          </w:p>
        </w:tc>
        <w:tc>
          <w:tcPr>
            <w:tcW w:w="2268" w:type="dxa"/>
            <w:vAlign w:val="center"/>
          </w:tcPr>
          <w:p w14:paraId="13BE412E" w14:textId="77777777" w:rsidR="0090552F" w:rsidRPr="000E298B" w:rsidRDefault="0090552F" w:rsidP="00056D68">
            <w:pPr>
              <w:jc w:val="right"/>
              <w:rPr>
                <w:rFonts w:cs="Times New Roman"/>
              </w:rPr>
            </w:pPr>
            <w:r w:rsidRPr="000E298B">
              <w:rPr>
                <w:rFonts w:cs="Times New Roman"/>
              </w:rPr>
              <w:t>2 500 eur</w:t>
            </w:r>
          </w:p>
        </w:tc>
      </w:tr>
      <w:tr w:rsidR="000E298B" w:rsidRPr="000E298B" w14:paraId="4CA6DF7E" w14:textId="77777777" w:rsidTr="00501CCF">
        <w:tc>
          <w:tcPr>
            <w:tcW w:w="6804" w:type="dxa"/>
          </w:tcPr>
          <w:p w14:paraId="5090338E" w14:textId="5EAB91FA" w:rsidR="0090552F" w:rsidRPr="000E298B" w:rsidRDefault="0090552F" w:rsidP="00056D68">
            <w:pPr>
              <w:rPr>
                <w:rFonts w:cs="Times New Roman"/>
              </w:rPr>
            </w:pPr>
            <w:r w:rsidRPr="000E298B">
              <w:rPr>
                <w:rFonts w:cs="Times New Roman"/>
              </w:rPr>
              <w:t>4. lietadlá</w:t>
            </w:r>
            <w:r w:rsidR="00B95575" w:rsidRPr="000E298B">
              <w:rPr>
                <w:rFonts w:cs="Times New Roman"/>
              </w:rPr>
              <w:t xml:space="preserve"> s </w:t>
            </w:r>
            <w:r w:rsidRPr="000E298B">
              <w:rPr>
                <w:rFonts w:cs="Times New Roman"/>
              </w:rPr>
              <w:t xml:space="preserve">maximálnou vzletovou hmotnosťou </w:t>
            </w:r>
            <w:r w:rsidR="00374177" w:rsidRPr="000E298B">
              <w:rPr>
                <w:rFonts w:cs="Times New Roman"/>
              </w:rPr>
              <w:t xml:space="preserve">od 520 kg </w:t>
            </w:r>
            <w:r w:rsidRPr="000E298B">
              <w:rPr>
                <w:rFonts w:cs="Times New Roman"/>
              </w:rPr>
              <w:t>do 650 kg (vrátane)</w:t>
            </w:r>
            <w:r w:rsidR="00501CCF" w:rsidRPr="000E298B">
              <w:rPr>
                <w:rFonts w:cs="Times New Roman"/>
                <w:lang w:eastAsia="sk-SK"/>
              </w:rPr>
              <w:t xml:space="preserve"> .....</w:t>
            </w:r>
          </w:p>
        </w:tc>
        <w:tc>
          <w:tcPr>
            <w:tcW w:w="2268" w:type="dxa"/>
            <w:vAlign w:val="center"/>
          </w:tcPr>
          <w:p w14:paraId="4716B191" w14:textId="77777777" w:rsidR="0090552F" w:rsidRPr="000E298B" w:rsidRDefault="0090552F" w:rsidP="00056D68">
            <w:pPr>
              <w:jc w:val="right"/>
              <w:rPr>
                <w:rFonts w:cs="Times New Roman"/>
              </w:rPr>
            </w:pPr>
            <w:r w:rsidRPr="000E298B">
              <w:rPr>
                <w:rFonts w:cs="Times New Roman"/>
              </w:rPr>
              <w:t>3 500 eur</w:t>
            </w:r>
          </w:p>
        </w:tc>
      </w:tr>
      <w:tr w:rsidR="000E298B" w:rsidRPr="000E298B" w14:paraId="6C5E4DB4" w14:textId="77777777" w:rsidTr="00501CCF">
        <w:tc>
          <w:tcPr>
            <w:tcW w:w="6804" w:type="dxa"/>
          </w:tcPr>
          <w:p w14:paraId="38D8BA1E" w14:textId="302A06B7" w:rsidR="0090552F" w:rsidRPr="000E298B" w:rsidRDefault="0090552F" w:rsidP="00AC20AC">
            <w:pPr>
              <w:rPr>
                <w:rFonts w:cs="Times New Roman"/>
              </w:rPr>
            </w:pPr>
            <w:bookmarkStart w:id="64" w:name="OLE_LINK1"/>
            <w:r w:rsidRPr="000E298B">
              <w:rPr>
                <w:rFonts w:cs="Times New Roman"/>
              </w:rPr>
              <w:t>5. lietadlá</w:t>
            </w:r>
            <w:r w:rsidR="00B95575" w:rsidRPr="000E298B">
              <w:rPr>
                <w:rFonts w:cs="Times New Roman"/>
              </w:rPr>
              <w:t xml:space="preserve"> s </w:t>
            </w:r>
            <w:r w:rsidRPr="000E298B">
              <w:rPr>
                <w:rFonts w:cs="Times New Roman"/>
              </w:rPr>
              <w:t xml:space="preserve">maximálnou vzletovou hmotnosťou </w:t>
            </w:r>
            <w:r w:rsidR="00374177" w:rsidRPr="000E298B">
              <w:rPr>
                <w:rFonts w:cs="Times New Roman"/>
              </w:rPr>
              <w:t>od</w:t>
            </w:r>
            <w:r w:rsidRPr="000E298B">
              <w:rPr>
                <w:rFonts w:cs="Times New Roman"/>
              </w:rPr>
              <w:t xml:space="preserve"> 650 kg</w:t>
            </w:r>
            <w:bookmarkEnd w:id="64"/>
            <w:r w:rsidR="00501CCF" w:rsidRPr="000E298B">
              <w:rPr>
                <w:rFonts w:cs="Times New Roman"/>
                <w:lang w:eastAsia="sk-SK"/>
              </w:rPr>
              <w:t xml:space="preserve"> .....</w:t>
            </w:r>
          </w:p>
        </w:tc>
        <w:tc>
          <w:tcPr>
            <w:tcW w:w="2268" w:type="dxa"/>
            <w:vAlign w:val="center"/>
          </w:tcPr>
          <w:p w14:paraId="6D68E677" w14:textId="77777777" w:rsidR="0090552F" w:rsidRPr="000E298B" w:rsidRDefault="0090552F" w:rsidP="00056D68">
            <w:pPr>
              <w:jc w:val="right"/>
              <w:rPr>
                <w:rFonts w:cs="Times New Roman"/>
              </w:rPr>
            </w:pPr>
            <w:r w:rsidRPr="000E298B">
              <w:rPr>
                <w:rFonts w:cs="Times New Roman"/>
              </w:rPr>
              <w:t>4 000 eur</w:t>
            </w:r>
          </w:p>
        </w:tc>
      </w:tr>
      <w:tr w:rsidR="000E298B" w:rsidRPr="000E298B" w14:paraId="0C0753CE" w14:textId="77777777" w:rsidTr="00501CCF">
        <w:tc>
          <w:tcPr>
            <w:tcW w:w="6804" w:type="dxa"/>
          </w:tcPr>
          <w:p w14:paraId="78D7D093" w14:textId="596D08C9" w:rsidR="0090552F" w:rsidRPr="000E298B" w:rsidRDefault="0090552F" w:rsidP="00056D68">
            <w:pPr>
              <w:rPr>
                <w:rFonts w:cs="Times New Roman"/>
              </w:rPr>
            </w:pPr>
            <w:r w:rsidRPr="000E298B">
              <w:rPr>
                <w:rFonts w:cs="Times New Roman"/>
              </w:rPr>
              <w:lastRenderedPageBreak/>
              <w:t>i) Uznanie typového osvedčenia alebo certifikačných špecifikácií typového osvedčenia výrobku leteckej techniky vydaného príslušným orgánom cudzieho štátu</w:t>
            </w:r>
            <w:r w:rsidR="00501CCF" w:rsidRPr="000E298B">
              <w:rPr>
                <w:rFonts w:cs="Times New Roman"/>
                <w:lang w:eastAsia="sk-SK"/>
              </w:rPr>
              <w:t xml:space="preserve"> .....</w:t>
            </w:r>
          </w:p>
        </w:tc>
        <w:tc>
          <w:tcPr>
            <w:tcW w:w="2268" w:type="dxa"/>
            <w:vAlign w:val="center"/>
          </w:tcPr>
          <w:p w14:paraId="0A697DAF" w14:textId="2EF23A02" w:rsidR="0090552F" w:rsidRPr="000E298B" w:rsidRDefault="001E140F" w:rsidP="00056D68">
            <w:pPr>
              <w:jc w:val="right"/>
              <w:rPr>
                <w:rFonts w:cs="Times New Roman"/>
              </w:rPr>
            </w:pPr>
            <w:r w:rsidRPr="000E298B">
              <w:rPr>
                <w:rFonts w:cs="Times New Roman"/>
              </w:rPr>
              <w:t>25</w:t>
            </w:r>
            <w:r w:rsidR="0090552F" w:rsidRPr="000E298B">
              <w:rPr>
                <w:rFonts w:cs="Times New Roman"/>
              </w:rPr>
              <w:t>% príslušnej sadzby podľa písmena h)</w:t>
            </w:r>
            <w:r w:rsidR="00812814" w:rsidRPr="000E298B">
              <w:rPr>
                <w:rFonts w:cs="Times New Roman"/>
              </w:rPr>
              <w:t xml:space="preserve"> a </w:t>
            </w:r>
            <w:r w:rsidR="0090552F" w:rsidRPr="000E298B">
              <w:rPr>
                <w:rFonts w:cs="Times New Roman"/>
              </w:rPr>
              <w:t>j)</w:t>
            </w:r>
          </w:p>
        </w:tc>
      </w:tr>
      <w:tr w:rsidR="000E298B" w:rsidRPr="000E298B" w14:paraId="7351ABC5" w14:textId="77777777" w:rsidTr="00501CCF">
        <w:tc>
          <w:tcPr>
            <w:tcW w:w="6804" w:type="dxa"/>
          </w:tcPr>
          <w:p w14:paraId="1026C647" w14:textId="59529190" w:rsidR="0090552F" w:rsidRPr="000E298B" w:rsidRDefault="0090552F" w:rsidP="004316C5">
            <w:pPr>
              <w:rPr>
                <w:rFonts w:cs="Times New Roman"/>
              </w:rPr>
            </w:pPr>
            <w:r w:rsidRPr="000E298B">
              <w:rPr>
                <w:rFonts w:cs="Times New Roman"/>
              </w:rPr>
              <w:t xml:space="preserve">j) Osvedčovanie typovej spôsobilosti, vrátane vydania typového osvedčenia </w:t>
            </w:r>
            <w:r w:rsidR="004316C5" w:rsidRPr="000E298B">
              <w:rPr>
                <w:rFonts w:cs="Times New Roman"/>
              </w:rPr>
              <w:t xml:space="preserve">v štandardnej kategórii letovej spôsobilosti </w:t>
            </w:r>
            <w:r w:rsidR="001E140F" w:rsidRPr="000E298B">
              <w:rPr>
                <w:rFonts w:cs="Times New Roman"/>
              </w:rPr>
              <w:t xml:space="preserve">alebo typového osvedčenia </w:t>
            </w:r>
            <w:r w:rsidR="004316C5" w:rsidRPr="000E298B">
              <w:rPr>
                <w:rFonts w:cs="Times New Roman"/>
              </w:rPr>
              <w:t xml:space="preserve">v neštandardnej kategórii letovej spôsobilosti </w:t>
            </w:r>
            <w:r w:rsidRPr="000E298B">
              <w:rPr>
                <w:rFonts w:cs="Times New Roman"/>
              </w:rPr>
              <w:t>pre</w:t>
            </w:r>
          </w:p>
        </w:tc>
        <w:tc>
          <w:tcPr>
            <w:tcW w:w="2268" w:type="dxa"/>
            <w:vAlign w:val="center"/>
          </w:tcPr>
          <w:p w14:paraId="3A914D5D" w14:textId="77777777" w:rsidR="0090552F" w:rsidRPr="000E298B" w:rsidRDefault="0090552F" w:rsidP="00056D68">
            <w:pPr>
              <w:jc w:val="right"/>
              <w:rPr>
                <w:rFonts w:cs="Times New Roman"/>
              </w:rPr>
            </w:pPr>
          </w:p>
        </w:tc>
      </w:tr>
      <w:tr w:rsidR="000E298B" w:rsidRPr="000E298B" w14:paraId="72CA5AC0" w14:textId="77777777" w:rsidTr="00501CCF">
        <w:tc>
          <w:tcPr>
            <w:tcW w:w="6804" w:type="dxa"/>
          </w:tcPr>
          <w:p w14:paraId="1F378D3E" w14:textId="16EAD510" w:rsidR="0090552F" w:rsidRPr="000E298B" w:rsidRDefault="0090552F" w:rsidP="00056D68">
            <w:pPr>
              <w:rPr>
                <w:rFonts w:cs="Times New Roman"/>
              </w:rPr>
            </w:pPr>
            <w:r w:rsidRPr="000E298B">
              <w:rPr>
                <w:rFonts w:cs="Times New Roman"/>
              </w:rPr>
              <w:t>1. pevné drevené alebo kompozitové vrtule</w:t>
            </w:r>
            <w:r w:rsidR="00501CCF" w:rsidRPr="000E298B">
              <w:rPr>
                <w:rFonts w:cs="Times New Roman"/>
                <w:lang w:eastAsia="sk-SK"/>
              </w:rPr>
              <w:t xml:space="preserve"> .....</w:t>
            </w:r>
          </w:p>
        </w:tc>
        <w:tc>
          <w:tcPr>
            <w:tcW w:w="2268" w:type="dxa"/>
            <w:vAlign w:val="center"/>
          </w:tcPr>
          <w:p w14:paraId="313253EC" w14:textId="77777777" w:rsidR="0090552F" w:rsidRPr="000E298B" w:rsidRDefault="0090552F" w:rsidP="00056D68">
            <w:pPr>
              <w:jc w:val="right"/>
              <w:rPr>
                <w:rFonts w:cs="Times New Roman"/>
              </w:rPr>
            </w:pPr>
            <w:r w:rsidRPr="000E298B">
              <w:rPr>
                <w:rFonts w:cs="Times New Roman"/>
              </w:rPr>
              <w:t>600 eur</w:t>
            </w:r>
          </w:p>
        </w:tc>
      </w:tr>
      <w:tr w:rsidR="000E298B" w:rsidRPr="000E298B" w14:paraId="5CFBD200" w14:textId="77777777" w:rsidTr="00501CCF">
        <w:tc>
          <w:tcPr>
            <w:tcW w:w="6804" w:type="dxa"/>
          </w:tcPr>
          <w:p w14:paraId="580865AB" w14:textId="45316ABE" w:rsidR="0090552F" w:rsidRPr="000E298B" w:rsidRDefault="0090552F" w:rsidP="00056D68">
            <w:pPr>
              <w:rPr>
                <w:rFonts w:cs="Times New Roman"/>
              </w:rPr>
            </w:pPr>
            <w:r w:rsidRPr="000E298B">
              <w:rPr>
                <w:rFonts w:cs="Times New Roman"/>
              </w:rPr>
              <w:t>2. pevné kovové vrtule</w:t>
            </w:r>
            <w:r w:rsidR="00501CCF" w:rsidRPr="000E298B">
              <w:rPr>
                <w:rFonts w:cs="Times New Roman"/>
                <w:lang w:eastAsia="sk-SK"/>
              </w:rPr>
              <w:t xml:space="preserve"> .....</w:t>
            </w:r>
          </w:p>
        </w:tc>
        <w:tc>
          <w:tcPr>
            <w:tcW w:w="2268" w:type="dxa"/>
            <w:vAlign w:val="center"/>
          </w:tcPr>
          <w:p w14:paraId="55313CF1" w14:textId="77777777" w:rsidR="0090552F" w:rsidRPr="000E298B" w:rsidRDefault="0090552F" w:rsidP="00056D68">
            <w:pPr>
              <w:jc w:val="right"/>
              <w:rPr>
                <w:rFonts w:cs="Times New Roman"/>
              </w:rPr>
            </w:pPr>
            <w:r w:rsidRPr="000E298B">
              <w:rPr>
                <w:rFonts w:cs="Times New Roman"/>
              </w:rPr>
              <w:t>900 eur</w:t>
            </w:r>
          </w:p>
        </w:tc>
      </w:tr>
      <w:tr w:rsidR="000E298B" w:rsidRPr="000E298B" w14:paraId="164B4418" w14:textId="77777777" w:rsidTr="00501CCF">
        <w:tc>
          <w:tcPr>
            <w:tcW w:w="6804" w:type="dxa"/>
          </w:tcPr>
          <w:p w14:paraId="43B42BC8" w14:textId="2EF4163B" w:rsidR="0090552F" w:rsidRPr="000E298B" w:rsidRDefault="0090552F" w:rsidP="00056D68">
            <w:pPr>
              <w:rPr>
                <w:rFonts w:cs="Times New Roman"/>
              </w:rPr>
            </w:pPr>
            <w:r w:rsidRPr="000E298B">
              <w:rPr>
                <w:rFonts w:cs="Times New Roman"/>
              </w:rPr>
              <w:t>3. prestaviteľné vrtule</w:t>
            </w:r>
            <w:r w:rsidR="00501CCF" w:rsidRPr="000E298B">
              <w:rPr>
                <w:rFonts w:cs="Times New Roman"/>
                <w:lang w:eastAsia="sk-SK"/>
              </w:rPr>
              <w:t xml:space="preserve"> .....</w:t>
            </w:r>
          </w:p>
        </w:tc>
        <w:tc>
          <w:tcPr>
            <w:tcW w:w="2268" w:type="dxa"/>
            <w:vAlign w:val="center"/>
          </w:tcPr>
          <w:p w14:paraId="72007311" w14:textId="77777777" w:rsidR="0090552F" w:rsidRPr="000E298B" w:rsidRDefault="0090552F" w:rsidP="00056D68">
            <w:pPr>
              <w:jc w:val="right"/>
              <w:rPr>
                <w:rFonts w:cs="Times New Roman"/>
              </w:rPr>
            </w:pPr>
            <w:r w:rsidRPr="000E298B">
              <w:rPr>
                <w:rFonts w:cs="Times New Roman"/>
              </w:rPr>
              <w:t>1 500 eur</w:t>
            </w:r>
          </w:p>
        </w:tc>
      </w:tr>
      <w:tr w:rsidR="000E298B" w:rsidRPr="000E298B" w14:paraId="31332506" w14:textId="77777777" w:rsidTr="00501CCF">
        <w:tc>
          <w:tcPr>
            <w:tcW w:w="6804" w:type="dxa"/>
          </w:tcPr>
          <w:p w14:paraId="60801C5E" w14:textId="139B3B8A" w:rsidR="0090552F" w:rsidRPr="000E298B" w:rsidRDefault="0090552F" w:rsidP="00056D68">
            <w:pPr>
              <w:rPr>
                <w:rFonts w:cs="Times New Roman"/>
              </w:rPr>
            </w:pPr>
            <w:r w:rsidRPr="000E298B">
              <w:rPr>
                <w:rFonts w:cs="Times New Roman"/>
              </w:rPr>
              <w:t>4. motory</w:t>
            </w:r>
            <w:r w:rsidR="00B95575" w:rsidRPr="000E298B">
              <w:rPr>
                <w:rFonts w:cs="Times New Roman"/>
              </w:rPr>
              <w:t xml:space="preserve"> s </w:t>
            </w:r>
            <w:r w:rsidRPr="000E298B">
              <w:rPr>
                <w:rFonts w:cs="Times New Roman"/>
              </w:rPr>
              <w:t>výkonom do 50 kW</w:t>
            </w:r>
            <w:r w:rsidR="00374177" w:rsidRPr="000E298B">
              <w:rPr>
                <w:rFonts w:cs="Times New Roman"/>
              </w:rPr>
              <w:t xml:space="preserve"> (vrátane)</w:t>
            </w:r>
            <w:r w:rsidRPr="000E298B">
              <w:rPr>
                <w:rFonts w:cs="Times New Roman"/>
              </w:rPr>
              <w:t xml:space="preserve"> alebo</w:t>
            </w:r>
            <w:r w:rsidR="00B95575" w:rsidRPr="000E298B">
              <w:rPr>
                <w:rFonts w:cs="Times New Roman"/>
              </w:rPr>
              <w:t xml:space="preserve"> s </w:t>
            </w:r>
            <w:r w:rsidRPr="000E298B">
              <w:rPr>
                <w:rFonts w:cs="Times New Roman"/>
              </w:rPr>
              <w:t xml:space="preserve">ťahom do 1,0 </w:t>
            </w:r>
            <w:proofErr w:type="spellStart"/>
            <w:r w:rsidRPr="000E298B">
              <w:rPr>
                <w:rFonts w:cs="Times New Roman"/>
              </w:rPr>
              <w:t>kN</w:t>
            </w:r>
            <w:proofErr w:type="spellEnd"/>
            <w:r w:rsidRPr="000E298B">
              <w:rPr>
                <w:rFonts w:cs="Times New Roman"/>
              </w:rPr>
              <w:t xml:space="preserve"> (vrátane)</w:t>
            </w:r>
            <w:r w:rsidR="00501CCF" w:rsidRPr="000E298B">
              <w:rPr>
                <w:rFonts w:cs="Times New Roman"/>
                <w:lang w:eastAsia="sk-SK"/>
              </w:rPr>
              <w:t xml:space="preserve"> .....</w:t>
            </w:r>
          </w:p>
        </w:tc>
        <w:tc>
          <w:tcPr>
            <w:tcW w:w="2268" w:type="dxa"/>
            <w:vAlign w:val="center"/>
          </w:tcPr>
          <w:p w14:paraId="2DCD1F36" w14:textId="77777777" w:rsidR="0090552F" w:rsidRPr="000E298B" w:rsidRDefault="0090552F" w:rsidP="00056D68">
            <w:pPr>
              <w:jc w:val="right"/>
              <w:rPr>
                <w:rFonts w:cs="Times New Roman"/>
              </w:rPr>
            </w:pPr>
            <w:r w:rsidRPr="000E298B">
              <w:rPr>
                <w:rFonts w:cs="Times New Roman"/>
              </w:rPr>
              <w:t>2 500 eur</w:t>
            </w:r>
          </w:p>
        </w:tc>
      </w:tr>
      <w:tr w:rsidR="000E298B" w:rsidRPr="000E298B" w14:paraId="5E2F201D" w14:textId="77777777" w:rsidTr="00501CCF">
        <w:tc>
          <w:tcPr>
            <w:tcW w:w="6804" w:type="dxa"/>
          </w:tcPr>
          <w:p w14:paraId="122018D2" w14:textId="506FAFE4" w:rsidR="0090552F" w:rsidRPr="000E298B" w:rsidRDefault="0090552F" w:rsidP="00056D68">
            <w:pPr>
              <w:rPr>
                <w:rFonts w:cs="Times New Roman"/>
              </w:rPr>
            </w:pPr>
            <w:r w:rsidRPr="000E298B">
              <w:rPr>
                <w:rFonts w:cs="Times New Roman"/>
              </w:rPr>
              <w:t>5. motory</w:t>
            </w:r>
            <w:r w:rsidR="00B95575" w:rsidRPr="000E298B">
              <w:rPr>
                <w:rFonts w:cs="Times New Roman"/>
              </w:rPr>
              <w:t xml:space="preserve"> s </w:t>
            </w:r>
            <w:r w:rsidRPr="000E298B">
              <w:rPr>
                <w:rFonts w:cs="Times New Roman"/>
              </w:rPr>
              <w:t xml:space="preserve">výkonom </w:t>
            </w:r>
            <w:r w:rsidR="00374177" w:rsidRPr="000E298B">
              <w:rPr>
                <w:rFonts w:cs="Times New Roman"/>
              </w:rPr>
              <w:t xml:space="preserve">od 50 kW </w:t>
            </w:r>
            <w:r w:rsidRPr="000E298B">
              <w:rPr>
                <w:rFonts w:cs="Times New Roman"/>
              </w:rPr>
              <w:t xml:space="preserve">do 150 kW </w:t>
            </w:r>
            <w:r w:rsidR="00374177" w:rsidRPr="000E298B">
              <w:rPr>
                <w:rFonts w:cs="Times New Roman"/>
              </w:rPr>
              <w:t xml:space="preserve">(vrátane) </w:t>
            </w:r>
            <w:r w:rsidRPr="000E298B">
              <w:rPr>
                <w:rFonts w:cs="Times New Roman"/>
              </w:rPr>
              <w:t>alebo</w:t>
            </w:r>
            <w:r w:rsidR="00B95575" w:rsidRPr="000E298B">
              <w:rPr>
                <w:rFonts w:cs="Times New Roman"/>
              </w:rPr>
              <w:t xml:space="preserve"> s </w:t>
            </w:r>
            <w:r w:rsidRPr="000E298B">
              <w:rPr>
                <w:rFonts w:cs="Times New Roman"/>
              </w:rPr>
              <w:t xml:space="preserve">ťahom do 2,0 </w:t>
            </w:r>
            <w:proofErr w:type="spellStart"/>
            <w:r w:rsidRPr="000E298B">
              <w:rPr>
                <w:rFonts w:cs="Times New Roman"/>
              </w:rPr>
              <w:t>kN</w:t>
            </w:r>
            <w:proofErr w:type="spellEnd"/>
            <w:r w:rsidRPr="000E298B">
              <w:rPr>
                <w:rFonts w:cs="Times New Roman"/>
              </w:rPr>
              <w:t xml:space="preserve"> (vrátane)</w:t>
            </w:r>
            <w:r w:rsidR="00501CCF" w:rsidRPr="000E298B">
              <w:rPr>
                <w:rFonts w:cs="Times New Roman"/>
                <w:lang w:eastAsia="sk-SK"/>
              </w:rPr>
              <w:t xml:space="preserve"> .....</w:t>
            </w:r>
          </w:p>
        </w:tc>
        <w:tc>
          <w:tcPr>
            <w:tcW w:w="2268" w:type="dxa"/>
            <w:vAlign w:val="center"/>
          </w:tcPr>
          <w:p w14:paraId="7464E842" w14:textId="77777777" w:rsidR="0090552F" w:rsidRPr="000E298B" w:rsidRDefault="0090552F" w:rsidP="00056D68">
            <w:pPr>
              <w:jc w:val="right"/>
              <w:rPr>
                <w:rFonts w:cs="Times New Roman"/>
              </w:rPr>
            </w:pPr>
            <w:r w:rsidRPr="000E298B">
              <w:rPr>
                <w:rFonts w:cs="Times New Roman"/>
              </w:rPr>
              <w:t>3 000 eur</w:t>
            </w:r>
          </w:p>
        </w:tc>
      </w:tr>
      <w:tr w:rsidR="000E298B" w:rsidRPr="000E298B" w14:paraId="63156BA2" w14:textId="77777777" w:rsidTr="00501CCF">
        <w:tc>
          <w:tcPr>
            <w:tcW w:w="6804" w:type="dxa"/>
          </w:tcPr>
          <w:p w14:paraId="50EFE75A" w14:textId="741B5A04" w:rsidR="0090552F" w:rsidRPr="000E298B" w:rsidRDefault="0090552F" w:rsidP="00056D68">
            <w:pPr>
              <w:rPr>
                <w:rFonts w:cs="Times New Roman"/>
              </w:rPr>
            </w:pPr>
            <w:r w:rsidRPr="000E298B">
              <w:rPr>
                <w:rFonts w:cs="Times New Roman"/>
              </w:rPr>
              <w:t>6. motory</w:t>
            </w:r>
            <w:r w:rsidR="00B95575" w:rsidRPr="000E298B">
              <w:rPr>
                <w:rFonts w:cs="Times New Roman"/>
              </w:rPr>
              <w:t xml:space="preserve"> s </w:t>
            </w:r>
            <w:r w:rsidRPr="000E298B">
              <w:rPr>
                <w:rFonts w:cs="Times New Roman"/>
              </w:rPr>
              <w:t xml:space="preserve">výkonom </w:t>
            </w:r>
            <w:r w:rsidR="00374177" w:rsidRPr="000E298B">
              <w:rPr>
                <w:rFonts w:cs="Times New Roman"/>
              </w:rPr>
              <w:t>od</w:t>
            </w:r>
            <w:r w:rsidRPr="000E298B">
              <w:rPr>
                <w:rFonts w:cs="Times New Roman"/>
              </w:rPr>
              <w:t xml:space="preserve"> 150 kW alebo</w:t>
            </w:r>
            <w:r w:rsidR="00B95575" w:rsidRPr="000E298B">
              <w:rPr>
                <w:rFonts w:cs="Times New Roman"/>
              </w:rPr>
              <w:t xml:space="preserve"> s </w:t>
            </w:r>
            <w:r w:rsidRPr="000E298B">
              <w:rPr>
                <w:rFonts w:cs="Times New Roman"/>
              </w:rPr>
              <w:t xml:space="preserve">ťahom </w:t>
            </w:r>
            <w:r w:rsidR="00374177" w:rsidRPr="000E298B">
              <w:rPr>
                <w:rFonts w:cs="Times New Roman"/>
              </w:rPr>
              <w:t>od</w:t>
            </w:r>
            <w:r w:rsidRPr="000E298B">
              <w:rPr>
                <w:rFonts w:cs="Times New Roman"/>
              </w:rPr>
              <w:t xml:space="preserve"> 2,0 </w:t>
            </w:r>
            <w:proofErr w:type="spellStart"/>
            <w:r w:rsidRPr="000E298B">
              <w:rPr>
                <w:rFonts w:cs="Times New Roman"/>
              </w:rPr>
              <w:t>kN</w:t>
            </w:r>
            <w:proofErr w:type="spellEnd"/>
            <w:r w:rsidR="00501CCF" w:rsidRPr="000E298B">
              <w:rPr>
                <w:rFonts w:cs="Times New Roman"/>
                <w:lang w:eastAsia="sk-SK"/>
              </w:rPr>
              <w:t xml:space="preserve"> .....</w:t>
            </w:r>
            <w:r w:rsidRPr="000E298B">
              <w:rPr>
                <w:rFonts w:cs="Times New Roman"/>
              </w:rPr>
              <w:t xml:space="preserve"> </w:t>
            </w:r>
          </w:p>
        </w:tc>
        <w:tc>
          <w:tcPr>
            <w:tcW w:w="2268" w:type="dxa"/>
            <w:vAlign w:val="center"/>
          </w:tcPr>
          <w:p w14:paraId="1E8B5A57" w14:textId="77777777" w:rsidR="0090552F" w:rsidRPr="000E298B" w:rsidRDefault="0090552F" w:rsidP="00056D68">
            <w:pPr>
              <w:jc w:val="right"/>
              <w:rPr>
                <w:rFonts w:cs="Times New Roman"/>
              </w:rPr>
            </w:pPr>
            <w:r w:rsidRPr="000E298B">
              <w:rPr>
                <w:rFonts w:cs="Times New Roman"/>
              </w:rPr>
              <w:t>5 000 eur</w:t>
            </w:r>
          </w:p>
        </w:tc>
      </w:tr>
      <w:tr w:rsidR="000E298B" w:rsidRPr="000E298B" w14:paraId="76F965AE" w14:textId="77777777" w:rsidTr="00501CCF">
        <w:tc>
          <w:tcPr>
            <w:tcW w:w="6804" w:type="dxa"/>
          </w:tcPr>
          <w:p w14:paraId="47CF1040" w14:textId="1DA82AC8" w:rsidR="0090552F" w:rsidRPr="000E298B" w:rsidRDefault="0090552F" w:rsidP="001E140F">
            <w:pPr>
              <w:rPr>
                <w:rFonts w:cs="Times New Roman"/>
              </w:rPr>
            </w:pPr>
            <w:r w:rsidRPr="000E298B">
              <w:rPr>
                <w:rFonts w:cs="Times New Roman"/>
              </w:rPr>
              <w:t>k) Uznanie zmien vo vybavení lietadla (úpravy, doplnky</w:t>
            </w:r>
            <w:r w:rsidR="00812814" w:rsidRPr="000E298B">
              <w:rPr>
                <w:rFonts w:cs="Times New Roman"/>
              </w:rPr>
              <w:t xml:space="preserve"> a </w:t>
            </w:r>
            <w:r w:rsidRPr="000E298B">
              <w:rPr>
                <w:rFonts w:cs="Times New Roman"/>
              </w:rPr>
              <w:t xml:space="preserve">iné zmeny) </w:t>
            </w:r>
            <w:r w:rsidR="001E140F" w:rsidRPr="000E298B">
              <w:rPr>
                <w:rFonts w:cs="Times New Roman"/>
              </w:rPr>
              <w:t xml:space="preserve">schválených </w:t>
            </w:r>
            <w:r w:rsidRPr="000E298B">
              <w:rPr>
                <w:rFonts w:cs="Times New Roman"/>
              </w:rPr>
              <w:t>príslušným orgánom inej krajiny</w:t>
            </w:r>
            <w:r w:rsidR="00501CCF" w:rsidRPr="000E298B">
              <w:rPr>
                <w:rFonts w:cs="Times New Roman"/>
                <w:lang w:eastAsia="sk-SK"/>
              </w:rPr>
              <w:t xml:space="preserve"> .....</w:t>
            </w:r>
          </w:p>
        </w:tc>
        <w:tc>
          <w:tcPr>
            <w:tcW w:w="2268" w:type="dxa"/>
            <w:vAlign w:val="center"/>
          </w:tcPr>
          <w:p w14:paraId="6DAF3E64" w14:textId="77777777" w:rsidR="0090552F" w:rsidRPr="000E298B" w:rsidRDefault="0090552F" w:rsidP="00056D68">
            <w:pPr>
              <w:jc w:val="right"/>
              <w:rPr>
                <w:rFonts w:cs="Times New Roman"/>
              </w:rPr>
            </w:pPr>
            <w:r w:rsidRPr="000E298B">
              <w:rPr>
                <w:rFonts w:cs="Times New Roman"/>
              </w:rPr>
              <w:t>50 eur</w:t>
            </w:r>
          </w:p>
        </w:tc>
      </w:tr>
      <w:tr w:rsidR="000E298B" w:rsidRPr="000E298B" w14:paraId="73EA1DD7" w14:textId="77777777" w:rsidTr="00501CCF">
        <w:tc>
          <w:tcPr>
            <w:tcW w:w="6804" w:type="dxa"/>
          </w:tcPr>
          <w:p w14:paraId="58BEBF04" w14:textId="6350F91F" w:rsidR="0090552F" w:rsidRPr="000E298B" w:rsidRDefault="0090552F" w:rsidP="00EB01DD">
            <w:pPr>
              <w:rPr>
                <w:rFonts w:cs="Times New Roman"/>
              </w:rPr>
            </w:pPr>
            <w:r w:rsidRPr="000E298B">
              <w:rPr>
                <w:rFonts w:cs="Times New Roman"/>
              </w:rPr>
              <w:t xml:space="preserve">l) Vydanie poverenia na vykonávanie dozoru nad stavbou jednotlivo zhotoveného </w:t>
            </w:r>
            <w:r w:rsidR="00EB01DD" w:rsidRPr="000E298B">
              <w:rPr>
                <w:rFonts w:cs="Times New Roman"/>
              </w:rPr>
              <w:t>lietadla</w:t>
            </w:r>
            <w:r w:rsidRPr="000E298B">
              <w:rPr>
                <w:rFonts w:cs="Times New Roman"/>
              </w:rPr>
              <w:t xml:space="preserve">, overovaním letovej spôsobilosti </w:t>
            </w:r>
            <w:r w:rsidR="00EB01DD" w:rsidRPr="000E298B">
              <w:rPr>
                <w:rFonts w:cs="Times New Roman"/>
              </w:rPr>
              <w:t>lietadla</w:t>
            </w:r>
            <w:r w:rsidR="00812814" w:rsidRPr="000E298B">
              <w:rPr>
                <w:rFonts w:cs="Times New Roman"/>
              </w:rPr>
              <w:t xml:space="preserve"> a </w:t>
            </w:r>
            <w:r w:rsidRPr="000E298B">
              <w:rPr>
                <w:rFonts w:cs="Times New Roman"/>
              </w:rPr>
              <w:t xml:space="preserve">vydávaním dokladu osvedčujúceho letovú spôsobilosť </w:t>
            </w:r>
            <w:r w:rsidR="00EB01DD" w:rsidRPr="000E298B">
              <w:rPr>
                <w:rFonts w:cs="Times New Roman"/>
              </w:rPr>
              <w:t>lietadla</w:t>
            </w:r>
            <w:r w:rsidR="00501CCF" w:rsidRPr="000E298B">
              <w:rPr>
                <w:rFonts w:cs="Times New Roman"/>
                <w:lang w:eastAsia="sk-SK"/>
              </w:rPr>
              <w:t xml:space="preserve"> .....</w:t>
            </w:r>
          </w:p>
        </w:tc>
        <w:tc>
          <w:tcPr>
            <w:tcW w:w="2268" w:type="dxa"/>
            <w:vAlign w:val="center"/>
          </w:tcPr>
          <w:p w14:paraId="28B2F191" w14:textId="77777777" w:rsidR="0090552F" w:rsidRPr="000E298B" w:rsidRDefault="0090552F" w:rsidP="00056D68">
            <w:pPr>
              <w:jc w:val="right"/>
              <w:rPr>
                <w:rFonts w:cs="Times New Roman"/>
              </w:rPr>
            </w:pPr>
            <w:r w:rsidRPr="000E298B">
              <w:rPr>
                <w:rFonts w:cs="Times New Roman"/>
              </w:rPr>
              <w:t>200 eur</w:t>
            </w:r>
          </w:p>
        </w:tc>
      </w:tr>
      <w:tr w:rsidR="000E298B" w:rsidRPr="000E298B" w14:paraId="4D73EE37" w14:textId="77777777" w:rsidTr="00501CCF">
        <w:tc>
          <w:tcPr>
            <w:tcW w:w="6804" w:type="dxa"/>
          </w:tcPr>
          <w:p w14:paraId="71F5D824" w14:textId="3472082F" w:rsidR="0090552F" w:rsidRPr="000E298B" w:rsidRDefault="001E140F" w:rsidP="00056D68">
            <w:pPr>
              <w:rPr>
                <w:rFonts w:cs="Times New Roman"/>
              </w:rPr>
            </w:pPr>
            <w:r w:rsidRPr="000E298B">
              <w:rPr>
                <w:rFonts w:cs="Times New Roman"/>
              </w:rPr>
              <w:t>m</w:t>
            </w:r>
            <w:r w:rsidR="0090552F" w:rsidRPr="000E298B">
              <w:rPr>
                <w:rFonts w:cs="Times New Roman"/>
              </w:rPr>
              <w:t>) Preukázanie spôsobilosti na základe podaného vyhlásenia pre vývoj</w:t>
            </w:r>
            <w:r w:rsidR="00812814" w:rsidRPr="000E298B">
              <w:rPr>
                <w:rFonts w:cs="Times New Roman"/>
              </w:rPr>
              <w:t xml:space="preserve"> a </w:t>
            </w:r>
            <w:r w:rsidR="0090552F" w:rsidRPr="000E298B">
              <w:rPr>
                <w:rFonts w:cs="Times New Roman"/>
              </w:rPr>
              <w:t>výrobu výrobkov leteckej techniky vrátane zmeny</w:t>
            </w:r>
            <w:r w:rsidR="00501CCF" w:rsidRPr="000E298B">
              <w:rPr>
                <w:rFonts w:cs="Times New Roman"/>
                <w:lang w:eastAsia="sk-SK"/>
              </w:rPr>
              <w:t xml:space="preserve"> .....</w:t>
            </w:r>
          </w:p>
        </w:tc>
        <w:tc>
          <w:tcPr>
            <w:tcW w:w="2268" w:type="dxa"/>
            <w:vAlign w:val="center"/>
          </w:tcPr>
          <w:p w14:paraId="7F71D7E2" w14:textId="77777777" w:rsidR="0090552F" w:rsidRPr="000E298B" w:rsidRDefault="0090552F" w:rsidP="00056D68">
            <w:pPr>
              <w:jc w:val="right"/>
              <w:rPr>
                <w:rFonts w:cs="Times New Roman"/>
              </w:rPr>
            </w:pPr>
            <w:r w:rsidRPr="000E298B">
              <w:rPr>
                <w:rFonts w:cs="Times New Roman"/>
              </w:rPr>
              <w:t>50% príslušnej sadzby podľa písmena a)</w:t>
            </w:r>
          </w:p>
        </w:tc>
      </w:tr>
      <w:tr w:rsidR="0090552F" w:rsidRPr="000E298B" w14:paraId="5466C6B6" w14:textId="77777777" w:rsidTr="00501CCF">
        <w:tc>
          <w:tcPr>
            <w:tcW w:w="6804" w:type="dxa"/>
          </w:tcPr>
          <w:p w14:paraId="73868A38" w14:textId="77777777" w:rsidR="0090552F" w:rsidRPr="000E298B" w:rsidRDefault="0090552F" w:rsidP="00056D68">
            <w:pPr>
              <w:rPr>
                <w:rFonts w:cs="Times New Roman"/>
              </w:rPr>
            </w:pPr>
            <w:r w:rsidRPr="000E298B">
              <w:rPr>
                <w:rFonts w:cs="Times New Roman"/>
              </w:rPr>
              <w:t>Poznámka</w:t>
            </w:r>
          </w:p>
          <w:p w14:paraId="0B71892C" w14:textId="77777777" w:rsidR="0090552F" w:rsidRPr="000E298B" w:rsidRDefault="0090552F" w:rsidP="00056D68">
            <w:pPr>
              <w:rPr>
                <w:rFonts w:cs="Times New Roman"/>
              </w:rPr>
            </w:pPr>
            <w:r w:rsidRPr="000E298B">
              <w:rPr>
                <w:rFonts w:cs="Times New Roman"/>
              </w:rPr>
              <w:t>Od poplatku podľa</w:t>
            </w:r>
            <w:r w:rsidR="00E375DD" w:rsidRPr="000E298B">
              <w:rPr>
                <w:rFonts w:cs="Times New Roman"/>
              </w:rPr>
              <w:t xml:space="preserve"> písm. </w:t>
            </w:r>
            <w:r w:rsidRPr="000E298B">
              <w:rPr>
                <w:rFonts w:cs="Times New Roman"/>
              </w:rPr>
              <w:t>f) tejto položky sú oslobodené zmeny súvisiace so zmenou, predĺžením alebo rozšírením povolenia podľa písmena g) tejto položky.</w:t>
            </w:r>
          </w:p>
        </w:tc>
        <w:tc>
          <w:tcPr>
            <w:tcW w:w="2268" w:type="dxa"/>
            <w:vAlign w:val="center"/>
          </w:tcPr>
          <w:p w14:paraId="1DA81628" w14:textId="77777777" w:rsidR="0090552F" w:rsidRPr="000E298B" w:rsidRDefault="0090552F" w:rsidP="00056D68">
            <w:pPr>
              <w:jc w:val="right"/>
              <w:rPr>
                <w:rFonts w:cs="Times New Roman"/>
              </w:rPr>
            </w:pPr>
          </w:p>
        </w:tc>
      </w:tr>
    </w:tbl>
    <w:p w14:paraId="05E20737" w14:textId="77777777" w:rsidR="00662847" w:rsidRPr="000E298B" w:rsidRDefault="00662847" w:rsidP="00056D68">
      <w:pPr>
        <w:rPr>
          <w:rFonts w:cs="Times New Roman"/>
        </w:rPr>
      </w:pPr>
    </w:p>
    <w:p w14:paraId="4B3B8D51" w14:textId="77777777" w:rsidR="0090552F" w:rsidRPr="000E298B" w:rsidRDefault="0090552F" w:rsidP="00056D68">
      <w:pPr>
        <w:keepNext/>
        <w:ind w:left="567"/>
        <w:rPr>
          <w:rFonts w:cs="Times New Roman"/>
        </w:rPr>
      </w:pPr>
      <w:r w:rsidRPr="000E298B">
        <w:rPr>
          <w:rFonts w:cs="Times New Roman"/>
          <w:b/>
        </w:rPr>
        <w:t>Položka 91d</w:t>
      </w:r>
    </w:p>
    <w:tbl>
      <w:tblPr>
        <w:tblStyle w:val="Mriekatabuky"/>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268"/>
      </w:tblGrid>
      <w:tr w:rsidR="000E298B" w:rsidRPr="000E298B" w14:paraId="3E138F82" w14:textId="77777777" w:rsidTr="00501CCF">
        <w:tc>
          <w:tcPr>
            <w:tcW w:w="6804" w:type="dxa"/>
          </w:tcPr>
          <w:p w14:paraId="46A92914" w14:textId="63232036" w:rsidR="0090552F" w:rsidRPr="000E298B" w:rsidRDefault="0090552F" w:rsidP="00191664">
            <w:pPr>
              <w:rPr>
                <w:rFonts w:cs="Times New Roman"/>
              </w:rPr>
            </w:pPr>
            <w:r w:rsidRPr="000E298B">
              <w:rPr>
                <w:rFonts w:cs="Times New Roman"/>
              </w:rPr>
              <w:t>a) Vydanie osvedčenia letovej spôsobilosti</w:t>
            </w:r>
            <w:r w:rsidR="001E140F" w:rsidRPr="000E298B">
              <w:rPr>
                <w:rFonts w:cs="Times New Roman"/>
              </w:rPr>
              <w:t xml:space="preserve"> v štandardnej </w:t>
            </w:r>
            <w:r w:rsidR="00191664" w:rsidRPr="000E298B">
              <w:rPr>
                <w:rFonts w:cs="Times New Roman"/>
              </w:rPr>
              <w:t xml:space="preserve">kategórii </w:t>
            </w:r>
            <w:r w:rsidR="001E140F" w:rsidRPr="000E298B">
              <w:rPr>
                <w:rFonts w:cs="Times New Roman"/>
              </w:rPr>
              <w:t xml:space="preserve">spôsobilosti </w:t>
            </w:r>
            <w:r w:rsidRPr="000E298B">
              <w:rPr>
                <w:rFonts w:cs="Times New Roman"/>
              </w:rPr>
              <w:t>(</w:t>
            </w:r>
            <w:proofErr w:type="spellStart"/>
            <w:r w:rsidRPr="000E298B">
              <w:rPr>
                <w:rFonts w:cs="Times New Roman"/>
              </w:rPr>
              <w:t>CofA</w:t>
            </w:r>
            <w:proofErr w:type="spellEnd"/>
            <w:r w:rsidRPr="000E298B">
              <w:rPr>
                <w:rFonts w:cs="Times New Roman"/>
              </w:rPr>
              <w:t xml:space="preserve">), </w:t>
            </w:r>
            <w:r w:rsidR="00EB01DD" w:rsidRPr="000E298B">
              <w:rPr>
                <w:rFonts w:cs="Times New Roman"/>
              </w:rPr>
              <w:t xml:space="preserve">osvedčenia letovej spôsobilosti </w:t>
            </w:r>
            <w:r w:rsidR="001E140F" w:rsidRPr="000E298B">
              <w:rPr>
                <w:rFonts w:cs="Times New Roman"/>
              </w:rPr>
              <w:t xml:space="preserve">v neštandardnej kategórií spôsobilosti </w:t>
            </w:r>
            <w:r w:rsidR="00EB01DD" w:rsidRPr="000E298B">
              <w:rPr>
                <w:rFonts w:cs="Times New Roman"/>
              </w:rPr>
              <w:t>(SC</w:t>
            </w:r>
            <w:r w:rsidR="009D3FC1" w:rsidRPr="000E298B">
              <w:rPr>
                <w:rFonts w:cs="Times New Roman"/>
              </w:rPr>
              <w:t>A</w:t>
            </w:r>
            <w:r w:rsidR="00EB01DD" w:rsidRPr="000E298B">
              <w:rPr>
                <w:rFonts w:cs="Times New Roman"/>
              </w:rPr>
              <w:t>)</w:t>
            </w:r>
            <w:r w:rsidR="00812814" w:rsidRPr="000E298B">
              <w:rPr>
                <w:rFonts w:cs="Times New Roman"/>
              </w:rPr>
              <w:t xml:space="preserve"> a </w:t>
            </w:r>
            <w:r w:rsidRPr="000E298B">
              <w:rPr>
                <w:rFonts w:cs="Times New Roman"/>
              </w:rPr>
              <w:t>letového povolenia (</w:t>
            </w:r>
            <w:proofErr w:type="spellStart"/>
            <w:r w:rsidRPr="000E298B">
              <w:rPr>
                <w:rFonts w:cs="Times New Roman"/>
              </w:rPr>
              <w:t>PtF</w:t>
            </w:r>
            <w:proofErr w:type="spellEnd"/>
            <w:r w:rsidRPr="000E298B">
              <w:rPr>
                <w:rFonts w:cs="Times New Roman"/>
              </w:rPr>
              <w:t>) pri zápise lietadla do registra lietadiel Slovenskej republiky alebo po strate platnosti takéhoto osvedčenia alebo povolenia pre</w:t>
            </w:r>
          </w:p>
        </w:tc>
        <w:tc>
          <w:tcPr>
            <w:tcW w:w="2268" w:type="dxa"/>
            <w:vAlign w:val="center"/>
          </w:tcPr>
          <w:p w14:paraId="6299B722" w14:textId="77777777" w:rsidR="0090552F" w:rsidRPr="000E298B" w:rsidRDefault="0090552F" w:rsidP="00056D68">
            <w:pPr>
              <w:jc w:val="right"/>
              <w:rPr>
                <w:rFonts w:cs="Times New Roman"/>
              </w:rPr>
            </w:pPr>
          </w:p>
        </w:tc>
      </w:tr>
      <w:tr w:rsidR="000E298B" w:rsidRPr="000E298B" w14:paraId="6BC7226C" w14:textId="77777777" w:rsidTr="00501CCF">
        <w:tc>
          <w:tcPr>
            <w:tcW w:w="6804" w:type="dxa"/>
          </w:tcPr>
          <w:p w14:paraId="0F75473F" w14:textId="48DD7DD2" w:rsidR="0090552F" w:rsidRPr="000E298B" w:rsidRDefault="0090552F" w:rsidP="00056D68">
            <w:pPr>
              <w:rPr>
                <w:rFonts w:cs="Times New Roman"/>
              </w:rPr>
            </w:pPr>
            <w:r w:rsidRPr="000E298B">
              <w:rPr>
                <w:rFonts w:cs="Times New Roman"/>
              </w:rPr>
              <w:t>1. balóny</w:t>
            </w:r>
            <w:r w:rsidR="00812814" w:rsidRPr="000E298B">
              <w:rPr>
                <w:rFonts w:cs="Times New Roman"/>
              </w:rPr>
              <w:t xml:space="preserve"> a </w:t>
            </w:r>
            <w:r w:rsidRPr="000E298B">
              <w:rPr>
                <w:rFonts w:cs="Times New Roman"/>
              </w:rPr>
              <w:t>vetrone bez motora</w:t>
            </w:r>
            <w:r w:rsidR="00501CCF" w:rsidRPr="000E298B">
              <w:rPr>
                <w:rFonts w:cs="Times New Roman"/>
                <w:lang w:eastAsia="sk-SK"/>
              </w:rPr>
              <w:t xml:space="preserve"> .....</w:t>
            </w:r>
          </w:p>
        </w:tc>
        <w:tc>
          <w:tcPr>
            <w:tcW w:w="2268" w:type="dxa"/>
            <w:vAlign w:val="center"/>
          </w:tcPr>
          <w:p w14:paraId="213AE746" w14:textId="77777777" w:rsidR="0090552F" w:rsidRPr="000E298B" w:rsidRDefault="0090552F" w:rsidP="00056D68">
            <w:pPr>
              <w:jc w:val="right"/>
              <w:rPr>
                <w:rFonts w:cs="Times New Roman"/>
              </w:rPr>
            </w:pPr>
            <w:r w:rsidRPr="000E298B">
              <w:rPr>
                <w:rFonts w:cs="Times New Roman"/>
              </w:rPr>
              <w:t>100 eur</w:t>
            </w:r>
          </w:p>
        </w:tc>
      </w:tr>
      <w:tr w:rsidR="000E298B" w:rsidRPr="000E298B" w14:paraId="7E0828A4" w14:textId="77777777" w:rsidTr="00501CCF">
        <w:tc>
          <w:tcPr>
            <w:tcW w:w="6804" w:type="dxa"/>
          </w:tcPr>
          <w:p w14:paraId="518079B3" w14:textId="41BFC5D0" w:rsidR="0090552F" w:rsidRPr="000E298B" w:rsidRDefault="0090552F" w:rsidP="00056D68">
            <w:pPr>
              <w:rPr>
                <w:rFonts w:cs="Times New Roman"/>
              </w:rPr>
            </w:pPr>
            <w:r w:rsidRPr="000E298B">
              <w:rPr>
                <w:rFonts w:cs="Times New Roman"/>
              </w:rPr>
              <w:t>2. vetrone</w:t>
            </w:r>
            <w:r w:rsidR="00B95575" w:rsidRPr="000E298B">
              <w:rPr>
                <w:rFonts w:cs="Times New Roman"/>
              </w:rPr>
              <w:t xml:space="preserve"> s </w:t>
            </w:r>
            <w:r w:rsidRPr="000E298B">
              <w:rPr>
                <w:rFonts w:cs="Times New Roman"/>
              </w:rPr>
              <w:t>motorom</w:t>
            </w:r>
            <w:r w:rsidR="00812814" w:rsidRPr="000E298B">
              <w:rPr>
                <w:rFonts w:cs="Times New Roman"/>
              </w:rPr>
              <w:t xml:space="preserve"> a </w:t>
            </w:r>
            <w:r w:rsidRPr="000E298B">
              <w:rPr>
                <w:rFonts w:cs="Times New Roman"/>
              </w:rPr>
              <w:t>vzducholode</w:t>
            </w:r>
            <w:r w:rsidR="00501CCF" w:rsidRPr="000E298B">
              <w:rPr>
                <w:rFonts w:cs="Times New Roman"/>
                <w:lang w:eastAsia="sk-SK"/>
              </w:rPr>
              <w:t xml:space="preserve"> .....</w:t>
            </w:r>
          </w:p>
        </w:tc>
        <w:tc>
          <w:tcPr>
            <w:tcW w:w="2268" w:type="dxa"/>
            <w:vAlign w:val="center"/>
          </w:tcPr>
          <w:p w14:paraId="48C9BA98" w14:textId="77777777" w:rsidR="0090552F" w:rsidRPr="000E298B" w:rsidRDefault="0090552F" w:rsidP="00056D68">
            <w:pPr>
              <w:jc w:val="right"/>
              <w:rPr>
                <w:rFonts w:cs="Times New Roman"/>
              </w:rPr>
            </w:pPr>
            <w:r w:rsidRPr="000E298B">
              <w:rPr>
                <w:rFonts w:cs="Times New Roman"/>
              </w:rPr>
              <w:t>200 eur</w:t>
            </w:r>
          </w:p>
        </w:tc>
      </w:tr>
      <w:tr w:rsidR="000E298B" w:rsidRPr="000E298B" w14:paraId="332A4695" w14:textId="77777777" w:rsidTr="00501CCF">
        <w:tc>
          <w:tcPr>
            <w:tcW w:w="6804" w:type="dxa"/>
          </w:tcPr>
          <w:p w14:paraId="1A0C0A1A" w14:textId="606E2045" w:rsidR="0090552F" w:rsidRPr="000E298B" w:rsidRDefault="0090552F" w:rsidP="00056D68">
            <w:pPr>
              <w:rPr>
                <w:rFonts w:cs="Times New Roman"/>
              </w:rPr>
            </w:pPr>
            <w:r w:rsidRPr="000E298B">
              <w:rPr>
                <w:rFonts w:cs="Times New Roman"/>
              </w:rPr>
              <w:t>3. lietadlá</w:t>
            </w:r>
            <w:r w:rsidR="00B95575" w:rsidRPr="000E298B">
              <w:rPr>
                <w:rFonts w:cs="Times New Roman"/>
              </w:rPr>
              <w:t xml:space="preserve"> s </w:t>
            </w:r>
            <w:r w:rsidRPr="000E298B">
              <w:rPr>
                <w:rFonts w:cs="Times New Roman"/>
              </w:rPr>
              <w:t>maximálnou vzletovou hmotnosťou do 650 kg (vrátane)</w:t>
            </w:r>
            <w:r w:rsidR="00501CCF" w:rsidRPr="000E298B">
              <w:rPr>
                <w:rFonts w:cs="Times New Roman"/>
                <w:lang w:eastAsia="sk-SK"/>
              </w:rPr>
              <w:t xml:space="preserve"> .....</w:t>
            </w:r>
          </w:p>
        </w:tc>
        <w:tc>
          <w:tcPr>
            <w:tcW w:w="2268" w:type="dxa"/>
            <w:vAlign w:val="center"/>
          </w:tcPr>
          <w:p w14:paraId="5AEC37EC" w14:textId="77777777" w:rsidR="0090552F" w:rsidRPr="000E298B" w:rsidRDefault="0090552F" w:rsidP="00056D68">
            <w:pPr>
              <w:jc w:val="right"/>
              <w:rPr>
                <w:rFonts w:cs="Times New Roman"/>
              </w:rPr>
            </w:pPr>
            <w:r w:rsidRPr="000E298B">
              <w:rPr>
                <w:rFonts w:cs="Times New Roman"/>
              </w:rPr>
              <w:t>300 eur</w:t>
            </w:r>
          </w:p>
        </w:tc>
      </w:tr>
      <w:tr w:rsidR="000E298B" w:rsidRPr="000E298B" w14:paraId="5143B69C" w14:textId="77777777" w:rsidTr="00501CCF">
        <w:tc>
          <w:tcPr>
            <w:tcW w:w="6804" w:type="dxa"/>
          </w:tcPr>
          <w:p w14:paraId="77E2808B" w14:textId="50FBD741" w:rsidR="0090552F" w:rsidRPr="000E298B" w:rsidRDefault="0090552F" w:rsidP="00056D68">
            <w:pPr>
              <w:rPr>
                <w:rFonts w:cs="Times New Roman"/>
              </w:rPr>
            </w:pPr>
            <w:r w:rsidRPr="000E298B">
              <w:rPr>
                <w:rFonts w:cs="Times New Roman"/>
              </w:rPr>
              <w:t>4. lietadlá</w:t>
            </w:r>
            <w:r w:rsidR="00B95575" w:rsidRPr="000E298B">
              <w:rPr>
                <w:rFonts w:cs="Times New Roman"/>
              </w:rPr>
              <w:t xml:space="preserve"> s </w:t>
            </w:r>
            <w:r w:rsidRPr="000E298B">
              <w:rPr>
                <w:rFonts w:cs="Times New Roman"/>
              </w:rPr>
              <w:t xml:space="preserve">maximálnou vzletovou hmotnosťou </w:t>
            </w:r>
            <w:r w:rsidR="00374177" w:rsidRPr="000E298B">
              <w:rPr>
                <w:rFonts w:cs="Times New Roman"/>
              </w:rPr>
              <w:t xml:space="preserve">od 650 kg </w:t>
            </w:r>
            <w:r w:rsidRPr="000E298B">
              <w:rPr>
                <w:rFonts w:cs="Times New Roman"/>
              </w:rPr>
              <w:t>do 1 200 kg (vrátane)</w:t>
            </w:r>
            <w:r w:rsidR="00501CCF" w:rsidRPr="000E298B">
              <w:rPr>
                <w:rFonts w:cs="Times New Roman"/>
                <w:lang w:eastAsia="sk-SK"/>
              </w:rPr>
              <w:t xml:space="preserve"> .....</w:t>
            </w:r>
          </w:p>
        </w:tc>
        <w:tc>
          <w:tcPr>
            <w:tcW w:w="2268" w:type="dxa"/>
            <w:vAlign w:val="center"/>
          </w:tcPr>
          <w:p w14:paraId="476A3A19" w14:textId="77777777" w:rsidR="0090552F" w:rsidRPr="000E298B" w:rsidRDefault="0090552F" w:rsidP="00056D68">
            <w:pPr>
              <w:jc w:val="right"/>
              <w:rPr>
                <w:rFonts w:cs="Times New Roman"/>
              </w:rPr>
            </w:pPr>
            <w:r w:rsidRPr="000E298B">
              <w:rPr>
                <w:rFonts w:cs="Times New Roman"/>
              </w:rPr>
              <w:t>400 eur</w:t>
            </w:r>
          </w:p>
        </w:tc>
      </w:tr>
      <w:tr w:rsidR="000E298B" w:rsidRPr="000E298B" w14:paraId="3D0CD1D7" w14:textId="77777777" w:rsidTr="00501CCF">
        <w:tc>
          <w:tcPr>
            <w:tcW w:w="6804" w:type="dxa"/>
          </w:tcPr>
          <w:p w14:paraId="2DC15D3C" w14:textId="4617C648" w:rsidR="0090552F" w:rsidRPr="000E298B" w:rsidRDefault="0090552F" w:rsidP="00056D68">
            <w:pPr>
              <w:rPr>
                <w:rFonts w:cs="Times New Roman"/>
              </w:rPr>
            </w:pPr>
            <w:r w:rsidRPr="000E298B">
              <w:rPr>
                <w:rFonts w:cs="Times New Roman"/>
              </w:rPr>
              <w:t>5. lietadlá</w:t>
            </w:r>
            <w:r w:rsidR="00B95575" w:rsidRPr="000E298B">
              <w:rPr>
                <w:rFonts w:cs="Times New Roman"/>
              </w:rPr>
              <w:t xml:space="preserve"> s </w:t>
            </w:r>
            <w:r w:rsidRPr="000E298B">
              <w:rPr>
                <w:rFonts w:cs="Times New Roman"/>
              </w:rPr>
              <w:t xml:space="preserve">maximálnou vzletovou hmotnosťou </w:t>
            </w:r>
            <w:r w:rsidR="00374177" w:rsidRPr="000E298B">
              <w:rPr>
                <w:rFonts w:cs="Times New Roman"/>
              </w:rPr>
              <w:t xml:space="preserve">od 1 200 kg </w:t>
            </w:r>
            <w:r w:rsidRPr="000E298B">
              <w:rPr>
                <w:rFonts w:cs="Times New Roman"/>
              </w:rPr>
              <w:t>do 2 730 kg (vrátane)</w:t>
            </w:r>
            <w:r w:rsidR="00501CCF" w:rsidRPr="000E298B">
              <w:rPr>
                <w:rFonts w:cs="Times New Roman"/>
                <w:lang w:eastAsia="sk-SK"/>
              </w:rPr>
              <w:t xml:space="preserve"> .....</w:t>
            </w:r>
          </w:p>
        </w:tc>
        <w:tc>
          <w:tcPr>
            <w:tcW w:w="2268" w:type="dxa"/>
            <w:vAlign w:val="center"/>
          </w:tcPr>
          <w:p w14:paraId="6E22831D" w14:textId="77777777" w:rsidR="0090552F" w:rsidRPr="000E298B" w:rsidRDefault="0090552F" w:rsidP="00056D68">
            <w:pPr>
              <w:jc w:val="right"/>
              <w:rPr>
                <w:rFonts w:cs="Times New Roman"/>
              </w:rPr>
            </w:pPr>
            <w:r w:rsidRPr="000E298B">
              <w:rPr>
                <w:rFonts w:cs="Times New Roman"/>
              </w:rPr>
              <w:t>500 eur</w:t>
            </w:r>
          </w:p>
        </w:tc>
      </w:tr>
      <w:tr w:rsidR="000E298B" w:rsidRPr="000E298B" w14:paraId="738F9163" w14:textId="77777777" w:rsidTr="00501CCF">
        <w:tc>
          <w:tcPr>
            <w:tcW w:w="6804" w:type="dxa"/>
          </w:tcPr>
          <w:p w14:paraId="2FDB0AEF" w14:textId="3FB99E06" w:rsidR="0090552F" w:rsidRPr="000E298B" w:rsidRDefault="0090552F" w:rsidP="00056D68">
            <w:pPr>
              <w:rPr>
                <w:rFonts w:cs="Times New Roman"/>
              </w:rPr>
            </w:pPr>
            <w:r w:rsidRPr="000E298B">
              <w:rPr>
                <w:rFonts w:cs="Times New Roman"/>
              </w:rPr>
              <w:t>6. lietadlá</w:t>
            </w:r>
            <w:r w:rsidR="00B95575" w:rsidRPr="000E298B">
              <w:rPr>
                <w:rFonts w:cs="Times New Roman"/>
              </w:rPr>
              <w:t xml:space="preserve"> s </w:t>
            </w:r>
            <w:r w:rsidRPr="000E298B">
              <w:rPr>
                <w:rFonts w:cs="Times New Roman"/>
              </w:rPr>
              <w:t xml:space="preserve">maximálnou vzletovou hmotnosťou </w:t>
            </w:r>
            <w:r w:rsidR="00374177" w:rsidRPr="000E298B">
              <w:rPr>
                <w:rFonts w:cs="Times New Roman"/>
              </w:rPr>
              <w:t xml:space="preserve">od 2 730 kg </w:t>
            </w:r>
            <w:r w:rsidRPr="000E298B">
              <w:rPr>
                <w:rFonts w:cs="Times New Roman"/>
              </w:rPr>
              <w:t>do 5 700 kg (vrátane)</w:t>
            </w:r>
            <w:r w:rsidR="00501CCF" w:rsidRPr="000E298B">
              <w:rPr>
                <w:rFonts w:cs="Times New Roman"/>
                <w:lang w:eastAsia="sk-SK"/>
              </w:rPr>
              <w:t xml:space="preserve"> .....</w:t>
            </w:r>
          </w:p>
        </w:tc>
        <w:tc>
          <w:tcPr>
            <w:tcW w:w="2268" w:type="dxa"/>
            <w:vAlign w:val="center"/>
          </w:tcPr>
          <w:p w14:paraId="013F46E6" w14:textId="77777777" w:rsidR="0090552F" w:rsidRPr="000E298B" w:rsidRDefault="0090552F" w:rsidP="00056D68">
            <w:pPr>
              <w:jc w:val="right"/>
              <w:rPr>
                <w:rFonts w:cs="Times New Roman"/>
              </w:rPr>
            </w:pPr>
            <w:r w:rsidRPr="000E298B">
              <w:rPr>
                <w:rFonts w:cs="Times New Roman"/>
              </w:rPr>
              <w:t>1 500 eur</w:t>
            </w:r>
          </w:p>
        </w:tc>
      </w:tr>
      <w:tr w:rsidR="000E298B" w:rsidRPr="000E298B" w14:paraId="7A743028" w14:textId="77777777" w:rsidTr="00501CCF">
        <w:tc>
          <w:tcPr>
            <w:tcW w:w="6804" w:type="dxa"/>
          </w:tcPr>
          <w:p w14:paraId="65C966C5" w14:textId="42DC1FB3" w:rsidR="0090552F" w:rsidRPr="000E298B" w:rsidRDefault="0090552F" w:rsidP="00056D68">
            <w:pPr>
              <w:rPr>
                <w:rFonts w:cs="Times New Roman"/>
              </w:rPr>
            </w:pPr>
            <w:r w:rsidRPr="000E298B">
              <w:rPr>
                <w:rFonts w:cs="Times New Roman"/>
              </w:rPr>
              <w:t>7. lietadlá</w:t>
            </w:r>
            <w:r w:rsidR="00B95575" w:rsidRPr="000E298B">
              <w:rPr>
                <w:rFonts w:cs="Times New Roman"/>
              </w:rPr>
              <w:t xml:space="preserve"> s </w:t>
            </w:r>
            <w:r w:rsidRPr="000E298B">
              <w:rPr>
                <w:rFonts w:cs="Times New Roman"/>
              </w:rPr>
              <w:t xml:space="preserve">maximálnou vzletovou hmotnosťou </w:t>
            </w:r>
            <w:r w:rsidR="00374177" w:rsidRPr="000E298B">
              <w:rPr>
                <w:rFonts w:cs="Times New Roman"/>
              </w:rPr>
              <w:t xml:space="preserve">od 5 700 kg </w:t>
            </w:r>
            <w:r w:rsidRPr="000E298B">
              <w:rPr>
                <w:rFonts w:cs="Times New Roman"/>
              </w:rPr>
              <w:t>do 30 000 kg (vrátane)</w:t>
            </w:r>
            <w:r w:rsidR="00501CCF" w:rsidRPr="000E298B">
              <w:rPr>
                <w:rFonts w:cs="Times New Roman"/>
                <w:lang w:eastAsia="sk-SK"/>
              </w:rPr>
              <w:t xml:space="preserve"> .....</w:t>
            </w:r>
          </w:p>
        </w:tc>
        <w:tc>
          <w:tcPr>
            <w:tcW w:w="2268" w:type="dxa"/>
            <w:vAlign w:val="center"/>
          </w:tcPr>
          <w:p w14:paraId="7A7876D8" w14:textId="77777777" w:rsidR="0090552F" w:rsidRPr="000E298B" w:rsidRDefault="0090552F" w:rsidP="00056D68">
            <w:pPr>
              <w:jc w:val="right"/>
              <w:rPr>
                <w:rFonts w:cs="Times New Roman"/>
              </w:rPr>
            </w:pPr>
            <w:r w:rsidRPr="000E298B">
              <w:rPr>
                <w:rFonts w:cs="Times New Roman"/>
              </w:rPr>
              <w:t>3 500 eur</w:t>
            </w:r>
          </w:p>
        </w:tc>
      </w:tr>
      <w:tr w:rsidR="000E298B" w:rsidRPr="000E298B" w14:paraId="74D758F7" w14:textId="77777777" w:rsidTr="00501CCF">
        <w:tc>
          <w:tcPr>
            <w:tcW w:w="6804" w:type="dxa"/>
          </w:tcPr>
          <w:p w14:paraId="566859C1" w14:textId="62CFF11E" w:rsidR="0090552F" w:rsidRPr="000E298B" w:rsidRDefault="0090552F" w:rsidP="00056D68">
            <w:pPr>
              <w:rPr>
                <w:rFonts w:cs="Times New Roman"/>
              </w:rPr>
            </w:pPr>
            <w:r w:rsidRPr="000E298B">
              <w:rPr>
                <w:rFonts w:cs="Times New Roman"/>
              </w:rPr>
              <w:t>8. lietadlá</w:t>
            </w:r>
            <w:r w:rsidR="00B95575" w:rsidRPr="000E298B">
              <w:rPr>
                <w:rFonts w:cs="Times New Roman"/>
              </w:rPr>
              <w:t xml:space="preserve"> s </w:t>
            </w:r>
            <w:r w:rsidRPr="000E298B">
              <w:rPr>
                <w:rFonts w:cs="Times New Roman"/>
              </w:rPr>
              <w:t xml:space="preserve">maximálnou vzletovou hmotnosťou </w:t>
            </w:r>
            <w:r w:rsidR="00374177" w:rsidRPr="000E298B">
              <w:rPr>
                <w:rFonts w:cs="Times New Roman"/>
              </w:rPr>
              <w:t xml:space="preserve">od 30 000 kg </w:t>
            </w:r>
            <w:r w:rsidRPr="000E298B">
              <w:rPr>
                <w:rFonts w:cs="Times New Roman"/>
              </w:rPr>
              <w:t>do 100 000 kg</w:t>
            </w:r>
            <w:r w:rsidR="00374177" w:rsidRPr="000E298B">
              <w:rPr>
                <w:rFonts w:cs="Times New Roman"/>
              </w:rPr>
              <w:t xml:space="preserve"> (vrátane)</w:t>
            </w:r>
            <w:r w:rsidR="00501CCF" w:rsidRPr="000E298B">
              <w:rPr>
                <w:rFonts w:cs="Times New Roman"/>
                <w:lang w:eastAsia="sk-SK"/>
              </w:rPr>
              <w:t xml:space="preserve"> .....</w:t>
            </w:r>
          </w:p>
        </w:tc>
        <w:tc>
          <w:tcPr>
            <w:tcW w:w="2268" w:type="dxa"/>
            <w:vAlign w:val="center"/>
          </w:tcPr>
          <w:p w14:paraId="7C481840" w14:textId="77777777" w:rsidR="0090552F" w:rsidRPr="000E298B" w:rsidRDefault="0090552F" w:rsidP="00056D68">
            <w:pPr>
              <w:jc w:val="right"/>
              <w:rPr>
                <w:rFonts w:cs="Times New Roman"/>
              </w:rPr>
            </w:pPr>
            <w:r w:rsidRPr="000E298B">
              <w:rPr>
                <w:rFonts w:cs="Times New Roman"/>
              </w:rPr>
              <w:t>5 000 eur</w:t>
            </w:r>
          </w:p>
        </w:tc>
      </w:tr>
      <w:tr w:rsidR="000E298B" w:rsidRPr="000E298B" w14:paraId="407BE645" w14:textId="77777777" w:rsidTr="00501CCF">
        <w:tc>
          <w:tcPr>
            <w:tcW w:w="6804" w:type="dxa"/>
          </w:tcPr>
          <w:p w14:paraId="047CF68B" w14:textId="07EC33D7" w:rsidR="0090552F" w:rsidRPr="000E298B" w:rsidRDefault="0090552F" w:rsidP="00056D68">
            <w:pPr>
              <w:rPr>
                <w:rFonts w:cs="Times New Roman"/>
              </w:rPr>
            </w:pPr>
            <w:r w:rsidRPr="000E298B">
              <w:rPr>
                <w:rFonts w:cs="Times New Roman"/>
              </w:rPr>
              <w:t>9. lietadlá</w:t>
            </w:r>
            <w:r w:rsidR="00B95575" w:rsidRPr="000E298B">
              <w:rPr>
                <w:rFonts w:cs="Times New Roman"/>
              </w:rPr>
              <w:t xml:space="preserve"> s </w:t>
            </w:r>
            <w:r w:rsidRPr="000E298B">
              <w:rPr>
                <w:rFonts w:cs="Times New Roman"/>
              </w:rPr>
              <w:t xml:space="preserve">maximálnou vzletovou hmotnosťou </w:t>
            </w:r>
            <w:r w:rsidR="00374177" w:rsidRPr="000E298B">
              <w:rPr>
                <w:rFonts w:cs="Times New Roman"/>
              </w:rPr>
              <w:t>od</w:t>
            </w:r>
            <w:r w:rsidRPr="000E298B">
              <w:rPr>
                <w:rFonts w:cs="Times New Roman"/>
              </w:rPr>
              <w:t xml:space="preserve"> 100 000 kg</w:t>
            </w:r>
            <w:r w:rsidR="00501CCF" w:rsidRPr="000E298B">
              <w:rPr>
                <w:rFonts w:cs="Times New Roman"/>
                <w:lang w:eastAsia="sk-SK"/>
              </w:rPr>
              <w:t xml:space="preserve"> .....</w:t>
            </w:r>
          </w:p>
        </w:tc>
        <w:tc>
          <w:tcPr>
            <w:tcW w:w="2268" w:type="dxa"/>
            <w:vAlign w:val="center"/>
          </w:tcPr>
          <w:p w14:paraId="490ADAE2" w14:textId="77777777" w:rsidR="0090552F" w:rsidRPr="000E298B" w:rsidRDefault="0090552F" w:rsidP="00056D68">
            <w:pPr>
              <w:jc w:val="right"/>
              <w:rPr>
                <w:rFonts w:cs="Times New Roman"/>
              </w:rPr>
            </w:pPr>
            <w:r w:rsidRPr="000E298B">
              <w:rPr>
                <w:rFonts w:cs="Times New Roman"/>
              </w:rPr>
              <w:t>7 000 eur</w:t>
            </w:r>
          </w:p>
        </w:tc>
      </w:tr>
      <w:tr w:rsidR="000E298B" w:rsidRPr="000E298B" w14:paraId="6364BB5F" w14:textId="77777777" w:rsidTr="00501CCF">
        <w:tc>
          <w:tcPr>
            <w:tcW w:w="6804" w:type="dxa"/>
          </w:tcPr>
          <w:p w14:paraId="6C3DBA8F" w14:textId="3790AF2E" w:rsidR="0090552F" w:rsidRPr="000E298B" w:rsidRDefault="0090552F" w:rsidP="00191664">
            <w:pPr>
              <w:rPr>
                <w:rFonts w:cs="Times New Roman"/>
              </w:rPr>
            </w:pPr>
            <w:r w:rsidRPr="000E298B">
              <w:rPr>
                <w:rFonts w:cs="Times New Roman"/>
              </w:rPr>
              <w:lastRenderedPageBreak/>
              <w:t xml:space="preserve">b) Predĺženie </w:t>
            </w:r>
            <w:r w:rsidR="009D3FC1" w:rsidRPr="000E298B">
              <w:rPr>
                <w:rFonts w:cs="Times New Roman"/>
              </w:rPr>
              <w:t xml:space="preserve">platnosti </w:t>
            </w:r>
            <w:r w:rsidRPr="000E298B">
              <w:rPr>
                <w:rFonts w:cs="Times New Roman"/>
              </w:rPr>
              <w:t xml:space="preserve">alebo zmena osvedčenia letovej spôsobilosti </w:t>
            </w:r>
            <w:r w:rsidR="009D3FC1" w:rsidRPr="000E298B">
              <w:rPr>
                <w:rFonts w:cs="Times New Roman"/>
              </w:rPr>
              <w:t>v štandardnej </w:t>
            </w:r>
            <w:r w:rsidR="00191664" w:rsidRPr="000E298B">
              <w:rPr>
                <w:rFonts w:cs="Times New Roman"/>
              </w:rPr>
              <w:t xml:space="preserve">kategórii </w:t>
            </w:r>
            <w:r w:rsidR="009D3FC1" w:rsidRPr="000E298B">
              <w:rPr>
                <w:rFonts w:cs="Times New Roman"/>
              </w:rPr>
              <w:t xml:space="preserve">spôsobilosti </w:t>
            </w:r>
            <w:r w:rsidRPr="000E298B">
              <w:rPr>
                <w:rFonts w:cs="Times New Roman"/>
              </w:rPr>
              <w:t>(</w:t>
            </w:r>
            <w:proofErr w:type="spellStart"/>
            <w:r w:rsidRPr="000E298B">
              <w:rPr>
                <w:rFonts w:cs="Times New Roman"/>
              </w:rPr>
              <w:t>CofA</w:t>
            </w:r>
            <w:proofErr w:type="spellEnd"/>
            <w:r w:rsidRPr="000E298B">
              <w:rPr>
                <w:rFonts w:cs="Times New Roman"/>
              </w:rPr>
              <w:t xml:space="preserve">), </w:t>
            </w:r>
            <w:r w:rsidR="00EB01DD" w:rsidRPr="000E298B">
              <w:rPr>
                <w:rFonts w:cs="Times New Roman"/>
              </w:rPr>
              <w:t xml:space="preserve">osvedčenia letovej spôsobilosti </w:t>
            </w:r>
            <w:r w:rsidR="009D3FC1" w:rsidRPr="000E298B">
              <w:rPr>
                <w:rFonts w:cs="Times New Roman"/>
              </w:rPr>
              <w:t>v neštandardnej </w:t>
            </w:r>
            <w:r w:rsidR="00191664" w:rsidRPr="000E298B">
              <w:rPr>
                <w:rFonts w:cs="Times New Roman"/>
              </w:rPr>
              <w:t xml:space="preserve">kategórii </w:t>
            </w:r>
            <w:r w:rsidR="009D3FC1" w:rsidRPr="000E298B">
              <w:rPr>
                <w:rFonts w:cs="Times New Roman"/>
              </w:rPr>
              <w:t>spôsobilosti (SCA)</w:t>
            </w:r>
            <w:r w:rsidR="00501CCF" w:rsidRPr="000E298B">
              <w:rPr>
                <w:rFonts w:cs="Times New Roman"/>
                <w:lang w:eastAsia="sk-SK"/>
              </w:rPr>
              <w:t xml:space="preserve"> .....</w:t>
            </w:r>
            <w:r w:rsidRPr="000E298B">
              <w:rPr>
                <w:rFonts w:cs="Times New Roman"/>
              </w:rPr>
              <w:t xml:space="preserve"> </w:t>
            </w:r>
          </w:p>
        </w:tc>
        <w:tc>
          <w:tcPr>
            <w:tcW w:w="2268" w:type="dxa"/>
            <w:vAlign w:val="center"/>
          </w:tcPr>
          <w:p w14:paraId="172AE375" w14:textId="77777777" w:rsidR="0090552F" w:rsidRPr="000E298B" w:rsidRDefault="0090552F" w:rsidP="00056D68">
            <w:pPr>
              <w:jc w:val="right"/>
              <w:rPr>
                <w:rFonts w:cs="Times New Roman"/>
              </w:rPr>
            </w:pPr>
            <w:r w:rsidRPr="000E298B">
              <w:rPr>
                <w:rFonts w:cs="Times New Roman"/>
              </w:rPr>
              <w:t>50 % príslušnej sadzby podľa písmena a)</w:t>
            </w:r>
          </w:p>
        </w:tc>
      </w:tr>
      <w:tr w:rsidR="000E298B" w:rsidRPr="000E298B" w14:paraId="2D3CE937" w14:textId="77777777" w:rsidTr="00501CCF">
        <w:tc>
          <w:tcPr>
            <w:tcW w:w="6804" w:type="dxa"/>
          </w:tcPr>
          <w:p w14:paraId="2A750A5F" w14:textId="77BB02F5" w:rsidR="0090552F" w:rsidRPr="000E298B" w:rsidRDefault="0090552F" w:rsidP="00056D68">
            <w:pPr>
              <w:rPr>
                <w:rFonts w:cs="Times New Roman"/>
              </w:rPr>
            </w:pPr>
            <w:r w:rsidRPr="000E298B">
              <w:rPr>
                <w:rFonts w:cs="Times New Roman"/>
              </w:rPr>
              <w:t>c) Osvedčovanie letovej spôsobilosti jednotlivo zhotovovaného lietadla</w:t>
            </w:r>
            <w:r w:rsidR="00501CCF" w:rsidRPr="000E298B">
              <w:rPr>
                <w:rFonts w:cs="Times New Roman"/>
                <w:lang w:eastAsia="sk-SK"/>
              </w:rPr>
              <w:t xml:space="preserve"> .....</w:t>
            </w:r>
          </w:p>
        </w:tc>
        <w:tc>
          <w:tcPr>
            <w:tcW w:w="2268" w:type="dxa"/>
            <w:vAlign w:val="center"/>
          </w:tcPr>
          <w:p w14:paraId="671BB6B3" w14:textId="77777777" w:rsidR="0090552F" w:rsidRPr="000E298B" w:rsidRDefault="0090552F" w:rsidP="00056D68">
            <w:pPr>
              <w:jc w:val="right"/>
              <w:rPr>
                <w:rFonts w:cs="Times New Roman"/>
              </w:rPr>
            </w:pPr>
            <w:r w:rsidRPr="000E298B">
              <w:rPr>
                <w:rFonts w:cs="Times New Roman"/>
              </w:rPr>
              <w:t>2 000 eur</w:t>
            </w:r>
          </w:p>
        </w:tc>
      </w:tr>
      <w:tr w:rsidR="000E298B" w:rsidRPr="000E298B" w14:paraId="0B8F840F" w14:textId="77777777" w:rsidTr="00501CCF">
        <w:tc>
          <w:tcPr>
            <w:tcW w:w="6804" w:type="dxa"/>
          </w:tcPr>
          <w:p w14:paraId="14CBA3F2" w14:textId="37D78A23" w:rsidR="0090552F" w:rsidRPr="000E298B" w:rsidRDefault="0090552F" w:rsidP="00EB01DD">
            <w:pPr>
              <w:rPr>
                <w:rFonts w:cs="Times New Roman"/>
              </w:rPr>
            </w:pPr>
            <w:r w:rsidRPr="000E298B">
              <w:rPr>
                <w:rFonts w:cs="Times New Roman"/>
              </w:rPr>
              <w:t>d) Vydanie letového povolenia (</w:t>
            </w:r>
            <w:proofErr w:type="spellStart"/>
            <w:r w:rsidRPr="000E298B">
              <w:rPr>
                <w:rFonts w:cs="Times New Roman"/>
              </w:rPr>
              <w:t>PtF</w:t>
            </w:r>
            <w:proofErr w:type="spellEnd"/>
            <w:r w:rsidRPr="000E298B">
              <w:rPr>
                <w:rFonts w:cs="Times New Roman"/>
              </w:rPr>
              <w:t xml:space="preserve">) </w:t>
            </w:r>
            <w:r w:rsidR="009D3FC1" w:rsidRPr="000E298B">
              <w:rPr>
                <w:rFonts w:cs="Times New Roman"/>
              </w:rPr>
              <w:t xml:space="preserve">pri dočasnej strate letovej spôsobilosti </w:t>
            </w:r>
            <w:r w:rsidRPr="000E298B">
              <w:rPr>
                <w:rFonts w:cs="Times New Roman"/>
              </w:rPr>
              <w:t>pre</w:t>
            </w:r>
          </w:p>
        </w:tc>
        <w:tc>
          <w:tcPr>
            <w:tcW w:w="2268" w:type="dxa"/>
            <w:vAlign w:val="center"/>
          </w:tcPr>
          <w:p w14:paraId="635D40E5" w14:textId="77777777" w:rsidR="0090552F" w:rsidRPr="000E298B" w:rsidRDefault="0090552F" w:rsidP="00056D68">
            <w:pPr>
              <w:jc w:val="right"/>
              <w:rPr>
                <w:rFonts w:cs="Times New Roman"/>
              </w:rPr>
            </w:pPr>
          </w:p>
        </w:tc>
      </w:tr>
      <w:tr w:rsidR="000E298B" w:rsidRPr="000E298B" w14:paraId="00C1367C" w14:textId="77777777" w:rsidTr="00501CCF">
        <w:tc>
          <w:tcPr>
            <w:tcW w:w="6804" w:type="dxa"/>
          </w:tcPr>
          <w:p w14:paraId="1BC9F863" w14:textId="0921D0BE" w:rsidR="0090552F" w:rsidRPr="000E298B" w:rsidRDefault="0090552F" w:rsidP="009D3FC1">
            <w:pPr>
              <w:rPr>
                <w:rFonts w:cs="Times New Roman"/>
              </w:rPr>
            </w:pPr>
            <w:r w:rsidRPr="000E298B">
              <w:rPr>
                <w:rFonts w:cs="Times New Roman"/>
              </w:rPr>
              <w:t>1 lietadlá</w:t>
            </w:r>
            <w:r w:rsidR="00B95575" w:rsidRPr="000E298B">
              <w:rPr>
                <w:rFonts w:cs="Times New Roman"/>
              </w:rPr>
              <w:t xml:space="preserve"> s </w:t>
            </w:r>
            <w:r w:rsidRPr="000E298B">
              <w:rPr>
                <w:rFonts w:cs="Times New Roman"/>
              </w:rPr>
              <w:t>maximálnou vzletovou hmotnosťou do 650 kg (vrátane)</w:t>
            </w:r>
            <w:r w:rsidR="00501CCF" w:rsidRPr="000E298B">
              <w:rPr>
                <w:rFonts w:cs="Times New Roman"/>
                <w:lang w:eastAsia="sk-SK"/>
              </w:rPr>
              <w:t xml:space="preserve"> .....</w:t>
            </w:r>
          </w:p>
        </w:tc>
        <w:tc>
          <w:tcPr>
            <w:tcW w:w="2268" w:type="dxa"/>
            <w:vAlign w:val="center"/>
          </w:tcPr>
          <w:p w14:paraId="2E4AA5A3" w14:textId="77777777" w:rsidR="0090552F" w:rsidRPr="000E298B" w:rsidRDefault="0090552F" w:rsidP="00056D68">
            <w:pPr>
              <w:jc w:val="right"/>
              <w:rPr>
                <w:rFonts w:cs="Times New Roman"/>
              </w:rPr>
            </w:pPr>
            <w:r w:rsidRPr="000E298B">
              <w:rPr>
                <w:rFonts w:cs="Times New Roman"/>
              </w:rPr>
              <w:t>100 eur</w:t>
            </w:r>
          </w:p>
        </w:tc>
      </w:tr>
      <w:tr w:rsidR="000E298B" w:rsidRPr="000E298B" w14:paraId="6405BB1D" w14:textId="77777777" w:rsidTr="00501CCF">
        <w:tc>
          <w:tcPr>
            <w:tcW w:w="6804" w:type="dxa"/>
          </w:tcPr>
          <w:p w14:paraId="0F53E57A" w14:textId="2959009E" w:rsidR="0090552F" w:rsidRPr="000E298B" w:rsidRDefault="0090552F" w:rsidP="00056D68">
            <w:pPr>
              <w:rPr>
                <w:rFonts w:cs="Times New Roman"/>
              </w:rPr>
            </w:pPr>
            <w:r w:rsidRPr="000E298B">
              <w:rPr>
                <w:rFonts w:cs="Times New Roman"/>
              </w:rPr>
              <w:t>2. lietadlá</w:t>
            </w:r>
            <w:r w:rsidR="00B95575" w:rsidRPr="000E298B">
              <w:rPr>
                <w:rFonts w:cs="Times New Roman"/>
              </w:rPr>
              <w:t xml:space="preserve"> s </w:t>
            </w:r>
            <w:r w:rsidRPr="000E298B">
              <w:rPr>
                <w:rFonts w:cs="Times New Roman"/>
              </w:rPr>
              <w:t xml:space="preserve">maximálnou vzletovou hmotnosťou </w:t>
            </w:r>
            <w:r w:rsidR="00E52793" w:rsidRPr="000E298B">
              <w:rPr>
                <w:rFonts w:cs="Times New Roman"/>
              </w:rPr>
              <w:t xml:space="preserve">od 650 kg </w:t>
            </w:r>
            <w:r w:rsidRPr="000E298B">
              <w:rPr>
                <w:rFonts w:cs="Times New Roman"/>
              </w:rPr>
              <w:t>do 1 200 kg (vrátane)</w:t>
            </w:r>
            <w:r w:rsidR="00501CCF" w:rsidRPr="000E298B">
              <w:rPr>
                <w:rFonts w:cs="Times New Roman"/>
                <w:lang w:eastAsia="sk-SK"/>
              </w:rPr>
              <w:t xml:space="preserve"> .....</w:t>
            </w:r>
          </w:p>
        </w:tc>
        <w:tc>
          <w:tcPr>
            <w:tcW w:w="2268" w:type="dxa"/>
            <w:vAlign w:val="center"/>
          </w:tcPr>
          <w:p w14:paraId="2097362A" w14:textId="77777777" w:rsidR="0090552F" w:rsidRPr="000E298B" w:rsidRDefault="0090552F" w:rsidP="00056D68">
            <w:pPr>
              <w:jc w:val="right"/>
              <w:rPr>
                <w:rFonts w:cs="Times New Roman"/>
              </w:rPr>
            </w:pPr>
            <w:r w:rsidRPr="000E298B">
              <w:rPr>
                <w:rFonts w:cs="Times New Roman"/>
              </w:rPr>
              <w:t>150 eur</w:t>
            </w:r>
          </w:p>
        </w:tc>
      </w:tr>
      <w:tr w:rsidR="000E298B" w:rsidRPr="000E298B" w14:paraId="250FC58F" w14:textId="77777777" w:rsidTr="00501CCF">
        <w:tc>
          <w:tcPr>
            <w:tcW w:w="6804" w:type="dxa"/>
          </w:tcPr>
          <w:p w14:paraId="4AE84587" w14:textId="08306F85" w:rsidR="0090552F" w:rsidRPr="000E298B" w:rsidRDefault="0090552F" w:rsidP="00056D68">
            <w:pPr>
              <w:ind w:right="-2"/>
              <w:rPr>
                <w:rFonts w:cs="Times New Roman"/>
              </w:rPr>
            </w:pPr>
            <w:r w:rsidRPr="000E298B">
              <w:rPr>
                <w:rFonts w:cs="Times New Roman"/>
              </w:rPr>
              <w:t>3. lietadlá</w:t>
            </w:r>
            <w:r w:rsidR="00B95575" w:rsidRPr="000E298B">
              <w:rPr>
                <w:rFonts w:cs="Times New Roman"/>
              </w:rPr>
              <w:t xml:space="preserve"> s </w:t>
            </w:r>
            <w:r w:rsidRPr="000E298B">
              <w:rPr>
                <w:rFonts w:cs="Times New Roman"/>
              </w:rPr>
              <w:t xml:space="preserve">maximálnou vzletovou hmotnosťou </w:t>
            </w:r>
            <w:r w:rsidR="00374177" w:rsidRPr="000E298B">
              <w:rPr>
                <w:rFonts w:cs="Times New Roman"/>
              </w:rPr>
              <w:t xml:space="preserve">od 1 200 kg </w:t>
            </w:r>
            <w:r w:rsidRPr="000E298B">
              <w:rPr>
                <w:rFonts w:cs="Times New Roman"/>
              </w:rPr>
              <w:t>do 2 730 kg (vrátane)</w:t>
            </w:r>
            <w:r w:rsidR="00501CCF" w:rsidRPr="000E298B">
              <w:rPr>
                <w:rFonts w:cs="Times New Roman"/>
                <w:lang w:eastAsia="sk-SK"/>
              </w:rPr>
              <w:t xml:space="preserve"> .....</w:t>
            </w:r>
          </w:p>
        </w:tc>
        <w:tc>
          <w:tcPr>
            <w:tcW w:w="2268" w:type="dxa"/>
            <w:vAlign w:val="center"/>
          </w:tcPr>
          <w:p w14:paraId="4BC0231C" w14:textId="77777777" w:rsidR="0090552F" w:rsidRPr="000E298B" w:rsidRDefault="0090552F" w:rsidP="00056D68">
            <w:pPr>
              <w:ind w:right="-2"/>
              <w:jc w:val="right"/>
              <w:rPr>
                <w:rFonts w:cs="Times New Roman"/>
              </w:rPr>
            </w:pPr>
            <w:r w:rsidRPr="000E298B">
              <w:rPr>
                <w:rFonts w:cs="Times New Roman"/>
              </w:rPr>
              <w:t xml:space="preserve"> 200 eur</w:t>
            </w:r>
          </w:p>
        </w:tc>
      </w:tr>
      <w:tr w:rsidR="000E298B" w:rsidRPr="000E298B" w14:paraId="2F72098E" w14:textId="77777777" w:rsidTr="00501CCF">
        <w:tc>
          <w:tcPr>
            <w:tcW w:w="6804" w:type="dxa"/>
          </w:tcPr>
          <w:p w14:paraId="691AD75D" w14:textId="21B01A3D" w:rsidR="0090552F" w:rsidRPr="000E298B" w:rsidRDefault="0090552F" w:rsidP="00056D68">
            <w:pPr>
              <w:rPr>
                <w:rFonts w:cs="Times New Roman"/>
              </w:rPr>
            </w:pPr>
            <w:r w:rsidRPr="000E298B">
              <w:rPr>
                <w:rFonts w:cs="Times New Roman"/>
              </w:rPr>
              <w:t>4. lietadla</w:t>
            </w:r>
            <w:r w:rsidR="00B95575" w:rsidRPr="000E298B">
              <w:rPr>
                <w:rFonts w:cs="Times New Roman"/>
              </w:rPr>
              <w:t xml:space="preserve"> s </w:t>
            </w:r>
            <w:r w:rsidRPr="000E298B">
              <w:rPr>
                <w:rFonts w:cs="Times New Roman"/>
              </w:rPr>
              <w:t xml:space="preserve">maximálnou vzletovou hmotnosťou </w:t>
            </w:r>
            <w:r w:rsidR="00374177" w:rsidRPr="000E298B">
              <w:rPr>
                <w:rFonts w:cs="Times New Roman"/>
              </w:rPr>
              <w:t xml:space="preserve">od </w:t>
            </w:r>
            <w:r w:rsidR="0045495F" w:rsidRPr="000E298B">
              <w:rPr>
                <w:rFonts w:cs="Times New Roman"/>
              </w:rPr>
              <w:t>2 730</w:t>
            </w:r>
            <w:r w:rsidR="00374177" w:rsidRPr="000E298B">
              <w:rPr>
                <w:rFonts w:cs="Times New Roman"/>
              </w:rPr>
              <w:t xml:space="preserve"> kg </w:t>
            </w:r>
            <w:r w:rsidRPr="000E298B">
              <w:rPr>
                <w:rFonts w:cs="Times New Roman"/>
              </w:rPr>
              <w:t>do 5 700 kg (vrátane)</w:t>
            </w:r>
            <w:r w:rsidR="00501CCF" w:rsidRPr="000E298B">
              <w:rPr>
                <w:rFonts w:cs="Times New Roman"/>
                <w:lang w:eastAsia="sk-SK"/>
              </w:rPr>
              <w:t xml:space="preserve"> .....</w:t>
            </w:r>
          </w:p>
        </w:tc>
        <w:tc>
          <w:tcPr>
            <w:tcW w:w="2268" w:type="dxa"/>
            <w:vAlign w:val="center"/>
          </w:tcPr>
          <w:p w14:paraId="45C4F183" w14:textId="77777777" w:rsidR="0090552F" w:rsidRPr="000E298B" w:rsidRDefault="0090552F" w:rsidP="00056D68">
            <w:pPr>
              <w:jc w:val="right"/>
              <w:rPr>
                <w:rFonts w:cs="Times New Roman"/>
              </w:rPr>
            </w:pPr>
            <w:r w:rsidRPr="000E298B">
              <w:rPr>
                <w:rFonts w:cs="Times New Roman"/>
              </w:rPr>
              <w:t>300 eur</w:t>
            </w:r>
          </w:p>
        </w:tc>
      </w:tr>
      <w:tr w:rsidR="000E298B" w:rsidRPr="000E298B" w14:paraId="262008CB" w14:textId="77777777" w:rsidTr="00501CCF">
        <w:tc>
          <w:tcPr>
            <w:tcW w:w="6804" w:type="dxa"/>
          </w:tcPr>
          <w:p w14:paraId="44E553B1" w14:textId="41449576" w:rsidR="0090552F" w:rsidRPr="000E298B" w:rsidRDefault="0090552F" w:rsidP="00056D68">
            <w:pPr>
              <w:rPr>
                <w:rFonts w:cs="Times New Roman"/>
              </w:rPr>
            </w:pPr>
            <w:r w:rsidRPr="000E298B">
              <w:rPr>
                <w:rFonts w:cs="Times New Roman"/>
              </w:rPr>
              <w:t>5. lietadla</w:t>
            </w:r>
            <w:r w:rsidR="00B95575" w:rsidRPr="000E298B">
              <w:rPr>
                <w:rFonts w:cs="Times New Roman"/>
              </w:rPr>
              <w:t xml:space="preserve"> s </w:t>
            </w:r>
            <w:r w:rsidRPr="000E298B">
              <w:rPr>
                <w:rFonts w:cs="Times New Roman"/>
              </w:rPr>
              <w:t xml:space="preserve">maximálnou vzletovou hmotnosťou </w:t>
            </w:r>
            <w:r w:rsidR="0045495F" w:rsidRPr="000E298B">
              <w:rPr>
                <w:rFonts w:cs="Times New Roman"/>
              </w:rPr>
              <w:t xml:space="preserve">od 5 700 kg </w:t>
            </w:r>
            <w:r w:rsidRPr="000E298B">
              <w:rPr>
                <w:rFonts w:cs="Times New Roman"/>
              </w:rPr>
              <w:t>do 30 000 kg (vrátane)</w:t>
            </w:r>
            <w:r w:rsidR="00501CCF" w:rsidRPr="000E298B">
              <w:rPr>
                <w:rFonts w:cs="Times New Roman"/>
                <w:lang w:eastAsia="sk-SK"/>
              </w:rPr>
              <w:t xml:space="preserve"> .....</w:t>
            </w:r>
          </w:p>
        </w:tc>
        <w:tc>
          <w:tcPr>
            <w:tcW w:w="2268" w:type="dxa"/>
            <w:vAlign w:val="center"/>
          </w:tcPr>
          <w:p w14:paraId="2CC8959A" w14:textId="77777777" w:rsidR="0090552F" w:rsidRPr="000E298B" w:rsidRDefault="0090552F" w:rsidP="00056D68">
            <w:pPr>
              <w:jc w:val="right"/>
              <w:rPr>
                <w:rFonts w:cs="Times New Roman"/>
              </w:rPr>
            </w:pPr>
            <w:r w:rsidRPr="000E298B">
              <w:rPr>
                <w:rFonts w:cs="Times New Roman"/>
              </w:rPr>
              <w:t>1 000 eur</w:t>
            </w:r>
          </w:p>
        </w:tc>
      </w:tr>
      <w:tr w:rsidR="000E298B" w:rsidRPr="000E298B" w14:paraId="342C7D4E" w14:textId="77777777" w:rsidTr="00501CCF">
        <w:tc>
          <w:tcPr>
            <w:tcW w:w="6804" w:type="dxa"/>
          </w:tcPr>
          <w:p w14:paraId="35FE110A" w14:textId="02635E53" w:rsidR="0090552F" w:rsidRPr="000E298B" w:rsidRDefault="0090552F" w:rsidP="00056D68">
            <w:pPr>
              <w:rPr>
                <w:rFonts w:cs="Times New Roman"/>
              </w:rPr>
            </w:pPr>
            <w:r w:rsidRPr="000E298B">
              <w:rPr>
                <w:rFonts w:cs="Times New Roman"/>
              </w:rPr>
              <w:t>6. lietadlá</w:t>
            </w:r>
            <w:r w:rsidR="00B95575" w:rsidRPr="000E298B">
              <w:rPr>
                <w:rFonts w:cs="Times New Roman"/>
              </w:rPr>
              <w:t xml:space="preserve"> s </w:t>
            </w:r>
            <w:r w:rsidRPr="000E298B">
              <w:rPr>
                <w:rFonts w:cs="Times New Roman"/>
              </w:rPr>
              <w:t xml:space="preserve">maximálnou vzletovou hmotnosťou </w:t>
            </w:r>
            <w:r w:rsidR="0045495F" w:rsidRPr="000E298B">
              <w:rPr>
                <w:rFonts w:cs="Times New Roman"/>
              </w:rPr>
              <w:t>od</w:t>
            </w:r>
            <w:r w:rsidRPr="000E298B">
              <w:rPr>
                <w:rFonts w:cs="Times New Roman"/>
              </w:rPr>
              <w:t xml:space="preserve"> 30 000 kg</w:t>
            </w:r>
            <w:r w:rsidR="00501CCF" w:rsidRPr="000E298B">
              <w:rPr>
                <w:rFonts w:cs="Times New Roman"/>
                <w:lang w:eastAsia="sk-SK"/>
              </w:rPr>
              <w:t xml:space="preserve"> .....</w:t>
            </w:r>
          </w:p>
        </w:tc>
        <w:tc>
          <w:tcPr>
            <w:tcW w:w="2268" w:type="dxa"/>
            <w:vAlign w:val="center"/>
          </w:tcPr>
          <w:p w14:paraId="6EE0766F" w14:textId="77777777" w:rsidR="0090552F" w:rsidRPr="000E298B" w:rsidRDefault="0090552F" w:rsidP="00056D68">
            <w:pPr>
              <w:jc w:val="right"/>
              <w:rPr>
                <w:rFonts w:cs="Times New Roman"/>
              </w:rPr>
            </w:pPr>
            <w:r w:rsidRPr="000E298B">
              <w:rPr>
                <w:rFonts w:cs="Times New Roman"/>
              </w:rPr>
              <w:t>1 500 eur</w:t>
            </w:r>
          </w:p>
        </w:tc>
      </w:tr>
      <w:tr w:rsidR="000E298B" w:rsidRPr="000E298B" w14:paraId="54E8BD84" w14:textId="77777777" w:rsidTr="00501CCF">
        <w:tc>
          <w:tcPr>
            <w:tcW w:w="6804" w:type="dxa"/>
          </w:tcPr>
          <w:p w14:paraId="29CFF247" w14:textId="77777777" w:rsidR="0090552F" w:rsidRPr="000E298B" w:rsidRDefault="0090552F" w:rsidP="00056D68">
            <w:pPr>
              <w:rPr>
                <w:rFonts w:cs="Times New Roman"/>
              </w:rPr>
            </w:pPr>
            <w:r w:rsidRPr="000E298B">
              <w:rPr>
                <w:rFonts w:cs="Times New Roman"/>
              </w:rPr>
              <w:t>e) Schválenie letových podmienok</w:t>
            </w:r>
            <w:r w:rsidR="00B95575" w:rsidRPr="000E298B">
              <w:rPr>
                <w:rFonts w:cs="Times New Roman"/>
              </w:rPr>
              <w:t xml:space="preserve"> k </w:t>
            </w:r>
            <w:r w:rsidRPr="000E298B">
              <w:rPr>
                <w:rFonts w:cs="Times New Roman"/>
              </w:rPr>
              <w:t>letovému povoleniu pre</w:t>
            </w:r>
          </w:p>
        </w:tc>
        <w:tc>
          <w:tcPr>
            <w:tcW w:w="2268" w:type="dxa"/>
            <w:vAlign w:val="center"/>
          </w:tcPr>
          <w:p w14:paraId="298E5893" w14:textId="77777777" w:rsidR="0090552F" w:rsidRPr="000E298B" w:rsidRDefault="0090552F" w:rsidP="00056D68">
            <w:pPr>
              <w:jc w:val="right"/>
              <w:rPr>
                <w:rFonts w:cs="Times New Roman"/>
              </w:rPr>
            </w:pPr>
          </w:p>
        </w:tc>
      </w:tr>
      <w:tr w:rsidR="000E298B" w:rsidRPr="000E298B" w14:paraId="1A3FFEDD" w14:textId="77777777" w:rsidTr="00501CCF">
        <w:tc>
          <w:tcPr>
            <w:tcW w:w="6804" w:type="dxa"/>
          </w:tcPr>
          <w:p w14:paraId="7FBB610B" w14:textId="7E89927D" w:rsidR="0090552F" w:rsidRPr="000E298B" w:rsidRDefault="0090552F" w:rsidP="00056D68">
            <w:pPr>
              <w:rPr>
                <w:rFonts w:cs="Times New Roman"/>
              </w:rPr>
            </w:pPr>
            <w:r w:rsidRPr="000E298B">
              <w:rPr>
                <w:rFonts w:cs="Times New Roman"/>
              </w:rPr>
              <w:t>1. lietadlo</w:t>
            </w:r>
            <w:r w:rsidR="00B95575" w:rsidRPr="000E298B">
              <w:rPr>
                <w:rFonts w:cs="Times New Roman"/>
              </w:rPr>
              <w:t xml:space="preserve"> s </w:t>
            </w:r>
            <w:r w:rsidRPr="000E298B">
              <w:rPr>
                <w:rFonts w:cs="Times New Roman"/>
              </w:rPr>
              <w:t>maximálnou vzletovou hmotnosťou do 5 700 kg (vrátane)</w:t>
            </w:r>
            <w:r w:rsidR="00501CCF" w:rsidRPr="000E298B">
              <w:rPr>
                <w:rFonts w:cs="Times New Roman"/>
                <w:lang w:eastAsia="sk-SK"/>
              </w:rPr>
              <w:t xml:space="preserve"> .....</w:t>
            </w:r>
          </w:p>
        </w:tc>
        <w:tc>
          <w:tcPr>
            <w:tcW w:w="2268" w:type="dxa"/>
            <w:vAlign w:val="center"/>
          </w:tcPr>
          <w:p w14:paraId="5286D902" w14:textId="77777777" w:rsidR="0090552F" w:rsidRPr="000E298B" w:rsidRDefault="0090552F" w:rsidP="00056D68">
            <w:pPr>
              <w:jc w:val="right"/>
              <w:rPr>
                <w:rFonts w:cs="Times New Roman"/>
              </w:rPr>
            </w:pPr>
            <w:r w:rsidRPr="000E298B">
              <w:rPr>
                <w:rFonts w:cs="Times New Roman"/>
              </w:rPr>
              <w:t>100 eur</w:t>
            </w:r>
          </w:p>
        </w:tc>
      </w:tr>
      <w:tr w:rsidR="000E298B" w:rsidRPr="000E298B" w14:paraId="0B97365B" w14:textId="77777777" w:rsidTr="00501CCF">
        <w:tc>
          <w:tcPr>
            <w:tcW w:w="6804" w:type="dxa"/>
          </w:tcPr>
          <w:p w14:paraId="242135A9" w14:textId="54DDF7AE" w:rsidR="0090552F" w:rsidRPr="000E298B" w:rsidRDefault="0090552F" w:rsidP="000A60FE">
            <w:pPr>
              <w:rPr>
                <w:rFonts w:cs="Times New Roman"/>
              </w:rPr>
            </w:pPr>
            <w:r w:rsidRPr="000E298B">
              <w:rPr>
                <w:rFonts w:cs="Times New Roman"/>
              </w:rPr>
              <w:t>2. lietadlo</w:t>
            </w:r>
            <w:r w:rsidR="00B95575" w:rsidRPr="000E298B">
              <w:rPr>
                <w:rFonts w:cs="Times New Roman"/>
              </w:rPr>
              <w:t xml:space="preserve"> s </w:t>
            </w:r>
            <w:r w:rsidRPr="000E298B">
              <w:rPr>
                <w:rFonts w:cs="Times New Roman"/>
              </w:rPr>
              <w:t xml:space="preserve">maximálnou vzletovou hmotnosťou </w:t>
            </w:r>
            <w:r w:rsidR="0045495F" w:rsidRPr="000E298B">
              <w:rPr>
                <w:rFonts w:cs="Times New Roman"/>
              </w:rPr>
              <w:t>od</w:t>
            </w:r>
            <w:r w:rsidRPr="000E298B">
              <w:rPr>
                <w:rFonts w:cs="Times New Roman"/>
              </w:rPr>
              <w:t xml:space="preserve"> 5 700 kg</w:t>
            </w:r>
            <w:r w:rsidR="000A60FE" w:rsidRPr="000E298B">
              <w:rPr>
                <w:rFonts w:cs="Times New Roman"/>
              </w:rPr>
              <w:t xml:space="preserve"> </w:t>
            </w:r>
            <w:r w:rsidR="000A60FE" w:rsidRPr="000E298B">
              <w:rPr>
                <w:rFonts w:cs="Times New Roman"/>
                <w:lang w:eastAsia="sk-SK"/>
              </w:rPr>
              <w:t>.....</w:t>
            </w:r>
          </w:p>
        </w:tc>
        <w:tc>
          <w:tcPr>
            <w:tcW w:w="2268" w:type="dxa"/>
            <w:vAlign w:val="center"/>
          </w:tcPr>
          <w:p w14:paraId="291451EA" w14:textId="77777777" w:rsidR="0090552F" w:rsidRPr="000E298B" w:rsidRDefault="0090552F" w:rsidP="00056D68">
            <w:pPr>
              <w:jc w:val="right"/>
              <w:rPr>
                <w:rFonts w:cs="Times New Roman"/>
              </w:rPr>
            </w:pPr>
            <w:r w:rsidRPr="000E298B">
              <w:rPr>
                <w:rFonts w:cs="Times New Roman"/>
              </w:rPr>
              <w:t>200 eur</w:t>
            </w:r>
          </w:p>
        </w:tc>
      </w:tr>
      <w:tr w:rsidR="000E298B" w:rsidRPr="000E298B" w14:paraId="1E5E7034" w14:textId="77777777" w:rsidTr="00501CCF">
        <w:tc>
          <w:tcPr>
            <w:tcW w:w="6804" w:type="dxa"/>
          </w:tcPr>
          <w:p w14:paraId="430D0B50" w14:textId="77777777" w:rsidR="0090552F" w:rsidRPr="000E298B" w:rsidRDefault="0090552F" w:rsidP="00056D68">
            <w:pPr>
              <w:rPr>
                <w:rFonts w:cs="Times New Roman"/>
              </w:rPr>
            </w:pPr>
            <w:r w:rsidRPr="000E298B">
              <w:rPr>
                <w:rFonts w:cs="Times New Roman"/>
              </w:rPr>
              <w:t>f) Vydanie osvedčenia</w:t>
            </w:r>
            <w:r w:rsidR="00B95575" w:rsidRPr="000E298B">
              <w:rPr>
                <w:rFonts w:cs="Times New Roman"/>
              </w:rPr>
              <w:t xml:space="preserve"> o </w:t>
            </w:r>
            <w:r w:rsidRPr="000E298B">
              <w:rPr>
                <w:rFonts w:cs="Times New Roman"/>
              </w:rPr>
              <w:t>overení letovej spôsobilosti (ARC) na základe overenia letovej spôsobilosti pre</w:t>
            </w:r>
          </w:p>
        </w:tc>
        <w:tc>
          <w:tcPr>
            <w:tcW w:w="2268" w:type="dxa"/>
            <w:vAlign w:val="center"/>
          </w:tcPr>
          <w:p w14:paraId="6677D620" w14:textId="77777777" w:rsidR="0090552F" w:rsidRPr="000E298B" w:rsidRDefault="0090552F" w:rsidP="00056D68">
            <w:pPr>
              <w:jc w:val="right"/>
              <w:rPr>
                <w:rFonts w:cs="Times New Roman"/>
              </w:rPr>
            </w:pPr>
          </w:p>
        </w:tc>
      </w:tr>
      <w:tr w:rsidR="000E298B" w:rsidRPr="000E298B" w14:paraId="0109DF0D" w14:textId="77777777" w:rsidTr="00501CCF">
        <w:tc>
          <w:tcPr>
            <w:tcW w:w="6804" w:type="dxa"/>
          </w:tcPr>
          <w:p w14:paraId="59EB6998" w14:textId="697C97DE" w:rsidR="0090552F" w:rsidRPr="000E298B" w:rsidRDefault="009D3FC1" w:rsidP="009D3FC1">
            <w:pPr>
              <w:rPr>
                <w:rFonts w:cs="Times New Roman"/>
              </w:rPr>
            </w:pPr>
            <w:r w:rsidRPr="000E298B">
              <w:rPr>
                <w:rFonts w:cs="Times New Roman"/>
              </w:rPr>
              <w:t>1</w:t>
            </w:r>
            <w:r w:rsidR="0090552F" w:rsidRPr="000E298B">
              <w:rPr>
                <w:rFonts w:cs="Times New Roman"/>
              </w:rPr>
              <w:t>. lietadlá</w:t>
            </w:r>
            <w:r w:rsidR="00B95575" w:rsidRPr="000E298B">
              <w:rPr>
                <w:rFonts w:cs="Times New Roman"/>
              </w:rPr>
              <w:t xml:space="preserve"> s </w:t>
            </w:r>
            <w:r w:rsidR="0090552F" w:rsidRPr="000E298B">
              <w:rPr>
                <w:rFonts w:cs="Times New Roman"/>
              </w:rPr>
              <w:t>maximálnou vzletovou hmotnosťou do 650 kg (vrátane)</w:t>
            </w:r>
            <w:r w:rsidR="000A60FE" w:rsidRPr="000E298B">
              <w:rPr>
                <w:rFonts w:cs="Times New Roman"/>
              </w:rPr>
              <w:t xml:space="preserve"> </w:t>
            </w:r>
            <w:r w:rsidR="000A60FE" w:rsidRPr="000E298B">
              <w:rPr>
                <w:rFonts w:cs="Times New Roman"/>
                <w:lang w:eastAsia="sk-SK"/>
              </w:rPr>
              <w:t>.....</w:t>
            </w:r>
          </w:p>
        </w:tc>
        <w:tc>
          <w:tcPr>
            <w:tcW w:w="2268" w:type="dxa"/>
            <w:vAlign w:val="center"/>
          </w:tcPr>
          <w:p w14:paraId="373ED8A4" w14:textId="77777777" w:rsidR="0090552F" w:rsidRPr="000E298B" w:rsidRDefault="0090552F" w:rsidP="00056D68">
            <w:pPr>
              <w:jc w:val="right"/>
              <w:rPr>
                <w:rFonts w:cs="Times New Roman"/>
              </w:rPr>
            </w:pPr>
            <w:r w:rsidRPr="000E298B">
              <w:rPr>
                <w:rFonts w:cs="Times New Roman"/>
              </w:rPr>
              <w:t>250 eur</w:t>
            </w:r>
          </w:p>
        </w:tc>
      </w:tr>
      <w:tr w:rsidR="000E298B" w:rsidRPr="000E298B" w14:paraId="1974B8FF" w14:textId="77777777" w:rsidTr="00501CCF">
        <w:tc>
          <w:tcPr>
            <w:tcW w:w="6804" w:type="dxa"/>
          </w:tcPr>
          <w:p w14:paraId="72BEB688" w14:textId="6BDAFE48" w:rsidR="0090552F" w:rsidRPr="000E298B" w:rsidRDefault="009D3FC1" w:rsidP="00056D68">
            <w:pPr>
              <w:rPr>
                <w:rFonts w:cs="Times New Roman"/>
              </w:rPr>
            </w:pPr>
            <w:r w:rsidRPr="000E298B">
              <w:rPr>
                <w:rFonts w:cs="Times New Roman"/>
              </w:rPr>
              <w:t>2</w:t>
            </w:r>
            <w:r w:rsidR="0090552F" w:rsidRPr="000E298B">
              <w:rPr>
                <w:rFonts w:cs="Times New Roman"/>
              </w:rPr>
              <w:t>. lietadlá</w:t>
            </w:r>
            <w:r w:rsidR="00B95575" w:rsidRPr="000E298B">
              <w:rPr>
                <w:rFonts w:cs="Times New Roman"/>
              </w:rPr>
              <w:t xml:space="preserve"> s </w:t>
            </w:r>
            <w:r w:rsidR="0090552F" w:rsidRPr="000E298B">
              <w:rPr>
                <w:rFonts w:cs="Times New Roman"/>
              </w:rPr>
              <w:t xml:space="preserve">maximálnou vzletovou hmotnosťou </w:t>
            </w:r>
            <w:r w:rsidR="0045495F" w:rsidRPr="000E298B">
              <w:rPr>
                <w:rFonts w:cs="Times New Roman"/>
              </w:rPr>
              <w:t xml:space="preserve">od 650 kg </w:t>
            </w:r>
            <w:r w:rsidR="0090552F" w:rsidRPr="000E298B">
              <w:rPr>
                <w:rFonts w:cs="Times New Roman"/>
              </w:rPr>
              <w:t>do 1 200 kg (vrátane)</w:t>
            </w:r>
            <w:r w:rsidR="000A60FE" w:rsidRPr="000E298B">
              <w:rPr>
                <w:rFonts w:cs="Times New Roman"/>
              </w:rPr>
              <w:t xml:space="preserve"> </w:t>
            </w:r>
            <w:r w:rsidR="000A60FE" w:rsidRPr="000E298B">
              <w:rPr>
                <w:rFonts w:cs="Times New Roman"/>
                <w:lang w:eastAsia="sk-SK"/>
              </w:rPr>
              <w:t>.....</w:t>
            </w:r>
          </w:p>
        </w:tc>
        <w:tc>
          <w:tcPr>
            <w:tcW w:w="2268" w:type="dxa"/>
            <w:vAlign w:val="center"/>
          </w:tcPr>
          <w:p w14:paraId="196D842F" w14:textId="77777777" w:rsidR="0090552F" w:rsidRPr="000E298B" w:rsidRDefault="0090552F" w:rsidP="00056D68">
            <w:pPr>
              <w:jc w:val="right"/>
              <w:rPr>
                <w:rFonts w:cs="Times New Roman"/>
              </w:rPr>
            </w:pPr>
            <w:r w:rsidRPr="000E298B">
              <w:rPr>
                <w:rFonts w:cs="Times New Roman"/>
              </w:rPr>
              <w:t>300 eur</w:t>
            </w:r>
          </w:p>
        </w:tc>
      </w:tr>
      <w:tr w:rsidR="000E298B" w:rsidRPr="000E298B" w14:paraId="62CCD1CA" w14:textId="77777777" w:rsidTr="00501CCF">
        <w:tc>
          <w:tcPr>
            <w:tcW w:w="6804" w:type="dxa"/>
          </w:tcPr>
          <w:p w14:paraId="2DE9D1C6" w14:textId="4B59F9CE" w:rsidR="0090552F" w:rsidRPr="000E298B" w:rsidRDefault="009D3FC1" w:rsidP="00056D68">
            <w:pPr>
              <w:rPr>
                <w:rFonts w:cs="Times New Roman"/>
              </w:rPr>
            </w:pPr>
            <w:r w:rsidRPr="000E298B">
              <w:rPr>
                <w:rFonts w:cs="Times New Roman"/>
              </w:rPr>
              <w:t>3</w:t>
            </w:r>
            <w:r w:rsidR="0090552F" w:rsidRPr="000E298B">
              <w:rPr>
                <w:rFonts w:cs="Times New Roman"/>
              </w:rPr>
              <w:t>. lietadlá</w:t>
            </w:r>
            <w:r w:rsidR="00B95575" w:rsidRPr="000E298B">
              <w:rPr>
                <w:rFonts w:cs="Times New Roman"/>
              </w:rPr>
              <w:t xml:space="preserve"> s </w:t>
            </w:r>
            <w:r w:rsidR="0090552F" w:rsidRPr="000E298B">
              <w:rPr>
                <w:rFonts w:cs="Times New Roman"/>
              </w:rPr>
              <w:t xml:space="preserve">maximálnou vzletovou hmotnosťou </w:t>
            </w:r>
            <w:r w:rsidR="0045495F" w:rsidRPr="000E298B">
              <w:rPr>
                <w:rFonts w:cs="Times New Roman"/>
              </w:rPr>
              <w:t xml:space="preserve">od 1 200 kg </w:t>
            </w:r>
            <w:r w:rsidR="0090552F" w:rsidRPr="000E298B">
              <w:rPr>
                <w:rFonts w:cs="Times New Roman"/>
              </w:rPr>
              <w:t>do 2 730 kg (vrátane)</w:t>
            </w:r>
            <w:r w:rsidR="000A60FE" w:rsidRPr="000E298B">
              <w:rPr>
                <w:rFonts w:cs="Times New Roman"/>
              </w:rPr>
              <w:t xml:space="preserve"> </w:t>
            </w:r>
            <w:r w:rsidR="000A60FE" w:rsidRPr="000E298B">
              <w:rPr>
                <w:rFonts w:cs="Times New Roman"/>
                <w:lang w:eastAsia="sk-SK"/>
              </w:rPr>
              <w:t>.....</w:t>
            </w:r>
          </w:p>
        </w:tc>
        <w:tc>
          <w:tcPr>
            <w:tcW w:w="2268" w:type="dxa"/>
            <w:vAlign w:val="center"/>
          </w:tcPr>
          <w:p w14:paraId="7E21692D" w14:textId="77777777" w:rsidR="0090552F" w:rsidRPr="000E298B" w:rsidRDefault="0090552F" w:rsidP="00056D68">
            <w:pPr>
              <w:jc w:val="right"/>
              <w:rPr>
                <w:rFonts w:cs="Times New Roman"/>
              </w:rPr>
            </w:pPr>
            <w:r w:rsidRPr="000E298B">
              <w:rPr>
                <w:rFonts w:cs="Times New Roman"/>
              </w:rPr>
              <w:t>400 eur</w:t>
            </w:r>
          </w:p>
        </w:tc>
      </w:tr>
      <w:tr w:rsidR="000E298B" w:rsidRPr="000E298B" w14:paraId="4F552EF0" w14:textId="77777777" w:rsidTr="00501CCF">
        <w:tc>
          <w:tcPr>
            <w:tcW w:w="6804" w:type="dxa"/>
          </w:tcPr>
          <w:p w14:paraId="1BEEEA46" w14:textId="604B94D1" w:rsidR="009D3FC1" w:rsidRPr="000E298B" w:rsidRDefault="009D3FC1" w:rsidP="000A60FE">
            <w:pPr>
              <w:rPr>
                <w:rFonts w:cs="Times New Roman"/>
              </w:rPr>
            </w:pPr>
            <w:r w:rsidRPr="000E298B">
              <w:rPr>
                <w:rFonts w:cs="Times New Roman"/>
              </w:rPr>
              <w:t>4. lietadlá s maximálnou vzletovou hmotnosťou od 2 730 kg</w:t>
            </w:r>
            <w:r w:rsidR="000A60FE" w:rsidRPr="000E298B">
              <w:rPr>
                <w:rFonts w:cs="Times New Roman"/>
              </w:rPr>
              <w:t xml:space="preserve"> </w:t>
            </w:r>
            <w:r w:rsidR="000A60FE" w:rsidRPr="000E298B">
              <w:rPr>
                <w:rFonts w:cs="Times New Roman"/>
                <w:lang w:eastAsia="sk-SK"/>
              </w:rPr>
              <w:t>.....</w:t>
            </w:r>
          </w:p>
        </w:tc>
        <w:tc>
          <w:tcPr>
            <w:tcW w:w="2268" w:type="dxa"/>
            <w:vAlign w:val="center"/>
          </w:tcPr>
          <w:p w14:paraId="379E4F4E" w14:textId="75A12189" w:rsidR="009D3FC1" w:rsidRPr="000E298B" w:rsidRDefault="009D3FC1" w:rsidP="00056D68">
            <w:pPr>
              <w:jc w:val="right"/>
              <w:rPr>
                <w:rFonts w:cs="Times New Roman"/>
              </w:rPr>
            </w:pPr>
            <w:r w:rsidRPr="000E298B">
              <w:rPr>
                <w:rFonts w:cs="Times New Roman"/>
              </w:rPr>
              <w:t>900 eur</w:t>
            </w:r>
          </w:p>
        </w:tc>
      </w:tr>
      <w:tr w:rsidR="000E298B" w:rsidRPr="000E298B" w14:paraId="4E116914" w14:textId="77777777" w:rsidTr="00501CCF">
        <w:tc>
          <w:tcPr>
            <w:tcW w:w="6804" w:type="dxa"/>
          </w:tcPr>
          <w:p w14:paraId="669928B1" w14:textId="3EA47144" w:rsidR="0090552F" w:rsidRPr="000E298B" w:rsidRDefault="0090552F" w:rsidP="00056D68">
            <w:pPr>
              <w:rPr>
                <w:rFonts w:cs="Times New Roman"/>
              </w:rPr>
            </w:pPr>
            <w:r w:rsidRPr="000E298B">
              <w:rPr>
                <w:rFonts w:cs="Times New Roman"/>
              </w:rPr>
              <w:t>g) Vydanie osvedčenia</w:t>
            </w:r>
            <w:r w:rsidR="00B95575" w:rsidRPr="000E298B">
              <w:rPr>
                <w:rFonts w:cs="Times New Roman"/>
              </w:rPr>
              <w:t xml:space="preserve"> o </w:t>
            </w:r>
            <w:r w:rsidRPr="000E298B">
              <w:rPr>
                <w:rFonts w:cs="Times New Roman"/>
              </w:rPr>
              <w:t xml:space="preserve">overení letovej spôsobilosti </w:t>
            </w:r>
            <w:r w:rsidR="00EB01DD" w:rsidRPr="000E298B">
              <w:rPr>
                <w:rFonts w:cs="Times New Roman"/>
              </w:rPr>
              <w:t xml:space="preserve">(ARC) </w:t>
            </w:r>
            <w:r w:rsidRPr="000E298B">
              <w:rPr>
                <w:rFonts w:cs="Times New Roman"/>
              </w:rPr>
              <w:t>na základe odporúčania pre</w:t>
            </w:r>
          </w:p>
        </w:tc>
        <w:tc>
          <w:tcPr>
            <w:tcW w:w="2268" w:type="dxa"/>
            <w:vAlign w:val="center"/>
          </w:tcPr>
          <w:p w14:paraId="1CBB073D" w14:textId="77777777" w:rsidR="0090552F" w:rsidRPr="000E298B" w:rsidRDefault="0090552F" w:rsidP="00056D68">
            <w:pPr>
              <w:jc w:val="right"/>
              <w:rPr>
                <w:rFonts w:cs="Times New Roman"/>
              </w:rPr>
            </w:pPr>
          </w:p>
        </w:tc>
      </w:tr>
      <w:tr w:rsidR="000E298B" w:rsidRPr="000E298B" w14:paraId="7255CAF3" w14:textId="77777777" w:rsidTr="00501CCF">
        <w:tc>
          <w:tcPr>
            <w:tcW w:w="6804" w:type="dxa"/>
          </w:tcPr>
          <w:p w14:paraId="30D82A0F" w14:textId="557E8FC2" w:rsidR="0090552F" w:rsidRPr="000E298B" w:rsidRDefault="00B0689A" w:rsidP="00B0689A">
            <w:pPr>
              <w:rPr>
                <w:rFonts w:cs="Times New Roman"/>
              </w:rPr>
            </w:pPr>
            <w:r w:rsidRPr="000E298B">
              <w:rPr>
                <w:rFonts w:cs="Times New Roman"/>
              </w:rPr>
              <w:t>1</w:t>
            </w:r>
            <w:r w:rsidR="0090552F" w:rsidRPr="000E298B">
              <w:rPr>
                <w:rFonts w:cs="Times New Roman"/>
              </w:rPr>
              <w:t>. lietadlá</w:t>
            </w:r>
            <w:r w:rsidR="00B95575" w:rsidRPr="000E298B">
              <w:rPr>
                <w:rFonts w:cs="Times New Roman"/>
              </w:rPr>
              <w:t xml:space="preserve"> s </w:t>
            </w:r>
            <w:r w:rsidR="0090552F" w:rsidRPr="000E298B">
              <w:rPr>
                <w:rFonts w:cs="Times New Roman"/>
              </w:rPr>
              <w:t xml:space="preserve">maximálnou vzletovou hmotnosťou </w:t>
            </w:r>
            <w:r w:rsidR="0045495F" w:rsidRPr="000E298B">
              <w:rPr>
                <w:rFonts w:cs="Times New Roman"/>
              </w:rPr>
              <w:t xml:space="preserve">od </w:t>
            </w:r>
            <w:r w:rsidRPr="000E298B">
              <w:rPr>
                <w:rFonts w:cs="Times New Roman"/>
              </w:rPr>
              <w:t xml:space="preserve">1 200 </w:t>
            </w:r>
            <w:r w:rsidR="0045495F" w:rsidRPr="000E298B">
              <w:rPr>
                <w:rFonts w:cs="Times New Roman"/>
              </w:rPr>
              <w:t xml:space="preserve">kg </w:t>
            </w:r>
            <w:r w:rsidR="0090552F" w:rsidRPr="000E298B">
              <w:rPr>
                <w:rFonts w:cs="Times New Roman"/>
              </w:rPr>
              <w:t>do 2 730 kg (vrátane)</w:t>
            </w:r>
            <w:r w:rsidR="000A60FE" w:rsidRPr="000E298B">
              <w:rPr>
                <w:rFonts w:cs="Times New Roman"/>
                <w:lang w:eastAsia="sk-SK"/>
              </w:rPr>
              <w:t xml:space="preserve"> .....</w:t>
            </w:r>
          </w:p>
        </w:tc>
        <w:tc>
          <w:tcPr>
            <w:tcW w:w="2268" w:type="dxa"/>
            <w:vAlign w:val="center"/>
          </w:tcPr>
          <w:p w14:paraId="6FD2500C" w14:textId="77777777" w:rsidR="0090552F" w:rsidRPr="000E298B" w:rsidRDefault="0090552F" w:rsidP="00056D68">
            <w:pPr>
              <w:jc w:val="right"/>
              <w:rPr>
                <w:rFonts w:cs="Times New Roman"/>
              </w:rPr>
            </w:pPr>
            <w:r w:rsidRPr="000E298B">
              <w:rPr>
                <w:rFonts w:cs="Times New Roman"/>
              </w:rPr>
              <w:t>160 eur</w:t>
            </w:r>
          </w:p>
        </w:tc>
      </w:tr>
      <w:tr w:rsidR="000E298B" w:rsidRPr="000E298B" w14:paraId="29D04AA3" w14:textId="77777777" w:rsidTr="00501CCF">
        <w:tc>
          <w:tcPr>
            <w:tcW w:w="6804" w:type="dxa"/>
          </w:tcPr>
          <w:p w14:paraId="6057D060" w14:textId="735DF425" w:rsidR="0090552F" w:rsidRPr="000E298B" w:rsidRDefault="00B0689A" w:rsidP="00056D68">
            <w:pPr>
              <w:rPr>
                <w:rFonts w:cs="Times New Roman"/>
              </w:rPr>
            </w:pPr>
            <w:r w:rsidRPr="000E298B">
              <w:rPr>
                <w:rFonts w:cs="Times New Roman"/>
              </w:rPr>
              <w:t>2</w:t>
            </w:r>
            <w:r w:rsidR="0090552F" w:rsidRPr="000E298B">
              <w:rPr>
                <w:rFonts w:cs="Times New Roman"/>
              </w:rPr>
              <w:t>. lietadlá</w:t>
            </w:r>
            <w:r w:rsidR="00B95575" w:rsidRPr="000E298B">
              <w:rPr>
                <w:rFonts w:cs="Times New Roman"/>
              </w:rPr>
              <w:t xml:space="preserve"> s </w:t>
            </w:r>
            <w:r w:rsidR="0090552F" w:rsidRPr="000E298B">
              <w:rPr>
                <w:rFonts w:cs="Times New Roman"/>
              </w:rPr>
              <w:t xml:space="preserve">maximálnou vzletovou hmotnosťou </w:t>
            </w:r>
            <w:r w:rsidR="0045495F" w:rsidRPr="000E298B">
              <w:rPr>
                <w:rFonts w:cs="Times New Roman"/>
              </w:rPr>
              <w:t xml:space="preserve">od 2 730 kg </w:t>
            </w:r>
            <w:r w:rsidR="0090552F" w:rsidRPr="000E298B">
              <w:rPr>
                <w:rFonts w:cs="Times New Roman"/>
              </w:rPr>
              <w:t>do 5 700 kg vrátane)</w:t>
            </w:r>
            <w:r w:rsidR="000A60FE" w:rsidRPr="000E298B">
              <w:rPr>
                <w:rFonts w:cs="Times New Roman"/>
                <w:lang w:eastAsia="sk-SK"/>
              </w:rPr>
              <w:t xml:space="preserve"> .....</w:t>
            </w:r>
          </w:p>
        </w:tc>
        <w:tc>
          <w:tcPr>
            <w:tcW w:w="2268" w:type="dxa"/>
            <w:vAlign w:val="center"/>
          </w:tcPr>
          <w:p w14:paraId="23E1D5B5" w14:textId="77777777" w:rsidR="0090552F" w:rsidRPr="000E298B" w:rsidRDefault="0090552F" w:rsidP="00056D68">
            <w:pPr>
              <w:jc w:val="right"/>
              <w:rPr>
                <w:rFonts w:cs="Times New Roman"/>
              </w:rPr>
            </w:pPr>
            <w:r w:rsidRPr="000E298B">
              <w:rPr>
                <w:rFonts w:cs="Times New Roman"/>
              </w:rPr>
              <w:t>240 eur</w:t>
            </w:r>
          </w:p>
        </w:tc>
      </w:tr>
      <w:tr w:rsidR="000E298B" w:rsidRPr="000E298B" w14:paraId="7ACF0560" w14:textId="77777777" w:rsidTr="00501CCF">
        <w:tc>
          <w:tcPr>
            <w:tcW w:w="6804" w:type="dxa"/>
          </w:tcPr>
          <w:p w14:paraId="36CC0670" w14:textId="766C1424" w:rsidR="0090552F" w:rsidRPr="000E298B" w:rsidRDefault="00B0689A" w:rsidP="00056D68">
            <w:pPr>
              <w:rPr>
                <w:rFonts w:cs="Times New Roman"/>
              </w:rPr>
            </w:pPr>
            <w:r w:rsidRPr="000E298B">
              <w:rPr>
                <w:rFonts w:cs="Times New Roman"/>
              </w:rPr>
              <w:t>3</w:t>
            </w:r>
            <w:r w:rsidR="0090552F" w:rsidRPr="000E298B">
              <w:rPr>
                <w:rFonts w:cs="Times New Roman"/>
              </w:rPr>
              <w:t>. lietadlá</w:t>
            </w:r>
            <w:r w:rsidR="00B95575" w:rsidRPr="000E298B">
              <w:rPr>
                <w:rFonts w:cs="Times New Roman"/>
              </w:rPr>
              <w:t xml:space="preserve"> s </w:t>
            </w:r>
            <w:r w:rsidR="0090552F" w:rsidRPr="000E298B">
              <w:rPr>
                <w:rFonts w:cs="Times New Roman"/>
              </w:rPr>
              <w:t xml:space="preserve">maximálnou vzletovou hmotnosťou </w:t>
            </w:r>
            <w:r w:rsidR="0045495F" w:rsidRPr="000E298B">
              <w:rPr>
                <w:rFonts w:cs="Times New Roman"/>
              </w:rPr>
              <w:t xml:space="preserve">od 5 700 kg </w:t>
            </w:r>
            <w:r w:rsidR="0090552F" w:rsidRPr="000E298B">
              <w:rPr>
                <w:rFonts w:cs="Times New Roman"/>
              </w:rPr>
              <w:t>do 30 000 kg (vrátane)</w:t>
            </w:r>
            <w:r w:rsidR="000A60FE" w:rsidRPr="000E298B">
              <w:rPr>
                <w:rFonts w:cs="Times New Roman"/>
                <w:lang w:eastAsia="sk-SK"/>
              </w:rPr>
              <w:t xml:space="preserve"> .....</w:t>
            </w:r>
          </w:p>
        </w:tc>
        <w:tc>
          <w:tcPr>
            <w:tcW w:w="2268" w:type="dxa"/>
            <w:vAlign w:val="center"/>
          </w:tcPr>
          <w:p w14:paraId="4C1FCB82" w14:textId="2B4DAE14" w:rsidR="0090552F" w:rsidRPr="000E298B" w:rsidRDefault="00B0689A" w:rsidP="00056D68">
            <w:pPr>
              <w:jc w:val="right"/>
              <w:rPr>
                <w:rFonts w:cs="Times New Roman"/>
              </w:rPr>
            </w:pPr>
            <w:r w:rsidRPr="000E298B">
              <w:rPr>
                <w:rFonts w:cs="Times New Roman"/>
              </w:rPr>
              <w:t xml:space="preserve">1 000 </w:t>
            </w:r>
            <w:r w:rsidR="0090552F" w:rsidRPr="000E298B">
              <w:rPr>
                <w:rFonts w:cs="Times New Roman"/>
              </w:rPr>
              <w:t>eur</w:t>
            </w:r>
          </w:p>
        </w:tc>
      </w:tr>
      <w:tr w:rsidR="000E298B" w:rsidRPr="000E298B" w14:paraId="53814001" w14:textId="77777777" w:rsidTr="00501CCF">
        <w:tc>
          <w:tcPr>
            <w:tcW w:w="6804" w:type="dxa"/>
          </w:tcPr>
          <w:p w14:paraId="730E3B31" w14:textId="5E1BF8A0" w:rsidR="0090552F" w:rsidRPr="000E298B" w:rsidRDefault="00B0689A" w:rsidP="000A60FE">
            <w:pPr>
              <w:rPr>
                <w:rFonts w:cs="Times New Roman"/>
              </w:rPr>
            </w:pPr>
            <w:r w:rsidRPr="000E298B">
              <w:rPr>
                <w:rFonts w:cs="Times New Roman"/>
              </w:rPr>
              <w:t>4</w:t>
            </w:r>
            <w:r w:rsidR="0090552F" w:rsidRPr="000E298B">
              <w:rPr>
                <w:rFonts w:cs="Times New Roman"/>
              </w:rPr>
              <w:t>. lietadlá</w:t>
            </w:r>
            <w:r w:rsidR="00B95575" w:rsidRPr="000E298B">
              <w:rPr>
                <w:rFonts w:cs="Times New Roman"/>
              </w:rPr>
              <w:t xml:space="preserve"> s </w:t>
            </w:r>
            <w:r w:rsidR="0090552F" w:rsidRPr="000E298B">
              <w:rPr>
                <w:rFonts w:cs="Times New Roman"/>
              </w:rPr>
              <w:t xml:space="preserve">maximálnou vzletovou hmotnosťou </w:t>
            </w:r>
            <w:r w:rsidR="00EF05A4" w:rsidRPr="000E298B">
              <w:rPr>
                <w:rFonts w:cs="Times New Roman"/>
              </w:rPr>
              <w:t>od</w:t>
            </w:r>
            <w:r w:rsidR="0090552F" w:rsidRPr="000E298B">
              <w:rPr>
                <w:rFonts w:cs="Times New Roman"/>
              </w:rPr>
              <w:t xml:space="preserve"> 30 000 kg </w:t>
            </w:r>
            <w:r w:rsidR="000A60FE" w:rsidRPr="000E298B">
              <w:rPr>
                <w:rFonts w:cs="Times New Roman"/>
                <w:lang w:eastAsia="sk-SK"/>
              </w:rPr>
              <w:t>.....</w:t>
            </w:r>
          </w:p>
        </w:tc>
        <w:tc>
          <w:tcPr>
            <w:tcW w:w="2268" w:type="dxa"/>
            <w:vAlign w:val="center"/>
          </w:tcPr>
          <w:p w14:paraId="0401C8CE" w14:textId="721DF747" w:rsidR="0090552F" w:rsidRPr="000E298B" w:rsidRDefault="00B0689A" w:rsidP="00056D68">
            <w:pPr>
              <w:jc w:val="right"/>
              <w:rPr>
                <w:rFonts w:cs="Times New Roman"/>
              </w:rPr>
            </w:pPr>
            <w:r w:rsidRPr="000E298B">
              <w:rPr>
                <w:rFonts w:cs="Times New Roman"/>
              </w:rPr>
              <w:t xml:space="preserve">3 500 </w:t>
            </w:r>
            <w:r w:rsidR="0090552F" w:rsidRPr="000E298B">
              <w:rPr>
                <w:rFonts w:cs="Times New Roman"/>
              </w:rPr>
              <w:t>eur</w:t>
            </w:r>
          </w:p>
        </w:tc>
      </w:tr>
      <w:tr w:rsidR="000E298B" w:rsidRPr="000E298B" w14:paraId="37D9AE93" w14:textId="77777777" w:rsidTr="00501CCF">
        <w:tc>
          <w:tcPr>
            <w:tcW w:w="6804" w:type="dxa"/>
          </w:tcPr>
          <w:p w14:paraId="208156E8" w14:textId="77777777" w:rsidR="0090552F" w:rsidRPr="000E298B" w:rsidRDefault="0090552F" w:rsidP="00056D68">
            <w:pPr>
              <w:rPr>
                <w:rFonts w:cs="Times New Roman"/>
              </w:rPr>
            </w:pPr>
            <w:r w:rsidRPr="000E298B">
              <w:rPr>
                <w:rFonts w:cs="Times New Roman"/>
              </w:rPr>
              <w:t>h) Vydanie exportného osvedčenia letovej spôsobilosti pre</w:t>
            </w:r>
          </w:p>
        </w:tc>
        <w:tc>
          <w:tcPr>
            <w:tcW w:w="2268" w:type="dxa"/>
            <w:vAlign w:val="center"/>
          </w:tcPr>
          <w:p w14:paraId="1CEFD561" w14:textId="77777777" w:rsidR="0090552F" w:rsidRPr="000E298B" w:rsidRDefault="0090552F" w:rsidP="00056D68">
            <w:pPr>
              <w:jc w:val="right"/>
              <w:rPr>
                <w:rFonts w:cs="Times New Roman"/>
              </w:rPr>
            </w:pPr>
          </w:p>
        </w:tc>
      </w:tr>
      <w:tr w:rsidR="000E298B" w:rsidRPr="000E298B" w14:paraId="688BC5CB" w14:textId="77777777" w:rsidTr="00501CCF">
        <w:tc>
          <w:tcPr>
            <w:tcW w:w="6804" w:type="dxa"/>
          </w:tcPr>
          <w:p w14:paraId="350B0A0E" w14:textId="3AAF4FD7" w:rsidR="0090552F" w:rsidRPr="000E298B" w:rsidRDefault="0090552F" w:rsidP="00056D68">
            <w:pPr>
              <w:rPr>
                <w:rFonts w:cs="Times New Roman"/>
              </w:rPr>
            </w:pPr>
            <w:r w:rsidRPr="000E298B">
              <w:rPr>
                <w:rFonts w:cs="Times New Roman"/>
              </w:rPr>
              <w:t>1. lietadlá</w:t>
            </w:r>
            <w:r w:rsidR="00B95575" w:rsidRPr="000E298B">
              <w:rPr>
                <w:rFonts w:cs="Times New Roman"/>
              </w:rPr>
              <w:t xml:space="preserve"> s </w:t>
            </w:r>
            <w:r w:rsidRPr="000E298B">
              <w:rPr>
                <w:rFonts w:cs="Times New Roman"/>
              </w:rPr>
              <w:t>maximálnou vzletovou hmotnosťou do 2 730 kg (vrátane)</w:t>
            </w:r>
            <w:r w:rsidR="000A60FE" w:rsidRPr="000E298B">
              <w:rPr>
                <w:rFonts w:cs="Times New Roman"/>
                <w:lang w:eastAsia="sk-SK"/>
              </w:rPr>
              <w:t xml:space="preserve"> .....</w:t>
            </w:r>
          </w:p>
        </w:tc>
        <w:tc>
          <w:tcPr>
            <w:tcW w:w="2268" w:type="dxa"/>
            <w:vAlign w:val="center"/>
          </w:tcPr>
          <w:p w14:paraId="038D8DF6" w14:textId="77777777" w:rsidR="0090552F" w:rsidRPr="000E298B" w:rsidRDefault="0090552F" w:rsidP="00056D68">
            <w:pPr>
              <w:jc w:val="right"/>
              <w:rPr>
                <w:rFonts w:cs="Times New Roman"/>
              </w:rPr>
            </w:pPr>
            <w:r w:rsidRPr="000E298B">
              <w:rPr>
                <w:rFonts w:cs="Times New Roman"/>
              </w:rPr>
              <w:t>100 eur</w:t>
            </w:r>
          </w:p>
        </w:tc>
      </w:tr>
      <w:tr w:rsidR="000E298B" w:rsidRPr="000E298B" w14:paraId="618801DE" w14:textId="77777777" w:rsidTr="00501CCF">
        <w:tc>
          <w:tcPr>
            <w:tcW w:w="6804" w:type="dxa"/>
          </w:tcPr>
          <w:p w14:paraId="552FFC20" w14:textId="1F4116FD" w:rsidR="0090552F" w:rsidRPr="000E298B" w:rsidRDefault="0090552F" w:rsidP="00056D68">
            <w:pPr>
              <w:rPr>
                <w:rFonts w:cs="Times New Roman"/>
              </w:rPr>
            </w:pPr>
            <w:r w:rsidRPr="000E298B">
              <w:rPr>
                <w:rFonts w:cs="Times New Roman"/>
              </w:rPr>
              <w:t>2. lietadlá</w:t>
            </w:r>
            <w:r w:rsidR="00B95575" w:rsidRPr="000E298B">
              <w:rPr>
                <w:rFonts w:cs="Times New Roman"/>
              </w:rPr>
              <w:t xml:space="preserve"> s </w:t>
            </w:r>
            <w:r w:rsidRPr="000E298B">
              <w:rPr>
                <w:rFonts w:cs="Times New Roman"/>
              </w:rPr>
              <w:t xml:space="preserve">maximálnou vzletovou hmotnosťou </w:t>
            </w:r>
            <w:r w:rsidR="00EF05A4" w:rsidRPr="000E298B">
              <w:rPr>
                <w:rFonts w:cs="Times New Roman"/>
              </w:rPr>
              <w:t xml:space="preserve">od 2 730 kg </w:t>
            </w:r>
            <w:r w:rsidRPr="000E298B">
              <w:rPr>
                <w:rFonts w:cs="Times New Roman"/>
              </w:rPr>
              <w:t>do 5 700 kg (vrátane)</w:t>
            </w:r>
            <w:r w:rsidR="000A60FE" w:rsidRPr="000E298B">
              <w:rPr>
                <w:rFonts w:cs="Times New Roman"/>
                <w:lang w:eastAsia="sk-SK"/>
              </w:rPr>
              <w:t xml:space="preserve"> .....</w:t>
            </w:r>
          </w:p>
        </w:tc>
        <w:tc>
          <w:tcPr>
            <w:tcW w:w="2268" w:type="dxa"/>
            <w:vAlign w:val="center"/>
          </w:tcPr>
          <w:p w14:paraId="2CE82960" w14:textId="77777777" w:rsidR="0090552F" w:rsidRPr="000E298B" w:rsidRDefault="0090552F" w:rsidP="00056D68">
            <w:pPr>
              <w:jc w:val="right"/>
              <w:rPr>
                <w:rFonts w:cs="Times New Roman"/>
              </w:rPr>
            </w:pPr>
            <w:r w:rsidRPr="000E298B">
              <w:rPr>
                <w:rFonts w:cs="Times New Roman"/>
              </w:rPr>
              <w:t>250 eur</w:t>
            </w:r>
          </w:p>
        </w:tc>
      </w:tr>
      <w:tr w:rsidR="000E298B" w:rsidRPr="000E298B" w14:paraId="7C50B5FF" w14:textId="77777777" w:rsidTr="00501CCF">
        <w:tc>
          <w:tcPr>
            <w:tcW w:w="6804" w:type="dxa"/>
          </w:tcPr>
          <w:p w14:paraId="39BC921E" w14:textId="3C0FBA21" w:rsidR="0090552F" w:rsidRPr="000E298B" w:rsidRDefault="0090552F" w:rsidP="00056D68">
            <w:pPr>
              <w:rPr>
                <w:rFonts w:cs="Times New Roman"/>
              </w:rPr>
            </w:pPr>
            <w:r w:rsidRPr="000E298B">
              <w:rPr>
                <w:rFonts w:cs="Times New Roman"/>
              </w:rPr>
              <w:t>3. lietadlá</w:t>
            </w:r>
            <w:r w:rsidR="00B95575" w:rsidRPr="000E298B">
              <w:rPr>
                <w:rFonts w:cs="Times New Roman"/>
              </w:rPr>
              <w:t xml:space="preserve"> s </w:t>
            </w:r>
            <w:r w:rsidRPr="000E298B">
              <w:rPr>
                <w:rFonts w:cs="Times New Roman"/>
              </w:rPr>
              <w:t xml:space="preserve">maximálnou vzletovou hmotnosťou </w:t>
            </w:r>
            <w:r w:rsidR="00EF05A4" w:rsidRPr="000E298B">
              <w:rPr>
                <w:rFonts w:cs="Times New Roman"/>
              </w:rPr>
              <w:t>od</w:t>
            </w:r>
            <w:r w:rsidRPr="000E298B">
              <w:rPr>
                <w:rFonts w:cs="Times New Roman"/>
              </w:rPr>
              <w:t xml:space="preserve"> 5 700 kg</w:t>
            </w:r>
            <w:r w:rsidR="000A60FE" w:rsidRPr="000E298B">
              <w:rPr>
                <w:rFonts w:cs="Times New Roman"/>
                <w:lang w:eastAsia="sk-SK"/>
              </w:rPr>
              <w:t xml:space="preserve"> .....</w:t>
            </w:r>
          </w:p>
        </w:tc>
        <w:tc>
          <w:tcPr>
            <w:tcW w:w="2268" w:type="dxa"/>
            <w:vAlign w:val="center"/>
          </w:tcPr>
          <w:p w14:paraId="123E5507" w14:textId="77777777" w:rsidR="0090552F" w:rsidRPr="000E298B" w:rsidRDefault="0090552F" w:rsidP="00056D68">
            <w:pPr>
              <w:jc w:val="right"/>
              <w:rPr>
                <w:rFonts w:cs="Times New Roman"/>
              </w:rPr>
            </w:pPr>
            <w:r w:rsidRPr="000E298B">
              <w:rPr>
                <w:rFonts w:cs="Times New Roman"/>
              </w:rPr>
              <w:t>500 eur</w:t>
            </w:r>
          </w:p>
        </w:tc>
      </w:tr>
      <w:tr w:rsidR="000E298B" w:rsidRPr="000E298B" w14:paraId="5028C137" w14:textId="77777777" w:rsidTr="00501CCF">
        <w:tc>
          <w:tcPr>
            <w:tcW w:w="6804" w:type="dxa"/>
          </w:tcPr>
          <w:p w14:paraId="3F62EA47" w14:textId="77777777" w:rsidR="0090552F" w:rsidRPr="000E298B" w:rsidRDefault="0090552F" w:rsidP="00056D68">
            <w:pPr>
              <w:rPr>
                <w:rFonts w:cs="Times New Roman"/>
              </w:rPr>
            </w:pPr>
            <w:r w:rsidRPr="000E298B">
              <w:rPr>
                <w:rFonts w:cs="Times New Roman"/>
              </w:rPr>
              <w:t>i) Vydanie environmentálnych osvedčení (hlukové osvedčenie alebo emisné osvedčenie) pre</w:t>
            </w:r>
          </w:p>
        </w:tc>
        <w:tc>
          <w:tcPr>
            <w:tcW w:w="2268" w:type="dxa"/>
            <w:vAlign w:val="center"/>
          </w:tcPr>
          <w:p w14:paraId="50C27C56" w14:textId="77777777" w:rsidR="0090552F" w:rsidRPr="000E298B" w:rsidRDefault="0090552F" w:rsidP="00056D68">
            <w:pPr>
              <w:jc w:val="right"/>
              <w:rPr>
                <w:rFonts w:cs="Times New Roman"/>
              </w:rPr>
            </w:pPr>
          </w:p>
        </w:tc>
      </w:tr>
      <w:tr w:rsidR="000E298B" w:rsidRPr="000E298B" w14:paraId="2213ABB9" w14:textId="77777777" w:rsidTr="00501CCF">
        <w:tc>
          <w:tcPr>
            <w:tcW w:w="6804" w:type="dxa"/>
          </w:tcPr>
          <w:p w14:paraId="468929E1" w14:textId="6DED4228" w:rsidR="0090552F" w:rsidRPr="000E298B" w:rsidRDefault="0090552F" w:rsidP="00056D68">
            <w:pPr>
              <w:rPr>
                <w:rFonts w:cs="Times New Roman"/>
              </w:rPr>
            </w:pPr>
            <w:r w:rsidRPr="000E298B">
              <w:rPr>
                <w:rFonts w:cs="Times New Roman"/>
              </w:rPr>
              <w:t>1. lietadlá</w:t>
            </w:r>
            <w:r w:rsidR="00B95575" w:rsidRPr="000E298B">
              <w:rPr>
                <w:rFonts w:cs="Times New Roman"/>
              </w:rPr>
              <w:t xml:space="preserve"> s </w:t>
            </w:r>
            <w:r w:rsidRPr="000E298B">
              <w:rPr>
                <w:rFonts w:cs="Times New Roman"/>
              </w:rPr>
              <w:t xml:space="preserve">maximálnou vzletovou hmotnosťou </w:t>
            </w:r>
            <w:r w:rsidR="00EF05A4" w:rsidRPr="000E298B">
              <w:rPr>
                <w:rFonts w:cs="Times New Roman"/>
              </w:rPr>
              <w:t>do</w:t>
            </w:r>
            <w:r w:rsidRPr="000E298B">
              <w:rPr>
                <w:rFonts w:cs="Times New Roman"/>
              </w:rPr>
              <w:t xml:space="preserve"> 5 700 kg (vrátane)</w:t>
            </w:r>
            <w:r w:rsidR="000A60FE" w:rsidRPr="000E298B">
              <w:rPr>
                <w:rFonts w:cs="Times New Roman"/>
                <w:lang w:eastAsia="sk-SK"/>
              </w:rPr>
              <w:t xml:space="preserve"> .....</w:t>
            </w:r>
          </w:p>
        </w:tc>
        <w:tc>
          <w:tcPr>
            <w:tcW w:w="2268" w:type="dxa"/>
            <w:vAlign w:val="center"/>
          </w:tcPr>
          <w:p w14:paraId="171880D8" w14:textId="77777777" w:rsidR="0090552F" w:rsidRPr="000E298B" w:rsidRDefault="0090552F" w:rsidP="00056D68">
            <w:pPr>
              <w:jc w:val="right"/>
              <w:rPr>
                <w:rFonts w:cs="Times New Roman"/>
              </w:rPr>
            </w:pPr>
            <w:r w:rsidRPr="000E298B">
              <w:rPr>
                <w:rFonts w:cs="Times New Roman"/>
              </w:rPr>
              <w:t>100 eur</w:t>
            </w:r>
          </w:p>
        </w:tc>
      </w:tr>
      <w:tr w:rsidR="000E298B" w:rsidRPr="000E298B" w14:paraId="5B95EB14" w14:textId="77777777" w:rsidTr="00501CCF">
        <w:tc>
          <w:tcPr>
            <w:tcW w:w="6804" w:type="dxa"/>
          </w:tcPr>
          <w:p w14:paraId="67AF9619" w14:textId="7461F553" w:rsidR="0090552F" w:rsidRPr="000E298B" w:rsidRDefault="0090552F" w:rsidP="00056D68">
            <w:pPr>
              <w:rPr>
                <w:rFonts w:cs="Times New Roman"/>
              </w:rPr>
            </w:pPr>
            <w:r w:rsidRPr="000E298B">
              <w:rPr>
                <w:rFonts w:cs="Times New Roman"/>
              </w:rPr>
              <w:lastRenderedPageBreak/>
              <w:t>2. lietadlá</w:t>
            </w:r>
            <w:r w:rsidR="00B95575" w:rsidRPr="000E298B">
              <w:rPr>
                <w:rFonts w:cs="Times New Roman"/>
              </w:rPr>
              <w:t xml:space="preserve"> s </w:t>
            </w:r>
            <w:r w:rsidRPr="000E298B">
              <w:rPr>
                <w:rFonts w:cs="Times New Roman"/>
              </w:rPr>
              <w:t xml:space="preserve">maximálnou vzletovou hmotnosťou </w:t>
            </w:r>
            <w:r w:rsidR="00EF05A4" w:rsidRPr="000E298B">
              <w:rPr>
                <w:rFonts w:cs="Times New Roman"/>
              </w:rPr>
              <w:t>od</w:t>
            </w:r>
            <w:r w:rsidRPr="000E298B">
              <w:rPr>
                <w:rFonts w:cs="Times New Roman"/>
              </w:rPr>
              <w:t xml:space="preserve"> 5 700 kg</w:t>
            </w:r>
            <w:r w:rsidR="000A60FE" w:rsidRPr="000E298B">
              <w:rPr>
                <w:rFonts w:cs="Times New Roman"/>
                <w:lang w:eastAsia="sk-SK"/>
              </w:rPr>
              <w:t xml:space="preserve"> .....</w:t>
            </w:r>
          </w:p>
        </w:tc>
        <w:tc>
          <w:tcPr>
            <w:tcW w:w="2268" w:type="dxa"/>
            <w:vAlign w:val="center"/>
          </w:tcPr>
          <w:p w14:paraId="561E1845" w14:textId="77777777" w:rsidR="0090552F" w:rsidRPr="000E298B" w:rsidRDefault="0090552F" w:rsidP="00056D68">
            <w:pPr>
              <w:jc w:val="right"/>
              <w:rPr>
                <w:rFonts w:cs="Times New Roman"/>
              </w:rPr>
            </w:pPr>
            <w:r w:rsidRPr="000E298B">
              <w:rPr>
                <w:rFonts w:cs="Times New Roman"/>
              </w:rPr>
              <w:t>200 eur</w:t>
            </w:r>
          </w:p>
        </w:tc>
      </w:tr>
      <w:tr w:rsidR="000E298B" w:rsidRPr="000E298B" w14:paraId="74ED1E02" w14:textId="77777777" w:rsidTr="00501CCF">
        <w:tc>
          <w:tcPr>
            <w:tcW w:w="6804" w:type="dxa"/>
          </w:tcPr>
          <w:p w14:paraId="21683A34" w14:textId="5CD78C30" w:rsidR="0090552F" w:rsidRPr="000E298B" w:rsidRDefault="0090552F" w:rsidP="00056D68">
            <w:pPr>
              <w:rPr>
                <w:rFonts w:cs="Times New Roman"/>
              </w:rPr>
            </w:pPr>
            <w:r w:rsidRPr="000E298B">
              <w:rPr>
                <w:rFonts w:cs="Times New Roman"/>
              </w:rPr>
              <w:t>j) Zmena environmentálneho (hlukového osvedčenia alebo emisného osvedčenia) osvedčenia</w:t>
            </w:r>
            <w:r w:rsidR="000A60FE" w:rsidRPr="000E298B">
              <w:rPr>
                <w:rFonts w:cs="Times New Roman"/>
                <w:lang w:eastAsia="sk-SK"/>
              </w:rPr>
              <w:t xml:space="preserve"> .....</w:t>
            </w:r>
          </w:p>
        </w:tc>
        <w:tc>
          <w:tcPr>
            <w:tcW w:w="2268" w:type="dxa"/>
            <w:vAlign w:val="center"/>
          </w:tcPr>
          <w:p w14:paraId="368DB1DC" w14:textId="77777777" w:rsidR="0090552F" w:rsidRPr="000E298B" w:rsidRDefault="0090552F" w:rsidP="00056D68">
            <w:pPr>
              <w:jc w:val="right"/>
              <w:rPr>
                <w:rFonts w:cs="Times New Roman"/>
              </w:rPr>
            </w:pPr>
            <w:r w:rsidRPr="000E298B">
              <w:rPr>
                <w:rFonts w:cs="Times New Roman"/>
              </w:rPr>
              <w:t>25% príslušnej sadzby podľa písmena i)</w:t>
            </w:r>
          </w:p>
        </w:tc>
      </w:tr>
      <w:tr w:rsidR="000E298B" w:rsidRPr="000E298B" w14:paraId="3C950B62" w14:textId="77777777" w:rsidTr="00501CCF">
        <w:tc>
          <w:tcPr>
            <w:tcW w:w="6804" w:type="dxa"/>
          </w:tcPr>
          <w:p w14:paraId="47A531CE" w14:textId="77777777" w:rsidR="0090552F" w:rsidRPr="000E298B" w:rsidRDefault="0090552F" w:rsidP="00056D68">
            <w:pPr>
              <w:rPr>
                <w:rFonts w:cs="Times New Roman"/>
              </w:rPr>
            </w:pPr>
            <w:r w:rsidRPr="000E298B">
              <w:rPr>
                <w:rFonts w:cs="Times New Roman"/>
              </w:rPr>
              <w:t xml:space="preserve">k) Schválenie programu údržby pre </w:t>
            </w:r>
          </w:p>
        </w:tc>
        <w:tc>
          <w:tcPr>
            <w:tcW w:w="2268" w:type="dxa"/>
            <w:vAlign w:val="center"/>
          </w:tcPr>
          <w:p w14:paraId="27748813" w14:textId="77777777" w:rsidR="0090552F" w:rsidRPr="000E298B" w:rsidRDefault="0090552F" w:rsidP="00056D68">
            <w:pPr>
              <w:jc w:val="right"/>
              <w:rPr>
                <w:rFonts w:cs="Times New Roman"/>
              </w:rPr>
            </w:pPr>
          </w:p>
        </w:tc>
      </w:tr>
      <w:tr w:rsidR="000E298B" w:rsidRPr="000E298B" w14:paraId="5078F7BE" w14:textId="77777777" w:rsidTr="00501CCF">
        <w:tc>
          <w:tcPr>
            <w:tcW w:w="6804" w:type="dxa"/>
          </w:tcPr>
          <w:p w14:paraId="3CE27735" w14:textId="449D3D65" w:rsidR="0090552F" w:rsidRPr="000E298B" w:rsidRDefault="0090552F" w:rsidP="00AC20AC">
            <w:pPr>
              <w:rPr>
                <w:rFonts w:cs="Times New Roman"/>
              </w:rPr>
            </w:pPr>
            <w:r w:rsidRPr="000E298B">
              <w:rPr>
                <w:rFonts w:cs="Times New Roman"/>
              </w:rPr>
              <w:t>1. balóny, vetrone</w:t>
            </w:r>
            <w:r w:rsidR="00812814" w:rsidRPr="000E298B">
              <w:rPr>
                <w:rFonts w:cs="Times New Roman"/>
              </w:rPr>
              <w:t xml:space="preserve"> a </w:t>
            </w:r>
            <w:r w:rsidRPr="000E298B">
              <w:rPr>
                <w:rFonts w:cs="Times New Roman"/>
              </w:rPr>
              <w:t>vetrone</w:t>
            </w:r>
            <w:r w:rsidR="00B95575" w:rsidRPr="000E298B">
              <w:rPr>
                <w:rFonts w:cs="Times New Roman"/>
              </w:rPr>
              <w:t xml:space="preserve"> s</w:t>
            </w:r>
            <w:r w:rsidR="0094654B" w:rsidRPr="000E298B">
              <w:rPr>
                <w:rFonts w:cs="Times New Roman"/>
              </w:rPr>
              <w:t> </w:t>
            </w:r>
            <w:r w:rsidRPr="000E298B">
              <w:rPr>
                <w:rFonts w:cs="Times New Roman"/>
              </w:rPr>
              <w:t>motorom</w:t>
            </w:r>
            <w:r w:rsidR="0094654B" w:rsidRPr="000E298B">
              <w:rPr>
                <w:rFonts w:cs="Times New Roman"/>
                <w:lang w:eastAsia="sk-SK"/>
              </w:rPr>
              <w:t xml:space="preserve"> .....</w:t>
            </w:r>
          </w:p>
        </w:tc>
        <w:tc>
          <w:tcPr>
            <w:tcW w:w="2268" w:type="dxa"/>
            <w:vAlign w:val="center"/>
          </w:tcPr>
          <w:p w14:paraId="57040677" w14:textId="77777777" w:rsidR="0090552F" w:rsidRPr="000E298B" w:rsidRDefault="0090552F" w:rsidP="00056D68">
            <w:pPr>
              <w:jc w:val="right"/>
              <w:rPr>
                <w:rFonts w:cs="Times New Roman"/>
              </w:rPr>
            </w:pPr>
            <w:r w:rsidRPr="000E298B">
              <w:rPr>
                <w:rFonts w:cs="Times New Roman"/>
              </w:rPr>
              <w:t>50 eur</w:t>
            </w:r>
          </w:p>
        </w:tc>
      </w:tr>
      <w:tr w:rsidR="000E298B" w:rsidRPr="000E298B" w14:paraId="79352522" w14:textId="77777777" w:rsidTr="00501CCF">
        <w:tc>
          <w:tcPr>
            <w:tcW w:w="6804" w:type="dxa"/>
          </w:tcPr>
          <w:p w14:paraId="4BC51F2C" w14:textId="7EBB0546" w:rsidR="0090552F" w:rsidRPr="000E298B" w:rsidRDefault="0090552F" w:rsidP="00056D68">
            <w:pPr>
              <w:rPr>
                <w:rFonts w:cs="Times New Roman"/>
              </w:rPr>
            </w:pPr>
            <w:r w:rsidRPr="000E298B">
              <w:rPr>
                <w:rFonts w:cs="Times New Roman"/>
              </w:rPr>
              <w:t>2. lietadlá</w:t>
            </w:r>
            <w:r w:rsidR="00B95575" w:rsidRPr="000E298B">
              <w:rPr>
                <w:rFonts w:cs="Times New Roman"/>
              </w:rPr>
              <w:t xml:space="preserve"> s </w:t>
            </w:r>
            <w:r w:rsidRPr="000E298B">
              <w:rPr>
                <w:rFonts w:cs="Times New Roman"/>
              </w:rPr>
              <w:t xml:space="preserve">maximálnou vzletovou hmotnosťou </w:t>
            </w:r>
            <w:r w:rsidR="00EF05A4" w:rsidRPr="000E298B">
              <w:rPr>
                <w:rFonts w:cs="Times New Roman"/>
              </w:rPr>
              <w:t>do</w:t>
            </w:r>
            <w:r w:rsidRPr="000E298B">
              <w:rPr>
                <w:rFonts w:cs="Times New Roman"/>
              </w:rPr>
              <w:t xml:space="preserve"> 1 200 kg (vrátane)</w:t>
            </w:r>
            <w:r w:rsidR="0094654B" w:rsidRPr="000E298B">
              <w:rPr>
                <w:rFonts w:cs="Times New Roman"/>
                <w:lang w:eastAsia="sk-SK"/>
              </w:rPr>
              <w:t xml:space="preserve"> .....</w:t>
            </w:r>
          </w:p>
        </w:tc>
        <w:tc>
          <w:tcPr>
            <w:tcW w:w="2268" w:type="dxa"/>
            <w:vAlign w:val="center"/>
          </w:tcPr>
          <w:p w14:paraId="6449AB15" w14:textId="77777777" w:rsidR="0090552F" w:rsidRPr="000E298B" w:rsidRDefault="0090552F" w:rsidP="00056D68">
            <w:pPr>
              <w:jc w:val="right"/>
              <w:rPr>
                <w:rFonts w:cs="Times New Roman"/>
              </w:rPr>
            </w:pPr>
            <w:r w:rsidRPr="000E298B">
              <w:rPr>
                <w:rFonts w:cs="Times New Roman"/>
              </w:rPr>
              <w:t>200 eur</w:t>
            </w:r>
          </w:p>
        </w:tc>
      </w:tr>
      <w:tr w:rsidR="000E298B" w:rsidRPr="000E298B" w14:paraId="167755DD" w14:textId="77777777" w:rsidTr="00501CCF">
        <w:tc>
          <w:tcPr>
            <w:tcW w:w="6804" w:type="dxa"/>
          </w:tcPr>
          <w:p w14:paraId="06DE87C2" w14:textId="3E7E089A" w:rsidR="0090552F" w:rsidRPr="000E298B" w:rsidRDefault="0090552F" w:rsidP="00056D68">
            <w:pPr>
              <w:rPr>
                <w:rFonts w:cs="Times New Roman"/>
              </w:rPr>
            </w:pPr>
            <w:r w:rsidRPr="000E298B">
              <w:rPr>
                <w:rFonts w:cs="Times New Roman"/>
              </w:rPr>
              <w:t>3. lietadlá</w:t>
            </w:r>
            <w:r w:rsidR="00B95575" w:rsidRPr="000E298B">
              <w:rPr>
                <w:rFonts w:cs="Times New Roman"/>
              </w:rPr>
              <w:t xml:space="preserve"> s </w:t>
            </w:r>
            <w:r w:rsidRPr="000E298B">
              <w:rPr>
                <w:rFonts w:cs="Times New Roman"/>
              </w:rPr>
              <w:t xml:space="preserve">maximálnou vzletovou hmotnosťou </w:t>
            </w:r>
            <w:r w:rsidR="00EF05A4" w:rsidRPr="000E298B">
              <w:rPr>
                <w:rFonts w:cs="Times New Roman"/>
              </w:rPr>
              <w:t>od 1 200 kg do</w:t>
            </w:r>
            <w:r w:rsidRPr="000E298B">
              <w:rPr>
                <w:rFonts w:cs="Times New Roman"/>
              </w:rPr>
              <w:t xml:space="preserve"> 2 730 kg (vrátane)</w:t>
            </w:r>
            <w:r w:rsidR="0094654B" w:rsidRPr="000E298B">
              <w:rPr>
                <w:rFonts w:cs="Times New Roman"/>
                <w:lang w:eastAsia="sk-SK"/>
              </w:rPr>
              <w:t xml:space="preserve"> .....</w:t>
            </w:r>
          </w:p>
        </w:tc>
        <w:tc>
          <w:tcPr>
            <w:tcW w:w="2268" w:type="dxa"/>
            <w:vAlign w:val="center"/>
          </w:tcPr>
          <w:p w14:paraId="220AE170" w14:textId="77777777" w:rsidR="0090552F" w:rsidRPr="000E298B" w:rsidRDefault="0090552F" w:rsidP="00056D68">
            <w:pPr>
              <w:jc w:val="right"/>
              <w:rPr>
                <w:rFonts w:cs="Times New Roman"/>
              </w:rPr>
            </w:pPr>
            <w:r w:rsidRPr="000E298B">
              <w:rPr>
                <w:rFonts w:cs="Times New Roman"/>
              </w:rPr>
              <w:t>300 eur</w:t>
            </w:r>
          </w:p>
        </w:tc>
      </w:tr>
      <w:tr w:rsidR="000E298B" w:rsidRPr="000E298B" w14:paraId="6FF42714" w14:textId="77777777" w:rsidTr="00501CCF">
        <w:tc>
          <w:tcPr>
            <w:tcW w:w="6804" w:type="dxa"/>
          </w:tcPr>
          <w:p w14:paraId="7B25C065" w14:textId="5E291457" w:rsidR="0090552F" w:rsidRPr="000E298B" w:rsidRDefault="0090552F" w:rsidP="00056D68">
            <w:pPr>
              <w:rPr>
                <w:rFonts w:cs="Times New Roman"/>
              </w:rPr>
            </w:pPr>
            <w:r w:rsidRPr="000E298B">
              <w:rPr>
                <w:rFonts w:cs="Times New Roman"/>
              </w:rPr>
              <w:t>4. lietadlá</w:t>
            </w:r>
            <w:r w:rsidR="00B95575" w:rsidRPr="000E298B">
              <w:rPr>
                <w:rFonts w:cs="Times New Roman"/>
              </w:rPr>
              <w:t xml:space="preserve"> s </w:t>
            </w:r>
            <w:r w:rsidRPr="000E298B">
              <w:rPr>
                <w:rFonts w:cs="Times New Roman"/>
              </w:rPr>
              <w:t xml:space="preserve">maximálnou vzletovou hmotnosťou </w:t>
            </w:r>
            <w:r w:rsidR="00EF05A4" w:rsidRPr="000E298B">
              <w:rPr>
                <w:rFonts w:cs="Times New Roman"/>
              </w:rPr>
              <w:t>od 2 730 kg do</w:t>
            </w:r>
            <w:r w:rsidRPr="000E298B">
              <w:rPr>
                <w:rFonts w:cs="Times New Roman"/>
              </w:rPr>
              <w:t xml:space="preserve"> 5 700 kg (vrátane)</w:t>
            </w:r>
            <w:r w:rsidR="0094654B" w:rsidRPr="000E298B">
              <w:rPr>
                <w:rFonts w:cs="Times New Roman"/>
                <w:lang w:eastAsia="sk-SK"/>
              </w:rPr>
              <w:t xml:space="preserve"> .....</w:t>
            </w:r>
          </w:p>
        </w:tc>
        <w:tc>
          <w:tcPr>
            <w:tcW w:w="2268" w:type="dxa"/>
            <w:vAlign w:val="center"/>
          </w:tcPr>
          <w:p w14:paraId="7252DCF9" w14:textId="77777777" w:rsidR="0090552F" w:rsidRPr="000E298B" w:rsidRDefault="0090552F" w:rsidP="00056D68">
            <w:pPr>
              <w:jc w:val="right"/>
              <w:rPr>
                <w:rFonts w:cs="Times New Roman"/>
              </w:rPr>
            </w:pPr>
            <w:r w:rsidRPr="000E298B">
              <w:rPr>
                <w:rFonts w:cs="Times New Roman"/>
              </w:rPr>
              <w:t>700 eur</w:t>
            </w:r>
          </w:p>
        </w:tc>
      </w:tr>
      <w:tr w:rsidR="000E298B" w:rsidRPr="000E298B" w14:paraId="79108243" w14:textId="77777777" w:rsidTr="00501CCF">
        <w:tc>
          <w:tcPr>
            <w:tcW w:w="6804" w:type="dxa"/>
          </w:tcPr>
          <w:p w14:paraId="048C1664" w14:textId="0E18A526" w:rsidR="0090552F" w:rsidRPr="000E298B" w:rsidRDefault="0090552F" w:rsidP="00056D68">
            <w:pPr>
              <w:rPr>
                <w:rFonts w:cs="Times New Roman"/>
              </w:rPr>
            </w:pPr>
            <w:r w:rsidRPr="000E298B">
              <w:rPr>
                <w:rFonts w:cs="Times New Roman"/>
              </w:rPr>
              <w:t>5. lietadlá</w:t>
            </w:r>
            <w:r w:rsidR="00B95575" w:rsidRPr="000E298B">
              <w:rPr>
                <w:rFonts w:cs="Times New Roman"/>
              </w:rPr>
              <w:t xml:space="preserve"> s </w:t>
            </w:r>
            <w:r w:rsidRPr="000E298B">
              <w:rPr>
                <w:rFonts w:cs="Times New Roman"/>
              </w:rPr>
              <w:t xml:space="preserve">maximálnou vzletovou hmotnosťou </w:t>
            </w:r>
            <w:r w:rsidR="00EF05A4" w:rsidRPr="000E298B">
              <w:rPr>
                <w:rFonts w:cs="Times New Roman"/>
              </w:rPr>
              <w:t>od</w:t>
            </w:r>
            <w:r w:rsidRPr="000E298B">
              <w:rPr>
                <w:rFonts w:cs="Times New Roman"/>
              </w:rPr>
              <w:t xml:space="preserve"> 5 700 kg</w:t>
            </w:r>
            <w:r w:rsidR="00EF05A4" w:rsidRPr="000E298B">
              <w:rPr>
                <w:rFonts w:cs="Times New Roman"/>
              </w:rPr>
              <w:t xml:space="preserve"> do 30 000 kg (vrátane)</w:t>
            </w:r>
            <w:r w:rsidR="0094654B" w:rsidRPr="000E298B">
              <w:rPr>
                <w:rFonts w:cs="Times New Roman"/>
                <w:lang w:eastAsia="sk-SK"/>
              </w:rPr>
              <w:t xml:space="preserve"> .....</w:t>
            </w:r>
          </w:p>
        </w:tc>
        <w:tc>
          <w:tcPr>
            <w:tcW w:w="2268" w:type="dxa"/>
            <w:vAlign w:val="center"/>
          </w:tcPr>
          <w:p w14:paraId="0D43B201" w14:textId="77777777" w:rsidR="0090552F" w:rsidRPr="000E298B" w:rsidRDefault="0090552F" w:rsidP="00056D68">
            <w:pPr>
              <w:jc w:val="right"/>
              <w:rPr>
                <w:rFonts w:cs="Times New Roman"/>
              </w:rPr>
            </w:pPr>
            <w:r w:rsidRPr="000E298B">
              <w:rPr>
                <w:rFonts w:cs="Times New Roman"/>
              </w:rPr>
              <w:t>1 000 eur</w:t>
            </w:r>
          </w:p>
        </w:tc>
      </w:tr>
      <w:tr w:rsidR="000E298B" w:rsidRPr="000E298B" w14:paraId="1375126A" w14:textId="77777777" w:rsidTr="00501CCF">
        <w:tc>
          <w:tcPr>
            <w:tcW w:w="6804" w:type="dxa"/>
          </w:tcPr>
          <w:p w14:paraId="0962437F" w14:textId="3F2D5733" w:rsidR="0090552F" w:rsidRPr="000E298B" w:rsidRDefault="0090552F" w:rsidP="00056D68">
            <w:pPr>
              <w:rPr>
                <w:rFonts w:cs="Times New Roman"/>
              </w:rPr>
            </w:pPr>
            <w:r w:rsidRPr="000E298B">
              <w:rPr>
                <w:rFonts w:cs="Times New Roman"/>
              </w:rPr>
              <w:t>6. lietadlá</w:t>
            </w:r>
            <w:r w:rsidR="00B95575" w:rsidRPr="000E298B">
              <w:rPr>
                <w:rFonts w:cs="Times New Roman"/>
              </w:rPr>
              <w:t xml:space="preserve"> s </w:t>
            </w:r>
            <w:r w:rsidRPr="000E298B">
              <w:rPr>
                <w:rFonts w:cs="Times New Roman"/>
              </w:rPr>
              <w:t xml:space="preserve">maximálnou vzletovou hmotnosťou </w:t>
            </w:r>
            <w:r w:rsidR="00EF05A4" w:rsidRPr="000E298B">
              <w:rPr>
                <w:rFonts w:cs="Times New Roman"/>
              </w:rPr>
              <w:t>od</w:t>
            </w:r>
            <w:r w:rsidRPr="000E298B">
              <w:rPr>
                <w:rFonts w:cs="Times New Roman"/>
              </w:rPr>
              <w:t xml:space="preserve"> 30 000 kg</w:t>
            </w:r>
            <w:r w:rsidR="0094654B" w:rsidRPr="000E298B">
              <w:rPr>
                <w:rFonts w:cs="Times New Roman"/>
                <w:lang w:eastAsia="sk-SK"/>
              </w:rPr>
              <w:t xml:space="preserve"> .....</w:t>
            </w:r>
          </w:p>
        </w:tc>
        <w:tc>
          <w:tcPr>
            <w:tcW w:w="2268" w:type="dxa"/>
            <w:vAlign w:val="center"/>
          </w:tcPr>
          <w:p w14:paraId="19C41C0E" w14:textId="77777777" w:rsidR="0090552F" w:rsidRPr="000E298B" w:rsidRDefault="0090552F" w:rsidP="00056D68">
            <w:pPr>
              <w:jc w:val="right"/>
              <w:rPr>
                <w:rFonts w:cs="Times New Roman"/>
              </w:rPr>
            </w:pPr>
            <w:r w:rsidRPr="000E298B">
              <w:rPr>
                <w:rFonts w:cs="Times New Roman"/>
              </w:rPr>
              <w:t>2 000 eur</w:t>
            </w:r>
          </w:p>
        </w:tc>
      </w:tr>
      <w:tr w:rsidR="00B11B7D" w:rsidRPr="000E298B" w14:paraId="2A731861" w14:textId="77777777" w:rsidTr="00501CCF">
        <w:tc>
          <w:tcPr>
            <w:tcW w:w="6804" w:type="dxa"/>
          </w:tcPr>
          <w:p w14:paraId="3940E105" w14:textId="7259A25F" w:rsidR="0090552F" w:rsidRPr="000E298B" w:rsidRDefault="005F312F" w:rsidP="00056D68">
            <w:pPr>
              <w:rPr>
                <w:rFonts w:cs="Times New Roman"/>
              </w:rPr>
            </w:pPr>
            <w:r w:rsidRPr="000E298B">
              <w:rPr>
                <w:rFonts w:cs="Times New Roman"/>
              </w:rPr>
              <w:t>l</w:t>
            </w:r>
            <w:r w:rsidR="0090552F" w:rsidRPr="000E298B">
              <w:rPr>
                <w:rFonts w:cs="Times New Roman"/>
              </w:rPr>
              <w:t>) Schválenie zmeny programu údržby alebo programu spoľahlivosti</w:t>
            </w:r>
            <w:r w:rsidR="0094654B" w:rsidRPr="000E298B">
              <w:rPr>
                <w:rFonts w:cs="Times New Roman"/>
                <w:lang w:eastAsia="sk-SK"/>
              </w:rPr>
              <w:t xml:space="preserve"> .....</w:t>
            </w:r>
          </w:p>
        </w:tc>
        <w:tc>
          <w:tcPr>
            <w:tcW w:w="2268" w:type="dxa"/>
            <w:vAlign w:val="center"/>
          </w:tcPr>
          <w:p w14:paraId="090546A0" w14:textId="5F4922AE" w:rsidR="0090552F" w:rsidRPr="000E298B" w:rsidRDefault="0090552F" w:rsidP="00971DEC">
            <w:pPr>
              <w:jc w:val="right"/>
              <w:rPr>
                <w:rFonts w:cs="Times New Roman"/>
              </w:rPr>
            </w:pPr>
            <w:r w:rsidRPr="000E298B">
              <w:rPr>
                <w:rFonts w:cs="Times New Roman"/>
              </w:rPr>
              <w:t>25% príslušnej sadzby podľa písmen k)</w:t>
            </w:r>
            <w:r w:rsidR="00812814" w:rsidRPr="000E298B">
              <w:rPr>
                <w:rFonts w:cs="Times New Roman"/>
              </w:rPr>
              <w:t xml:space="preserve"> a </w:t>
            </w:r>
            <w:r w:rsidRPr="000E298B">
              <w:rPr>
                <w:rFonts w:cs="Times New Roman"/>
              </w:rPr>
              <w:t>l)</w:t>
            </w:r>
          </w:p>
        </w:tc>
      </w:tr>
    </w:tbl>
    <w:p w14:paraId="3A03AAA6" w14:textId="77777777" w:rsidR="00662847" w:rsidRPr="000E298B" w:rsidRDefault="00662847" w:rsidP="00056D68">
      <w:pPr>
        <w:rPr>
          <w:rFonts w:cs="Times New Roman"/>
        </w:rPr>
      </w:pPr>
    </w:p>
    <w:p w14:paraId="39B663A5" w14:textId="73B6FDEA" w:rsidR="00A027AC" w:rsidRPr="000E298B" w:rsidRDefault="00A027AC" w:rsidP="00056D68">
      <w:pPr>
        <w:keepNext/>
        <w:ind w:left="567"/>
        <w:rPr>
          <w:rFonts w:cs="Times New Roman"/>
        </w:rPr>
      </w:pPr>
      <w:r w:rsidRPr="000E298B">
        <w:rPr>
          <w:rFonts w:cs="Times New Roman"/>
        </w:rPr>
        <w:t>Poznámky pod čiarou</w:t>
      </w:r>
      <w:r w:rsidR="00B95575" w:rsidRPr="000E298B">
        <w:rPr>
          <w:rFonts w:cs="Times New Roman"/>
        </w:rPr>
        <w:t xml:space="preserve"> k </w:t>
      </w:r>
      <w:r w:rsidRPr="000E298B">
        <w:rPr>
          <w:rFonts w:cs="Times New Roman"/>
        </w:rPr>
        <w:t>odkazom 25aa) až 25a</w:t>
      </w:r>
      <w:r w:rsidR="005F4C81" w:rsidRPr="000E298B">
        <w:rPr>
          <w:rFonts w:cs="Times New Roman"/>
        </w:rPr>
        <w:t>f</w:t>
      </w:r>
      <w:r w:rsidRPr="000E298B">
        <w:rPr>
          <w:rFonts w:cs="Times New Roman"/>
        </w:rPr>
        <w:t>) znejú:</w:t>
      </w:r>
    </w:p>
    <w:p w14:paraId="729C8A52" w14:textId="4257A677" w:rsidR="005F4C81" w:rsidRPr="000E298B" w:rsidRDefault="00A027AC" w:rsidP="00056D68">
      <w:pPr>
        <w:tabs>
          <w:tab w:val="right" w:pos="9072"/>
        </w:tabs>
        <w:autoSpaceDE w:val="0"/>
        <w:autoSpaceDN w:val="0"/>
        <w:adjustRightInd w:val="0"/>
        <w:ind w:left="567"/>
        <w:rPr>
          <w:rFonts w:cs="Times New Roman"/>
        </w:rPr>
      </w:pPr>
      <w:r w:rsidRPr="000E298B">
        <w:rPr>
          <w:rFonts w:cs="Times New Roman"/>
        </w:rPr>
        <w:t>„</w:t>
      </w:r>
      <w:r w:rsidR="005F4C81" w:rsidRPr="000E298B">
        <w:rPr>
          <w:rFonts w:cs="Times New Roman"/>
          <w:vertAlign w:val="superscript"/>
        </w:rPr>
        <w:t>25aa</w:t>
      </w:r>
      <w:r w:rsidR="005F4C81" w:rsidRPr="000E298B">
        <w:rPr>
          <w:rFonts w:cs="Times New Roman"/>
        </w:rPr>
        <w:t>) Hlava III nariadenia Európskeho parlamentu a Rady (EÚ) 2016/399 z 9. marca 2016, ktorým sa ustanovuje kódex Únie o pravidlách upravujúcich pohyb osôb cez hranice (Kódex schengenských hraníc) (kodifikované znenie) (Ú. v. EÚ L 77, 23.3.2016) v platnom znení.</w:t>
      </w:r>
    </w:p>
    <w:p w14:paraId="25197368" w14:textId="4E37DE09" w:rsidR="00A027AC" w:rsidRPr="000E298B" w:rsidRDefault="00A027AC" w:rsidP="00056D68">
      <w:pPr>
        <w:tabs>
          <w:tab w:val="right" w:pos="9072"/>
        </w:tabs>
        <w:autoSpaceDE w:val="0"/>
        <w:autoSpaceDN w:val="0"/>
        <w:adjustRightInd w:val="0"/>
        <w:ind w:left="567"/>
        <w:rPr>
          <w:rFonts w:cs="Times New Roman"/>
        </w:rPr>
      </w:pPr>
      <w:r w:rsidRPr="000E298B">
        <w:rPr>
          <w:rFonts w:cs="Times New Roman"/>
          <w:vertAlign w:val="superscript"/>
        </w:rPr>
        <w:t>25a</w:t>
      </w:r>
      <w:r w:rsidR="005F4C81" w:rsidRPr="000E298B">
        <w:rPr>
          <w:rFonts w:cs="Times New Roman"/>
          <w:vertAlign w:val="superscript"/>
        </w:rPr>
        <w:t>b</w:t>
      </w:r>
      <w:r w:rsidRPr="000E298B">
        <w:rPr>
          <w:rFonts w:cs="Times New Roman"/>
        </w:rPr>
        <w:t>) Nariadenie Komisie (EÚ)</w:t>
      </w:r>
      <w:r w:rsidR="00B456F2" w:rsidRPr="000E298B">
        <w:rPr>
          <w:rFonts w:cs="Times New Roman"/>
        </w:rPr>
        <w:t xml:space="preserve"> č. </w:t>
      </w:r>
      <w:r w:rsidRPr="000E298B">
        <w:rPr>
          <w:rFonts w:cs="Times New Roman"/>
        </w:rPr>
        <w:t>965/2012</w:t>
      </w:r>
      <w:r w:rsidR="00B95575" w:rsidRPr="000E298B">
        <w:rPr>
          <w:rFonts w:cs="Times New Roman"/>
        </w:rPr>
        <w:t xml:space="preserve"> z </w:t>
      </w:r>
      <w:r w:rsidRPr="000E298B">
        <w:rPr>
          <w:rFonts w:cs="Times New Roman"/>
        </w:rPr>
        <w:t>5. októbra 2012, ktorým sa ustanovujú technické požiadavky</w:t>
      </w:r>
      <w:r w:rsidR="00812814" w:rsidRPr="000E298B">
        <w:rPr>
          <w:rFonts w:cs="Times New Roman"/>
        </w:rPr>
        <w:t xml:space="preserve"> a </w:t>
      </w:r>
      <w:r w:rsidRPr="000E298B">
        <w:rPr>
          <w:rFonts w:cs="Times New Roman"/>
        </w:rPr>
        <w:t>administratívne postupy týkajúce sa leteckej prevádzky podľa nariadenia Európskeho parlamentu</w:t>
      </w:r>
      <w:r w:rsidR="00812814" w:rsidRPr="000E298B">
        <w:rPr>
          <w:rFonts w:cs="Times New Roman"/>
        </w:rPr>
        <w:t xml:space="preserve"> a </w:t>
      </w:r>
      <w:r w:rsidRPr="000E298B">
        <w:rPr>
          <w:rFonts w:cs="Times New Roman"/>
        </w:rPr>
        <w:t>Rady (ES)</w:t>
      </w:r>
      <w:r w:rsidR="00B456F2" w:rsidRPr="000E298B">
        <w:rPr>
          <w:rFonts w:cs="Times New Roman"/>
        </w:rPr>
        <w:t xml:space="preserve"> č. </w:t>
      </w:r>
      <w:r w:rsidRPr="000E298B">
        <w:rPr>
          <w:rFonts w:cs="Times New Roman"/>
        </w:rPr>
        <w:t>216/2008 (Ú. v. EÚ L 296, 25.10.2012)</w:t>
      </w:r>
      <w:r w:rsidR="00B95575" w:rsidRPr="000E298B">
        <w:rPr>
          <w:rFonts w:cs="Times New Roman"/>
        </w:rPr>
        <w:t xml:space="preserve"> v </w:t>
      </w:r>
      <w:r w:rsidRPr="000E298B">
        <w:rPr>
          <w:rFonts w:cs="Times New Roman"/>
        </w:rPr>
        <w:t>platnom znení.</w:t>
      </w:r>
    </w:p>
    <w:p w14:paraId="5C6D14AD" w14:textId="13C468FF" w:rsidR="00A027AC" w:rsidRPr="000E298B" w:rsidRDefault="00A027AC" w:rsidP="00056D68">
      <w:pPr>
        <w:tabs>
          <w:tab w:val="right" w:pos="9072"/>
        </w:tabs>
        <w:autoSpaceDE w:val="0"/>
        <w:autoSpaceDN w:val="0"/>
        <w:adjustRightInd w:val="0"/>
        <w:ind w:left="567"/>
        <w:rPr>
          <w:rFonts w:cs="Times New Roman"/>
        </w:rPr>
      </w:pPr>
      <w:r w:rsidRPr="000E298B">
        <w:rPr>
          <w:rFonts w:cs="Times New Roman"/>
        </w:rPr>
        <w:t>Nariadenie Európskeho parlamentu</w:t>
      </w:r>
      <w:r w:rsidR="00812814" w:rsidRPr="000E298B">
        <w:rPr>
          <w:rFonts w:cs="Times New Roman"/>
        </w:rPr>
        <w:t xml:space="preserve"> a </w:t>
      </w:r>
      <w:r w:rsidRPr="000E298B">
        <w:rPr>
          <w:rFonts w:cs="Times New Roman"/>
        </w:rPr>
        <w:t>Rady (EÚ) 2018/1139 zo 4. júla 2018</w:t>
      </w:r>
      <w:r w:rsidR="00B95575" w:rsidRPr="000E298B">
        <w:rPr>
          <w:rFonts w:cs="Times New Roman"/>
        </w:rPr>
        <w:t xml:space="preserve"> o </w:t>
      </w:r>
      <w:r w:rsidRPr="000E298B">
        <w:rPr>
          <w:rFonts w:cs="Times New Roman"/>
        </w:rPr>
        <w:t>spoločných pravidlách</w:t>
      </w:r>
      <w:r w:rsidR="00B95575" w:rsidRPr="000E298B">
        <w:rPr>
          <w:rFonts w:cs="Times New Roman"/>
        </w:rPr>
        <w:t xml:space="preserve"> v </w:t>
      </w:r>
      <w:r w:rsidRPr="000E298B">
        <w:rPr>
          <w:rFonts w:cs="Times New Roman"/>
        </w:rPr>
        <w:t>oblasti civilného letectva, ktorým sa zriaďuje Agentúra Európskej únie pre</w:t>
      </w:r>
      <w:r w:rsidR="00774AA3" w:rsidRPr="000E298B">
        <w:rPr>
          <w:rFonts w:cs="Times New Roman"/>
        </w:rPr>
        <w:t> </w:t>
      </w:r>
      <w:r w:rsidRPr="000E298B">
        <w:rPr>
          <w:rFonts w:cs="Times New Roman"/>
        </w:rPr>
        <w:t>bezpečnosť letectva</w:t>
      </w:r>
      <w:r w:rsidR="00812814" w:rsidRPr="000E298B">
        <w:rPr>
          <w:rFonts w:cs="Times New Roman"/>
        </w:rPr>
        <w:t xml:space="preserve"> a </w:t>
      </w:r>
      <w:r w:rsidRPr="000E298B">
        <w:rPr>
          <w:rFonts w:cs="Times New Roman"/>
        </w:rPr>
        <w:t>ktorým sa menia nariadenia Európskeho parlamentu</w:t>
      </w:r>
      <w:r w:rsidR="00812814" w:rsidRPr="000E298B">
        <w:rPr>
          <w:rFonts w:cs="Times New Roman"/>
        </w:rPr>
        <w:t xml:space="preserve"> a </w:t>
      </w:r>
      <w:r w:rsidRPr="000E298B">
        <w:rPr>
          <w:rFonts w:cs="Times New Roman"/>
        </w:rPr>
        <w:t>Rady (ES)</w:t>
      </w:r>
      <w:r w:rsidR="00B456F2" w:rsidRPr="000E298B">
        <w:rPr>
          <w:rFonts w:cs="Times New Roman"/>
        </w:rPr>
        <w:t xml:space="preserve"> č. </w:t>
      </w:r>
      <w:r w:rsidRPr="000E298B">
        <w:rPr>
          <w:rFonts w:cs="Times New Roman"/>
        </w:rPr>
        <w:t>2111/2005, (ES)</w:t>
      </w:r>
      <w:r w:rsidR="00B456F2" w:rsidRPr="000E298B">
        <w:rPr>
          <w:rFonts w:cs="Times New Roman"/>
        </w:rPr>
        <w:t xml:space="preserve"> č. </w:t>
      </w:r>
      <w:r w:rsidRPr="000E298B">
        <w:rPr>
          <w:rFonts w:cs="Times New Roman"/>
        </w:rPr>
        <w:t>1008/2008, (EÚ)</w:t>
      </w:r>
      <w:r w:rsidR="00B456F2" w:rsidRPr="000E298B">
        <w:rPr>
          <w:rFonts w:cs="Times New Roman"/>
        </w:rPr>
        <w:t xml:space="preserve"> č. </w:t>
      </w:r>
      <w:r w:rsidRPr="000E298B">
        <w:rPr>
          <w:rFonts w:cs="Times New Roman"/>
        </w:rPr>
        <w:t>996/2010, (EÚ)</w:t>
      </w:r>
      <w:r w:rsidR="00B456F2" w:rsidRPr="000E298B">
        <w:rPr>
          <w:rFonts w:cs="Times New Roman"/>
        </w:rPr>
        <w:t xml:space="preserve"> č. </w:t>
      </w:r>
      <w:r w:rsidRPr="000E298B">
        <w:rPr>
          <w:rFonts w:cs="Times New Roman"/>
        </w:rPr>
        <w:t>376/2014</w:t>
      </w:r>
      <w:r w:rsidR="00812814" w:rsidRPr="000E298B">
        <w:rPr>
          <w:rFonts w:cs="Times New Roman"/>
        </w:rPr>
        <w:t xml:space="preserve"> a </w:t>
      </w:r>
      <w:r w:rsidRPr="000E298B">
        <w:rPr>
          <w:rFonts w:cs="Times New Roman"/>
        </w:rPr>
        <w:t>smernice Európskeho parlamentu</w:t>
      </w:r>
      <w:r w:rsidR="00812814" w:rsidRPr="000E298B">
        <w:rPr>
          <w:rFonts w:cs="Times New Roman"/>
        </w:rPr>
        <w:t xml:space="preserve"> a </w:t>
      </w:r>
      <w:r w:rsidRPr="000E298B">
        <w:rPr>
          <w:rFonts w:cs="Times New Roman"/>
        </w:rPr>
        <w:t>Rady 2014/30/EÚ</w:t>
      </w:r>
      <w:r w:rsidR="00812814" w:rsidRPr="000E298B">
        <w:rPr>
          <w:rFonts w:cs="Times New Roman"/>
        </w:rPr>
        <w:t xml:space="preserve"> a </w:t>
      </w:r>
      <w:r w:rsidRPr="000E298B">
        <w:rPr>
          <w:rFonts w:cs="Times New Roman"/>
        </w:rPr>
        <w:t>2014/53/EÚ</w:t>
      </w:r>
      <w:r w:rsidR="00812814" w:rsidRPr="000E298B">
        <w:rPr>
          <w:rFonts w:cs="Times New Roman"/>
        </w:rPr>
        <w:t xml:space="preserve"> a </w:t>
      </w:r>
      <w:r w:rsidRPr="000E298B">
        <w:rPr>
          <w:rFonts w:cs="Times New Roman"/>
        </w:rPr>
        <w:t>zrušujú nariadenia Európskeho parlamentu</w:t>
      </w:r>
      <w:r w:rsidR="00812814" w:rsidRPr="000E298B">
        <w:rPr>
          <w:rFonts w:cs="Times New Roman"/>
        </w:rPr>
        <w:t xml:space="preserve"> a </w:t>
      </w:r>
      <w:r w:rsidRPr="000E298B">
        <w:rPr>
          <w:rFonts w:cs="Times New Roman"/>
        </w:rPr>
        <w:t>Rady (ES)</w:t>
      </w:r>
      <w:r w:rsidR="00B456F2" w:rsidRPr="000E298B">
        <w:rPr>
          <w:rFonts w:cs="Times New Roman"/>
        </w:rPr>
        <w:t xml:space="preserve"> č. </w:t>
      </w:r>
      <w:r w:rsidRPr="000E298B">
        <w:rPr>
          <w:rFonts w:cs="Times New Roman"/>
        </w:rPr>
        <w:t>552/2004</w:t>
      </w:r>
      <w:r w:rsidR="00812814" w:rsidRPr="000E298B">
        <w:rPr>
          <w:rFonts w:cs="Times New Roman"/>
        </w:rPr>
        <w:t xml:space="preserve"> a </w:t>
      </w:r>
      <w:r w:rsidRPr="000E298B">
        <w:rPr>
          <w:rFonts w:cs="Times New Roman"/>
        </w:rPr>
        <w:t>(ES)</w:t>
      </w:r>
      <w:r w:rsidR="00B456F2" w:rsidRPr="000E298B">
        <w:rPr>
          <w:rFonts w:cs="Times New Roman"/>
        </w:rPr>
        <w:t xml:space="preserve"> č. </w:t>
      </w:r>
      <w:r w:rsidRPr="000E298B">
        <w:rPr>
          <w:rFonts w:cs="Times New Roman"/>
        </w:rPr>
        <w:t>216/2008</w:t>
      </w:r>
      <w:r w:rsidR="00812814" w:rsidRPr="000E298B">
        <w:rPr>
          <w:rFonts w:cs="Times New Roman"/>
        </w:rPr>
        <w:t xml:space="preserve"> a </w:t>
      </w:r>
      <w:r w:rsidRPr="000E298B">
        <w:rPr>
          <w:rFonts w:cs="Times New Roman"/>
        </w:rPr>
        <w:t>nariadenie Rady (EHS)</w:t>
      </w:r>
      <w:r w:rsidR="00B456F2" w:rsidRPr="000E298B">
        <w:rPr>
          <w:rFonts w:cs="Times New Roman"/>
        </w:rPr>
        <w:t xml:space="preserve"> č. </w:t>
      </w:r>
      <w:r w:rsidRPr="000E298B">
        <w:rPr>
          <w:rFonts w:cs="Times New Roman"/>
        </w:rPr>
        <w:t>3922/91 (Ú. v. EÚ L 212, 22.8.2018)</w:t>
      </w:r>
      <w:r w:rsidR="00B95575" w:rsidRPr="000E298B">
        <w:rPr>
          <w:rFonts w:cs="Times New Roman"/>
        </w:rPr>
        <w:t xml:space="preserve"> v </w:t>
      </w:r>
      <w:r w:rsidRPr="000E298B">
        <w:rPr>
          <w:rFonts w:cs="Times New Roman"/>
        </w:rPr>
        <w:t>platnom znení.</w:t>
      </w:r>
    </w:p>
    <w:p w14:paraId="5FBF1E04" w14:textId="504DEBFD" w:rsidR="00A027AC" w:rsidRPr="000E298B" w:rsidRDefault="00A027AC" w:rsidP="00056D68">
      <w:pPr>
        <w:tabs>
          <w:tab w:val="right" w:pos="9072"/>
        </w:tabs>
        <w:autoSpaceDE w:val="0"/>
        <w:autoSpaceDN w:val="0"/>
        <w:adjustRightInd w:val="0"/>
        <w:ind w:left="567"/>
        <w:rPr>
          <w:rFonts w:cs="Times New Roman"/>
        </w:rPr>
      </w:pPr>
      <w:r w:rsidRPr="000E298B">
        <w:rPr>
          <w:rFonts w:cs="Times New Roman"/>
          <w:vertAlign w:val="superscript"/>
        </w:rPr>
        <w:t>25a</w:t>
      </w:r>
      <w:r w:rsidR="005F4C81" w:rsidRPr="000E298B">
        <w:rPr>
          <w:rFonts w:cs="Times New Roman"/>
          <w:vertAlign w:val="superscript"/>
        </w:rPr>
        <w:t>c</w:t>
      </w:r>
      <w:r w:rsidRPr="000E298B">
        <w:rPr>
          <w:rFonts w:cs="Times New Roman"/>
        </w:rPr>
        <w:t>) Nariadenie (EÚ)</w:t>
      </w:r>
      <w:r w:rsidR="00B456F2" w:rsidRPr="000E298B">
        <w:rPr>
          <w:rFonts w:cs="Times New Roman"/>
        </w:rPr>
        <w:t xml:space="preserve"> č. </w:t>
      </w:r>
      <w:r w:rsidRPr="000E298B">
        <w:rPr>
          <w:rFonts w:cs="Times New Roman"/>
        </w:rPr>
        <w:t>965/2012</w:t>
      </w:r>
      <w:r w:rsidR="00B95575" w:rsidRPr="000E298B">
        <w:rPr>
          <w:rFonts w:cs="Times New Roman"/>
        </w:rPr>
        <w:t xml:space="preserve"> v </w:t>
      </w:r>
      <w:r w:rsidRPr="000E298B">
        <w:rPr>
          <w:rFonts w:cs="Times New Roman"/>
        </w:rPr>
        <w:t>platnom znení.</w:t>
      </w:r>
    </w:p>
    <w:p w14:paraId="41EF723E" w14:textId="58633841" w:rsidR="00A027AC" w:rsidRPr="000E298B" w:rsidRDefault="00A027AC" w:rsidP="00056D68">
      <w:pPr>
        <w:tabs>
          <w:tab w:val="right" w:pos="9072"/>
        </w:tabs>
        <w:autoSpaceDE w:val="0"/>
        <w:autoSpaceDN w:val="0"/>
        <w:adjustRightInd w:val="0"/>
        <w:ind w:left="567"/>
        <w:rPr>
          <w:rFonts w:cs="Times New Roman"/>
        </w:rPr>
      </w:pPr>
      <w:r w:rsidRPr="000E298B">
        <w:rPr>
          <w:rFonts w:cs="Times New Roman"/>
          <w:vertAlign w:val="superscript"/>
        </w:rPr>
        <w:t>25a</w:t>
      </w:r>
      <w:r w:rsidR="005F4C81" w:rsidRPr="000E298B">
        <w:rPr>
          <w:rFonts w:cs="Times New Roman"/>
          <w:vertAlign w:val="superscript"/>
        </w:rPr>
        <w:t>d</w:t>
      </w:r>
      <w:r w:rsidRPr="000E298B">
        <w:rPr>
          <w:rFonts w:cs="Times New Roman"/>
        </w:rPr>
        <w:t>) Bod 6.3.1.1., 6.4.1.1.</w:t>
      </w:r>
      <w:r w:rsidR="00812814" w:rsidRPr="000E298B">
        <w:rPr>
          <w:rFonts w:cs="Times New Roman"/>
        </w:rPr>
        <w:t xml:space="preserve"> a </w:t>
      </w:r>
      <w:r w:rsidRPr="000E298B">
        <w:rPr>
          <w:rFonts w:cs="Times New Roman"/>
        </w:rPr>
        <w:t xml:space="preserve">8.1.3.1. prílohy vykonávacieho </w:t>
      </w:r>
      <w:r w:rsidR="005F2325" w:rsidRPr="000E298B">
        <w:rPr>
          <w:rFonts w:cs="Times New Roman"/>
        </w:rPr>
        <w:t>nariadenie Komisie (EÚ) 2015/1998</w:t>
      </w:r>
      <w:r w:rsidR="00B95575" w:rsidRPr="000E298B">
        <w:rPr>
          <w:rFonts w:cs="Times New Roman"/>
        </w:rPr>
        <w:t xml:space="preserve"> z </w:t>
      </w:r>
      <w:r w:rsidR="005F2325" w:rsidRPr="000E298B">
        <w:rPr>
          <w:rFonts w:cs="Times New Roman"/>
        </w:rPr>
        <w:t>5. novembra 2015, ktorým sa stanovujú podrobné opatrenia na vykonávanie spoločných základných noriem bezpečnostnej ochrany letectva (Ú. v. EÚ L 299, 14.11.2015)</w:t>
      </w:r>
      <w:r w:rsidR="00B95575" w:rsidRPr="000E298B">
        <w:rPr>
          <w:rFonts w:cs="Times New Roman"/>
        </w:rPr>
        <w:t xml:space="preserve"> v </w:t>
      </w:r>
      <w:r w:rsidR="005F2325" w:rsidRPr="000E298B">
        <w:rPr>
          <w:rFonts w:cs="Times New Roman"/>
        </w:rPr>
        <w:t>platnom znení.</w:t>
      </w:r>
    </w:p>
    <w:p w14:paraId="19FE98DB" w14:textId="70FCB4CF" w:rsidR="00A027AC" w:rsidRPr="000E298B" w:rsidRDefault="00A027AC" w:rsidP="00056D68">
      <w:pPr>
        <w:tabs>
          <w:tab w:val="right" w:pos="9072"/>
        </w:tabs>
        <w:autoSpaceDE w:val="0"/>
        <w:autoSpaceDN w:val="0"/>
        <w:adjustRightInd w:val="0"/>
        <w:ind w:left="567"/>
        <w:rPr>
          <w:rFonts w:cs="Times New Roman"/>
        </w:rPr>
      </w:pPr>
      <w:r w:rsidRPr="000E298B">
        <w:rPr>
          <w:rFonts w:cs="Times New Roman"/>
          <w:vertAlign w:val="superscript"/>
        </w:rPr>
        <w:t>25a</w:t>
      </w:r>
      <w:r w:rsidR="005F4C81" w:rsidRPr="000E298B">
        <w:rPr>
          <w:rFonts w:cs="Times New Roman"/>
          <w:vertAlign w:val="superscript"/>
        </w:rPr>
        <w:t>e</w:t>
      </w:r>
      <w:r w:rsidRPr="000E298B">
        <w:rPr>
          <w:rFonts w:cs="Times New Roman"/>
        </w:rPr>
        <w:t>) </w:t>
      </w:r>
      <w:r w:rsidR="005F2325" w:rsidRPr="000E298B">
        <w:rPr>
          <w:rFonts w:cs="Times New Roman"/>
        </w:rPr>
        <w:t>Vykonávacie nariadenie Komisie (EÚ) 2017/373</w:t>
      </w:r>
      <w:r w:rsidR="00B95575" w:rsidRPr="000E298B">
        <w:rPr>
          <w:rFonts w:cs="Times New Roman"/>
        </w:rPr>
        <w:t xml:space="preserve"> z </w:t>
      </w:r>
      <w:r w:rsidR="005F2325" w:rsidRPr="000E298B">
        <w:rPr>
          <w:rFonts w:cs="Times New Roman"/>
        </w:rPr>
        <w:t>1. marca 2017, ktorým sa stanovujú spoločné požiadavky na poskytovateľov manažmentu letovej prevádzky/leteckých navigačných služieb</w:t>
      </w:r>
      <w:r w:rsidR="00812814" w:rsidRPr="000E298B">
        <w:rPr>
          <w:rFonts w:cs="Times New Roman"/>
        </w:rPr>
        <w:t xml:space="preserve"> a </w:t>
      </w:r>
      <w:r w:rsidR="005F2325" w:rsidRPr="000E298B">
        <w:rPr>
          <w:rFonts w:cs="Times New Roman"/>
        </w:rPr>
        <w:t>na ostatné funkcie siete manažmentu letovej prevádzky, ktorým sa</w:t>
      </w:r>
      <w:r w:rsidR="00774AA3" w:rsidRPr="000E298B">
        <w:rPr>
          <w:rFonts w:cs="Times New Roman"/>
        </w:rPr>
        <w:t> </w:t>
      </w:r>
      <w:r w:rsidR="005F2325" w:rsidRPr="000E298B">
        <w:rPr>
          <w:rFonts w:cs="Times New Roman"/>
        </w:rPr>
        <w:t>zrušuje nariadenie (ES)</w:t>
      </w:r>
      <w:r w:rsidR="00B456F2" w:rsidRPr="000E298B">
        <w:rPr>
          <w:rFonts w:cs="Times New Roman"/>
        </w:rPr>
        <w:t xml:space="preserve"> č. </w:t>
      </w:r>
      <w:r w:rsidR="005F2325" w:rsidRPr="000E298B">
        <w:rPr>
          <w:rFonts w:cs="Times New Roman"/>
        </w:rPr>
        <w:t>482/2008, vykonávacie nariadenia (EÚ)</w:t>
      </w:r>
      <w:r w:rsidR="00B456F2" w:rsidRPr="000E298B">
        <w:rPr>
          <w:rFonts w:cs="Times New Roman"/>
        </w:rPr>
        <w:t xml:space="preserve"> č. </w:t>
      </w:r>
      <w:r w:rsidR="005F2325" w:rsidRPr="000E298B">
        <w:rPr>
          <w:rFonts w:cs="Times New Roman"/>
        </w:rPr>
        <w:t>1034/2011, (EÚ)</w:t>
      </w:r>
      <w:r w:rsidR="00B456F2" w:rsidRPr="000E298B">
        <w:rPr>
          <w:rFonts w:cs="Times New Roman"/>
        </w:rPr>
        <w:t xml:space="preserve"> č. </w:t>
      </w:r>
      <w:r w:rsidR="005F2325" w:rsidRPr="000E298B">
        <w:rPr>
          <w:rFonts w:cs="Times New Roman"/>
        </w:rPr>
        <w:t>1035/2011</w:t>
      </w:r>
      <w:r w:rsidR="00812814" w:rsidRPr="000E298B">
        <w:rPr>
          <w:rFonts w:cs="Times New Roman"/>
        </w:rPr>
        <w:t xml:space="preserve"> a </w:t>
      </w:r>
      <w:r w:rsidR="005F2325" w:rsidRPr="000E298B">
        <w:rPr>
          <w:rFonts w:cs="Times New Roman"/>
        </w:rPr>
        <w:t>(EÚ) 2016/1377</w:t>
      </w:r>
      <w:r w:rsidR="00812814" w:rsidRPr="000E298B">
        <w:rPr>
          <w:rFonts w:cs="Times New Roman"/>
        </w:rPr>
        <w:t xml:space="preserve"> a </w:t>
      </w:r>
      <w:r w:rsidR="005F2325" w:rsidRPr="000E298B">
        <w:rPr>
          <w:rFonts w:cs="Times New Roman"/>
        </w:rPr>
        <w:t>ktorým sa mení nariadenie (EÚ)</w:t>
      </w:r>
      <w:r w:rsidR="00B456F2" w:rsidRPr="000E298B">
        <w:rPr>
          <w:rFonts w:cs="Times New Roman"/>
        </w:rPr>
        <w:t xml:space="preserve"> č. </w:t>
      </w:r>
      <w:r w:rsidR="005F2325" w:rsidRPr="000E298B">
        <w:rPr>
          <w:rFonts w:cs="Times New Roman"/>
        </w:rPr>
        <w:t>677/2011 (Ú. v. EÚ L 62, 8.3.2017)</w:t>
      </w:r>
      <w:r w:rsidR="00B95575" w:rsidRPr="000E298B">
        <w:rPr>
          <w:rFonts w:cs="Times New Roman"/>
        </w:rPr>
        <w:t xml:space="preserve"> v </w:t>
      </w:r>
      <w:r w:rsidR="005F2325" w:rsidRPr="000E298B">
        <w:rPr>
          <w:rFonts w:cs="Times New Roman"/>
        </w:rPr>
        <w:t>platnom znení.</w:t>
      </w:r>
    </w:p>
    <w:p w14:paraId="573AC55A" w14:textId="3A834C3F" w:rsidR="00A027AC" w:rsidRPr="000E298B" w:rsidRDefault="00A027AC" w:rsidP="00056D68">
      <w:pPr>
        <w:tabs>
          <w:tab w:val="right" w:pos="9072"/>
        </w:tabs>
        <w:autoSpaceDE w:val="0"/>
        <w:autoSpaceDN w:val="0"/>
        <w:adjustRightInd w:val="0"/>
        <w:ind w:left="567"/>
        <w:rPr>
          <w:rFonts w:cs="Times New Roman"/>
          <w:bCs/>
          <w:shd w:val="clear" w:color="auto" w:fill="FFFFFF"/>
        </w:rPr>
      </w:pPr>
      <w:r w:rsidRPr="000E298B">
        <w:rPr>
          <w:rFonts w:cs="Times New Roman"/>
          <w:vertAlign w:val="superscript"/>
        </w:rPr>
        <w:t>25a</w:t>
      </w:r>
      <w:r w:rsidR="005F4C81" w:rsidRPr="000E298B">
        <w:rPr>
          <w:rFonts w:cs="Times New Roman"/>
          <w:vertAlign w:val="superscript"/>
        </w:rPr>
        <w:t>f</w:t>
      </w:r>
      <w:r w:rsidRPr="000E298B">
        <w:rPr>
          <w:rFonts w:cs="Times New Roman"/>
        </w:rPr>
        <w:t>) </w:t>
      </w:r>
      <w:r w:rsidRPr="000E298B">
        <w:rPr>
          <w:rFonts w:cs="Times New Roman"/>
          <w:shd w:val="clear" w:color="auto" w:fill="FFFFFF"/>
        </w:rPr>
        <w:t xml:space="preserve">Nariadenie (EÚ) 2018/1139 </w:t>
      </w:r>
      <w:r w:rsidR="00B95575" w:rsidRPr="000E298B">
        <w:rPr>
          <w:rFonts w:cs="Times New Roman"/>
          <w:shd w:val="clear" w:color="auto" w:fill="FFFFFF"/>
        </w:rPr>
        <w:t>v </w:t>
      </w:r>
      <w:r w:rsidRPr="000E298B">
        <w:rPr>
          <w:rFonts w:cs="Times New Roman"/>
          <w:shd w:val="clear" w:color="auto" w:fill="FFFFFF"/>
        </w:rPr>
        <w:t>platnom znení.“.</w:t>
      </w:r>
    </w:p>
    <w:p w14:paraId="04B1E597" w14:textId="77777777" w:rsidR="00A027AC" w:rsidRPr="000E298B" w:rsidRDefault="00A027AC" w:rsidP="00056D68">
      <w:pPr>
        <w:rPr>
          <w:rFonts w:cs="Times New Roman"/>
        </w:rPr>
      </w:pPr>
    </w:p>
    <w:p w14:paraId="37C187CE" w14:textId="77777777" w:rsidR="005F2325" w:rsidRPr="000E298B" w:rsidRDefault="005F2325" w:rsidP="007D2ECC">
      <w:pPr>
        <w:keepNext/>
        <w:numPr>
          <w:ilvl w:val="0"/>
          <w:numId w:val="130"/>
        </w:numPr>
        <w:overflowPunct w:val="0"/>
        <w:autoSpaceDE w:val="0"/>
        <w:autoSpaceDN w:val="0"/>
        <w:adjustRightInd w:val="0"/>
        <w:ind w:left="567" w:hanging="567"/>
        <w:rPr>
          <w:rFonts w:cs="Times New Roman"/>
        </w:rPr>
      </w:pPr>
      <w:r w:rsidRPr="000E298B">
        <w:rPr>
          <w:rFonts w:cs="Times New Roman"/>
        </w:rPr>
        <w:t>Poznámka pod čiarou</w:t>
      </w:r>
      <w:r w:rsidR="00B95575" w:rsidRPr="000E298B">
        <w:rPr>
          <w:rFonts w:cs="Times New Roman"/>
        </w:rPr>
        <w:t xml:space="preserve"> k </w:t>
      </w:r>
      <w:r w:rsidRPr="000E298B">
        <w:rPr>
          <w:rFonts w:cs="Times New Roman"/>
        </w:rPr>
        <w:t>odkazu 25aea) znie:</w:t>
      </w:r>
    </w:p>
    <w:p w14:paraId="1683BB49" w14:textId="77777777" w:rsidR="005F2325" w:rsidRPr="000E298B" w:rsidRDefault="005F2325" w:rsidP="00056D68">
      <w:pPr>
        <w:tabs>
          <w:tab w:val="right" w:pos="9072"/>
        </w:tabs>
        <w:autoSpaceDE w:val="0"/>
        <w:autoSpaceDN w:val="0"/>
        <w:adjustRightInd w:val="0"/>
        <w:ind w:left="567"/>
        <w:rPr>
          <w:rFonts w:cs="Times New Roman"/>
        </w:rPr>
      </w:pPr>
      <w:r w:rsidRPr="000E298B">
        <w:rPr>
          <w:rFonts w:cs="Times New Roman"/>
        </w:rPr>
        <w:t>„</w:t>
      </w:r>
      <w:r w:rsidRPr="000E298B">
        <w:rPr>
          <w:rFonts w:cs="Times New Roman"/>
          <w:vertAlign w:val="superscript"/>
        </w:rPr>
        <w:t>25aea</w:t>
      </w:r>
      <w:r w:rsidRPr="000E298B">
        <w:rPr>
          <w:rFonts w:cs="Times New Roman"/>
        </w:rPr>
        <w:t>) </w:t>
      </w:r>
      <w:r w:rsidRPr="000E298B">
        <w:rPr>
          <w:rFonts w:cs="Times New Roman"/>
          <w:shd w:val="clear" w:color="auto" w:fill="FFFFFF"/>
        </w:rPr>
        <w:t>Nariadenie Komisie (EÚ)</w:t>
      </w:r>
      <w:r w:rsidR="00B456F2" w:rsidRPr="000E298B">
        <w:rPr>
          <w:rFonts w:cs="Times New Roman"/>
          <w:shd w:val="clear" w:color="auto" w:fill="FFFFFF"/>
        </w:rPr>
        <w:t xml:space="preserve"> č. </w:t>
      </w:r>
      <w:r w:rsidRPr="000E298B">
        <w:rPr>
          <w:rFonts w:cs="Times New Roman"/>
          <w:shd w:val="clear" w:color="auto" w:fill="FFFFFF"/>
        </w:rPr>
        <w:t>1178/2011</w:t>
      </w:r>
      <w:r w:rsidR="00B95575" w:rsidRPr="000E298B">
        <w:rPr>
          <w:rFonts w:cs="Times New Roman"/>
          <w:shd w:val="clear" w:color="auto" w:fill="FFFFFF"/>
        </w:rPr>
        <w:t xml:space="preserve"> z </w:t>
      </w:r>
      <w:r w:rsidRPr="000E298B">
        <w:rPr>
          <w:rFonts w:cs="Times New Roman"/>
          <w:shd w:val="clear" w:color="auto" w:fill="FFFFFF"/>
        </w:rPr>
        <w:t>3. novembra 2011, ktorým sa ustanovujú technické požiadavky</w:t>
      </w:r>
      <w:r w:rsidR="00812814" w:rsidRPr="000E298B">
        <w:rPr>
          <w:rFonts w:cs="Times New Roman"/>
          <w:shd w:val="clear" w:color="auto" w:fill="FFFFFF"/>
        </w:rPr>
        <w:t xml:space="preserve"> a </w:t>
      </w:r>
      <w:r w:rsidRPr="000E298B">
        <w:rPr>
          <w:rFonts w:cs="Times New Roman"/>
          <w:shd w:val="clear" w:color="auto" w:fill="FFFFFF"/>
        </w:rPr>
        <w:t xml:space="preserve">administratívne postupy týkajúce sa posádky civilného letectva podľa </w:t>
      </w:r>
      <w:r w:rsidRPr="000E298B">
        <w:rPr>
          <w:rFonts w:cs="Times New Roman"/>
          <w:shd w:val="clear" w:color="auto" w:fill="FFFFFF"/>
        </w:rPr>
        <w:lastRenderedPageBreak/>
        <w:t>nariadenia Európskeho parlamentu</w:t>
      </w:r>
      <w:r w:rsidR="00812814" w:rsidRPr="000E298B">
        <w:rPr>
          <w:rFonts w:cs="Times New Roman"/>
          <w:shd w:val="clear" w:color="auto" w:fill="FFFFFF"/>
        </w:rPr>
        <w:t xml:space="preserve"> a </w:t>
      </w:r>
      <w:r w:rsidRPr="000E298B">
        <w:rPr>
          <w:rFonts w:cs="Times New Roman"/>
          <w:shd w:val="clear" w:color="auto" w:fill="FFFFFF"/>
        </w:rPr>
        <w:t>Rady (ES)</w:t>
      </w:r>
      <w:r w:rsidR="00B456F2" w:rsidRPr="000E298B">
        <w:rPr>
          <w:rFonts w:cs="Times New Roman"/>
          <w:shd w:val="clear" w:color="auto" w:fill="FFFFFF"/>
        </w:rPr>
        <w:t xml:space="preserve"> č. </w:t>
      </w:r>
      <w:r w:rsidRPr="000E298B">
        <w:rPr>
          <w:rFonts w:cs="Times New Roman"/>
          <w:shd w:val="clear" w:color="auto" w:fill="FFFFFF"/>
        </w:rPr>
        <w:t>216/2008 (Ú. v. EÚ L 311, 25.11.2011)</w:t>
      </w:r>
      <w:r w:rsidR="00B95575" w:rsidRPr="000E298B">
        <w:rPr>
          <w:rFonts w:cs="Times New Roman"/>
          <w:shd w:val="clear" w:color="auto" w:fill="FFFFFF"/>
        </w:rPr>
        <w:t xml:space="preserve"> v </w:t>
      </w:r>
      <w:r w:rsidRPr="000E298B">
        <w:rPr>
          <w:rFonts w:cs="Times New Roman"/>
          <w:shd w:val="clear" w:color="auto" w:fill="FFFFFF"/>
        </w:rPr>
        <w:t>platnom znení.</w:t>
      </w:r>
      <w:r w:rsidR="00F50279" w:rsidRPr="000E298B">
        <w:rPr>
          <w:rFonts w:cs="Times New Roman"/>
          <w:shd w:val="clear" w:color="auto" w:fill="FFFFFF"/>
        </w:rPr>
        <w:t>“.</w:t>
      </w:r>
    </w:p>
    <w:p w14:paraId="56B4A401" w14:textId="77777777" w:rsidR="005F2325" w:rsidRPr="000E298B" w:rsidRDefault="005F2325" w:rsidP="00056D68">
      <w:pPr>
        <w:tabs>
          <w:tab w:val="right" w:pos="9072"/>
        </w:tabs>
        <w:autoSpaceDE w:val="0"/>
        <w:autoSpaceDN w:val="0"/>
        <w:adjustRightInd w:val="0"/>
        <w:rPr>
          <w:rFonts w:cs="Times New Roman"/>
        </w:rPr>
      </w:pPr>
    </w:p>
    <w:p w14:paraId="6B0494F3" w14:textId="1245B2DC" w:rsidR="0090552F" w:rsidRPr="000E298B" w:rsidRDefault="00C8002F" w:rsidP="007D2ECC">
      <w:pPr>
        <w:keepNext/>
        <w:numPr>
          <w:ilvl w:val="0"/>
          <w:numId w:val="130"/>
        </w:numPr>
        <w:overflowPunct w:val="0"/>
        <w:autoSpaceDE w:val="0"/>
        <w:autoSpaceDN w:val="0"/>
        <w:adjustRightInd w:val="0"/>
        <w:ind w:left="567" w:hanging="567"/>
        <w:rPr>
          <w:rFonts w:cs="Times New Roman"/>
          <w:lang w:eastAsia="sk-SK"/>
        </w:rPr>
      </w:pPr>
      <w:r w:rsidRPr="000E298B">
        <w:rPr>
          <w:rFonts w:cs="Times New Roman"/>
        </w:rPr>
        <w:t>V</w:t>
      </w:r>
      <w:r w:rsidR="00971DEC" w:rsidRPr="000E298B">
        <w:rPr>
          <w:rFonts w:cs="Times New Roman"/>
        </w:rPr>
        <w:t xml:space="preserve"> prílohe Sadzobníku </w:t>
      </w:r>
      <w:r w:rsidR="0090552F" w:rsidRPr="000E298B">
        <w:rPr>
          <w:rFonts w:cs="Times New Roman"/>
        </w:rPr>
        <w:t>správnych poplatkov časti VI. Doprava sa za položku 91d vkladá položka 91e), ktorá znie:</w:t>
      </w:r>
    </w:p>
    <w:p w14:paraId="29D31F45" w14:textId="77777777" w:rsidR="00662847" w:rsidRPr="000E298B" w:rsidRDefault="00E33CDA" w:rsidP="00056D68">
      <w:pPr>
        <w:keepNext/>
        <w:ind w:left="567"/>
        <w:rPr>
          <w:rFonts w:cs="Times New Roman"/>
          <w:b/>
        </w:rPr>
      </w:pPr>
      <w:r w:rsidRPr="000E298B">
        <w:rPr>
          <w:rFonts w:cs="Times New Roman"/>
        </w:rPr>
        <w:t>„</w:t>
      </w:r>
      <w:r w:rsidR="0090552F" w:rsidRPr="000E298B">
        <w:rPr>
          <w:rFonts w:cs="Times New Roman"/>
          <w:b/>
        </w:rPr>
        <w:t>Položka 91e</w:t>
      </w:r>
    </w:p>
    <w:tbl>
      <w:tblPr>
        <w:tblStyle w:val="Mriekatabuky"/>
        <w:tblW w:w="90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268"/>
      </w:tblGrid>
      <w:tr w:rsidR="000E298B" w:rsidRPr="000E298B" w14:paraId="197AA2D8" w14:textId="77777777" w:rsidTr="00CA18C6">
        <w:tc>
          <w:tcPr>
            <w:tcW w:w="6804" w:type="dxa"/>
          </w:tcPr>
          <w:p w14:paraId="2363709C" w14:textId="16EB6536" w:rsidR="00E33CDA" w:rsidRPr="000E298B" w:rsidRDefault="00E33CDA" w:rsidP="006F3F7C">
            <w:pPr>
              <w:rPr>
                <w:rFonts w:cs="Times New Roman"/>
              </w:rPr>
            </w:pPr>
            <w:r w:rsidRPr="000E298B">
              <w:rPr>
                <w:rFonts w:cs="Times New Roman"/>
              </w:rPr>
              <w:t>a) Prevádzkové povolenie na prevádzku bezpilotného leteckého systému alebo bezpilotného lietadla</w:t>
            </w:r>
            <w:r w:rsidR="00B95575" w:rsidRPr="000E298B">
              <w:rPr>
                <w:rFonts w:cs="Times New Roman"/>
              </w:rPr>
              <w:t xml:space="preserve"> v </w:t>
            </w:r>
            <w:r w:rsidRPr="000E298B">
              <w:rPr>
                <w:rFonts w:cs="Times New Roman"/>
              </w:rPr>
              <w:t xml:space="preserve">osobitnej </w:t>
            </w:r>
            <w:r w:rsidR="006F3F7C" w:rsidRPr="000E298B">
              <w:rPr>
                <w:rFonts w:cs="Times New Roman"/>
              </w:rPr>
              <w:t xml:space="preserve">kategórii </w:t>
            </w:r>
            <w:r w:rsidRPr="000E298B">
              <w:rPr>
                <w:rFonts w:cs="Times New Roman"/>
              </w:rPr>
              <w:t>prevádzky</w:t>
            </w:r>
          </w:p>
        </w:tc>
        <w:tc>
          <w:tcPr>
            <w:tcW w:w="2268" w:type="dxa"/>
          </w:tcPr>
          <w:p w14:paraId="38E3E2A5" w14:textId="77777777" w:rsidR="00E33CDA" w:rsidRPr="000E298B" w:rsidRDefault="00E33CDA" w:rsidP="00056D68">
            <w:pPr>
              <w:jc w:val="right"/>
              <w:rPr>
                <w:rFonts w:cs="Times New Roman"/>
              </w:rPr>
            </w:pPr>
          </w:p>
        </w:tc>
      </w:tr>
      <w:tr w:rsidR="000E298B" w:rsidRPr="000E298B" w14:paraId="67A922E7" w14:textId="77777777" w:rsidTr="00CA18C6">
        <w:tc>
          <w:tcPr>
            <w:tcW w:w="6804" w:type="dxa"/>
          </w:tcPr>
          <w:p w14:paraId="10C5F636" w14:textId="5A10D38B" w:rsidR="00E33CDA" w:rsidRPr="000E298B" w:rsidRDefault="00E33CDA" w:rsidP="00CA18C6">
            <w:pPr>
              <w:rPr>
                <w:rFonts w:cs="Times New Roman"/>
              </w:rPr>
            </w:pPr>
            <w:r w:rsidRPr="000E298B">
              <w:rPr>
                <w:rFonts w:cs="Times New Roman"/>
              </w:rPr>
              <w:t>1. vydanie</w:t>
            </w:r>
            <w:r w:rsidR="00CA18C6" w:rsidRPr="000E298B">
              <w:rPr>
                <w:rFonts w:cs="Times New Roman"/>
                <w:lang w:eastAsia="sk-SK"/>
              </w:rPr>
              <w:t xml:space="preserve"> .....</w:t>
            </w:r>
          </w:p>
        </w:tc>
        <w:tc>
          <w:tcPr>
            <w:tcW w:w="2268" w:type="dxa"/>
          </w:tcPr>
          <w:p w14:paraId="158342DF" w14:textId="52906059" w:rsidR="00E33CDA" w:rsidRPr="000E298B" w:rsidRDefault="004316C5" w:rsidP="00056D68">
            <w:pPr>
              <w:jc w:val="right"/>
              <w:rPr>
                <w:rFonts w:cs="Times New Roman"/>
              </w:rPr>
            </w:pPr>
            <w:r w:rsidRPr="000E298B">
              <w:rPr>
                <w:rFonts w:cs="Times New Roman"/>
              </w:rPr>
              <w:t xml:space="preserve">600 </w:t>
            </w:r>
            <w:r w:rsidR="00E33CDA" w:rsidRPr="000E298B">
              <w:rPr>
                <w:rFonts w:cs="Times New Roman"/>
              </w:rPr>
              <w:t>eur</w:t>
            </w:r>
          </w:p>
        </w:tc>
      </w:tr>
      <w:tr w:rsidR="000E298B" w:rsidRPr="000E298B" w14:paraId="4D12EA3A" w14:textId="77777777" w:rsidTr="00CA18C6">
        <w:tc>
          <w:tcPr>
            <w:tcW w:w="6804" w:type="dxa"/>
          </w:tcPr>
          <w:p w14:paraId="5EACD31B" w14:textId="290B7C1E" w:rsidR="00E33CDA" w:rsidRPr="000E298B" w:rsidRDefault="00E33CDA" w:rsidP="00056D68">
            <w:pPr>
              <w:rPr>
                <w:rFonts w:cs="Times New Roman"/>
              </w:rPr>
            </w:pPr>
            <w:r w:rsidRPr="000E298B">
              <w:rPr>
                <w:rFonts w:cs="Times New Roman"/>
              </w:rPr>
              <w:t>2. zmena</w:t>
            </w:r>
            <w:r w:rsidR="00CA18C6" w:rsidRPr="000E298B">
              <w:rPr>
                <w:rFonts w:cs="Times New Roman"/>
                <w:lang w:eastAsia="sk-SK"/>
              </w:rPr>
              <w:t xml:space="preserve"> .....</w:t>
            </w:r>
            <w:r w:rsidRPr="000E298B">
              <w:rPr>
                <w:rFonts w:cs="Times New Roman"/>
              </w:rPr>
              <w:t xml:space="preserve"> </w:t>
            </w:r>
          </w:p>
        </w:tc>
        <w:tc>
          <w:tcPr>
            <w:tcW w:w="2268" w:type="dxa"/>
          </w:tcPr>
          <w:p w14:paraId="272B8ED3" w14:textId="07CD22E8" w:rsidR="00E33CDA" w:rsidRPr="000E298B" w:rsidRDefault="004316C5" w:rsidP="00056D68">
            <w:pPr>
              <w:jc w:val="right"/>
              <w:rPr>
                <w:rFonts w:cs="Times New Roman"/>
              </w:rPr>
            </w:pPr>
            <w:r w:rsidRPr="000E298B">
              <w:rPr>
                <w:rFonts w:cs="Times New Roman"/>
              </w:rPr>
              <w:t xml:space="preserve">200 </w:t>
            </w:r>
            <w:r w:rsidR="00E33CDA" w:rsidRPr="000E298B">
              <w:rPr>
                <w:rFonts w:cs="Times New Roman"/>
              </w:rPr>
              <w:t>eur</w:t>
            </w:r>
          </w:p>
        </w:tc>
      </w:tr>
      <w:tr w:rsidR="000E298B" w:rsidRPr="000E298B" w14:paraId="587151EC" w14:textId="77777777" w:rsidTr="00CA18C6">
        <w:tc>
          <w:tcPr>
            <w:tcW w:w="6804" w:type="dxa"/>
          </w:tcPr>
          <w:p w14:paraId="69B08809" w14:textId="77777777" w:rsidR="0090552F" w:rsidRPr="000E298B" w:rsidRDefault="0090552F" w:rsidP="00056D68">
            <w:pPr>
              <w:rPr>
                <w:rFonts w:cs="Times New Roman"/>
              </w:rPr>
            </w:pPr>
            <w:r w:rsidRPr="000E298B">
              <w:rPr>
                <w:rFonts w:cs="Times New Roman"/>
              </w:rPr>
              <w:t>b) Povolenie na prevádzku bezpilotných leteckých systémov alebo bezpilotných lietadiel</w:t>
            </w:r>
            <w:r w:rsidR="00B95575" w:rsidRPr="000E298B">
              <w:rPr>
                <w:rFonts w:cs="Times New Roman"/>
              </w:rPr>
              <w:t xml:space="preserve"> v </w:t>
            </w:r>
            <w:r w:rsidRPr="000E298B">
              <w:rPr>
                <w:rFonts w:cs="Times New Roman"/>
              </w:rPr>
              <w:t>rámci klubu alebo združenia leteckých modelárov</w:t>
            </w:r>
          </w:p>
        </w:tc>
        <w:tc>
          <w:tcPr>
            <w:tcW w:w="2268" w:type="dxa"/>
          </w:tcPr>
          <w:p w14:paraId="345FC0B9" w14:textId="77777777" w:rsidR="0090552F" w:rsidRPr="000E298B" w:rsidRDefault="0090552F" w:rsidP="00056D68">
            <w:pPr>
              <w:jc w:val="right"/>
              <w:rPr>
                <w:rFonts w:cs="Times New Roman"/>
              </w:rPr>
            </w:pPr>
          </w:p>
        </w:tc>
      </w:tr>
      <w:tr w:rsidR="000E298B" w:rsidRPr="000E298B" w14:paraId="6AB087CA" w14:textId="77777777" w:rsidTr="00CA18C6">
        <w:tc>
          <w:tcPr>
            <w:tcW w:w="6804" w:type="dxa"/>
          </w:tcPr>
          <w:p w14:paraId="0E60A6F9" w14:textId="5809DB8F" w:rsidR="0090552F" w:rsidRPr="000E298B" w:rsidRDefault="0090552F" w:rsidP="00056D68">
            <w:pPr>
              <w:pStyle w:val="Odsekzoznamu"/>
              <w:ind w:left="0" w:firstLine="0"/>
              <w:rPr>
                <w:rFonts w:cs="Times New Roman"/>
                <w:szCs w:val="24"/>
              </w:rPr>
            </w:pPr>
            <w:r w:rsidRPr="000E298B">
              <w:rPr>
                <w:rFonts w:cs="Times New Roman"/>
                <w:szCs w:val="24"/>
              </w:rPr>
              <w:t>1. vydanie</w:t>
            </w:r>
            <w:r w:rsidR="00CA18C6" w:rsidRPr="000E298B">
              <w:rPr>
                <w:rFonts w:cs="Times New Roman"/>
                <w:lang w:eastAsia="sk-SK"/>
              </w:rPr>
              <w:t xml:space="preserve"> .....</w:t>
            </w:r>
            <w:r w:rsidRPr="000E298B">
              <w:rPr>
                <w:rFonts w:cs="Times New Roman"/>
                <w:szCs w:val="24"/>
              </w:rPr>
              <w:t xml:space="preserve"> </w:t>
            </w:r>
          </w:p>
        </w:tc>
        <w:tc>
          <w:tcPr>
            <w:tcW w:w="2268" w:type="dxa"/>
          </w:tcPr>
          <w:p w14:paraId="2CF268F0" w14:textId="77777777" w:rsidR="0090552F" w:rsidRPr="000E298B" w:rsidRDefault="0090552F" w:rsidP="00056D68">
            <w:pPr>
              <w:pStyle w:val="Odsekzoznamu"/>
              <w:ind w:left="0" w:firstLine="0"/>
              <w:jc w:val="right"/>
              <w:rPr>
                <w:rFonts w:cs="Times New Roman"/>
                <w:szCs w:val="24"/>
              </w:rPr>
            </w:pPr>
            <w:r w:rsidRPr="000E298B">
              <w:rPr>
                <w:rFonts w:cs="Times New Roman"/>
                <w:szCs w:val="24"/>
              </w:rPr>
              <w:t>200 eur</w:t>
            </w:r>
          </w:p>
        </w:tc>
      </w:tr>
      <w:tr w:rsidR="000E298B" w:rsidRPr="000E298B" w14:paraId="6162A219" w14:textId="77777777" w:rsidTr="00CA18C6">
        <w:tc>
          <w:tcPr>
            <w:tcW w:w="6804" w:type="dxa"/>
          </w:tcPr>
          <w:p w14:paraId="115650F7" w14:textId="7C00E1C3" w:rsidR="0090552F" w:rsidRPr="000E298B" w:rsidRDefault="0090552F" w:rsidP="00056D68">
            <w:pPr>
              <w:pStyle w:val="Odsekzoznamu"/>
              <w:ind w:left="0" w:firstLine="0"/>
              <w:rPr>
                <w:rFonts w:cs="Times New Roman"/>
                <w:szCs w:val="24"/>
              </w:rPr>
            </w:pPr>
            <w:r w:rsidRPr="000E298B">
              <w:rPr>
                <w:rFonts w:cs="Times New Roman"/>
                <w:szCs w:val="24"/>
              </w:rPr>
              <w:t>2. zmena</w:t>
            </w:r>
            <w:r w:rsidR="00CA18C6" w:rsidRPr="000E298B">
              <w:rPr>
                <w:rFonts w:cs="Times New Roman"/>
                <w:lang w:eastAsia="sk-SK"/>
              </w:rPr>
              <w:t xml:space="preserve"> .....</w:t>
            </w:r>
            <w:r w:rsidRPr="000E298B">
              <w:rPr>
                <w:rFonts w:cs="Times New Roman"/>
                <w:szCs w:val="24"/>
              </w:rPr>
              <w:t xml:space="preserve"> </w:t>
            </w:r>
          </w:p>
        </w:tc>
        <w:tc>
          <w:tcPr>
            <w:tcW w:w="2268" w:type="dxa"/>
          </w:tcPr>
          <w:p w14:paraId="376CBB85" w14:textId="77777777" w:rsidR="0090552F" w:rsidRPr="000E298B" w:rsidRDefault="0090552F" w:rsidP="00056D68">
            <w:pPr>
              <w:pStyle w:val="Odsekzoznamu"/>
              <w:ind w:left="0" w:firstLine="0"/>
              <w:jc w:val="right"/>
              <w:rPr>
                <w:rFonts w:cs="Times New Roman"/>
                <w:szCs w:val="24"/>
              </w:rPr>
            </w:pPr>
            <w:r w:rsidRPr="000E298B">
              <w:rPr>
                <w:rFonts w:cs="Times New Roman"/>
                <w:szCs w:val="24"/>
              </w:rPr>
              <w:t>100 eur</w:t>
            </w:r>
          </w:p>
        </w:tc>
      </w:tr>
      <w:tr w:rsidR="000E298B" w:rsidRPr="000E298B" w14:paraId="13660668" w14:textId="77777777" w:rsidTr="00CA18C6">
        <w:tc>
          <w:tcPr>
            <w:tcW w:w="6804" w:type="dxa"/>
          </w:tcPr>
          <w:p w14:paraId="1FF18F8C" w14:textId="5F968070" w:rsidR="00E33CDA" w:rsidRPr="000E298B" w:rsidRDefault="00E33CDA" w:rsidP="00DE1F76">
            <w:pPr>
              <w:rPr>
                <w:rFonts w:cs="Times New Roman"/>
              </w:rPr>
            </w:pPr>
            <w:r w:rsidRPr="000E298B">
              <w:rPr>
                <w:rFonts w:cs="Times New Roman"/>
              </w:rPr>
              <w:t>c) Určenie zemepisnej oblasti UAS,</w:t>
            </w:r>
            <w:r w:rsidR="00B95575" w:rsidRPr="000E298B">
              <w:rPr>
                <w:rFonts w:cs="Times New Roman"/>
              </w:rPr>
              <w:t xml:space="preserve"> v </w:t>
            </w:r>
            <w:r w:rsidRPr="000E298B">
              <w:rPr>
                <w:rFonts w:cs="Times New Roman"/>
              </w:rPr>
              <w:t>ktorej sa na prevádzku bezpilotných lietadiel alebo bezpilotných leteckých systémov neuplatňujú niektoré</w:t>
            </w:r>
            <w:r w:rsidR="00B95575" w:rsidRPr="000E298B">
              <w:rPr>
                <w:rFonts w:cs="Times New Roman"/>
              </w:rPr>
              <w:t xml:space="preserve"> z </w:t>
            </w:r>
            <w:r w:rsidRPr="000E298B">
              <w:rPr>
                <w:rFonts w:cs="Times New Roman"/>
              </w:rPr>
              <w:t xml:space="preserve">požiadaviek otvorenej </w:t>
            </w:r>
            <w:r w:rsidR="00DE1F76" w:rsidRPr="000E298B">
              <w:rPr>
                <w:rFonts w:cs="Times New Roman"/>
              </w:rPr>
              <w:t xml:space="preserve">kategórii </w:t>
            </w:r>
            <w:r w:rsidRPr="000E298B">
              <w:rPr>
                <w:rFonts w:cs="Times New Roman"/>
              </w:rPr>
              <w:t>prevádzky</w:t>
            </w:r>
          </w:p>
        </w:tc>
        <w:tc>
          <w:tcPr>
            <w:tcW w:w="2268" w:type="dxa"/>
          </w:tcPr>
          <w:p w14:paraId="111CA802" w14:textId="77777777" w:rsidR="00E33CDA" w:rsidRPr="000E298B" w:rsidRDefault="00E33CDA" w:rsidP="00056D68">
            <w:pPr>
              <w:jc w:val="right"/>
              <w:rPr>
                <w:rFonts w:cs="Times New Roman"/>
              </w:rPr>
            </w:pPr>
            <w:r w:rsidRPr="000E298B">
              <w:rPr>
                <w:rFonts w:cs="Times New Roman"/>
              </w:rPr>
              <w:t>200 eur</w:t>
            </w:r>
          </w:p>
        </w:tc>
      </w:tr>
      <w:tr w:rsidR="000E298B" w:rsidRPr="000E298B" w14:paraId="51487FC0" w14:textId="77777777" w:rsidTr="00CA18C6">
        <w:tc>
          <w:tcPr>
            <w:tcW w:w="6804" w:type="dxa"/>
          </w:tcPr>
          <w:p w14:paraId="4C1087AA" w14:textId="63C0D953" w:rsidR="00E33CDA" w:rsidRPr="000E298B" w:rsidRDefault="00E33CDA" w:rsidP="004316C5">
            <w:pPr>
              <w:rPr>
                <w:rFonts w:cs="Times New Roman"/>
              </w:rPr>
            </w:pPr>
            <w:r w:rsidRPr="000E298B">
              <w:rPr>
                <w:rFonts w:cs="Times New Roman"/>
              </w:rPr>
              <w:t xml:space="preserve">d) </w:t>
            </w:r>
            <w:r w:rsidR="004316C5" w:rsidRPr="000E298B">
              <w:rPr>
                <w:rFonts w:cs="Times New Roman"/>
              </w:rPr>
              <w:t xml:space="preserve">Register </w:t>
            </w:r>
            <w:r w:rsidRPr="000E298B">
              <w:rPr>
                <w:rFonts w:cs="Times New Roman"/>
              </w:rPr>
              <w:t>prevádzkovateľov bezpilotných leteckých systémov</w:t>
            </w:r>
          </w:p>
        </w:tc>
        <w:tc>
          <w:tcPr>
            <w:tcW w:w="2268" w:type="dxa"/>
          </w:tcPr>
          <w:p w14:paraId="31317454" w14:textId="785E2415" w:rsidR="00E33CDA" w:rsidRPr="000E298B" w:rsidRDefault="00E33CDA" w:rsidP="00056D68">
            <w:pPr>
              <w:jc w:val="right"/>
              <w:rPr>
                <w:rFonts w:cs="Times New Roman"/>
              </w:rPr>
            </w:pPr>
          </w:p>
        </w:tc>
      </w:tr>
      <w:tr w:rsidR="000E298B" w:rsidRPr="000E298B" w14:paraId="35B29368" w14:textId="77777777" w:rsidTr="00CA18C6">
        <w:tc>
          <w:tcPr>
            <w:tcW w:w="6804" w:type="dxa"/>
          </w:tcPr>
          <w:p w14:paraId="3A1C348B" w14:textId="08EB12CA" w:rsidR="004316C5" w:rsidRPr="000E298B" w:rsidRDefault="004316C5" w:rsidP="004316C5">
            <w:pPr>
              <w:rPr>
                <w:rFonts w:cs="Times New Roman"/>
              </w:rPr>
            </w:pPr>
            <w:r w:rsidRPr="000E298B">
              <w:rPr>
                <w:rFonts w:eastAsia="Calibri" w:cs="Times New Roman"/>
                <w:szCs w:val="24"/>
              </w:rPr>
              <w:t xml:space="preserve">1. zápis </w:t>
            </w:r>
            <w:r w:rsidRPr="000E298B">
              <w:rPr>
                <w:rFonts w:cs="Times New Roman"/>
                <w:szCs w:val="24"/>
                <w:lang w:eastAsia="sk-SK"/>
              </w:rPr>
              <w:t>.....</w:t>
            </w:r>
          </w:p>
        </w:tc>
        <w:tc>
          <w:tcPr>
            <w:tcW w:w="2268" w:type="dxa"/>
          </w:tcPr>
          <w:p w14:paraId="67189900" w14:textId="3D3C8E66" w:rsidR="004316C5" w:rsidRPr="000E298B" w:rsidRDefault="004316C5" w:rsidP="004316C5">
            <w:pPr>
              <w:jc w:val="right"/>
              <w:rPr>
                <w:rFonts w:cs="Times New Roman"/>
              </w:rPr>
            </w:pPr>
            <w:r w:rsidRPr="000E298B">
              <w:rPr>
                <w:rFonts w:eastAsia="Calibri" w:cs="Times New Roman"/>
                <w:szCs w:val="24"/>
              </w:rPr>
              <w:t>35 eur</w:t>
            </w:r>
          </w:p>
        </w:tc>
      </w:tr>
      <w:tr w:rsidR="000E298B" w:rsidRPr="000E298B" w14:paraId="447C62CE" w14:textId="77777777" w:rsidTr="00CA18C6">
        <w:tc>
          <w:tcPr>
            <w:tcW w:w="6804" w:type="dxa"/>
          </w:tcPr>
          <w:p w14:paraId="1F61B98B" w14:textId="572FAFAD" w:rsidR="004316C5" w:rsidRPr="000E298B" w:rsidRDefault="004316C5" w:rsidP="004316C5">
            <w:pPr>
              <w:rPr>
                <w:rFonts w:cs="Times New Roman"/>
              </w:rPr>
            </w:pPr>
            <w:r w:rsidRPr="000E298B">
              <w:rPr>
                <w:rFonts w:eastAsia="Calibri" w:cs="Times New Roman"/>
                <w:szCs w:val="24"/>
              </w:rPr>
              <w:t xml:space="preserve">2. zmena </w:t>
            </w:r>
            <w:r w:rsidRPr="000E298B">
              <w:rPr>
                <w:rFonts w:cs="Times New Roman"/>
                <w:szCs w:val="24"/>
                <w:lang w:eastAsia="sk-SK"/>
              </w:rPr>
              <w:t>.....</w:t>
            </w:r>
          </w:p>
        </w:tc>
        <w:tc>
          <w:tcPr>
            <w:tcW w:w="2268" w:type="dxa"/>
          </w:tcPr>
          <w:p w14:paraId="0317D614" w14:textId="5B736AC5" w:rsidR="004316C5" w:rsidRPr="000E298B" w:rsidRDefault="004316C5" w:rsidP="004316C5">
            <w:pPr>
              <w:jc w:val="right"/>
              <w:rPr>
                <w:rFonts w:cs="Times New Roman"/>
              </w:rPr>
            </w:pPr>
            <w:r w:rsidRPr="000E298B">
              <w:rPr>
                <w:rFonts w:eastAsia="Calibri" w:cs="Times New Roman"/>
                <w:szCs w:val="24"/>
              </w:rPr>
              <w:t>10 eur</w:t>
            </w:r>
          </w:p>
        </w:tc>
      </w:tr>
      <w:tr w:rsidR="000E298B" w:rsidRPr="000E298B" w14:paraId="2086119E" w14:textId="77777777" w:rsidTr="00CA18C6">
        <w:tc>
          <w:tcPr>
            <w:tcW w:w="6804" w:type="dxa"/>
          </w:tcPr>
          <w:p w14:paraId="6559BC4B" w14:textId="2BCA2EE4" w:rsidR="00FE4F2B" w:rsidRPr="000E298B" w:rsidRDefault="00FE4F2B" w:rsidP="00DE1F76">
            <w:pPr>
              <w:rPr>
                <w:rFonts w:cs="Times New Roman"/>
              </w:rPr>
            </w:pPr>
            <w:r w:rsidRPr="000E298B">
              <w:rPr>
                <w:rFonts w:cs="Times New Roman"/>
              </w:rPr>
              <w:t>e) </w:t>
            </w:r>
            <w:r w:rsidR="004316C5" w:rsidRPr="000E298B">
              <w:rPr>
                <w:rFonts w:cs="Times New Roman"/>
              </w:rPr>
              <w:t xml:space="preserve">Register </w:t>
            </w:r>
            <w:r w:rsidRPr="000E298B">
              <w:rPr>
                <w:rFonts w:cs="Times New Roman"/>
              </w:rPr>
              <w:t xml:space="preserve">bezpilotných lietadiel, ktorých projektový návrh podlieha </w:t>
            </w:r>
            <w:r w:rsidR="00DE1F76" w:rsidRPr="000E298B">
              <w:rPr>
                <w:rFonts w:cs="Times New Roman"/>
              </w:rPr>
              <w:t>certifikácii</w:t>
            </w:r>
          </w:p>
        </w:tc>
        <w:tc>
          <w:tcPr>
            <w:tcW w:w="2268" w:type="dxa"/>
          </w:tcPr>
          <w:p w14:paraId="3E997764" w14:textId="34D28905" w:rsidR="00FE4F2B" w:rsidRPr="000E298B" w:rsidRDefault="00FE4F2B" w:rsidP="00056D68">
            <w:pPr>
              <w:jc w:val="right"/>
              <w:rPr>
                <w:rFonts w:cs="Times New Roman"/>
              </w:rPr>
            </w:pPr>
          </w:p>
        </w:tc>
      </w:tr>
      <w:tr w:rsidR="000E298B" w:rsidRPr="000E298B" w14:paraId="36C3D844" w14:textId="77777777" w:rsidTr="00CA18C6">
        <w:tc>
          <w:tcPr>
            <w:tcW w:w="6804" w:type="dxa"/>
          </w:tcPr>
          <w:p w14:paraId="049889B0" w14:textId="2AE9E489" w:rsidR="004316C5" w:rsidRPr="000E298B" w:rsidRDefault="004316C5" w:rsidP="004316C5">
            <w:pPr>
              <w:rPr>
                <w:rFonts w:cs="Times New Roman"/>
              </w:rPr>
            </w:pPr>
            <w:r w:rsidRPr="000E298B">
              <w:rPr>
                <w:rFonts w:eastAsia="Calibri" w:cs="Times New Roman"/>
                <w:szCs w:val="24"/>
              </w:rPr>
              <w:t xml:space="preserve">1. zápis </w:t>
            </w:r>
            <w:r w:rsidRPr="000E298B">
              <w:rPr>
                <w:rFonts w:cs="Times New Roman"/>
                <w:szCs w:val="24"/>
                <w:lang w:eastAsia="sk-SK"/>
              </w:rPr>
              <w:t>.....</w:t>
            </w:r>
          </w:p>
        </w:tc>
        <w:tc>
          <w:tcPr>
            <w:tcW w:w="2268" w:type="dxa"/>
          </w:tcPr>
          <w:p w14:paraId="6AE6E3F3" w14:textId="69F11AC8" w:rsidR="004316C5" w:rsidRPr="000E298B" w:rsidDel="004316C5" w:rsidRDefault="004316C5" w:rsidP="004316C5">
            <w:pPr>
              <w:jc w:val="right"/>
              <w:rPr>
                <w:rFonts w:cs="Times New Roman"/>
              </w:rPr>
            </w:pPr>
            <w:r w:rsidRPr="000E298B">
              <w:rPr>
                <w:rFonts w:eastAsia="Calibri" w:cs="Times New Roman"/>
                <w:szCs w:val="24"/>
              </w:rPr>
              <w:t>1 000 eur</w:t>
            </w:r>
          </w:p>
        </w:tc>
      </w:tr>
      <w:tr w:rsidR="000E298B" w:rsidRPr="000E298B" w14:paraId="659CCDB2" w14:textId="77777777" w:rsidTr="00CA18C6">
        <w:tc>
          <w:tcPr>
            <w:tcW w:w="6804" w:type="dxa"/>
          </w:tcPr>
          <w:p w14:paraId="1E907375" w14:textId="619D61A4" w:rsidR="004316C5" w:rsidRPr="000E298B" w:rsidRDefault="004316C5" w:rsidP="004316C5">
            <w:pPr>
              <w:rPr>
                <w:rFonts w:cs="Times New Roman"/>
              </w:rPr>
            </w:pPr>
            <w:r w:rsidRPr="000E298B">
              <w:rPr>
                <w:rFonts w:eastAsia="Calibri" w:cs="Times New Roman"/>
                <w:szCs w:val="24"/>
              </w:rPr>
              <w:t xml:space="preserve">2. zmena </w:t>
            </w:r>
            <w:r w:rsidRPr="000E298B">
              <w:rPr>
                <w:rFonts w:cs="Times New Roman"/>
                <w:szCs w:val="24"/>
                <w:lang w:eastAsia="sk-SK"/>
              </w:rPr>
              <w:t>.....</w:t>
            </w:r>
          </w:p>
        </w:tc>
        <w:tc>
          <w:tcPr>
            <w:tcW w:w="2268" w:type="dxa"/>
          </w:tcPr>
          <w:p w14:paraId="26AA12B7" w14:textId="6DB7BB80" w:rsidR="004316C5" w:rsidRPr="000E298B" w:rsidDel="004316C5" w:rsidRDefault="004316C5" w:rsidP="004316C5">
            <w:pPr>
              <w:jc w:val="right"/>
              <w:rPr>
                <w:rFonts w:cs="Times New Roman"/>
              </w:rPr>
            </w:pPr>
            <w:r w:rsidRPr="000E298B">
              <w:rPr>
                <w:rFonts w:eastAsia="Calibri" w:cs="Times New Roman"/>
                <w:szCs w:val="24"/>
              </w:rPr>
              <w:t>200 eur</w:t>
            </w:r>
          </w:p>
        </w:tc>
      </w:tr>
      <w:tr w:rsidR="000E298B" w:rsidRPr="000E298B" w14:paraId="65F8186C" w14:textId="77777777" w:rsidTr="00CA18C6">
        <w:tc>
          <w:tcPr>
            <w:tcW w:w="6804" w:type="dxa"/>
          </w:tcPr>
          <w:p w14:paraId="5186EDA1" w14:textId="3CA0FF0F" w:rsidR="004316C5" w:rsidRPr="000E298B" w:rsidRDefault="004316C5" w:rsidP="004316C5">
            <w:pPr>
              <w:rPr>
                <w:rFonts w:cs="Times New Roman"/>
              </w:rPr>
            </w:pPr>
            <w:r w:rsidRPr="000E298B">
              <w:rPr>
                <w:rFonts w:eastAsia="Calibri" w:cs="Times New Roman"/>
                <w:szCs w:val="24"/>
              </w:rPr>
              <w:t xml:space="preserve">3. výmaz </w:t>
            </w:r>
            <w:r w:rsidRPr="000E298B">
              <w:rPr>
                <w:rFonts w:cs="Times New Roman"/>
                <w:szCs w:val="24"/>
                <w:lang w:eastAsia="sk-SK"/>
              </w:rPr>
              <w:t>.....</w:t>
            </w:r>
          </w:p>
        </w:tc>
        <w:tc>
          <w:tcPr>
            <w:tcW w:w="2268" w:type="dxa"/>
          </w:tcPr>
          <w:p w14:paraId="405708C4" w14:textId="0765A91C" w:rsidR="004316C5" w:rsidRPr="000E298B" w:rsidDel="004316C5" w:rsidRDefault="004316C5" w:rsidP="004316C5">
            <w:pPr>
              <w:jc w:val="right"/>
              <w:rPr>
                <w:rFonts w:cs="Times New Roman"/>
              </w:rPr>
            </w:pPr>
            <w:r w:rsidRPr="000E298B">
              <w:rPr>
                <w:rFonts w:eastAsia="Calibri" w:cs="Times New Roman"/>
                <w:szCs w:val="24"/>
              </w:rPr>
              <w:t>500 eur</w:t>
            </w:r>
          </w:p>
        </w:tc>
      </w:tr>
      <w:tr w:rsidR="000E298B" w:rsidRPr="000E298B" w14:paraId="143A811B" w14:textId="77777777" w:rsidTr="00CA18C6">
        <w:tc>
          <w:tcPr>
            <w:tcW w:w="6804" w:type="dxa"/>
          </w:tcPr>
          <w:p w14:paraId="180E7F6B" w14:textId="0675B161" w:rsidR="004203C9" w:rsidRPr="000E298B" w:rsidRDefault="004203C9" w:rsidP="00AC20AC">
            <w:pPr>
              <w:autoSpaceDE w:val="0"/>
              <w:autoSpaceDN w:val="0"/>
              <w:adjustRightInd w:val="0"/>
              <w:rPr>
                <w:rFonts w:cs="Times New Roman"/>
              </w:rPr>
            </w:pPr>
            <w:r w:rsidRPr="000E298B">
              <w:rPr>
                <w:rFonts w:cs="Times New Roman"/>
              </w:rPr>
              <w:t>f) Osvedčenie prevádzkovateľa ľahkých</w:t>
            </w:r>
            <w:r w:rsidR="004316C5" w:rsidRPr="000E298B">
              <w:rPr>
                <w:rFonts w:eastAsia="Calibri" w:cs="Times New Roman"/>
                <w:szCs w:val="24"/>
              </w:rPr>
              <w:t xml:space="preserve"> </w:t>
            </w:r>
            <w:r w:rsidR="004316C5" w:rsidRPr="000E298B">
              <w:rPr>
                <w:rFonts w:cs="Times New Roman"/>
              </w:rPr>
              <w:t>bezpilotných leteckých systémov</w:t>
            </w:r>
          </w:p>
        </w:tc>
        <w:tc>
          <w:tcPr>
            <w:tcW w:w="2268" w:type="dxa"/>
          </w:tcPr>
          <w:p w14:paraId="7F3AF79F" w14:textId="77777777" w:rsidR="004203C9" w:rsidRPr="000E298B" w:rsidRDefault="004203C9" w:rsidP="000B001B">
            <w:pPr>
              <w:jc w:val="right"/>
              <w:rPr>
                <w:rFonts w:cs="Times New Roman"/>
              </w:rPr>
            </w:pPr>
          </w:p>
        </w:tc>
      </w:tr>
      <w:tr w:rsidR="000E298B" w:rsidRPr="000E298B" w14:paraId="5EFEDCB1" w14:textId="77777777" w:rsidTr="00CA18C6">
        <w:tc>
          <w:tcPr>
            <w:tcW w:w="6804" w:type="dxa"/>
          </w:tcPr>
          <w:p w14:paraId="2377A37B" w14:textId="4E0FDBD5" w:rsidR="004203C9" w:rsidRPr="000E298B" w:rsidRDefault="004203C9" w:rsidP="000B001B">
            <w:pPr>
              <w:autoSpaceDE w:val="0"/>
              <w:autoSpaceDN w:val="0"/>
              <w:adjustRightInd w:val="0"/>
              <w:rPr>
                <w:rFonts w:cs="Times New Roman"/>
              </w:rPr>
            </w:pPr>
            <w:r w:rsidRPr="000E298B">
              <w:rPr>
                <w:rFonts w:cs="Times New Roman"/>
              </w:rPr>
              <w:t>1. vydanie</w:t>
            </w:r>
            <w:r w:rsidR="004316C5" w:rsidRPr="000E298B">
              <w:rPr>
                <w:rFonts w:cs="Times New Roman"/>
              </w:rPr>
              <w:t xml:space="preserve"> .....</w:t>
            </w:r>
          </w:p>
        </w:tc>
        <w:tc>
          <w:tcPr>
            <w:tcW w:w="2268" w:type="dxa"/>
          </w:tcPr>
          <w:p w14:paraId="3FC761C7" w14:textId="11A9D6F1" w:rsidR="004203C9" w:rsidRPr="000E298B" w:rsidRDefault="004316C5" w:rsidP="000B001B">
            <w:pPr>
              <w:jc w:val="right"/>
              <w:rPr>
                <w:rFonts w:cs="Times New Roman"/>
              </w:rPr>
            </w:pPr>
            <w:r w:rsidRPr="000E298B">
              <w:rPr>
                <w:rFonts w:cs="Times New Roman"/>
              </w:rPr>
              <w:t>2 </w:t>
            </w:r>
            <w:r w:rsidR="004203C9" w:rsidRPr="000E298B">
              <w:rPr>
                <w:rFonts w:cs="Times New Roman"/>
              </w:rPr>
              <w:t>000 eur</w:t>
            </w:r>
          </w:p>
        </w:tc>
      </w:tr>
      <w:tr w:rsidR="000E298B" w:rsidRPr="000E298B" w14:paraId="72D457AD" w14:textId="77777777" w:rsidTr="00CA18C6">
        <w:tc>
          <w:tcPr>
            <w:tcW w:w="6804" w:type="dxa"/>
          </w:tcPr>
          <w:p w14:paraId="7265647D" w14:textId="5198465F" w:rsidR="004203C9" w:rsidRPr="000E298B" w:rsidRDefault="004203C9" w:rsidP="000B001B">
            <w:pPr>
              <w:autoSpaceDE w:val="0"/>
              <w:autoSpaceDN w:val="0"/>
              <w:adjustRightInd w:val="0"/>
              <w:rPr>
                <w:rFonts w:cs="Times New Roman"/>
              </w:rPr>
            </w:pPr>
            <w:r w:rsidRPr="000E298B">
              <w:rPr>
                <w:rFonts w:cs="Times New Roman"/>
              </w:rPr>
              <w:t>2. zmena</w:t>
            </w:r>
            <w:r w:rsidR="004316C5" w:rsidRPr="000E298B">
              <w:rPr>
                <w:rFonts w:cs="Times New Roman"/>
              </w:rPr>
              <w:t xml:space="preserve"> .....</w:t>
            </w:r>
          </w:p>
        </w:tc>
        <w:tc>
          <w:tcPr>
            <w:tcW w:w="2268" w:type="dxa"/>
          </w:tcPr>
          <w:p w14:paraId="36CD08B8" w14:textId="3BA79432" w:rsidR="004203C9" w:rsidRPr="000E298B" w:rsidRDefault="004316C5" w:rsidP="000B001B">
            <w:pPr>
              <w:jc w:val="right"/>
              <w:rPr>
                <w:rFonts w:cs="Times New Roman"/>
              </w:rPr>
            </w:pPr>
            <w:r w:rsidRPr="000E298B">
              <w:rPr>
                <w:rFonts w:cs="Times New Roman"/>
              </w:rPr>
              <w:t xml:space="preserve">500 </w:t>
            </w:r>
            <w:r w:rsidR="004203C9" w:rsidRPr="000E298B">
              <w:rPr>
                <w:rFonts w:cs="Times New Roman"/>
              </w:rPr>
              <w:t>eur</w:t>
            </w:r>
          </w:p>
        </w:tc>
      </w:tr>
      <w:tr w:rsidR="000E298B" w:rsidRPr="000E298B" w14:paraId="3CF68923" w14:textId="77777777" w:rsidTr="00CA18C6">
        <w:tc>
          <w:tcPr>
            <w:tcW w:w="6804" w:type="dxa"/>
          </w:tcPr>
          <w:p w14:paraId="61F96837" w14:textId="7C906146" w:rsidR="004316C5" w:rsidRPr="000E298B" w:rsidRDefault="004316C5" w:rsidP="004316C5">
            <w:pPr>
              <w:autoSpaceDE w:val="0"/>
              <w:autoSpaceDN w:val="0"/>
              <w:adjustRightInd w:val="0"/>
              <w:rPr>
                <w:rFonts w:cs="Times New Roman"/>
              </w:rPr>
            </w:pPr>
            <w:r w:rsidRPr="000E298B">
              <w:rPr>
                <w:rFonts w:eastAsia="Calibri" w:cs="Times New Roman"/>
                <w:szCs w:val="24"/>
              </w:rPr>
              <w:t>g) Osvedčenie poskytovateľa služieb U-space</w:t>
            </w:r>
          </w:p>
        </w:tc>
        <w:tc>
          <w:tcPr>
            <w:tcW w:w="2268" w:type="dxa"/>
          </w:tcPr>
          <w:p w14:paraId="381FF493" w14:textId="77777777" w:rsidR="004316C5" w:rsidRPr="000E298B" w:rsidDel="004316C5" w:rsidRDefault="004316C5" w:rsidP="004316C5">
            <w:pPr>
              <w:jc w:val="right"/>
              <w:rPr>
                <w:rFonts w:cs="Times New Roman"/>
              </w:rPr>
            </w:pPr>
          </w:p>
        </w:tc>
      </w:tr>
      <w:tr w:rsidR="000E298B" w:rsidRPr="000E298B" w14:paraId="00CB584B" w14:textId="77777777" w:rsidTr="00CA18C6">
        <w:tc>
          <w:tcPr>
            <w:tcW w:w="6804" w:type="dxa"/>
          </w:tcPr>
          <w:p w14:paraId="047043C1" w14:textId="49F0BD8E" w:rsidR="004316C5" w:rsidRPr="000E298B" w:rsidRDefault="004316C5" w:rsidP="004316C5">
            <w:pPr>
              <w:autoSpaceDE w:val="0"/>
              <w:autoSpaceDN w:val="0"/>
              <w:adjustRightInd w:val="0"/>
              <w:rPr>
                <w:rFonts w:cs="Times New Roman"/>
              </w:rPr>
            </w:pPr>
            <w:r w:rsidRPr="000E298B">
              <w:rPr>
                <w:rFonts w:eastAsia="Calibri" w:cs="Times New Roman"/>
                <w:szCs w:val="24"/>
              </w:rPr>
              <w:t xml:space="preserve">1. vydanie </w:t>
            </w:r>
            <w:r w:rsidRPr="000E298B">
              <w:rPr>
                <w:rFonts w:cs="Times New Roman"/>
                <w:szCs w:val="24"/>
                <w:lang w:eastAsia="sk-SK"/>
              </w:rPr>
              <w:t>.....</w:t>
            </w:r>
          </w:p>
        </w:tc>
        <w:tc>
          <w:tcPr>
            <w:tcW w:w="2268" w:type="dxa"/>
          </w:tcPr>
          <w:p w14:paraId="61E3F217" w14:textId="33A4C5A1" w:rsidR="004316C5" w:rsidRPr="000E298B" w:rsidDel="004316C5" w:rsidRDefault="004316C5" w:rsidP="004316C5">
            <w:pPr>
              <w:jc w:val="right"/>
              <w:rPr>
                <w:rFonts w:cs="Times New Roman"/>
              </w:rPr>
            </w:pPr>
            <w:r w:rsidRPr="000E298B">
              <w:rPr>
                <w:rFonts w:eastAsia="Calibri" w:cs="Times New Roman"/>
                <w:szCs w:val="24"/>
              </w:rPr>
              <w:t>1 000 eur</w:t>
            </w:r>
          </w:p>
        </w:tc>
      </w:tr>
      <w:tr w:rsidR="000E298B" w:rsidRPr="000E298B" w14:paraId="445E97FA" w14:textId="77777777" w:rsidTr="00CA18C6">
        <w:tc>
          <w:tcPr>
            <w:tcW w:w="6804" w:type="dxa"/>
          </w:tcPr>
          <w:p w14:paraId="7C91433D" w14:textId="533E918C" w:rsidR="004316C5" w:rsidRPr="000E298B" w:rsidRDefault="004316C5" w:rsidP="004316C5">
            <w:pPr>
              <w:autoSpaceDE w:val="0"/>
              <w:autoSpaceDN w:val="0"/>
              <w:adjustRightInd w:val="0"/>
              <w:rPr>
                <w:rFonts w:cs="Times New Roman"/>
              </w:rPr>
            </w:pPr>
            <w:r w:rsidRPr="000E298B">
              <w:rPr>
                <w:rFonts w:eastAsia="Calibri" w:cs="Times New Roman"/>
                <w:szCs w:val="24"/>
              </w:rPr>
              <w:t xml:space="preserve">2. zmena </w:t>
            </w:r>
            <w:r w:rsidRPr="000E298B">
              <w:rPr>
                <w:rFonts w:cs="Times New Roman"/>
                <w:szCs w:val="24"/>
                <w:lang w:eastAsia="sk-SK"/>
              </w:rPr>
              <w:t>.....</w:t>
            </w:r>
          </w:p>
        </w:tc>
        <w:tc>
          <w:tcPr>
            <w:tcW w:w="2268" w:type="dxa"/>
          </w:tcPr>
          <w:p w14:paraId="6BCD7717" w14:textId="22627C75" w:rsidR="004316C5" w:rsidRPr="000E298B" w:rsidDel="004316C5" w:rsidRDefault="004316C5" w:rsidP="004316C5">
            <w:pPr>
              <w:jc w:val="right"/>
              <w:rPr>
                <w:rFonts w:cs="Times New Roman"/>
              </w:rPr>
            </w:pPr>
            <w:r w:rsidRPr="000E298B">
              <w:rPr>
                <w:rFonts w:eastAsia="Calibri" w:cs="Times New Roman"/>
                <w:szCs w:val="24"/>
              </w:rPr>
              <w:t>100 eur</w:t>
            </w:r>
          </w:p>
        </w:tc>
      </w:tr>
      <w:tr w:rsidR="000E298B" w:rsidRPr="000E298B" w14:paraId="6FA62DC4" w14:textId="77777777" w:rsidTr="00CA18C6">
        <w:tc>
          <w:tcPr>
            <w:tcW w:w="6804" w:type="dxa"/>
          </w:tcPr>
          <w:p w14:paraId="7CE437C8" w14:textId="374D4AC1" w:rsidR="004316C5" w:rsidRPr="000E298B" w:rsidRDefault="004316C5" w:rsidP="004316C5">
            <w:pPr>
              <w:autoSpaceDE w:val="0"/>
              <w:autoSpaceDN w:val="0"/>
              <w:adjustRightInd w:val="0"/>
              <w:rPr>
                <w:rFonts w:cs="Times New Roman"/>
              </w:rPr>
            </w:pPr>
            <w:r w:rsidRPr="000E298B">
              <w:rPr>
                <w:rFonts w:eastAsia="Calibri" w:cs="Times New Roman"/>
                <w:szCs w:val="24"/>
              </w:rPr>
              <w:t>h) Osvedčenie poskytovateľa spoločných informačných služieb</w:t>
            </w:r>
          </w:p>
        </w:tc>
        <w:tc>
          <w:tcPr>
            <w:tcW w:w="2268" w:type="dxa"/>
          </w:tcPr>
          <w:p w14:paraId="5A3CF595" w14:textId="77777777" w:rsidR="004316C5" w:rsidRPr="000E298B" w:rsidDel="004316C5" w:rsidRDefault="004316C5" w:rsidP="004316C5">
            <w:pPr>
              <w:jc w:val="right"/>
              <w:rPr>
                <w:rFonts w:cs="Times New Roman"/>
              </w:rPr>
            </w:pPr>
          </w:p>
        </w:tc>
      </w:tr>
      <w:tr w:rsidR="000E298B" w:rsidRPr="000E298B" w14:paraId="0AF2311B" w14:textId="77777777" w:rsidTr="00CA18C6">
        <w:tc>
          <w:tcPr>
            <w:tcW w:w="6804" w:type="dxa"/>
          </w:tcPr>
          <w:p w14:paraId="79698484" w14:textId="2B399512" w:rsidR="004316C5" w:rsidRPr="000E298B" w:rsidRDefault="004316C5" w:rsidP="004316C5">
            <w:pPr>
              <w:autoSpaceDE w:val="0"/>
              <w:autoSpaceDN w:val="0"/>
              <w:adjustRightInd w:val="0"/>
              <w:rPr>
                <w:rFonts w:cs="Times New Roman"/>
              </w:rPr>
            </w:pPr>
            <w:r w:rsidRPr="000E298B">
              <w:rPr>
                <w:rFonts w:eastAsia="Calibri" w:cs="Times New Roman"/>
                <w:szCs w:val="24"/>
              </w:rPr>
              <w:t xml:space="preserve">1. vydanie </w:t>
            </w:r>
            <w:r w:rsidRPr="000E298B">
              <w:rPr>
                <w:rFonts w:cs="Times New Roman"/>
                <w:szCs w:val="24"/>
                <w:lang w:eastAsia="sk-SK"/>
              </w:rPr>
              <w:t>.....</w:t>
            </w:r>
          </w:p>
        </w:tc>
        <w:tc>
          <w:tcPr>
            <w:tcW w:w="2268" w:type="dxa"/>
          </w:tcPr>
          <w:p w14:paraId="600DC2AC" w14:textId="5B18ADE7" w:rsidR="004316C5" w:rsidRPr="000E298B" w:rsidDel="004316C5" w:rsidRDefault="004316C5" w:rsidP="004316C5">
            <w:pPr>
              <w:jc w:val="right"/>
              <w:rPr>
                <w:rFonts w:cs="Times New Roman"/>
              </w:rPr>
            </w:pPr>
            <w:r w:rsidRPr="000E298B">
              <w:rPr>
                <w:rFonts w:eastAsia="Calibri" w:cs="Times New Roman"/>
                <w:szCs w:val="24"/>
              </w:rPr>
              <w:t>1 000 eur</w:t>
            </w:r>
          </w:p>
        </w:tc>
      </w:tr>
      <w:tr w:rsidR="000E298B" w:rsidRPr="000E298B" w14:paraId="0140910B" w14:textId="77777777" w:rsidTr="00CA18C6">
        <w:tc>
          <w:tcPr>
            <w:tcW w:w="6804" w:type="dxa"/>
          </w:tcPr>
          <w:p w14:paraId="0C587381" w14:textId="5CD45301" w:rsidR="004316C5" w:rsidRPr="000E298B" w:rsidRDefault="004316C5" w:rsidP="004316C5">
            <w:pPr>
              <w:autoSpaceDE w:val="0"/>
              <w:autoSpaceDN w:val="0"/>
              <w:adjustRightInd w:val="0"/>
              <w:rPr>
                <w:rFonts w:cs="Times New Roman"/>
              </w:rPr>
            </w:pPr>
            <w:r w:rsidRPr="000E298B">
              <w:rPr>
                <w:rFonts w:eastAsia="Calibri" w:cs="Times New Roman"/>
                <w:szCs w:val="24"/>
              </w:rPr>
              <w:t xml:space="preserve">2. zmena </w:t>
            </w:r>
            <w:r w:rsidRPr="000E298B">
              <w:rPr>
                <w:rFonts w:cs="Times New Roman"/>
                <w:szCs w:val="24"/>
                <w:lang w:eastAsia="sk-SK"/>
              </w:rPr>
              <w:t>.....</w:t>
            </w:r>
          </w:p>
        </w:tc>
        <w:tc>
          <w:tcPr>
            <w:tcW w:w="2268" w:type="dxa"/>
          </w:tcPr>
          <w:p w14:paraId="3853C886" w14:textId="58813044" w:rsidR="004316C5" w:rsidRPr="000E298B" w:rsidDel="004316C5" w:rsidRDefault="004316C5" w:rsidP="004316C5">
            <w:pPr>
              <w:jc w:val="right"/>
              <w:rPr>
                <w:rFonts w:cs="Times New Roman"/>
              </w:rPr>
            </w:pPr>
            <w:r w:rsidRPr="000E298B">
              <w:rPr>
                <w:rFonts w:eastAsia="Calibri" w:cs="Times New Roman"/>
                <w:szCs w:val="24"/>
              </w:rPr>
              <w:t>100 eur</w:t>
            </w:r>
          </w:p>
        </w:tc>
      </w:tr>
      <w:tr w:rsidR="004316C5" w:rsidRPr="000E298B" w14:paraId="44D185AF" w14:textId="77777777" w:rsidTr="00CA18C6">
        <w:tc>
          <w:tcPr>
            <w:tcW w:w="6804" w:type="dxa"/>
          </w:tcPr>
          <w:p w14:paraId="303CCFFF" w14:textId="6F2597E9" w:rsidR="004316C5" w:rsidRPr="000E298B" w:rsidRDefault="004316C5" w:rsidP="004316C5">
            <w:pPr>
              <w:autoSpaceDE w:val="0"/>
              <w:autoSpaceDN w:val="0"/>
              <w:adjustRightInd w:val="0"/>
              <w:rPr>
                <w:rFonts w:cs="Times New Roman"/>
              </w:rPr>
            </w:pPr>
            <w:r w:rsidRPr="000E298B">
              <w:rPr>
                <w:rFonts w:eastAsia="Calibri" w:cs="Times New Roman"/>
                <w:szCs w:val="24"/>
              </w:rPr>
              <w:t xml:space="preserve">i) Skúška teoretických vedomostí pilota na diaľku </w:t>
            </w:r>
            <w:r w:rsidRPr="000E298B">
              <w:rPr>
                <w:rFonts w:cs="Times New Roman"/>
                <w:szCs w:val="24"/>
                <w:lang w:eastAsia="sk-SK"/>
              </w:rPr>
              <w:t>.....</w:t>
            </w:r>
          </w:p>
        </w:tc>
        <w:tc>
          <w:tcPr>
            <w:tcW w:w="2268" w:type="dxa"/>
          </w:tcPr>
          <w:p w14:paraId="2804377D" w14:textId="3F4E33A5" w:rsidR="004316C5" w:rsidRPr="000E298B" w:rsidDel="004316C5" w:rsidRDefault="004316C5" w:rsidP="004316C5">
            <w:pPr>
              <w:jc w:val="right"/>
              <w:rPr>
                <w:rFonts w:cs="Times New Roman"/>
              </w:rPr>
            </w:pPr>
            <w:r w:rsidRPr="000E298B">
              <w:rPr>
                <w:rFonts w:eastAsia="Calibri" w:cs="Times New Roman"/>
                <w:szCs w:val="24"/>
              </w:rPr>
              <w:t>30 eur</w:t>
            </w:r>
            <w:r w:rsidR="00DE1F76" w:rsidRPr="000E298B">
              <w:rPr>
                <w:rFonts w:eastAsia="Calibri" w:cs="Times New Roman"/>
                <w:szCs w:val="24"/>
              </w:rPr>
              <w:t>“.</w:t>
            </w:r>
          </w:p>
        </w:tc>
      </w:tr>
    </w:tbl>
    <w:p w14:paraId="57348A12" w14:textId="77777777" w:rsidR="004203C9" w:rsidRPr="000E298B" w:rsidRDefault="004203C9" w:rsidP="00056D68">
      <w:pPr>
        <w:rPr>
          <w:rFonts w:cs="Times New Roman"/>
        </w:rPr>
      </w:pPr>
    </w:p>
    <w:p w14:paraId="15A1C90E" w14:textId="058E11B2" w:rsidR="00E33CDA" w:rsidRPr="000E298B" w:rsidRDefault="00C8002F" w:rsidP="007D2ECC">
      <w:pPr>
        <w:numPr>
          <w:ilvl w:val="0"/>
          <w:numId w:val="130"/>
        </w:numPr>
        <w:overflowPunct w:val="0"/>
        <w:autoSpaceDE w:val="0"/>
        <w:autoSpaceDN w:val="0"/>
        <w:adjustRightInd w:val="0"/>
        <w:ind w:left="567" w:hanging="567"/>
        <w:rPr>
          <w:rFonts w:cs="Times New Roman"/>
          <w:lang w:eastAsia="sk-SK"/>
        </w:rPr>
      </w:pPr>
      <w:r w:rsidRPr="000E298B">
        <w:rPr>
          <w:rFonts w:cs="Times New Roman"/>
        </w:rPr>
        <w:t>V</w:t>
      </w:r>
      <w:r w:rsidR="00971DEC" w:rsidRPr="000E298B">
        <w:rPr>
          <w:rFonts w:cs="Times New Roman"/>
        </w:rPr>
        <w:t xml:space="preserve"> prílohe Sadzobníku </w:t>
      </w:r>
      <w:r w:rsidR="00E33CDA" w:rsidRPr="000E298B">
        <w:rPr>
          <w:rFonts w:cs="Times New Roman"/>
        </w:rPr>
        <w:t>správnych poplatkov časti VI. Doprava položka 92 znie:</w:t>
      </w:r>
    </w:p>
    <w:p w14:paraId="7AAAE2DE" w14:textId="77777777" w:rsidR="00662847" w:rsidRPr="000E298B" w:rsidRDefault="00E33CDA" w:rsidP="00056D68">
      <w:pPr>
        <w:keepNext/>
        <w:ind w:left="567"/>
        <w:rPr>
          <w:rFonts w:cs="Times New Roman"/>
          <w:b/>
        </w:rPr>
      </w:pPr>
      <w:r w:rsidRPr="000E298B">
        <w:rPr>
          <w:rFonts w:cs="Times New Roman"/>
        </w:rPr>
        <w:t>„</w:t>
      </w:r>
      <w:r w:rsidR="00662847" w:rsidRPr="000E298B">
        <w:rPr>
          <w:rFonts w:cs="Times New Roman"/>
          <w:b/>
        </w:rPr>
        <w:t>Položka 92</w:t>
      </w:r>
    </w:p>
    <w:tbl>
      <w:tblPr>
        <w:tblStyle w:val="Mriekatabuky"/>
        <w:tblW w:w="9072" w:type="dxa"/>
        <w:tblInd w:w="567" w:type="dxa"/>
        <w:tblLayout w:type="fixed"/>
        <w:tblLook w:val="04A0" w:firstRow="1" w:lastRow="0" w:firstColumn="1" w:lastColumn="0" w:noHBand="0" w:noVBand="1"/>
      </w:tblPr>
      <w:tblGrid>
        <w:gridCol w:w="6804"/>
        <w:gridCol w:w="2268"/>
      </w:tblGrid>
      <w:tr w:rsidR="000E298B" w:rsidRPr="000E298B" w14:paraId="22CB1220" w14:textId="77777777" w:rsidTr="0017169C">
        <w:tc>
          <w:tcPr>
            <w:tcW w:w="6804" w:type="dxa"/>
          </w:tcPr>
          <w:p w14:paraId="08CE551D" w14:textId="26ED284B" w:rsidR="00E33CDA" w:rsidRPr="000E298B" w:rsidRDefault="00E33CDA" w:rsidP="004316C5">
            <w:pPr>
              <w:rPr>
                <w:rFonts w:cs="Times New Roman"/>
              </w:rPr>
            </w:pPr>
            <w:r w:rsidRPr="000E298B">
              <w:rPr>
                <w:rFonts w:cs="Times New Roman"/>
              </w:rPr>
              <w:t xml:space="preserve">a) Zápis lietadla do registra lietadiel </w:t>
            </w:r>
          </w:p>
        </w:tc>
        <w:tc>
          <w:tcPr>
            <w:tcW w:w="2268" w:type="dxa"/>
            <w:vAlign w:val="center"/>
          </w:tcPr>
          <w:p w14:paraId="6EA3F3C0" w14:textId="77777777" w:rsidR="00E33CDA" w:rsidRPr="000E298B" w:rsidRDefault="00E33CDA" w:rsidP="00056D68">
            <w:pPr>
              <w:jc w:val="right"/>
              <w:rPr>
                <w:rFonts w:cs="Times New Roman"/>
              </w:rPr>
            </w:pPr>
          </w:p>
        </w:tc>
      </w:tr>
      <w:tr w:rsidR="000E298B" w:rsidRPr="000E298B" w14:paraId="26F0BA5C" w14:textId="77777777" w:rsidTr="0017169C">
        <w:tc>
          <w:tcPr>
            <w:tcW w:w="6804" w:type="dxa"/>
          </w:tcPr>
          <w:p w14:paraId="63831563" w14:textId="6663D19B" w:rsidR="00E33CDA" w:rsidRPr="000E298B" w:rsidRDefault="00E33CDA" w:rsidP="00056D68">
            <w:pPr>
              <w:rPr>
                <w:rFonts w:cs="Times New Roman"/>
              </w:rPr>
            </w:pPr>
            <w:r w:rsidRPr="000E298B">
              <w:rPr>
                <w:rFonts w:cs="Times New Roman"/>
              </w:rPr>
              <w:t>1. balóny</w:t>
            </w:r>
            <w:r w:rsidR="00812814" w:rsidRPr="000E298B">
              <w:rPr>
                <w:rFonts w:cs="Times New Roman"/>
              </w:rPr>
              <w:t xml:space="preserve"> a </w:t>
            </w:r>
            <w:r w:rsidRPr="000E298B">
              <w:rPr>
                <w:rFonts w:cs="Times New Roman"/>
              </w:rPr>
              <w:t>vetrone bez motora</w:t>
            </w:r>
            <w:r w:rsidR="00BA2DC9" w:rsidRPr="000E298B">
              <w:rPr>
                <w:rFonts w:cs="Times New Roman"/>
                <w:lang w:eastAsia="sk-SK"/>
              </w:rPr>
              <w:t xml:space="preserve"> .....</w:t>
            </w:r>
          </w:p>
        </w:tc>
        <w:tc>
          <w:tcPr>
            <w:tcW w:w="2268" w:type="dxa"/>
            <w:vAlign w:val="center"/>
          </w:tcPr>
          <w:p w14:paraId="36D866E9" w14:textId="77777777" w:rsidR="00E33CDA" w:rsidRPr="000E298B" w:rsidRDefault="00E33CDA" w:rsidP="00056D68">
            <w:pPr>
              <w:jc w:val="right"/>
              <w:rPr>
                <w:rFonts w:cs="Times New Roman"/>
              </w:rPr>
            </w:pPr>
            <w:r w:rsidRPr="000E298B">
              <w:rPr>
                <w:rFonts w:cs="Times New Roman"/>
              </w:rPr>
              <w:t>100 eur</w:t>
            </w:r>
          </w:p>
        </w:tc>
      </w:tr>
      <w:tr w:rsidR="000E298B" w:rsidRPr="000E298B" w14:paraId="638956CE" w14:textId="77777777" w:rsidTr="0017169C">
        <w:tc>
          <w:tcPr>
            <w:tcW w:w="6804" w:type="dxa"/>
          </w:tcPr>
          <w:p w14:paraId="7C2A1A5C" w14:textId="176AAE05" w:rsidR="00E33CDA" w:rsidRPr="000E298B" w:rsidRDefault="00E33CDA" w:rsidP="00056D68">
            <w:pPr>
              <w:rPr>
                <w:rFonts w:cs="Times New Roman"/>
              </w:rPr>
            </w:pPr>
            <w:r w:rsidRPr="000E298B">
              <w:rPr>
                <w:rFonts w:cs="Times New Roman"/>
              </w:rPr>
              <w:t>2. vetrone</w:t>
            </w:r>
            <w:r w:rsidR="00B95575" w:rsidRPr="000E298B">
              <w:rPr>
                <w:rFonts w:cs="Times New Roman"/>
              </w:rPr>
              <w:t xml:space="preserve"> s </w:t>
            </w:r>
            <w:r w:rsidRPr="000E298B">
              <w:rPr>
                <w:rFonts w:cs="Times New Roman"/>
              </w:rPr>
              <w:t>motorom</w:t>
            </w:r>
            <w:r w:rsidR="00812814" w:rsidRPr="000E298B">
              <w:rPr>
                <w:rFonts w:cs="Times New Roman"/>
              </w:rPr>
              <w:t xml:space="preserve"> a </w:t>
            </w:r>
            <w:r w:rsidRPr="000E298B">
              <w:rPr>
                <w:rFonts w:cs="Times New Roman"/>
              </w:rPr>
              <w:t>vzducholode</w:t>
            </w:r>
            <w:r w:rsidR="00BA2DC9" w:rsidRPr="000E298B">
              <w:rPr>
                <w:rFonts w:cs="Times New Roman"/>
                <w:lang w:eastAsia="sk-SK"/>
              </w:rPr>
              <w:t xml:space="preserve"> .....</w:t>
            </w:r>
          </w:p>
        </w:tc>
        <w:tc>
          <w:tcPr>
            <w:tcW w:w="2268" w:type="dxa"/>
            <w:vAlign w:val="center"/>
          </w:tcPr>
          <w:p w14:paraId="76422B70" w14:textId="77777777" w:rsidR="00E33CDA" w:rsidRPr="000E298B" w:rsidRDefault="00E33CDA" w:rsidP="00056D68">
            <w:pPr>
              <w:jc w:val="right"/>
              <w:rPr>
                <w:rFonts w:cs="Times New Roman"/>
              </w:rPr>
            </w:pPr>
            <w:r w:rsidRPr="000E298B">
              <w:rPr>
                <w:rFonts w:cs="Times New Roman"/>
              </w:rPr>
              <w:t>150 eur</w:t>
            </w:r>
          </w:p>
        </w:tc>
      </w:tr>
      <w:tr w:rsidR="000E298B" w:rsidRPr="000E298B" w14:paraId="70415EB6" w14:textId="77777777" w:rsidTr="0017169C">
        <w:tc>
          <w:tcPr>
            <w:tcW w:w="6804" w:type="dxa"/>
          </w:tcPr>
          <w:p w14:paraId="26D40510" w14:textId="76AC6C64" w:rsidR="00E33CDA" w:rsidRPr="000E298B" w:rsidRDefault="00E33CDA" w:rsidP="00056D68">
            <w:pPr>
              <w:rPr>
                <w:rFonts w:cs="Times New Roman"/>
              </w:rPr>
            </w:pPr>
            <w:r w:rsidRPr="000E298B">
              <w:rPr>
                <w:rFonts w:cs="Times New Roman"/>
              </w:rPr>
              <w:t>3. lietadlá</w:t>
            </w:r>
            <w:r w:rsidR="00B95575" w:rsidRPr="000E298B">
              <w:rPr>
                <w:rFonts w:cs="Times New Roman"/>
              </w:rPr>
              <w:t xml:space="preserve"> s </w:t>
            </w:r>
            <w:r w:rsidRPr="000E298B">
              <w:rPr>
                <w:rFonts w:cs="Times New Roman"/>
              </w:rPr>
              <w:t>maximálnou vzletovou hmotnosťou do 650 kg (vrátane)</w:t>
            </w:r>
            <w:r w:rsidR="00BA2DC9" w:rsidRPr="000E298B">
              <w:rPr>
                <w:rFonts w:cs="Times New Roman"/>
                <w:lang w:eastAsia="sk-SK"/>
              </w:rPr>
              <w:t xml:space="preserve"> .....</w:t>
            </w:r>
          </w:p>
        </w:tc>
        <w:tc>
          <w:tcPr>
            <w:tcW w:w="2268" w:type="dxa"/>
            <w:vAlign w:val="center"/>
          </w:tcPr>
          <w:p w14:paraId="2ED303B1" w14:textId="77777777" w:rsidR="00E33CDA" w:rsidRPr="000E298B" w:rsidRDefault="00E33CDA" w:rsidP="00056D68">
            <w:pPr>
              <w:jc w:val="right"/>
              <w:rPr>
                <w:rFonts w:cs="Times New Roman"/>
              </w:rPr>
            </w:pPr>
            <w:r w:rsidRPr="000E298B">
              <w:rPr>
                <w:rFonts w:cs="Times New Roman"/>
              </w:rPr>
              <w:t>200 eur</w:t>
            </w:r>
          </w:p>
        </w:tc>
      </w:tr>
      <w:tr w:rsidR="000E298B" w:rsidRPr="000E298B" w14:paraId="5C068D33" w14:textId="77777777" w:rsidTr="0017169C">
        <w:tc>
          <w:tcPr>
            <w:tcW w:w="6804" w:type="dxa"/>
          </w:tcPr>
          <w:p w14:paraId="16DB5BEA" w14:textId="6C482DED" w:rsidR="00E33CDA" w:rsidRPr="000E298B" w:rsidRDefault="00E33CDA" w:rsidP="00056D68">
            <w:pPr>
              <w:rPr>
                <w:rFonts w:cs="Times New Roman"/>
              </w:rPr>
            </w:pPr>
            <w:r w:rsidRPr="000E298B">
              <w:rPr>
                <w:rFonts w:cs="Times New Roman"/>
              </w:rPr>
              <w:t>4. lietadlá</w:t>
            </w:r>
            <w:r w:rsidR="00B95575" w:rsidRPr="000E298B">
              <w:rPr>
                <w:rFonts w:cs="Times New Roman"/>
              </w:rPr>
              <w:t xml:space="preserve"> s </w:t>
            </w:r>
            <w:r w:rsidRPr="000E298B">
              <w:rPr>
                <w:rFonts w:cs="Times New Roman"/>
              </w:rPr>
              <w:t xml:space="preserve">maximálnou vzletovou hmotnosťou </w:t>
            </w:r>
            <w:r w:rsidR="00EF05A4" w:rsidRPr="000E298B">
              <w:rPr>
                <w:rFonts w:cs="Times New Roman"/>
              </w:rPr>
              <w:t xml:space="preserve">od 650 kg </w:t>
            </w:r>
            <w:r w:rsidRPr="000E298B">
              <w:rPr>
                <w:rFonts w:cs="Times New Roman"/>
              </w:rPr>
              <w:t>do 1 200 kg (vrátane)</w:t>
            </w:r>
            <w:r w:rsidR="00BA2DC9" w:rsidRPr="000E298B">
              <w:rPr>
                <w:rFonts w:cs="Times New Roman"/>
                <w:lang w:eastAsia="sk-SK"/>
              </w:rPr>
              <w:t xml:space="preserve"> .....</w:t>
            </w:r>
          </w:p>
        </w:tc>
        <w:tc>
          <w:tcPr>
            <w:tcW w:w="2268" w:type="dxa"/>
            <w:vAlign w:val="center"/>
          </w:tcPr>
          <w:p w14:paraId="7861D3C8" w14:textId="77777777" w:rsidR="00E33CDA" w:rsidRPr="000E298B" w:rsidRDefault="00E33CDA" w:rsidP="00056D68">
            <w:pPr>
              <w:jc w:val="right"/>
              <w:rPr>
                <w:rFonts w:cs="Times New Roman"/>
              </w:rPr>
            </w:pPr>
            <w:r w:rsidRPr="000E298B">
              <w:rPr>
                <w:rFonts w:cs="Times New Roman"/>
              </w:rPr>
              <w:t>300 eur</w:t>
            </w:r>
          </w:p>
        </w:tc>
      </w:tr>
      <w:tr w:rsidR="000E298B" w:rsidRPr="000E298B" w14:paraId="08D90C32" w14:textId="77777777" w:rsidTr="0017169C">
        <w:tc>
          <w:tcPr>
            <w:tcW w:w="6804" w:type="dxa"/>
          </w:tcPr>
          <w:p w14:paraId="0263CCF3" w14:textId="2A3A74E1" w:rsidR="00E33CDA" w:rsidRPr="000E298B" w:rsidRDefault="00E33CDA" w:rsidP="00056D68">
            <w:pPr>
              <w:rPr>
                <w:rFonts w:cs="Times New Roman"/>
              </w:rPr>
            </w:pPr>
            <w:r w:rsidRPr="000E298B">
              <w:rPr>
                <w:rFonts w:cs="Times New Roman"/>
              </w:rPr>
              <w:t>5. lietadlá</w:t>
            </w:r>
            <w:r w:rsidR="00B95575" w:rsidRPr="000E298B">
              <w:rPr>
                <w:rFonts w:cs="Times New Roman"/>
              </w:rPr>
              <w:t xml:space="preserve"> s </w:t>
            </w:r>
            <w:r w:rsidRPr="000E298B">
              <w:rPr>
                <w:rFonts w:cs="Times New Roman"/>
              </w:rPr>
              <w:t xml:space="preserve">maximálnou vzletovou hmotnosťou </w:t>
            </w:r>
            <w:r w:rsidR="00EF05A4" w:rsidRPr="000E298B">
              <w:rPr>
                <w:rFonts w:cs="Times New Roman"/>
              </w:rPr>
              <w:t xml:space="preserve">od 1 200 kg </w:t>
            </w:r>
            <w:r w:rsidRPr="000E298B">
              <w:rPr>
                <w:rFonts w:cs="Times New Roman"/>
              </w:rPr>
              <w:t>do 2 730 kg (vrátane)</w:t>
            </w:r>
            <w:r w:rsidR="00BA2DC9" w:rsidRPr="000E298B">
              <w:rPr>
                <w:rFonts w:cs="Times New Roman"/>
                <w:lang w:eastAsia="sk-SK"/>
              </w:rPr>
              <w:t xml:space="preserve"> .....</w:t>
            </w:r>
          </w:p>
        </w:tc>
        <w:tc>
          <w:tcPr>
            <w:tcW w:w="2268" w:type="dxa"/>
            <w:vAlign w:val="center"/>
          </w:tcPr>
          <w:p w14:paraId="49BA3D93" w14:textId="77777777" w:rsidR="00E33CDA" w:rsidRPr="000E298B" w:rsidRDefault="00E33CDA" w:rsidP="00056D68">
            <w:pPr>
              <w:jc w:val="right"/>
              <w:rPr>
                <w:rFonts w:cs="Times New Roman"/>
              </w:rPr>
            </w:pPr>
            <w:r w:rsidRPr="000E298B">
              <w:rPr>
                <w:rFonts w:cs="Times New Roman"/>
              </w:rPr>
              <w:t>400 eur</w:t>
            </w:r>
          </w:p>
        </w:tc>
      </w:tr>
      <w:tr w:rsidR="000E298B" w:rsidRPr="000E298B" w14:paraId="7FB60083" w14:textId="77777777" w:rsidTr="0017169C">
        <w:tc>
          <w:tcPr>
            <w:tcW w:w="6804" w:type="dxa"/>
          </w:tcPr>
          <w:p w14:paraId="09B591D7" w14:textId="5E4C9AB8" w:rsidR="00E33CDA" w:rsidRPr="000E298B" w:rsidRDefault="00E33CDA" w:rsidP="00056D68">
            <w:pPr>
              <w:rPr>
                <w:rFonts w:cs="Times New Roman"/>
              </w:rPr>
            </w:pPr>
            <w:r w:rsidRPr="000E298B">
              <w:rPr>
                <w:rFonts w:cs="Times New Roman"/>
              </w:rPr>
              <w:lastRenderedPageBreak/>
              <w:t>6. lietadlá</w:t>
            </w:r>
            <w:r w:rsidR="00B95575" w:rsidRPr="000E298B">
              <w:rPr>
                <w:rFonts w:cs="Times New Roman"/>
              </w:rPr>
              <w:t xml:space="preserve"> s </w:t>
            </w:r>
            <w:r w:rsidRPr="000E298B">
              <w:rPr>
                <w:rFonts w:cs="Times New Roman"/>
              </w:rPr>
              <w:t xml:space="preserve">maximálnou vzletovou hmotnosťou </w:t>
            </w:r>
            <w:r w:rsidR="00EF05A4" w:rsidRPr="000E298B">
              <w:rPr>
                <w:rFonts w:cs="Times New Roman"/>
              </w:rPr>
              <w:t xml:space="preserve">od 2 730 kg </w:t>
            </w:r>
            <w:r w:rsidRPr="000E298B">
              <w:rPr>
                <w:rFonts w:cs="Times New Roman"/>
              </w:rPr>
              <w:t>do 5 700 kg (vrátane)</w:t>
            </w:r>
            <w:r w:rsidR="00BA2DC9" w:rsidRPr="000E298B">
              <w:rPr>
                <w:rFonts w:cs="Times New Roman"/>
                <w:lang w:eastAsia="sk-SK"/>
              </w:rPr>
              <w:t xml:space="preserve"> .....</w:t>
            </w:r>
          </w:p>
        </w:tc>
        <w:tc>
          <w:tcPr>
            <w:tcW w:w="2268" w:type="dxa"/>
            <w:vAlign w:val="center"/>
          </w:tcPr>
          <w:p w14:paraId="15A89703" w14:textId="77777777" w:rsidR="00E33CDA" w:rsidRPr="000E298B" w:rsidRDefault="00E33CDA" w:rsidP="00056D68">
            <w:pPr>
              <w:jc w:val="right"/>
              <w:rPr>
                <w:rFonts w:cs="Times New Roman"/>
              </w:rPr>
            </w:pPr>
            <w:r w:rsidRPr="000E298B">
              <w:rPr>
                <w:rFonts w:cs="Times New Roman"/>
              </w:rPr>
              <w:t>750 eur</w:t>
            </w:r>
          </w:p>
        </w:tc>
      </w:tr>
      <w:tr w:rsidR="000E298B" w:rsidRPr="000E298B" w14:paraId="6E4B2897" w14:textId="77777777" w:rsidTr="0017169C">
        <w:tc>
          <w:tcPr>
            <w:tcW w:w="6804" w:type="dxa"/>
          </w:tcPr>
          <w:p w14:paraId="043EAB2A" w14:textId="021CFED4" w:rsidR="00E33CDA" w:rsidRPr="000E298B" w:rsidRDefault="00E33CDA" w:rsidP="00056D68">
            <w:pPr>
              <w:rPr>
                <w:rFonts w:cs="Times New Roman"/>
              </w:rPr>
            </w:pPr>
            <w:r w:rsidRPr="000E298B">
              <w:rPr>
                <w:rFonts w:cs="Times New Roman"/>
              </w:rPr>
              <w:t>7. lietadlá</w:t>
            </w:r>
            <w:r w:rsidR="00B95575" w:rsidRPr="000E298B">
              <w:rPr>
                <w:rFonts w:cs="Times New Roman"/>
              </w:rPr>
              <w:t xml:space="preserve"> s </w:t>
            </w:r>
            <w:r w:rsidRPr="000E298B">
              <w:rPr>
                <w:rFonts w:cs="Times New Roman"/>
              </w:rPr>
              <w:t xml:space="preserve">maximálnou vzletovou hmotnosťou </w:t>
            </w:r>
            <w:r w:rsidR="00EF05A4" w:rsidRPr="000E298B">
              <w:rPr>
                <w:rFonts w:cs="Times New Roman"/>
              </w:rPr>
              <w:t xml:space="preserve">od 5 700 kg </w:t>
            </w:r>
            <w:r w:rsidRPr="000E298B">
              <w:rPr>
                <w:rFonts w:cs="Times New Roman"/>
              </w:rPr>
              <w:t>do 30 000 kg (vrátane)</w:t>
            </w:r>
            <w:r w:rsidR="00BA2DC9" w:rsidRPr="000E298B">
              <w:rPr>
                <w:rFonts w:cs="Times New Roman"/>
                <w:lang w:eastAsia="sk-SK"/>
              </w:rPr>
              <w:t xml:space="preserve"> .....</w:t>
            </w:r>
          </w:p>
        </w:tc>
        <w:tc>
          <w:tcPr>
            <w:tcW w:w="2268" w:type="dxa"/>
            <w:vAlign w:val="center"/>
          </w:tcPr>
          <w:p w14:paraId="73390A40" w14:textId="77777777" w:rsidR="00E33CDA" w:rsidRPr="000E298B" w:rsidRDefault="00E33CDA" w:rsidP="00056D68">
            <w:pPr>
              <w:jc w:val="right"/>
              <w:rPr>
                <w:rFonts w:cs="Times New Roman"/>
              </w:rPr>
            </w:pPr>
            <w:r w:rsidRPr="000E298B">
              <w:rPr>
                <w:rFonts w:cs="Times New Roman"/>
              </w:rPr>
              <w:t>2 000 eur</w:t>
            </w:r>
          </w:p>
        </w:tc>
      </w:tr>
      <w:tr w:rsidR="000E298B" w:rsidRPr="000E298B" w14:paraId="03A130E6" w14:textId="77777777" w:rsidTr="0017169C">
        <w:tc>
          <w:tcPr>
            <w:tcW w:w="6804" w:type="dxa"/>
          </w:tcPr>
          <w:p w14:paraId="5461260F" w14:textId="4A8D922F" w:rsidR="00E33CDA" w:rsidRPr="000E298B" w:rsidRDefault="00E33CDA" w:rsidP="00056D68">
            <w:pPr>
              <w:rPr>
                <w:rFonts w:cs="Times New Roman"/>
              </w:rPr>
            </w:pPr>
            <w:r w:rsidRPr="000E298B">
              <w:rPr>
                <w:rFonts w:cs="Times New Roman"/>
              </w:rPr>
              <w:t>8. lietadlá</w:t>
            </w:r>
            <w:r w:rsidR="00B95575" w:rsidRPr="000E298B">
              <w:rPr>
                <w:rFonts w:cs="Times New Roman"/>
              </w:rPr>
              <w:t xml:space="preserve"> s </w:t>
            </w:r>
            <w:r w:rsidRPr="000E298B">
              <w:rPr>
                <w:rFonts w:cs="Times New Roman"/>
              </w:rPr>
              <w:t xml:space="preserve">maximálnou vzletovou hmotnosťou </w:t>
            </w:r>
            <w:r w:rsidR="00EF05A4" w:rsidRPr="000E298B">
              <w:rPr>
                <w:rFonts w:cs="Times New Roman"/>
              </w:rPr>
              <w:t xml:space="preserve">od 30 000 kg </w:t>
            </w:r>
            <w:r w:rsidRPr="000E298B">
              <w:rPr>
                <w:rFonts w:cs="Times New Roman"/>
              </w:rPr>
              <w:t>do 100 000 kg (vrátane)</w:t>
            </w:r>
            <w:r w:rsidR="00BA2DC9" w:rsidRPr="000E298B">
              <w:rPr>
                <w:rFonts w:cs="Times New Roman"/>
                <w:lang w:eastAsia="sk-SK"/>
              </w:rPr>
              <w:t xml:space="preserve"> .....</w:t>
            </w:r>
          </w:p>
        </w:tc>
        <w:tc>
          <w:tcPr>
            <w:tcW w:w="2268" w:type="dxa"/>
            <w:vAlign w:val="center"/>
          </w:tcPr>
          <w:p w14:paraId="2DFDFB5F" w14:textId="77777777" w:rsidR="00E33CDA" w:rsidRPr="000E298B" w:rsidRDefault="00E33CDA" w:rsidP="00056D68">
            <w:pPr>
              <w:jc w:val="right"/>
              <w:rPr>
                <w:rFonts w:cs="Times New Roman"/>
              </w:rPr>
            </w:pPr>
            <w:r w:rsidRPr="000E298B">
              <w:rPr>
                <w:rFonts w:cs="Times New Roman"/>
              </w:rPr>
              <w:t>4 000 eur</w:t>
            </w:r>
          </w:p>
        </w:tc>
      </w:tr>
      <w:tr w:rsidR="000E298B" w:rsidRPr="000E298B" w14:paraId="434E5F01" w14:textId="77777777" w:rsidTr="0017169C">
        <w:tc>
          <w:tcPr>
            <w:tcW w:w="6804" w:type="dxa"/>
          </w:tcPr>
          <w:p w14:paraId="59DDA2AC" w14:textId="0202437F" w:rsidR="00E33CDA" w:rsidRPr="000E298B" w:rsidRDefault="00E33CDA" w:rsidP="00056D68">
            <w:pPr>
              <w:rPr>
                <w:rFonts w:cs="Times New Roman"/>
              </w:rPr>
            </w:pPr>
            <w:r w:rsidRPr="000E298B">
              <w:rPr>
                <w:rFonts w:cs="Times New Roman"/>
              </w:rPr>
              <w:t>9. lietadlá</w:t>
            </w:r>
            <w:r w:rsidR="00B95575" w:rsidRPr="000E298B">
              <w:rPr>
                <w:rFonts w:cs="Times New Roman"/>
              </w:rPr>
              <w:t xml:space="preserve"> s </w:t>
            </w:r>
            <w:r w:rsidRPr="000E298B">
              <w:rPr>
                <w:rFonts w:cs="Times New Roman"/>
              </w:rPr>
              <w:t xml:space="preserve">maximálnou vzletovou hmotnosťou </w:t>
            </w:r>
            <w:r w:rsidR="00EF05A4" w:rsidRPr="000E298B">
              <w:rPr>
                <w:rFonts w:cs="Times New Roman"/>
              </w:rPr>
              <w:t xml:space="preserve">od </w:t>
            </w:r>
            <w:r w:rsidRPr="000E298B">
              <w:rPr>
                <w:rFonts w:cs="Times New Roman"/>
              </w:rPr>
              <w:t>100 000 kg</w:t>
            </w:r>
            <w:r w:rsidR="00BA2DC9" w:rsidRPr="000E298B">
              <w:rPr>
                <w:rFonts w:cs="Times New Roman"/>
                <w:lang w:eastAsia="sk-SK"/>
              </w:rPr>
              <w:t xml:space="preserve"> .....</w:t>
            </w:r>
          </w:p>
        </w:tc>
        <w:tc>
          <w:tcPr>
            <w:tcW w:w="2268" w:type="dxa"/>
            <w:vAlign w:val="center"/>
          </w:tcPr>
          <w:p w14:paraId="26B68664" w14:textId="77777777" w:rsidR="00E33CDA" w:rsidRPr="000E298B" w:rsidRDefault="00E33CDA" w:rsidP="00056D68">
            <w:pPr>
              <w:jc w:val="right"/>
              <w:rPr>
                <w:rFonts w:cs="Times New Roman"/>
              </w:rPr>
            </w:pPr>
            <w:r w:rsidRPr="000E298B">
              <w:rPr>
                <w:rFonts w:cs="Times New Roman"/>
              </w:rPr>
              <w:t>6 000 eur</w:t>
            </w:r>
          </w:p>
        </w:tc>
      </w:tr>
      <w:tr w:rsidR="000E298B" w:rsidRPr="000E298B" w14:paraId="000393FD" w14:textId="77777777" w:rsidTr="0017169C">
        <w:tc>
          <w:tcPr>
            <w:tcW w:w="6804" w:type="dxa"/>
          </w:tcPr>
          <w:p w14:paraId="75DA3BC7" w14:textId="36499FDF" w:rsidR="00E33CDA" w:rsidRPr="000E298B" w:rsidRDefault="00E33CDA" w:rsidP="00AC20AC">
            <w:pPr>
              <w:rPr>
                <w:rFonts w:cs="Times New Roman"/>
              </w:rPr>
            </w:pPr>
            <w:r w:rsidRPr="000E298B">
              <w:rPr>
                <w:rFonts w:cs="Times New Roman"/>
              </w:rPr>
              <w:t>b) Výmaz lietadla</w:t>
            </w:r>
            <w:r w:rsidR="00B95575" w:rsidRPr="000E298B">
              <w:rPr>
                <w:rFonts w:cs="Times New Roman"/>
              </w:rPr>
              <w:t xml:space="preserve"> z </w:t>
            </w:r>
            <w:r w:rsidRPr="000E298B">
              <w:rPr>
                <w:rFonts w:cs="Times New Roman"/>
              </w:rPr>
              <w:t>registra lietadiel</w:t>
            </w:r>
            <w:r w:rsidR="00BA2DC9" w:rsidRPr="000E298B">
              <w:rPr>
                <w:rFonts w:cs="Times New Roman"/>
                <w:lang w:eastAsia="sk-SK"/>
              </w:rPr>
              <w:t xml:space="preserve"> .....</w:t>
            </w:r>
          </w:p>
        </w:tc>
        <w:tc>
          <w:tcPr>
            <w:tcW w:w="2268" w:type="dxa"/>
            <w:vAlign w:val="center"/>
          </w:tcPr>
          <w:p w14:paraId="50344338" w14:textId="77777777" w:rsidR="00E33CDA" w:rsidRPr="000E298B" w:rsidRDefault="00E33CDA" w:rsidP="00056D68">
            <w:pPr>
              <w:jc w:val="right"/>
              <w:rPr>
                <w:rFonts w:cs="Times New Roman"/>
              </w:rPr>
            </w:pPr>
            <w:r w:rsidRPr="000E298B">
              <w:rPr>
                <w:rFonts w:cs="Times New Roman"/>
              </w:rPr>
              <w:t>20 eur</w:t>
            </w:r>
          </w:p>
        </w:tc>
      </w:tr>
      <w:tr w:rsidR="000E298B" w:rsidRPr="000E298B" w14:paraId="17C3E81A" w14:textId="77777777" w:rsidTr="0017169C">
        <w:tc>
          <w:tcPr>
            <w:tcW w:w="6804" w:type="dxa"/>
          </w:tcPr>
          <w:p w14:paraId="2450FFD1" w14:textId="695A4F6B" w:rsidR="00E33CDA" w:rsidRPr="000E298B" w:rsidRDefault="00E33CDA" w:rsidP="00056D68">
            <w:pPr>
              <w:rPr>
                <w:rFonts w:cs="Times New Roman"/>
              </w:rPr>
            </w:pPr>
            <w:r w:rsidRPr="000E298B">
              <w:rPr>
                <w:rFonts w:cs="Times New Roman"/>
              </w:rPr>
              <w:t xml:space="preserve">c) Zápis </w:t>
            </w:r>
            <w:r w:rsidR="004B3FE7" w:rsidRPr="000E298B">
              <w:rPr>
                <w:rFonts w:cs="Times New Roman"/>
              </w:rPr>
              <w:t xml:space="preserve">lietajúceho športového zariadenia </w:t>
            </w:r>
            <w:r w:rsidRPr="000E298B">
              <w:rPr>
                <w:rFonts w:cs="Times New Roman"/>
              </w:rPr>
              <w:t xml:space="preserve">do </w:t>
            </w:r>
            <w:r w:rsidR="004B3FE7" w:rsidRPr="000E298B">
              <w:rPr>
                <w:rFonts w:cs="Times New Roman"/>
              </w:rPr>
              <w:t>registra</w:t>
            </w:r>
            <w:r w:rsidRPr="000E298B">
              <w:rPr>
                <w:rFonts w:cs="Times New Roman"/>
              </w:rPr>
              <w:t xml:space="preserve"> lietajúcich športových zariadení</w:t>
            </w:r>
            <w:r w:rsidR="00234544" w:rsidRPr="000E298B">
              <w:rPr>
                <w:rFonts w:cs="Times New Roman"/>
              </w:rPr>
              <w:t xml:space="preserve"> vykonaný Dopravným úradom</w:t>
            </w:r>
            <w:r w:rsidR="00BA2DC9" w:rsidRPr="000E298B">
              <w:rPr>
                <w:rFonts w:cs="Times New Roman"/>
                <w:lang w:eastAsia="sk-SK"/>
              </w:rPr>
              <w:t xml:space="preserve"> .....</w:t>
            </w:r>
          </w:p>
        </w:tc>
        <w:tc>
          <w:tcPr>
            <w:tcW w:w="2268" w:type="dxa"/>
            <w:vAlign w:val="center"/>
          </w:tcPr>
          <w:p w14:paraId="5272C387" w14:textId="77777777" w:rsidR="00E33CDA" w:rsidRPr="000E298B" w:rsidRDefault="00E33CDA" w:rsidP="00056D68">
            <w:pPr>
              <w:jc w:val="right"/>
              <w:rPr>
                <w:rFonts w:cs="Times New Roman"/>
              </w:rPr>
            </w:pPr>
            <w:r w:rsidRPr="000E298B">
              <w:rPr>
                <w:rFonts w:cs="Times New Roman"/>
              </w:rPr>
              <w:t>60 eur</w:t>
            </w:r>
          </w:p>
        </w:tc>
      </w:tr>
      <w:tr w:rsidR="000E298B" w:rsidRPr="000E298B" w14:paraId="3124C9B9" w14:textId="77777777" w:rsidTr="0017169C">
        <w:tc>
          <w:tcPr>
            <w:tcW w:w="6804" w:type="dxa"/>
          </w:tcPr>
          <w:p w14:paraId="51ABE557" w14:textId="30918628" w:rsidR="00E33CDA" w:rsidRPr="000E298B" w:rsidRDefault="00E33CDA" w:rsidP="00056D68">
            <w:pPr>
              <w:rPr>
                <w:rFonts w:cs="Times New Roman"/>
              </w:rPr>
            </w:pPr>
            <w:r w:rsidRPr="000E298B">
              <w:rPr>
                <w:rFonts w:cs="Times New Roman"/>
              </w:rPr>
              <w:t xml:space="preserve">d) </w:t>
            </w:r>
            <w:r w:rsidR="00AD2CB4" w:rsidRPr="000E298B">
              <w:rPr>
                <w:rFonts w:cs="Times New Roman"/>
              </w:rPr>
              <w:t>Výmaz lietajúceho športového zariadenia</w:t>
            </w:r>
            <w:r w:rsidR="00B95575" w:rsidRPr="000E298B">
              <w:rPr>
                <w:rFonts w:cs="Times New Roman"/>
              </w:rPr>
              <w:t xml:space="preserve"> z </w:t>
            </w:r>
            <w:r w:rsidR="00AD2CB4" w:rsidRPr="000E298B">
              <w:rPr>
                <w:rFonts w:cs="Times New Roman"/>
              </w:rPr>
              <w:t xml:space="preserve">registra lietajúcich športových zariadení </w:t>
            </w:r>
            <w:r w:rsidR="0017169C" w:rsidRPr="000E298B">
              <w:rPr>
                <w:rFonts w:cs="Times New Roman"/>
              </w:rPr>
              <w:t>vykonaný Dopravným úradom</w:t>
            </w:r>
            <w:r w:rsidR="00BA2DC9" w:rsidRPr="000E298B">
              <w:rPr>
                <w:rFonts w:cs="Times New Roman"/>
                <w:lang w:eastAsia="sk-SK"/>
              </w:rPr>
              <w:t xml:space="preserve"> .....</w:t>
            </w:r>
          </w:p>
        </w:tc>
        <w:tc>
          <w:tcPr>
            <w:tcW w:w="2268" w:type="dxa"/>
            <w:vAlign w:val="center"/>
          </w:tcPr>
          <w:p w14:paraId="4A8A27C7" w14:textId="77777777" w:rsidR="00E33CDA" w:rsidRPr="000E298B" w:rsidRDefault="00AD2CB4" w:rsidP="00056D68">
            <w:pPr>
              <w:jc w:val="right"/>
              <w:rPr>
                <w:rFonts w:cs="Times New Roman"/>
              </w:rPr>
            </w:pPr>
            <w:r w:rsidRPr="000E298B">
              <w:rPr>
                <w:rFonts w:cs="Times New Roman"/>
              </w:rPr>
              <w:t>1</w:t>
            </w:r>
            <w:r w:rsidR="00E33CDA" w:rsidRPr="000E298B">
              <w:rPr>
                <w:rFonts w:cs="Times New Roman"/>
              </w:rPr>
              <w:t>0 eur</w:t>
            </w:r>
          </w:p>
        </w:tc>
      </w:tr>
      <w:tr w:rsidR="000E298B" w:rsidRPr="000E298B" w14:paraId="1DB98FCA" w14:textId="77777777" w:rsidTr="0017169C">
        <w:tc>
          <w:tcPr>
            <w:tcW w:w="6804" w:type="dxa"/>
          </w:tcPr>
          <w:p w14:paraId="54A516B3" w14:textId="02871CBB" w:rsidR="00E33CDA" w:rsidRPr="000E298B" w:rsidRDefault="0017169C" w:rsidP="00056D68">
            <w:pPr>
              <w:rPr>
                <w:rFonts w:cs="Times New Roman"/>
              </w:rPr>
            </w:pPr>
            <w:r w:rsidRPr="000E298B">
              <w:rPr>
                <w:rFonts w:cs="Times New Roman"/>
              </w:rPr>
              <w:t>e</w:t>
            </w:r>
            <w:r w:rsidR="00E33CDA" w:rsidRPr="000E298B">
              <w:rPr>
                <w:rFonts w:cs="Times New Roman"/>
              </w:rPr>
              <w:t>) Pridelenie poznávacej značky alebo špeciálnej poznávacej značky (za každú značku osobitne)</w:t>
            </w:r>
            <w:r w:rsidR="00BA2DC9" w:rsidRPr="000E298B">
              <w:rPr>
                <w:rFonts w:cs="Times New Roman"/>
                <w:lang w:eastAsia="sk-SK"/>
              </w:rPr>
              <w:t xml:space="preserve"> .....</w:t>
            </w:r>
          </w:p>
        </w:tc>
        <w:tc>
          <w:tcPr>
            <w:tcW w:w="2268" w:type="dxa"/>
            <w:vAlign w:val="center"/>
          </w:tcPr>
          <w:p w14:paraId="5C64AFCF" w14:textId="77777777" w:rsidR="00E33CDA" w:rsidRPr="000E298B" w:rsidRDefault="00E33CDA" w:rsidP="00056D68">
            <w:pPr>
              <w:jc w:val="right"/>
              <w:rPr>
                <w:rFonts w:cs="Times New Roman"/>
              </w:rPr>
            </w:pPr>
            <w:r w:rsidRPr="000E298B">
              <w:rPr>
                <w:rFonts w:cs="Times New Roman"/>
              </w:rPr>
              <w:t>50 eur</w:t>
            </w:r>
          </w:p>
        </w:tc>
      </w:tr>
      <w:tr w:rsidR="000E298B" w:rsidRPr="000E298B" w14:paraId="5F7AA671" w14:textId="77777777" w:rsidTr="0017169C">
        <w:tc>
          <w:tcPr>
            <w:tcW w:w="6804" w:type="dxa"/>
          </w:tcPr>
          <w:p w14:paraId="72CDE7F6" w14:textId="1465F0F4" w:rsidR="00E33CDA" w:rsidRPr="000E298B" w:rsidRDefault="0017169C" w:rsidP="00056D68">
            <w:pPr>
              <w:rPr>
                <w:rFonts w:cs="Times New Roman"/>
              </w:rPr>
            </w:pPr>
            <w:r w:rsidRPr="000E298B">
              <w:rPr>
                <w:rFonts w:cs="Times New Roman"/>
              </w:rPr>
              <w:t>f</w:t>
            </w:r>
            <w:r w:rsidR="00E33CDA" w:rsidRPr="000E298B">
              <w:rPr>
                <w:rFonts w:cs="Times New Roman"/>
              </w:rPr>
              <w:t>) Pridelenie špeciálnej registrovej značky na vykonanie skúšobných letov bezpilotných lietadiel, ktorých projektový návrh podlieha certifikácií vo vzdušnom priestore počas vývoja</w:t>
            </w:r>
            <w:r w:rsidR="00812814" w:rsidRPr="000E298B">
              <w:rPr>
                <w:rFonts w:cs="Times New Roman"/>
              </w:rPr>
              <w:t xml:space="preserve"> a </w:t>
            </w:r>
            <w:r w:rsidR="00E33CDA" w:rsidRPr="000E298B">
              <w:rPr>
                <w:rFonts w:cs="Times New Roman"/>
              </w:rPr>
              <w:t>výroby</w:t>
            </w:r>
            <w:r w:rsidR="00BA2DC9" w:rsidRPr="000E298B">
              <w:rPr>
                <w:rFonts w:cs="Times New Roman"/>
                <w:lang w:eastAsia="sk-SK"/>
              </w:rPr>
              <w:t xml:space="preserve"> .....</w:t>
            </w:r>
          </w:p>
        </w:tc>
        <w:tc>
          <w:tcPr>
            <w:tcW w:w="2268" w:type="dxa"/>
            <w:vAlign w:val="center"/>
          </w:tcPr>
          <w:p w14:paraId="6048AF51" w14:textId="77777777" w:rsidR="00E33CDA" w:rsidRPr="000E298B" w:rsidRDefault="00E33CDA" w:rsidP="00056D68">
            <w:pPr>
              <w:jc w:val="right"/>
              <w:rPr>
                <w:rFonts w:cs="Times New Roman"/>
              </w:rPr>
            </w:pPr>
            <w:r w:rsidRPr="000E298B">
              <w:rPr>
                <w:rFonts w:cs="Times New Roman"/>
              </w:rPr>
              <w:t>100 eur</w:t>
            </w:r>
          </w:p>
        </w:tc>
      </w:tr>
      <w:tr w:rsidR="000E298B" w:rsidRPr="000E298B" w14:paraId="5C8FE905" w14:textId="77777777" w:rsidTr="0017169C">
        <w:tc>
          <w:tcPr>
            <w:tcW w:w="6804" w:type="dxa"/>
          </w:tcPr>
          <w:p w14:paraId="7F502C17" w14:textId="25D96AE8" w:rsidR="00E33CDA" w:rsidRPr="000E298B" w:rsidRDefault="0017169C" w:rsidP="00056D68">
            <w:pPr>
              <w:rPr>
                <w:rFonts w:cs="Times New Roman"/>
              </w:rPr>
            </w:pPr>
            <w:r w:rsidRPr="000E298B">
              <w:rPr>
                <w:rFonts w:cs="Times New Roman"/>
              </w:rPr>
              <w:t>g</w:t>
            </w:r>
            <w:r w:rsidR="00E33CDA" w:rsidRPr="000E298B">
              <w:rPr>
                <w:rFonts w:cs="Times New Roman"/>
              </w:rPr>
              <w:t>) Vydanie palubného denníka alebo lietadlovej knihy (za každé ďalšie vydanie po zápise do registra lietadiel Slovenskej republiky)</w:t>
            </w:r>
            <w:r w:rsidR="00BA2DC9" w:rsidRPr="000E298B">
              <w:rPr>
                <w:rFonts w:cs="Times New Roman"/>
                <w:lang w:eastAsia="sk-SK"/>
              </w:rPr>
              <w:t xml:space="preserve"> .....</w:t>
            </w:r>
          </w:p>
        </w:tc>
        <w:tc>
          <w:tcPr>
            <w:tcW w:w="2268" w:type="dxa"/>
            <w:vAlign w:val="center"/>
          </w:tcPr>
          <w:p w14:paraId="41B875E7" w14:textId="77777777" w:rsidR="00E33CDA" w:rsidRPr="000E298B" w:rsidRDefault="00E33CDA" w:rsidP="00056D68">
            <w:pPr>
              <w:jc w:val="right"/>
              <w:rPr>
                <w:rFonts w:cs="Times New Roman"/>
              </w:rPr>
            </w:pPr>
            <w:r w:rsidRPr="000E298B">
              <w:rPr>
                <w:rFonts w:cs="Times New Roman"/>
              </w:rPr>
              <w:t>40 eur</w:t>
            </w:r>
          </w:p>
        </w:tc>
      </w:tr>
      <w:tr w:rsidR="000E298B" w:rsidRPr="000E298B" w14:paraId="0AA0DCD0" w14:textId="77777777" w:rsidTr="0017169C">
        <w:tc>
          <w:tcPr>
            <w:tcW w:w="6804" w:type="dxa"/>
          </w:tcPr>
          <w:p w14:paraId="17EB574F" w14:textId="20E6FB7C" w:rsidR="00E33CDA" w:rsidRPr="000E298B" w:rsidRDefault="0017169C" w:rsidP="00056D68">
            <w:pPr>
              <w:rPr>
                <w:rFonts w:cs="Times New Roman"/>
              </w:rPr>
            </w:pPr>
            <w:r w:rsidRPr="000E298B">
              <w:rPr>
                <w:rFonts w:cs="Times New Roman"/>
              </w:rPr>
              <w:t>h</w:t>
            </w:r>
            <w:r w:rsidR="00E33CDA" w:rsidRPr="000E298B">
              <w:rPr>
                <w:rFonts w:cs="Times New Roman"/>
              </w:rPr>
              <w:t>) Vykonanie zmeny</w:t>
            </w:r>
            <w:r w:rsidR="00B95575" w:rsidRPr="000E298B">
              <w:rPr>
                <w:rFonts w:cs="Times New Roman"/>
              </w:rPr>
              <w:t xml:space="preserve"> v </w:t>
            </w:r>
            <w:r w:rsidR="00E33CDA" w:rsidRPr="000E298B">
              <w:rPr>
                <w:rFonts w:cs="Times New Roman"/>
              </w:rPr>
              <w:t>dokladoch lietadla</w:t>
            </w:r>
            <w:r w:rsidR="00BA2DC9" w:rsidRPr="000E298B">
              <w:rPr>
                <w:rFonts w:cs="Times New Roman"/>
                <w:lang w:eastAsia="sk-SK"/>
              </w:rPr>
              <w:t xml:space="preserve"> .....</w:t>
            </w:r>
          </w:p>
        </w:tc>
        <w:tc>
          <w:tcPr>
            <w:tcW w:w="2268" w:type="dxa"/>
            <w:vAlign w:val="center"/>
          </w:tcPr>
          <w:p w14:paraId="3A813A28" w14:textId="584A762C" w:rsidR="00E33CDA" w:rsidRPr="000E298B" w:rsidRDefault="00E33CDA" w:rsidP="0017169C">
            <w:pPr>
              <w:jc w:val="right"/>
              <w:rPr>
                <w:rFonts w:cs="Times New Roman"/>
              </w:rPr>
            </w:pPr>
            <w:r w:rsidRPr="000E298B">
              <w:rPr>
                <w:rFonts w:cs="Times New Roman"/>
              </w:rPr>
              <w:t>30 % príslušnej sadzby podľa písmen a), c), d)</w:t>
            </w:r>
            <w:r w:rsidR="00812814" w:rsidRPr="000E298B">
              <w:rPr>
                <w:rFonts w:cs="Times New Roman"/>
              </w:rPr>
              <w:t xml:space="preserve"> a </w:t>
            </w:r>
            <w:r w:rsidR="0017169C" w:rsidRPr="000E298B">
              <w:rPr>
                <w:rFonts w:cs="Times New Roman"/>
              </w:rPr>
              <w:t>e</w:t>
            </w:r>
            <w:r w:rsidRPr="000E298B">
              <w:rPr>
                <w:rFonts w:cs="Times New Roman"/>
              </w:rPr>
              <w:t>)</w:t>
            </w:r>
          </w:p>
        </w:tc>
      </w:tr>
      <w:tr w:rsidR="00E33CDA" w:rsidRPr="000E298B" w14:paraId="0DC452C2" w14:textId="77777777" w:rsidTr="0017169C">
        <w:tc>
          <w:tcPr>
            <w:tcW w:w="6804" w:type="dxa"/>
          </w:tcPr>
          <w:p w14:paraId="5843C797" w14:textId="3BA463AE" w:rsidR="009619A4" w:rsidRPr="000E298B" w:rsidRDefault="007031A1" w:rsidP="00BA2DC9">
            <w:pPr>
              <w:rPr>
                <w:rFonts w:cs="Times New Roman"/>
              </w:rPr>
            </w:pPr>
            <w:r w:rsidRPr="000E298B">
              <w:rPr>
                <w:rFonts w:cs="Times New Roman"/>
              </w:rPr>
              <w:t>k</w:t>
            </w:r>
            <w:r w:rsidR="00E33CDA" w:rsidRPr="000E298B">
              <w:rPr>
                <w:rFonts w:cs="Times New Roman"/>
              </w:rPr>
              <w:t xml:space="preserve">) Vydanie </w:t>
            </w:r>
            <w:r w:rsidR="004660BC" w:rsidRPr="000E298B">
              <w:rPr>
                <w:rFonts w:cs="Times New Roman"/>
              </w:rPr>
              <w:t>poverenia na vykonanie zápisu lietajúceho športového zariadenia do registra lietajúcich športových zariadení, zmeny údajov zapísaných</w:t>
            </w:r>
            <w:r w:rsidR="00B95575" w:rsidRPr="000E298B">
              <w:rPr>
                <w:rFonts w:cs="Times New Roman"/>
              </w:rPr>
              <w:t xml:space="preserve"> v </w:t>
            </w:r>
            <w:r w:rsidR="004660BC" w:rsidRPr="000E298B">
              <w:rPr>
                <w:rFonts w:cs="Times New Roman"/>
              </w:rPr>
              <w:t>registri lietajúcich športových zariadení alebo výmazu lietajúceho športového zariadenia</w:t>
            </w:r>
            <w:r w:rsidR="00B95575" w:rsidRPr="000E298B">
              <w:rPr>
                <w:rFonts w:cs="Times New Roman"/>
              </w:rPr>
              <w:t xml:space="preserve"> z </w:t>
            </w:r>
            <w:r w:rsidR="004660BC" w:rsidRPr="000E298B">
              <w:rPr>
                <w:rFonts w:cs="Times New Roman"/>
              </w:rPr>
              <w:t xml:space="preserve">registra </w:t>
            </w:r>
            <w:r w:rsidR="00BA2DC9" w:rsidRPr="000E298B">
              <w:rPr>
                <w:rFonts w:cs="Times New Roman"/>
              </w:rPr>
              <w:t xml:space="preserve">lietajúcich </w:t>
            </w:r>
            <w:r w:rsidR="004660BC" w:rsidRPr="000E298B">
              <w:rPr>
                <w:rFonts w:cs="Times New Roman"/>
              </w:rPr>
              <w:t>športových zaradení</w:t>
            </w:r>
            <w:r w:rsidR="00BA2DC9" w:rsidRPr="000E298B">
              <w:rPr>
                <w:rFonts w:cs="Times New Roman"/>
                <w:lang w:eastAsia="sk-SK"/>
              </w:rPr>
              <w:t xml:space="preserve"> .....</w:t>
            </w:r>
          </w:p>
        </w:tc>
        <w:tc>
          <w:tcPr>
            <w:tcW w:w="2268" w:type="dxa"/>
            <w:vAlign w:val="center"/>
          </w:tcPr>
          <w:p w14:paraId="3B4CD641" w14:textId="77777777" w:rsidR="00E33CDA" w:rsidRPr="000E298B" w:rsidRDefault="00E33CDA" w:rsidP="00056D68">
            <w:pPr>
              <w:jc w:val="right"/>
              <w:rPr>
                <w:rFonts w:cs="Times New Roman"/>
              </w:rPr>
            </w:pPr>
            <w:r w:rsidRPr="000E298B">
              <w:rPr>
                <w:rFonts w:cs="Times New Roman"/>
              </w:rPr>
              <w:t xml:space="preserve">200 eur“. </w:t>
            </w:r>
          </w:p>
        </w:tc>
      </w:tr>
    </w:tbl>
    <w:p w14:paraId="3FA79978" w14:textId="77777777" w:rsidR="00662847" w:rsidRPr="000E298B" w:rsidRDefault="00662847" w:rsidP="00056D68">
      <w:pPr>
        <w:rPr>
          <w:rFonts w:cs="Times New Roman"/>
        </w:rPr>
      </w:pPr>
    </w:p>
    <w:p w14:paraId="1BB764E4" w14:textId="75675ACD" w:rsidR="00964426" w:rsidRPr="000E298B" w:rsidRDefault="00C8002F" w:rsidP="007D2ECC">
      <w:pPr>
        <w:numPr>
          <w:ilvl w:val="0"/>
          <w:numId w:val="130"/>
        </w:numPr>
        <w:overflowPunct w:val="0"/>
        <w:autoSpaceDE w:val="0"/>
        <w:autoSpaceDN w:val="0"/>
        <w:adjustRightInd w:val="0"/>
        <w:ind w:left="567" w:hanging="567"/>
        <w:rPr>
          <w:rFonts w:cs="Times New Roman"/>
          <w:lang w:eastAsia="sk-SK"/>
        </w:rPr>
      </w:pPr>
      <w:r w:rsidRPr="000E298B">
        <w:rPr>
          <w:rFonts w:cs="Times New Roman"/>
        </w:rPr>
        <w:t>V</w:t>
      </w:r>
      <w:r w:rsidR="00971DEC" w:rsidRPr="000E298B">
        <w:rPr>
          <w:rFonts w:cs="Times New Roman"/>
        </w:rPr>
        <w:t xml:space="preserve"> prílohe Sadzobníku </w:t>
      </w:r>
      <w:r w:rsidR="00964426" w:rsidRPr="000E298B">
        <w:rPr>
          <w:rFonts w:cs="Times New Roman"/>
        </w:rPr>
        <w:t>správnych poplatkov časti VI. Doprava sa za položku 92 vkladá položka 92a), ktorá znie:</w:t>
      </w:r>
    </w:p>
    <w:p w14:paraId="65A63F90" w14:textId="77777777" w:rsidR="00964426" w:rsidRPr="000E298B" w:rsidRDefault="00964426" w:rsidP="00056D68">
      <w:pPr>
        <w:keepNext/>
        <w:ind w:left="567"/>
        <w:rPr>
          <w:rFonts w:cs="Times New Roman"/>
          <w:b/>
        </w:rPr>
      </w:pPr>
      <w:r w:rsidRPr="000E298B">
        <w:rPr>
          <w:rFonts w:cs="Times New Roman"/>
        </w:rPr>
        <w:t>„</w:t>
      </w:r>
      <w:r w:rsidRPr="000E298B">
        <w:rPr>
          <w:rFonts w:cs="Times New Roman"/>
          <w:b/>
        </w:rPr>
        <w:t>Položka 92a</w:t>
      </w:r>
    </w:p>
    <w:tbl>
      <w:tblPr>
        <w:tblStyle w:val="Mriekatabu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4"/>
        <w:gridCol w:w="2268"/>
      </w:tblGrid>
      <w:tr w:rsidR="000E298B" w:rsidRPr="000E298B" w14:paraId="0FC69B04" w14:textId="77777777" w:rsidTr="00E91387">
        <w:tc>
          <w:tcPr>
            <w:tcW w:w="6804" w:type="dxa"/>
          </w:tcPr>
          <w:p w14:paraId="35E1751E" w14:textId="3A139630" w:rsidR="00964426" w:rsidRPr="000E298B" w:rsidRDefault="007031A1" w:rsidP="00056D68">
            <w:pPr>
              <w:rPr>
                <w:rFonts w:cs="Times New Roman"/>
              </w:rPr>
            </w:pPr>
            <w:r w:rsidRPr="000E298B">
              <w:rPr>
                <w:rFonts w:cs="Times New Roman"/>
              </w:rPr>
              <w:t>a</w:t>
            </w:r>
            <w:r w:rsidR="00964426" w:rsidRPr="000E298B">
              <w:rPr>
                <w:rFonts w:cs="Times New Roman"/>
              </w:rPr>
              <w:t>) Vydanie dokumentu, rozhodnutia, osvedčenia schválenia alebo preukazu spôsobilosti podľa položky 90 až 92 ako náhrada za zničený, stratený, odcudzený alebo poškodený dokument, rozhodnutie, osvedčenie schválenie alebo preukaz spôsobilosti</w:t>
            </w:r>
            <w:r w:rsidR="00E91387" w:rsidRPr="000E298B">
              <w:rPr>
                <w:rFonts w:cs="Times New Roman"/>
                <w:lang w:eastAsia="sk-SK"/>
              </w:rPr>
              <w:t xml:space="preserve"> .....</w:t>
            </w:r>
          </w:p>
        </w:tc>
        <w:tc>
          <w:tcPr>
            <w:tcW w:w="2268" w:type="dxa"/>
            <w:vAlign w:val="center"/>
          </w:tcPr>
          <w:p w14:paraId="2556D8C4" w14:textId="77777777" w:rsidR="00964426" w:rsidRPr="000E298B" w:rsidRDefault="00964426" w:rsidP="00056D68">
            <w:pPr>
              <w:jc w:val="right"/>
              <w:rPr>
                <w:rFonts w:cs="Times New Roman"/>
              </w:rPr>
            </w:pPr>
            <w:r w:rsidRPr="000E298B">
              <w:rPr>
                <w:rFonts w:cs="Times New Roman"/>
              </w:rPr>
              <w:t>20 eur</w:t>
            </w:r>
          </w:p>
        </w:tc>
      </w:tr>
      <w:tr w:rsidR="00B11B7D" w:rsidRPr="000E298B" w14:paraId="05CC2D35" w14:textId="77777777" w:rsidTr="00E91387">
        <w:tc>
          <w:tcPr>
            <w:tcW w:w="6804" w:type="dxa"/>
          </w:tcPr>
          <w:p w14:paraId="5135AAB0" w14:textId="1B44BD67" w:rsidR="00964426" w:rsidRPr="000E298B" w:rsidRDefault="007031A1" w:rsidP="00056D68">
            <w:pPr>
              <w:rPr>
                <w:rFonts w:cs="Times New Roman"/>
              </w:rPr>
            </w:pPr>
            <w:r w:rsidRPr="000E298B">
              <w:rPr>
                <w:rFonts w:cs="Times New Roman"/>
              </w:rPr>
              <w:t>b</w:t>
            </w:r>
            <w:r w:rsidR="00964426" w:rsidRPr="000E298B">
              <w:rPr>
                <w:rFonts w:cs="Times New Roman"/>
              </w:rPr>
              <w:t>) Vydanie dokumentu, rozhodnutia, osvedčenia schválenia alebo preukazu spôsobilosti podľa položky 90 až 92 ako náhrada za zničený, stratený, odcudzený alebo poškodený dokument, rozhodnutie, osvedčenie schválenie alebo preukaz spôsobilosti, opakovane</w:t>
            </w:r>
            <w:r w:rsidR="00B95575" w:rsidRPr="000E298B">
              <w:rPr>
                <w:rFonts w:cs="Times New Roman"/>
              </w:rPr>
              <w:t xml:space="preserve"> v </w:t>
            </w:r>
            <w:r w:rsidR="00964426" w:rsidRPr="000E298B">
              <w:rPr>
                <w:rFonts w:cs="Times New Roman"/>
              </w:rPr>
              <w:t>priebehu dvoch po sebe nasledujúcich rokoch</w:t>
            </w:r>
            <w:r w:rsidR="00E91387" w:rsidRPr="000E298B">
              <w:rPr>
                <w:rFonts w:cs="Times New Roman"/>
                <w:lang w:eastAsia="sk-SK"/>
              </w:rPr>
              <w:t xml:space="preserve"> .....</w:t>
            </w:r>
          </w:p>
        </w:tc>
        <w:tc>
          <w:tcPr>
            <w:tcW w:w="2268" w:type="dxa"/>
            <w:vAlign w:val="center"/>
          </w:tcPr>
          <w:p w14:paraId="12E211A9" w14:textId="77777777" w:rsidR="00964426" w:rsidRPr="000E298B" w:rsidRDefault="00964426" w:rsidP="00056D68">
            <w:pPr>
              <w:jc w:val="right"/>
              <w:rPr>
                <w:rFonts w:cs="Times New Roman"/>
              </w:rPr>
            </w:pPr>
            <w:r w:rsidRPr="000E298B">
              <w:rPr>
                <w:rFonts w:cs="Times New Roman"/>
              </w:rPr>
              <w:t>35 eur“.</w:t>
            </w:r>
          </w:p>
        </w:tc>
      </w:tr>
    </w:tbl>
    <w:p w14:paraId="36BBE8B0" w14:textId="77777777" w:rsidR="00495927" w:rsidRPr="000E298B" w:rsidRDefault="00495927" w:rsidP="00DB7325">
      <w:pPr>
        <w:tabs>
          <w:tab w:val="right" w:pos="9072"/>
        </w:tabs>
        <w:autoSpaceDE w:val="0"/>
        <w:autoSpaceDN w:val="0"/>
        <w:adjustRightInd w:val="0"/>
        <w:rPr>
          <w:rFonts w:cs="Times New Roman"/>
        </w:rPr>
      </w:pPr>
    </w:p>
    <w:p w14:paraId="0AF594EA" w14:textId="19136FFF" w:rsidR="00662847" w:rsidRPr="000E298B" w:rsidRDefault="00662847" w:rsidP="00DB7325">
      <w:pPr>
        <w:tabs>
          <w:tab w:val="right" w:pos="9072"/>
        </w:tabs>
        <w:autoSpaceDE w:val="0"/>
        <w:autoSpaceDN w:val="0"/>
        <w:adjustRightInd w:val="0"/>
        <w:rPr>
          <w:rFonts w:cs="Times New Roman"/>
        </w:rPr>
      </w:pPr>
    </w:p>
    <w:p w14:paraId="0A5E80EB" w14:textId="6BADD0D1" w:rsidR="003B7BDE" w:rsidRPr="000E298B" w:rsidRDefault="00B95575" w:rsidP="001B65C6">
      <w:pPr>
        <w:keepNext/>
        <w:jc w:val="center"/>
        <w:rPr>
          <w:rFonts w:cs="Times New Roman"/>
          <w:b/>
        </w:rPr>
      </w:pPr>
      <w:r w:rsidRPr="000E298B">
        <w:rPr>
          <w:rFonts w:cs="Times New Roman"/>
          <w:b/>
        </w:rPr>
        <w:lastRenderedPageBreak/>
        <w:t>Čl. </w:t>
      </w:r>
      <w:r w:rsidR="007B4108" w:rsidRPr="000E298B">
        <w:rPr>
          <w:rFonts w:cs="Times New Roman"/>
          <w:b/>
        </w:rPr>
        <w:t>IV</w:t>
      </w:r>
    </w:p>
    <w:p w14:paraId="66847BC7" w14:textId="77777777" w:rsidR="003B7BDE" w:rsidRPr="000E298B" w:rsidRDefault="003B7BDE" w:rsidP="001B65C6">
      <w:pPr>
        <w:keepNext/>
        <w:rPr>
          <w:rFonts w:cs="Times New Roman"/>
        </w:rPr>
      </w:pPr>
    </w:p>
    <w:p w14:paraId="038D7B48" w14:textId="19BC577D" w:rsidR="003B7BDE" w:rsidRPr="000E298B" w:rsidRDefault="003B7BDE" w:rsidP="001B65C6">
      <w:pPr>
        <w:keepNext/>
        <w:rPr>
          <w:rFonts w:cs="Times New Roman"/>
        </w:rPr>
      </w:pPr>
      <w:r w:rsidRPr="000E298B">
        <w:rPr>
          <w:rFonts w:cs="Times New Roman"/>
        </w:rPr>
        <w:t>Zákon Národnej rady Slovenskej republiky</w:t>
      </w:r>
      <w:r w:rsidR="00B456F2" w:rsidRPr="000E298B">
        <w:rPr>
          <w:rFonts w:cs="Times New Roman"/>
        </w:rPr>
        <w:t xml:space="preserve"> č. </w:t>
      </w:r>
      <w:r w:rsidRPr="000E298B">
        <w:rPr>
          <w:rFonts w:cs="Times New Roman"/>
        </w:rPr>
        <w:t>215/1995</w:t>
      </w:r>
      <w:r w:rsidR="00B456F2" w:rsidRPr="000E298B">
        <w:rPr>
          <w:rFonts w:cs="Times New Roman"/>
        </w:rPr>
        <w:t> Z. z.</w:t>
      </w:r>
      <w:r w:rsidR="00B95575" w:rsidRPr="000E298B">
        <w:rPr>
          <w:rFonts w:cs="Times New Roman"/>
        </w:rPr>
        <w:t xml:space="preserve"> o </w:t>
      </w:r>
      <w:r w:rsidRPr="000E298B">
        <w:rPr>
          <w:rFonts w:cs="Times New Roman"/>
        </w:rPr>
        <w:t>geodézii</w:t>
      </w:r>
      <w:r w:rsidR="00812814" w:rsidRPr="000E298B">
        <w:rPr>
          <w:rFonts w:cs="Times New Roman"/>
        </w:rPr>
        <w:t xml:space="preserve"> a </w:t>
      </w:r>
      <w:r w:rsidRPr="000E298B">
        <w:rPr>
          <w:rFonts w:cs="Times New Roman"/>
        </w:rPr>
        <w:t>kartografii</w:t>
      </w:r>
      <w:r w:rsidR="00B95575" w:rsidRPr="000E298B">
        <w:rPr>
          <w:rFonts w:cs="Times New Roman"/>
        </w:rPr>
        <w:t xml:space="preserve"> v </w:t>
      </w:r>
      <w:r w:rsidRPr="000E298B">
        <w:rPr>
          <w:rFonts w:cs="Times New Roman"/>
        </w:rPr>
        <w:t>znení zákona</w:t>
      </w:r>
      <w:r w:rsidR="00B456F2" w:rsidRPr="000E298B">
        <w:rPr>
          <w:rFonts w:cs="Times New Roman"/>
        </w:rPr>
        <w:t xml:space="preserve"> č. </w:t>
      </w:r>
      <w:r w:rsidRPr="000E298B">
        <w:rPr>
          <w:rFonts w:cs="Times New Roman"/>
        </w:rPr>
        <w:t>423/2003</w:t>
      </w:r>
      <w:r w:rsidR="00B456F2" w:rsidRPr="000E298B">
        <w:rPr>
          <w:rFonts w:cs="Times New Roman"/>
        </w:rPr>
        <w:t> Z. z.</w:t>
      </w:r>
      <w:r w:rsidRPr="000E298B">
        <w:rPr>
          <w:rFonts w:cs="Times New Roman"/>
        </w:rPr>
        <w:t>, zákona</w:t>
      </w:r>
      <w:r w:rsidR="00B456F2" w:rsidRPr="000E298B">
        <w:rPr>
          <w:rFonts w:cs="Times New Roman"/>
        </w:rPr>
        <w:t xml:space="preserve"> č. </w:t>
      </w:r>
      <w:r w:rsidRPr="000E298B">
        <w:rPr>
          <w:rFonts w:cs="Times New Roman"/>
        </w:rPr>
        <w:t>346/2007</w:t>
      </w:r>
      <w:r w:rsidR="00B456F2" w:rsidRPr="000E298B">
        <w:rPr>
          <w:rFonts w:cs="Times New Roman"/>
        </w:rPr>
        <w:t> Z. z.</w:t>
      </w:r>
      <w:r w:rsidRPr="000E298B">
        <w:rPr>
          <w:rFonts w:cs="Times New Roman"/>
        </w:rPr>
        <w:t>, zákona</w:t>
      </w:r>
      <w:r w:rsidR="00B456F2" w:rsidRPr="000E298B">
        <w:rPr>
          <w:rFonts w:cs="Times New Roman"/>
        </w:rPr>
        <w:t xml:space="preserve"> č. </w:t>
      </w:r>
      <w:r w:rsidRPr="000E298B">
        <w:rPr>
          <w:rFonts w:cs="Times New Roman"/>
        </w:rPr>
        <w:t>600/2008</w:t>
      </w:r>
      <w:r w:rsidR="00B456F2" w:rsidRPr="000E298B">
        <w:rPr>
          <w:rFonts w:cs="Times New Roman"/>
        </w:rPr>
        <w:t> Z. z.</w:t>
      </w:r>
      <w:r w:rsidRPr="000E298B">
        <w:rPr>
          <w:rFonts w:cs="Times New Roman"/>
        </w:rPr>
        <w:t>, zákona</w:t>
      </w:r>
      <w:r w:rsidR="00B456F2" w:rsidRPr="000E298B">
        <w:rPr>
          <w:rFonts w:cs="Times New Roman"/>
        </w:rPr>
        <w:t xml:space="preserve"> č. </w:t>
      </w:r>
      <w:r w:rsidRPr="000E298B">
        <w:rPr>
          <w:rFonts w:cs="Times New Roman"/>
        </w:rPr>
        <w:t>204/2011</w:t>
      </w:r>
      <w:r w:rsidR="00B456F2" w:rsidRPr="000E298B">
        <w:rPr>
          <w:rFonts w:cs="Times New Roman"/>
        </w:rPr>
        <w:t> Z. z.</w:t>
      </w:r>
      <w:r w:rsidRPr="000E298B">
        <w:rPr>
          <w:rFonts w:cs="Times New Roman"/>
        </w:rPr>
        <w:t>, zákona</w:t>
      </w:r>
      <w:r w:rsidR="00B456F2" w:rsidRPr="000E298B">
        <w:rPr>
          <w:rFonts w:cs="Times New Roman"/>
        </w:rPr>
        <w:t xml:space="preserve"> č. </w:t>
      </w:r>
      <w:r w:rsidRPr="000E298B">
        <w:rPr>
          <w:rFonts w:cs="Times New Roman"/>
        </w:rPr>
        <w:t>180/2013</w:t>
      </w:r>
      <w:r w:rsidR="00B456F2" w:rsidRPr="000E298B">
        <w:rPr>
          <w:rFonts w:cs="Times New Roman"/>
        </w:rPr>
        <w:t> Z. z.</w:t>
      </w:r>
      <w:r w:rsidR="008824D3" w:rsidRPr="000E298B">
        <w:rPr>
          <w:rFonts w:cs="Times New Roman"/>
        </w:rPr>
        <w:t xml:space="preserve">, </w:t>
      </w:r>
      <w:r w:rsidRPr="000E298B">
        <w:rPr>
          <w:rFonts w:cs="Times New Roman"/>
        </w:rPr>
        <w:t>zákona</w:t>
      </w:r>
      <w:r w:rsidR="00B456F2" w:rsidRPr="000E298B">
        <w:rPr>
          <w:rFonts w:cs="Times New Roman"/>
        </w:rPr>
        <w:t xml:space="preserve"> č. </w:t>
      </w:r>
      <w:r w:rsidRPr="000E298B">
        <w:rPr>
          <w:rFonts w:cs="Times New Roman"/>
        </w:rPr>
        <w:t>212/2018</w:t>
      </w:r>
      <w:r w:rsidR="00B456F2" w:rsidRPr="000E298B">
        <w:rPr>
          <w:rFonts w:cs="Times New Roman"/>
        </w:rPr>
        <w:t> Z. z.</w:t>
      </w:r>
      <w:r w:rsidRPr="000E298B">
        <w:rPr>
          <w:rFonts w:cs="Times New Roman"/>
        </w:rPr>
        <w:t xml:space="preserve"> </w:t>
      </w:r>
      <w:r w:rsidR="008824D3" w:rsidRPr="000E298B">
        <w:rPr>
          <w:rFonts w:cs="Times New Roman"/>
        </w:rPr>
        <w:t>a </w:t>
      </w:r>
      <w:r w:rsidR="008824D3" w:rsidRPr="000E298B">
        <w:t xml:space="preserve">zákona č. 205/2023 Z. z. </w:t>
      </w:r>
      <w:r w:rsidRPr="000E298B">
        <w:rPr>
          <w:rFonts w:cs="Times New Roman"/>
        </w:rPr>
        <w:t>sa mení</w:t>
      </w:r>
      <w:r w:rsidR="00812814" w:rsidRPr="000E298B">
        <w:rPr>
          <w:rFonts w:cs="Times New Roman"/>
        </w:rPr>
        <w:t xml:space="preserve"> a </w:t>
      </w:r>
      <w:r w:rsidRPr="000E298B">
        <w:rPr>
          <w:rFonts w:cs="Times New Roman"/>
        </w:rPr>
        <w:t>dopĺňa takto:</w:t>
      </w:r>
    </w:p>
    <w:p w14:paraId="65BF218A" w14:textId="77777777" w:rsidR="00771D3D" w:rsidRPr="000E298B" w:rsidRDefault="00771D3D" w:rsidP="001B65C6">
      <w:pPr>
        <w:keepNext/>
        <w:rPr>
          <w:rFonts w:cs="Times New Roman"/>
        </w:rPr>
      </w:pPr>
    </w:p>
    <w:p w14:paraId="7076A7A9" w14:textId="18B3E7F4" w:rsidR="00771D3D" w:rsidRPr="000E298B" w:rsidRDefault="00C8002F" w:rsidP="007D2ECC">
      <w:pPr>
        <w:pStyle w:val="Odsekzoznamu"/>
        <w:numPr>
          <w:ilvl w:val="0"/>
          <w:numId w:val="234"/>
        </w:numPr>
        <w:ind w:left="567" w:hanging="567"/>
        <w:rPr>
          <w:rFonts w:cs="Times New Roman"/>
          <w:szCs w:val="24"/>
        </w:rPr>
      </w:pPr>
      <w:r w:rsidRPr="000E298B">
        <w:rPr>
          <w:rFonts w:cs="Times New Roman"/>
          <w:szCs w:val="24"/>
        </w:rPr>
        <w:t>V </w:t>
      </w:r>
      <w:r w:rsidR="00EE1BD9" w:rsidRPr="000E298B">
        <w:rPr>
          <w:rFonts w:cs="Times New Roman"/>
          <w:szCs w:val="24"/>
        </w:rPr>
        <w:t>§ </w:t>
      </w:r>
      <w:r w:rsidR="00771D3D" w:rsidRPr="000E298B">
        <w:rPr>
          <w:rFonts w:cs="Times New Roman"/>
          <w:szCs w:val="24"/>
        </w:rPr>
        <w:t>3 sa za slovami „</w:t>
      </w:r>
      <w:r w:rsidR="0068562D" w:rsidRPr="000E298B">
        <w:rPr>
          <w:rFonts w:cs="Times New Roman"/>
          <w:szCs w:val="24"/>
        </w:rPr>
        <w:t>Úrad pre územné plánovanie a výstavbu Slovenskej republiky</w:t>
      </w:r>
      <w:r w:rsidR="00771D3D" w:rsidRPr="000E298B">
        <w:rPr>
          <w:rFonts w:cs="Times New Roman"/>
          <w:szCs w:val="24"/>
        </w:rPr>
        <w:t>“ spojka „a“ nahrádza čiarkou</w:t>
      </w:r>
      <w:r w:rsidR="00812814" w:rsidRPr="000E298B">
        <w:rPr>
          <w:rFonts w:cs="Times New Roman"/>
          <w:szCs w:val="24"/>
        </w:rPr>
        <w:t xml:space="preserve"> a </w:t>
      </w:r>
      <w:r w:rsidR="00771D3D" w:rsidRPr="000E298B">
        <w:rPr>
          <w:rFonts w:cs="Times New Roman"/>
          <w:szCs w:val="24"/>
        </w:rPr>
        <w:t xml:space="preserve">na konci </w:t>
      </w:r>
      <w:r w:rsidR="0017197D" w:rsidRPr="000E298B">
        <w:rPr>
          <w:rFonts w:cs="Times New Roman"/>
          <w:szCs w:val="24"/>
        </w:rPr>
        <w:t xml:space="preserve">sa </w:t>
      </w:r>
      <w:r w:rsidR="00771D3D" w:rsidRPr="000E298B">
        <w:rPr>
          <w:rFonts w:cs="Times New Roman"/>
          <w:szCs w:val="24"/>
        </w:rPr>
        <w:t>pripájajú tieto slová: „a Dopravný úrad“.</w:t>
      </w:r>
    </w:p>
    <w:p w14:paraId="130AFA41" w14:textId="77777777" w:rsidR="00771D3D" w:rsidRPr="000E298B" w:rsidRDefault="00771D3D" w:rsidP="00056D68">
      <w:pPr>
        <w:rPr>
          <w:rFonts w:cs="Times New Roman"/>
        </w:rPr>
      </w:pPr>
    </w:p>
    <w:p w14:paraId="272F4CD5" w14:textId="77777777" w:rsidR="00771D3D" w:rsidRPr="000E298B" w:rsidRDefault="00C8002F" w:rsidP="007D2ECC">
      <w:pPr>
        <w:pStyle w:val="Odsekzoznamu"/>
        <w:numPr>
          <w:ilvl w:val="0"/>
          <w:numId w:val="234"/>
        </w:numPr>
        <w:ind w:left="567" w:hanging="567"/>
        <w:rPr>
          <w:rFonts w:cs="Times New Roman"/>
          <w:szCs w:val="24"/>
        </w:rPr>
      </w:pPr>
      <w:r w:rsidRPr="000E298B">
        <w:rPr>
          <w:rFonts w:cs="Times New Roman"/>
          <w:szCs w:val="24"/>
        </w:rPr>
        <w:t>V </w:t>
      </w:r>
      <w:r w:rsidR="00EE1BD9" w:rsidRPr="000E298B">
        <w:rPr>
          <w:rFonts w:cs="Times New Roman"/>
          <w:szCs w:val="24"/>
        </w:rPr>
        <w:t>§ </w:t>
      </w:r>
      <w:r w:rsidR="00771D3D" w:rsidRPr="000E298B">
        <w:rPr>
          <w:rFonts w:cs="Times New Roman"/>
          <w:szCs w:val="24"/>
        </w:rPr>
        <w:t xml:space="preserve">4 </w:t>
      </w:r>
      <w:r w:rsidR="0017197D" w:rsidRPr="000E298B">
        <w:rPr>
          <w:rFonts w:cs="Times New Roman"/>
          <w:szCs w:val="24"/>
        </w:rPr>
        <w:t xml:space="preserve">sa </w:t>
      </w:r>
      <w:r w:rsidR="00771D3D" w:rsidRPr="000E298B">
        <w:rPr>
          <w:rFonts w:cs="Times New Roman"/>
          <w:szCs w:val="24"/>
        </w:rPr>
        <w:t>ods</w:t>
      </w:r>
      <w:r w:rsidR="0017197D" w:rsidRPr="000E298B">
        <w:rPr>
          <w:rFonts w:cs="Times New Roman"/>
          <w:szCs w:val="24"/>
        </w:rPr>
        <w:t>ek</w:t>
      </w:r>
      <w:r w:rsidR="00771D3D" w:rsidRPr="000E298B">
        <w:rPr>
          <w:rFonts w:cs="Times New Roman"/>
          <w:szCs w:val="24"/>
        </w:rPr>
        <w:t xml:space="preserve"> 1 </w:t>
      </w:r>
      <w:r w:rsidR="00034BE1" w:rsidRPr="000E298B">
        <w:rPr>
          <w:rFonts w:cs="Times New Roman"/>
          <w:szCs w:val="24"/>
        </w:rPr>
        <w:t xml:space="preserve">dopĺňa </w:t>
      </w:r>
      <w:r w:rsidR="00771D3D" w:rsidRPr="000E298B">
        <w:rPr>
          <w:rFonts w:cs="Times New Roman"/>
          <w:szCs w:val="24"/>
        </w:rPr>
        <w:t>písmenom d), ktoré znie:</w:t>
      </w:r>
    </w:p>
    <w:p w14:paraId="5CA34A37" w14:textId="77777777" w:rsidR="00771D3D" w:rsidRPr="000E298B" w:rsidRDefault="00771D3D" w:rsidP="00056D68">
      <w:pPr>
        <w:pStyle w:val="Odsekzoznamu"/>
        <w:ind w:left="1134"/>
        <w:rPr>
          <w:rFonts w:cs="Times New Roman"/>
          <w:szCs w:val="24"/>
        </w:rPr>
      </w:pPr>
      <w:r w:rsidRPr="000E298B">
        <w:rPr>
          <w:rFonts w:cs="Times New Roman"/>
          <w:szCs w:val="24"/>
        </w:rPr>
        <w:t>„d)</w:t>
      </w:r>
      <w:r w:rsidRPr="000E298B">
        <w:rPr>
          <w:rFonts w:cs="Times New Roman"/>
          <w:szCs w:val="24"/>
        </w:rPr>
        <w:tab/>
        <w:t>Dopravný úrad.“.</w:t>
      </w:r>
    </w:p>
    <w:p w14:paraId="7F62FAB7" w14:textId="77777777" w:rsidR="00771D3D" w:rsidRPr="000E298B" w:rsidRDefault="00771D3D" w:rsidP="00056D68">
      <w:pPr>
        <w:rPr>
          <w:rFonts w:cs="Times New Roman"/>
        </w:rPr>
      </w:pPr>
    </w:p>
    <w:p w14:paraId="13393D69" w14:textId="697525AF" w:rsidR="00771D3D" w:rsidRPr="000E298B" w:rsidRDefault="00C8002F" w:rsidP="007D2ECC">
      <w:pPr>
        <w:pStyle w:val="Odsekzoznamu"/>
        <w:numPr>
          <w:ilvl w:val="0"/>
          <w:numId w:val="234"/>
        </w:numPr>
        <w:ind w:left="567" w:hanging="567"/>
        <w:rPr>
          <w:rFonts w:eastAsia="TimesNewRomanPSMT" w:cs="Times New Roman"/>
          <w:szCs w:val="24"/>
          <w:lang w:eastAsia="cs-CZ"/>
        </w:rPr>
      </w:pPr>
      <w:r w:rsidRPr="000E298B">
        <w:rPr>
          <w:rFonts w:eastAsia="TimesNewRomanPSMT" w:cs="Times New Roman"/>
          <w:szCs w:val="24"/>
          <w:lang w:eastAsia="cs-CZ"/>
        </w:rPr>
        <w:t>V </w:t>
      </w:r>
      <w:r w:rsidR="00EE1BD9" w:rsidRPr="000E298B">
        <w:rPr>
          <w:rFonts w:eastAsia="TimesNewRomanPSMT" w:cs="Times New Roman"/>
          <w:szCs w:val="24"/>
          <w:lang w:eastAsia="cs-CZ"/>
        </w:rPr>
        <w:t>§ </w:t>
      </w:r>
      <w:r w:rsidR="00771D3D" w:rsidRPr="000E298B">
        <w:rPr>
          <w:rFonts w:eastAsia="TimesNewRomanPSMT" w:cs="Times New Roman"/>
          <w:szCs w:val="24"/>
          <w:lang w:eastAsia="cs-CZ"/>
        </w:rPr>
        <w:t xml:space="preserve">4 </w:t>
      </w:r>
      <w:r w:rsidR="00B95575" w:rsidRPr="000E298B">
        <w:rPr>
          <w:rFonts w:eastAsia="TimesNewRomanPSMT" w:cs="Times New Roman"/>
          <w:szCs w:val="24"/>
          <w:lang w:eastAsia="cs-CZ"/>
        </w:rPr>
        <w:t>ods. </w:t>
      </w:r>
      <w:r w:rsidR="00771D3D" w:rsidRPr="000E298B">
        <w:rPr>
          <w:rFonts w:eastAsia="TimesNewRomanPSMT" w:cs="Times New Roman"/>
          <w:szCs w:val="24"/>
          <w:lang w:eastAsia="cs-CZ"/>
        </w:rPr>
        <w:t>2</w:t>
      </w:r>
      <w:r w:rsidR="00E375DD" w:rsidRPr="000E298B">
        <w:rPr>
          <w:rFonts w:eastAsia="TimesNewRomanPSMT" w:cs="Times New Roman"/>
          <w:szCs w:val="24"/>
          <w:lang w:eastAsia="cs-CZ"/>
        </w:rPr>
        <w:t xml:space="preserve"> písm. </w:t>
      </w:r>
      <w:r w:rsidR="00771D3D" w:rsidRPr="000E298B">
        <w:rPr>
          <w:rFonts w:eastAsia="TimesNewRomanPSMT" w:cs="Times New Roman"/>
          <w:szCs w:val="24"/>
          <w:lang w:eastAsia="cs-CZ"/>
        </w:rPr>
        <w:t>b) sa za slovami „obrany štátu“ spojka „a“ nahrádza čiarkou</w:t>
      </w:r>
      <w:r w:rsidR="00812814" w:rsidRPr="000E298B">
        <w:rPr>
          <w:rFonts w:eastAsia="TimesNewRomanPSMT" w:cs="Times New Roman"/>
          <w:szCs w:val="24"/>
          <w:lang w:eastAsia="cs-CZ"/>
        </w:rPr>
        <w:t xml:space="preserve"> a </w:t>
      </w:r>
      <w:r w:rsidR="00771D3D" w:rsidRPr="000E298B">
        <w:rPr>
          <w:rFonts w:eastAsia="TimesNewRomanPSMT" w:cs="Times New Roman"/>
          <w:szCs w:val="24"/>
          <w:lang w:eastAsia="cs-CZ"/>
        </w:rPr>
        <w:t xml:space="preserve">na konci </w:t>
      </w:r>
      <w:r w:rsidR="0017197D" w:rsidRPr="000E298B">
        <w:rPr>
          <w:rFonts w:eastAsia="TimesNewRomanPSMT" w:cs="Times New Roman"/>
          <w:szCs w:val="24"/>
          <w:lang w:eastAsia="cs-CZ"/>
        </w:rPr>
        <w:t>sa</w:t>
      </w:r>
      <w:r w:rsidR="00034890" w:rsidRPr="000E298B">
        <w:rPr>
          <w:rFonts w:eastAsia="TimesNewRomanPSMT" w:cs="Times New Roman"/>
          <w:szCs w:val="24"/>
          <w:lang w:eastAsia="cs-CZ"/>
        </w:rPr>
        <w:t> </w:t>
      </w:r>
      <w:r w:rsidR="00771D3D" w:rsidRPr="000E298B">
        <w:rPr>
          <w:rFonts w:cs="Times New Roman"/>
          <w:szCs w:val="24"/>
        </w:rPr>
        <w:t>pripájajú tieto slová:</w:t>
      </w:r>
      <w:r w:rsidR="00771D3D" w:rsidRPr="000E298B">
        <w:rPr>
          <w:rFonts w:eastAsia="TimesNewRomanPSMT" w:cs="Times New Roman"/>
          <w:szCs w:val="24"/>
          <w:lang w:eastAsia="cs-CZ"/>
        </w:rPr>
        <w:t xml:space="preserve"> „a potrieb civilného letectva“.</w:t>
      </w:r>
    </w:p>
    <w:p w14:paraId="15F5B399" w14:textId="77777777" w:rsidR="00771D3D" w:rsidRPr="000E298B" w:rsidRDefault="00771D3D" w:rsidP="00056D68">
      <w:pPr>
        <w:rPr>
          <w:rFonts w:cs="Times New Roman"/>
        </w:rPr>
      </w:pPr>
    </w:p>
    <w:p w14:paraId="0DF7AEE1" w14:textId="77777777" w:rsidR="00771D3D" w:rsidRPr="000E298B" w:rsidRDefault="00C8002F" w:rsidP="007D2ECC">
      <w:pPr>
        <w:pStyle w:val="Odsekzoznamu"/>
        <w:numPr>
          <w:ilvl w:val="0"/>
          <w:numId w:val="234"/>
        </w:numPr>
        <w:ind w:left="567" w:hanging="567"/>
        <w:rPr>
          <w:rFonts w:cs="Times New Roman"/>
          <w:szCs w:val="24"/>
        </w:rPr>
      </w:pPr>
      <w:r w:rsidRPr="000E298B">
        <w:rPr>
          <w:rFonts w:eastAsia="TimesNewRomanPSMT" w:cs="Times New Roman"/>
          <w:szCs w:val="24"/>
          <w:lang w:eastAsia="cs-CZ"/>
        </w:rPr>
        <w:t>V </w:t>
      </w:r>
      <w:r w:rsidR="00EE1BD9" w:rsidRPr="000E298B">
        <w:rPr>
          <w:rFonts w:cs="Times New Roman"/>
          <w:szCs w:val="24"/>
        </w:rPr>
        <w:t>§ </w:t>
      </w:r>
      <w:r w:rsidR="00771D3D" w:rsidRPr="000E298B">
        <w:rPr>
          <w:rFonts w:cs="Times New Roman"/>
          <w:szCs w:val="24"/>
        </w:rPr>
        <w:t xml:space="preserve">4 </w:t>
      </w:r>
      <w:r w:rsidR="00B95575" w:rsidRPr="000E298B">
        <w:rPr>
          <w:rFonts w:cs="Times New Roman"/>
          <w:szCs w:val="24"/>
        </w:rPr>
        <w:t>ods. </w:t>
      </w:r>
      <w:r w:rsidR="00771D3D" w:rsidRPr="000E298B">
        <w:rPr>
          <w:rFonts w:cs="Times New Roman"/>
          <w:szCs w:val="24"/>
        </w:rPr>
        <w:t>6</w:t>
      </w:r>
      <w:r w:rsidR="00E375DD" w:rsidRPr="000E298B">
        <w:rPr>
          <w:rFonts w:cs="Times New Roman"/>
          <w:szCs w:val="24"/>
        </w:rPr>
        <w:t xml:space="preserve"> písm. </w:t>
      </w:r>
      <w:r w:rsidR="00771D3D" w:rsidRPr="000E298B">
        <w:rPr>
          <w:rFonts w:cs="Times New Roman"/>
          <w:szCs w:val="24"/>
        </w:rPr>
        <w:t>a) sa slová „leteckej dopravy“ nahrádzajú slovami „civilného letectva“.</w:t>
      </w:r>
    </w:p>
    <w:p w14:paraId="71FCAD5A" w14:textId="77777777" w:rsidR="00771D3D" w:rsidRPr="000E298B" w:rsidRDefault="00771D3D" w:rsidP="00056D68">
      <w:pPr>
        <w:rPr>
          <w:rFonts w:cs="Times New Roman"/>
        </w:rPr>
      </w:pPr>
    </w:p>
    <w:p w14:paraId="059337B5" w14:textId="48D63389" w:rsidR="00771D3D" w:rsidRPr="000E298B" w:rsidRDefault="00EE1BD9" w:rsidP="007D2ECC">
      <w:pPr>
        <w:pStyle w:val="Odsekzoznamu"/>
        <w:numPr>
          <w:ilvl w:val="0"/>
          <w:numId w:val="234"/>
        </w:numPr>
        <w:ind w:left="567" w:hanging="567"/>
        <w:rPr>
          <w:rFonts w:cs="Times New Roman"/>
          <w:szCs w:val="24"/>
        </w:rPr>
      </w:pPr>
      <w:r w:rsidRPr="000E298B">
        <w:rPr>
          <w:rFonts w:cs="Times New Roman"/>
          <w:szCs w:val="24"/>
        </w:rPr>
        <w:t>§ </w:t>
      </w:r>
      <w:r w:rsidR="00771D3D" w:rsidRPr="000E298B">
        <w:rPr>
          <w:rFonts w:cs="Times New Roman"/>
          <w:szCs w:val="24"/>
        </w:rPr>
        <w:t xml:space="preserve">4 sa dopĺňa odsekom </w:t>
      </w:r>
      <w:r w:rsidR="0068562D" w:rsidRPr="000E298B">
        <w:rPr>
          <w:rFonts w:cs="Times New Roman"/>
          <w:szCs w:val="24"/>
        </w:rPr>
        <w:t>11</w:t>
      </w:r>
      <w:r w:rsidR="00771D3D" w:rsidRPr="000E298B">
        <w:rPr>
          <w:rFonts w:cs="Times New Roman"/>
          <w:szCs w:val="24"/>
        </w:rPr>
        <w:t>, ktorý znie:</w:t>
      </w:r>
    </w:p>
    <w:p w14:paraId="7BCCBE57" w14:textId="5C83FBF0" w:rsidR="00771D3D" w:rsidRPr="000E298B" w:rsidRDefault="00771D3D" w:rsidP="00056D68">
      <w:pPr>
        <w:pStyle w:val="Odsekzoznamu"/>
        <w:ind w:left="1134"/>
        <w:rPr>
          <w:rFonts w:cs="Times New Roman"/>
          <w:szCs w:val="24"/>
        </w:rPr>
      </w:pPr>
      <w:r w:rsidRPr="000E298B">
        <w:rPr>
          <w:rFonts w:cs="Times New Roman"/>
          <w:szCs w:val="24"/>
        </w:rPr>
        <w:t>„(</w:t>
      </w:r>
      <w:r w:rsidR="0068562D" w:rsidRPr="000E298B">
        <w:rPr>
          <w:rFonts w:cs="Times New Roman"/>
          <w:szCs w:val="24"/>
        </w:rPr>
        <w:t>11</w:t>
      </w:r>
      <w:r w:rsidRPr="000E298B">
        <w:rPr>
          <w:rFonts w:cs="Times New Roman"/>
          <w:szCs w:val="24"/>
        </w:rPr>
        <w:t>)</w:t>
      </w:r>
      <w:r w:rsidRPr="000E298B">
        <w:rPr>
          <w:rFonts w:cs="Times New Roman"/>
          <w:szCs w:val="24"/>
        </w:rPr>
        <w:tab/>
        <w:t xml:space="preserve">Dopravný úrad </w:t>
      </w:r>
    </w:p>
    <w:p w14:paraId="78AF1A85" w14:textId="4E338B28" w:rsidR="00771D3D" w:rsidRPr="000E298B" w:rsidRDefault="00771D3D" w:rsidP="007D2ECC">
      <w:pPr>
        <w:pStyle w:val="Odsekzoznamu"/>
        <w:numPr>
          <w:ilvl w:val="0"/>
          <w:numId w:val="112"/>
        </w:numPr>
        <w:ind w:left="1701" w:hanging="567"/>
        <w:rPr>
          <w:rFonts w:cs="Times New Roman"/>
          <w:szCs w:val="24"/>
        </w:rPr>
      </w:pPr>
      <w:r w:rsidRPr="000E298B">
        <w:rPr>
          <w:rFonts w:cs="Times New Roman"/>
          <w:szCs w:val="24"/>
        </w:rPr>
        <w:t>vykonáva geodetické</w:t>
      </w:r>
      <w:r w:rsidR="00812814" w:rsidRPr="000E298B">
        <w:rPr>
          <w:rFonts w:cs="Times New Roman"/>
          <w:szCs w:val="24"/>
        </w:rPr>
        <w:t xml:space="preserve"> a </w:t>
      </w:r>
      <w:r w:rsidRPr="000E298B">
        <w:rPr>
          <w:rFonts w:cs="Times New Roman"/>
          <w:szCs w:val="24"/>
        </w:rPr>
        <w:t>kartografické činnosti na úseku geodézie</w:t>
      </w:r>
      <w:r w:rsidR="00812814" w:rsidRPr="000E298B">
        <w:rPr>
          <w:rFonts w:cs="Times New Roman"/>
          <w:szCs w:val="24"/>
        </w:rPr>
        <w:t xml:space="preserve"> a </w:t>
      </w:r>
      <w:r w:rsidRPr="000E298B">
        <w:rPr>
          <w:rFonts w:cs="Times New Roman"/>
          <w:szCs w:val="24"/>
        </w:rPr>
        <w:t>kartografie pre</w:t>
      </w:r>
      <w:r w:rsidR="001B65C6" w:rsidRPr="000E298B">
        <w:rPr>
          <w:rFonts w:cs="Times New Roman"/>
          <w:szCs w:val="24"/>
        </w:rPr>
        <w:t> </w:t>
      </w:r>
      <w:r w:rsidRPr="000E298B">
        <w:rPr>
          <w:rFonts w:cs="Times New Roman"/>
          <w:szCs w:val="24"/>
        </w:rPr>
        <w:t>potreby civilného letectva,</w:t>
      </w:r>
    </w:p>
    <w:p w14:paraId="70995786" w14:textId="0DF77AF7" w:rsidR="00771D3D" w:rsidRPr="000E298B" w:rsidRDefault="00771D3D" w:rsidP="007D2ECC">
      <w:pPr>
        <w:pStyle w:val="Odsekzoznamu"/>
        <w:numPr>
          <w:ilvl w:val="0"/>
          <w:numId w:val="112"/>
        </w:numPr>
        <w:ind w:left="1701" w:hanging="567"/>
        <w:rPr>
          <w:rFonts w:cs="Times New Roman"/>
          <w:szCs w:val="24"/>
        </w:rPr>
      </w:pPr>
      <w:r w:rsidRPr="000E298B">
        <w:rPr>
          <w:rFonts w:cs="Times New Roman"/>
          <w:szCs w:val="24"/>
        </w:rPr>
        <w:t xml:space="preserve">určuje </w:t>
      </w:r>
      <w:r w:rsidR="00066FD9" w:rsidRPr="000E298B">
        <w:rPr>
          <w:rFonts w:cs="Times New Roman"/>
          <w:szCs w:val="24"/>
        </w:rPr>
        <w:t>záväzné</w:t>
      </w:r>
      <w:r w:rsidRPr="000E298B">
        <w:rPr>
          <w:rFonts w:cs="Times New Roman"/>
          <w:szCs w:val="24"/>
        </w:rPr>
        <w:t xml:space="preserve"> </w:t>
      </w:r>
      <w:r w:rsidR="00066FD9" w:rsidRPr="000E298B">
        <w:rPr>
          <w:rFonts w:cs="Times New Roman"/>
          <w:szCs w:val="24"/>
        </w:rPr>
        <w:t>geodetické systémy</w:t>
      </w:r>
      <w:r w:rsidR="00812814" w:rsidRPr="000E298B">
        <w:rPr>
          <w:rFonts w:cs="Times New Roman"/>
          <w:szCs w:val="24"/>
        </w:rPr>
        <w:t xml:space="preserve"> a </w:t>
      </w:r>
      <w:r w:rsidR="00577B39" w:rsidRPr="000E298B">
        <w:rPr>
          <w:rFonts w:cs="Times New Roman"/>
          <w:szCs w:val="24"/>
        </w:rPr>
        <w:t xml:space="preserve">kvalitatívne podmienky na vykonávanie </w:t>
      </w:r>
      <w:r w:rsidRPr="000E298B">
        <w:rPr>
          <w:rFonts w:cs="Times New Roman"/>
          <w:szCs w:val="24"/>
        </w:rPr>
        <w:t>geodetick</w:t>
      </w:r>
      <w:r w:rsidR="00577B39" w:rsidRPr="000E298B">
        <w:rPr>
          <w:rFonts w:cs="Times New Roman"/>
          <w:szCs w:val="24"/>
        </w:rPr>
        <w:t>ých</w:t>
      </w:r>
      <w:r w:rsidRPr="000E298B">
        <w:rPr>
          <w:rFonts w:cs="Times New Roman"/>
          <w:szCs w:val="24"/>
        </w:rPr>
        <w:t xml:space="preserve"> </w:t>
      </w:r>
      <w:r w:rsidR="0068562D" w:rsidRPr="000E298B">
        <w:rPr>
          <w:rFonts w:cs="Times New Roman"/>
          <w:szCs w:val="24"/>
        </w:rPr>
        <w:t>a kartografických činností pre potreby civilného letectva, ak nejde o vybrané geodetické a kartografické činnosti podľa § 7 ods. 1</w:t>
      </w:r>
      <w:r w:rsidRPr="000E298B">
        <w:rPr>
          <w:rFonts w:cs="Times New Roman"/>
          <w:szCs w:val="24"/>
        </w:rPr>
        <w:t>, ak osobitný predpis neustanovuje inak.</w:t>
      </w:r>
      <w:r w:rsidR="00EA5D4E" w:rsidRPr="000E298B">
        <w:rPr>
          <w:rFonts w:cs="Times New Roman"/>
          <w:szCs w:val="24"/>
          <w:vertAlign w:val="superscript"/>
        </w:rPr>
        <w:t>2ba</w:t>
      </w:r>
      <w:r w:rsidRPr="000E298B">
        <w:rPr>
          <w:rFonts w:cs="Times New Roman"/>
          <w:szCs w:val="24"/>
        </w:rPr>
        <w:t>)“.</w:t>
      </w:r>
    </w:p>
    <w:p w14:paraId="45BFAF95" w14:textId="77777777" w:rsidR="00771D3D" w:rsidRPr="000E298B" w:rsidRDefault="00771D3D" w:rsidP="00056D68">
      <w:pPr>
        <w:rPr>
          <w:rFonts w:cs="Times New Roman"/>
        </w:rPr>
      </w:pPr>
    </w:p>
    <w:p w14:paraId="65BFC35D" w14:textId="77777777" w:rsidR="00771D3D" w:rsidRPr="000E298B" w:rsidRDefault="00771D3D" w:rsidP="00056D68">
      <w:pPr>
        <w:ind w:left="567"/>
        <w:rPr>
          <w:rFonts w:cs="Times New Roman"/>
        </w:rPr>
      </w:pPr>
      <w:r w:rsidRPr="000E298B">
        <w:rPr>
          <w:rFonts w:cs="Times New Roman"/>
        </w:rPr>
        <w:t>Poznámka pod čiarou</w:t>
      </w:r>
      <w:r w:rsidR="00B95575" w:rsidRPr="000E298B">
        <w:rPr>
          <w:rFonts w:cs="Times New Roman"/>
        </w:rPr>
        <w:t xml:space="preserve"> k </w:t>
      </w:r>
      <w:r w:rsidRPr="000E298B">
        <w:rPr>
          <w:rFonts w:cs="Times New Roman"/>
        </w:rPr>
        <w:t xml:space="preserve">odkazu </w:t>
      </w:r>
      <w:r w:rsidR="00EA5D4E" w:rsidRPr="000E298B">
        <w:rPr>
          <w:rFonts w:cs="Times New Roman"/>
        </w:rPr>
        <w:t xml:space="preserve">2ba </w:t>
      </w:r>
      <w:r w:rsidRPr="000E298B">
        <w:rPr>
          <w:rFonts w:cs="Times New Roman"/>
        </w:rPr>
        <w:t>znie:</w:t>
      </w:r>
    </w:p>
    <w:p w14:paraId="08B6B7A2" w14:textId="77777777" w:rsidR="00771D3D" w:rsidRPr="000E298B" w:rsidRDefault="00771D3D" w:rsidP="00056D68">
      <w:pPr>
        <w:ind w:left="567"/>
        <w:rPr>
          <w:rFonts w:cs="Times New Roman"/>
        </w:rPr>
      </w:pPr>
      <w:r w:rsidRPr="000E298B">
        <w:rPr>
          <w:rFonts w:cs="Times New Roman"/>
        </w:rPr>
        <w:t>„</w:t>
      </w:r>
      <w:r w:rsidR="00EA5D4E" w:rsidRPr="000E298B">
        <w:rPr>
          <w:rFonts w:cs="Times New Roman"/>
          <w:vertAlign w:val="superscript"/>
        </w:rPr>
        <w:t>2ba</w:t>
      </w:r>
      <w:r w:rsidRPr="000E298B">
        <w:rPr>
          <w:rFonts w:cs="Times New Roman"/>
        </w:rPr>
        <w:t xml:space="preserve">) Napríklad bod ATM/ANS.OR.A.090 prílohy III </w:t>
      </w:r>
      <w:r w:rsidR="00972039" w:rsidRPr="000E298B">
        <w:rPr>
          <w:rFonts w:cs="Times New Roman"/>
        </w:rPr>
        <w:t>vykonávacieho nariadenia Komisie (EÚ) 2017/373</w:t>
      </w:r>
      <w:r w:rsidR="00B95575" w:rsidRPr="000E298B">
        <w:rPr>
          <w:rFonts w:cs="Times New Roman"/>
        </w:rPr>
        <w:t xml:space="preserve"> z </w:t>
      </w:r>
      <w:r w:rsidR="00972039" w:rsidRPr="000E298B">
        <w:rPr>
          <w:rFonts w:cs="Times New Roman"/>
        </w:rPr>
        <w:t>1. marca 2017, ktorým sa stanovujú spoločné požiadavky na poskytovateľov manažmentu letovej prevádzky/leteckých navigačných služieb</w:t>
      </w:r>
      <w:r w:rsidR="00812814" w:rsidRPr="000E298B">
        <w:rPr>
          <w:rFonts w:cs="Times New Roman"/>
        </w:rPr>
        <w:t xml:space="preserve"> a </w:t>
      </w:r>
      <w:r w:rsidR="00972039" w:rsidRPr="000E298B">
        <w:rPr>
          <w:rFonts w:cs="Times New Roman"/>
        </w:rPr>
        <w:t>na ostatné funkcie siete manažmentu letovej prevádzky, ktorým sa zrušuje nariadenie (ES)</w:t>
      </w:r>
      <w:r w:rsidR="00B456F2" w:rsidRPr="000E298B">
        <w:rPr>
          <w:rFonts w:cs="Times New Roman"/>
        </w:rPr>
        <w:t xml:space="preserve"> č. </w:t>
      </w:r>
      <w:r w:rsidR="00972039" w:rsidRPr="000E298B">
        <w:rPr>
          <w:rFonts w:cs="Times New Roman"/>
        </w:rPr>
        <w:t>482/2008, vykonávacie nariadenia (EÚ)</w:t>
      </w:r>
      <w:r w:rsidR="00B456F2" w:rsidRPr="000E298B">
        <w:rPr>
          <w:rFonts w:cs="Times New Roman"/>
        </w:rPr>
        <w:t xml:space="preserve"> č. </w:t>
      </w:r>
      <w:r w:rsidR="00972039" w:rsidRPr="000E298B">
        <w:rPr>
          <w:rFonts w:cs="Times New Roman"/>
        </w:rPr>
        <w:t>1034/2011, (EÚ)</w:t>
      </w:r>
      <w:r w:rsidR="00B456F2" w:rsidRPr="000E298B">
        <w:rPr>
          <w:rFonts w:cs="Times New Roman"/>
        </w:rPr>
        <w:t xml:space="preserve"> č. </w:t>
      </w:r>
      <w:r w:rsidR="00972039" w:rsidRPr="000E298B">
        <w:rPr>
          <w:rFonts w:cs="Times New Roman"/>
        </w:rPr>
        <w:t>1035/2011</w:t>
      </w:r>
      <w:r w:rsidR="00812814" w:rsidRPr="000E298B">
        <w:rPr>
          <w:rFonts w:cs="Times New Roman"/>
        </w:rPr>
        <w:t xml:space="preserve"> a </w:t>
      </w:r>
      <w:r w:rsidR="00972039" w:rsidRPr="000E298B">
        <w:rPr>
          <w:rFonts w:cs="Times New Roman"/>
        </w:rPr>
        <w:t>(EÚ) 2016/1377</w:t>
      </w:r>
      <w:r w:rsidR="00812814" w:rsidRPr="000E298B">
        <w:rPr>
          <w:rFonts w:cs="Times New Roman"/>
        </w:rPr>
        <w:t xml:space="preserve"> a </w:t>
      </w:r>
      <w:r w:rsidR="00972039" w:rsidRPr="000E298B">
        <w:rPr>
          <w:rFonts w:cs="Times New Roman"/>
        </w:rPr>
        <w:t>ktorým sa mení nariadenie (EÚ)</w:t>
      </w:r>
      <w:r w:rsidR="00B456F2" w:rsidRPr="000E298B">
        <w:rPr>
          <w:rFonts w:cs="Times New Roman"/>
        </w:rPr>
        <w:t xml:space="preserve"> č. </w:t>
      </w:r>
      <w:r w:rsidR="00972039" w:rsidRPr="000E298B">
        <w:rPr>
          <w:rFonts w:cs="Times New Roman"/>
        </w:rPr>
        <w:t>677/2011 (Ú. v. EÚ L 62, 8.3.2017)</w:t>
      </w:r>
      <w:r w:rsidR="00B95575" w:rsidRPr="000E298B">
        <w:rPr>
          <w:rFonts w:cs="Times New Roman"/>
        </w:rPr>
        <w:t xml:space="preserve"> v </w:t>
      </w:r>
      <w:r w:rsidR="00972039" w:rsidRPr="000E298B">
        <w:rPr>
          <w:rFonts w:cs="Times New Roman"/>
        </w:rPr>
        <w:t>platnom znení.</w:t>
      </w:r>
      <w:r w:rsidRPr="000E298B">
        <w:rPr>
          <w:rFonts w:cs="Times New Roman"/>
        </w:rPr>
        <w:t>“.</w:t>
      </w:r>
    </w:p>
    <w:p w14:paraId="64AF6418" w14:textId="77777777" w:rsidR="00EC5A7D" w:rsidRPr="000E298B" w:rsidRDefault="00EC5A7D" w:rsidP="00056D68">
      <w:pPr>
        <w:rPr>
          <w:rFonts w:cs="Times New Roman"/>
        </w:rPr>
      </w:pPr>
    </w:p>
    <w:p w14:paraId="379FC6EF" w14:textId="77777777" w:rsidR="00EC5A7D" w:rsidRPr="000E298B" w:rsidRDefault="00EC5A7D" w:rsidP="007D2ECC">
      <w:pPr>
        <w:pStyle w:val="Odsekzoznamu"/>
        <w:numPr>
          <w:ilvl w:val="0"/>
          <w:numId w:val="234"/>
        </w:numPr>
        <w:ind w:left="567" w:hanging="567"/>
        <w:rPr>
          <w:rFonts w:cs="Times New Roman"/>
          <w:szCs w:val="24"/>
        </w:rPr>
      </w:pPr>
      <w:r w:rsidRPr="000E298B">
        <w:rPr>
          <w:rFonts w:cs="Times New Roman"/>
          <w:szCs w:val="24"/>
        </w:rPr>
        <w:t>Slová „Ministerstvo dopravy, pôšt</w:t>
      </w:r>
      <w:r w:rsidR="00812814" w:rsidRPr="000E298B">
        <w:rPr>
          <w:rFonts w:cs="Times New Roman"/>
          <w:szCs w:val="24"/>
        </w:rPr>
        <w:t xml:space="preserve"> a </w:t>
      </w:r>
      <w:r w:rsidRPr="000E298B">
        <w:rPr>
          <w:rFonts w:cs="Times New Roman"/>
          <w:szCs w:val="24"/>
        </w:rPr>
        <w:t>telekomunikácií Slovenskej republiky“ vo všetkých tvaroch sa</w:t>
      </w:r>
      <w:r w:rsidR="00B95575" w:rsidRPr="000E298B">
        <w:rPr>
          <w:rFonts w:cs="Times New Roman"/>
          <w:szCs w:val="24"/>
        </w:rPr>
        <w:t xml:space="preserve"> v </w:t>
      </w:r>
      <w:r w:rsidRPr="000E298B">
        <w:rPr>
          <w:rFonts w:cs="Times New Roman"/>
          <w:szCs w:val="24"/>
        </w:rPr>
        <w:t>celom texte zákona nahrádzajú slovami „Ministerstvo dopravy Slovenskej republiky“</w:t>
      </w:r>
      <w:r w:rsidR="00B95575" w:rsidRPr="000E298B">
        <w:rPr>
          <w:rFonts w:cs="Times New Roman"/>
          <w:szCs w:val="24"/>
        </w:rPr>
        <w:t xml:space="preserve"> v </w:t>
      </w:r>
      <w:r w:rsidRPr="000E298B">
        <w:rPr>
          <w:rFonts w:cs="Times New Roman"/>
          <w:szCs w:val="24"/>
        </w:rPr>
        <w:t>príslušnom tvare.</w:t>
      </w:r>
    </w:p>
    <w:p w14:paraId="25E2F513" w14:textId="77777777" w:rsidR="00495927" w:rsidRPr="000E298B" w:rsidRDefault="00495927" w:rsidP="00056D68">
      <w:pPr>
        <w:rPr>
          <w:rFonts w:cs="Times New Roman"/>
        </w:rPr>
      </w:pPr>
    </w:p>
    <w:p w14:paraId="6A3A462C" w14:textId="13C046F2" w:rsidR="00661C25" w:rsidRPr="000E298B" w:rsidRDefault="00661C25" w:rsidP="00056D68">
      <w:pPr>
        <w:rPr>
          <w:rFonts w:cs="Times New Roman"/>
        </w:rPr>
      </w:pPr>
    </w:p>
    <w:p w14:paraId="4A43148A" w14:textId="526E671D" w:rsidR="000B5DEA" w:rsidRPr="000E298B" w:rsidRDefault="000B5DEA" w:rsidP="00445DF4">
      <w:pPr>
        <w:keepNext/>
        <w:jc w:val="center"/>
        <w:rPr>
          <w:rFonts w:cs="Times New Roman"/>
          <w:b/>
        </w:rPr>
      </w:pPr>
      <w:r w:rsidRPr="000E298B">
        <w:rPr>
          <w:rFonts w:cs="Times New Roman"/>
          <w:b/>
        </w:rPr>
        <w:t>Čl. </w:t>
      </w:r>
      <w:r w:rsidR="007B4108" w:rsidRPr="000E298B">
        <w:rPr>
          <w:rFonts w:cs="Times New Roman"/>
          <w:b/>
        </w:rPr>
        <w:t>V</w:t>
      </w:r>
    </w:p>
    <w:p w14:paraId="4BFF0C83" w14:textId="77777777" w:rsidR="000B5DEA" w:rsidRPr="000E298B" w:rsidRDefault="000B5DEA" w:rsidP="00445DF4">
      <w:pPr>
        <w:keepNext/>
        <w:rPr>
          <w:rFonts w:cs="Times New Roman"/>
        </w:rPr>
      </w:pPr>
    </w:p>
    <w:p w14:paraId="3575EA3D" w14:textId="0F51B0F9" w:rsidR="007123AF" w:rsidRPr="000E298B" w:rsidRDefault="007123AF" w:rsidP="00445DF4">
      <w:pPr>
        <w:keepNext/>
        <w:rPr>
          <w:rFonts w:cs="Times New Roman"/>
        </w:rPr>
      </w:pPr>
      <w:r w:rsidRPr="000E298B">
        <w:rPr>
          <w:rFonts w:cs="Times New Roman"/>
        </w:rPr>
        <w:t xml:space="preserve">Zákon č. 364/2004 Z. z. o vodách a o zmene zákona Slovenskej národnej rady č. 372/1990 Zb. o priestupkoch v znení neskorších predpisov (vodný zákon) v znení zákona č. 587/2004 Z. z., zákona č. 230/2005 Z. z., zákona č. 479/2005 Z. z., zákona č. 532/2005 Z. z., zákona č. 359/2007 Z. z., zákona č. 514/2008 Z. z., zákona č. 515/2008 Z. z., zákona č. 384/2009 Z. z., zákona č. 134/2010 Z. z., zákona č. 556/2010 Z. z., zákona č. 258/2011 Z. z., zákona č. 408/2011 Z. z., zákona č. 306/2012 Z. z., zákona č. 180/2013 Z. z., zákona č. 35/2014 Z. z., zákona č. 409/2014 Z. z., zákona č. 262/2015 Z. z., zákona č. 303/2016 Z. z., zákona č. 277/2017 Z. z., zákona č. 51/2018 Z. z., zákona č. 177/2018 Z. z., zákona č. 284/2018 Z. z., zákona č. 305/2018 Z. z., zákona č. 74/2020 Z. z., zákona č. 516/2021 Z. z., zákona č. 253/2022 Z. z., </w:t>
      </w:r>
      <w:r w:rsidRPr="000E298B">
        <w:rPr>
          <w:rFonts w:cs="Times New Roman"/>
        </w:rPr>
        <w:lastRenderedPageBreak/>
        <w:t>zákona č. 517/2022 Z. z., zákona č. 74/2023 Z. z., zákona č. 272/2023 Z. z. a zákona č. 525/2023 Z. z. sa dopĺňa takto:</w:t>
      </w:r>
    </w:p>
    <w:p w14:paraId="27FED3D2" w14:textId="4765E305" w:rsidR="007123AF" w:rsidRPr="000E298B" w:rsidRDefault="007123AF" w:rsidP="00445DF4">
      <w:pPr>
        <w:keepNext/>
        <w:rPr>
          <w:rFonts w:cs="Times New Roman"/>
        </w:rPr>
      </w:pPr>
    </w:p>
    <w:p w14:paraId="3B2A4F3C" w14:textId="70769C06" w:rsidR="007123AF" w:rsidRPr="000E298B" w:rsidRDefault="007123AF" w:rsidP="007123AF">
      <w:pPr>
        <w:rPr>
          <w:rFonts w:cs="Times New Roman"/>
          <w:iCs/>
        </w:rPr>
      </w:pPr>
      <w:r w:rsidRPr="000E298B">
        <w:rPr>
          <w:rFonts w:cs="Times New Roman"/>
        </w:rPr>
        <w:t>V § 32 ods. 5 sa na konci pripája táto veta: „</w:t>
      </w:r>
      <w:r w:rsidRPr="000E298B">
        <w:rPr>
          <w:rFonts w:cs="Times New Roman"/>
          <w:iCs/>
        </w:rPr>
        <w:t>Obmedzenia a zákazy činností podľa prvej vety sa</w:t>
      </w:r>
      <w:r w:rsidR="00445DF4" w:rsidRPr="000E298B">
        <w:rPr>
          <w:rFonts w:cs="Times New Roman"/>
          <w:iCs/>
        </w:rPr>
        <w:t> </w:t>
      </w:r>
      <w:r w:rsidRPr="000E298B">
        <w:rPr>
          <w:rFonts w:cs="Times New Roman"/>
          <w:iCs/>
        </w:rPr>
        <w:t>nevzťahujú na miesto prevádzky podľa osobitného predpisu</w:t>
      </w:r>
      <w:r w:rsidR="000B5DEA" w:rsidRPr="000E298B">
        <w:rPr>
          <w:rFonts w:cs="Times New Roman"/>
          <w:iCs/>
          <w:vertAlign w:val="superscript"/>
        </w:rPr>
        <w:t>44a</w:t>
      </w:r>
      <w:r w:rsidR="000B5DEA" w:rsidRPr="000E298B">
        <w:rPr>
          <w:rFonts w:cs="Times New Roman"/>
          <w:iCs/>
        </w:rPr>
        <w:t>)</w:t>
      </w:r>
      <w:r w:rsidRPr="000E298B">
        <w:rPr>
          <w:rFonts w:cs="Times New Roman"/>
          <w:iCs/>
        </w:rPr>
        <w:t xml:space="preserve"> </w:t>
      </w:r>
      <w:r w:rsidRPr="000E298B">
        <w:rPr>
          <w:rFonts w:cs="Times New Roman"/>
        </w:rPr>
        <w:t xml:space="preserve">určené na vzlety a pristátia </w:t>
      </w:r>
      <w:r w:rsidRPr="000E298B">
        <w:rPr>
          <w:rFonts w:eastAsia="MS Mincho" w:cs="Times New Roman"/>
        </w:rPr>
        <w:t xml:space="preserve">vrtuľníkov používaných v obchodnej leteckej doprave na prevádzku </w:t>
      </w:r>
      <w:r w:rsidRPr="000E298B">
        <w:rPr>
          <w:rFonts w:cs="Times New Roman"/>
        </w:rPr>
        <w:t>vrtuľníkovej záchrannej zdravotnej služby a s </w:t>
      </w:r>
      <w:r w:rsidRPr="000E298B">
        <w:rPr>
          <w:rFonts w:eastAsia="MS Mincho" w:cs="Times New Roman"/>
        </w:rPr>
        <w:t>tým súvisiace činnosti</w:t>
      </w:r>
      <w:r w:rsidRPr="000E298B">
        <w:rPr>
          <w:rFonts w:cs="Times New Roman"/>
        </w:rPr>
        <w:t xml:space="preserve"> a vrtuľníkov používaných na záchranu ľudského života</w:t>
      </w:r>
      <w:r w:rsidRPr="000E298B">
        <w:rPr>
          <w:rFonts w:cs="Times New Roman"/>
          <w:iCs/>
        </w:rPr>
        <w:t>.“.</w:t>
      </w:r>
    </w:p>
    <w:p w14:paraId="2AC30EC9" w14:textId="2972C745" w:rsidR="007123AF" w:rsidRPr="000E298B" w:rsidRDefault="007123AF" w:rsidP="00056D68">
      <w:pPr>
        <w:rPr>
          <w:rFonts w:cs="Times New Roman"/>
        </w:rPr>
      </w:pPr>
    </w:p>
    <w:p w14:paraId="33535C10" w14:textId="10706D8F" w:rsidR="007123AF" w:rsidRPr="000E298B" w:rsidRDefault="000B5DEA" w:rsidP="00B031CB">
      <w:pPr>
        <w:keepNext/>
        <w:rPr>
          <w:rFonts w:cs="Times New Roman"/>
        </w:rPr>
      </w:pPr>
      <w:r w:rsidRPr="000E298B">
        <w:rPr>
          <w:rFonts w:cs="Times New Roman"/>
        </w:rPr>
        <w:t>Poznámka pod čiarou k odkazu 44a znie:</w:t>
      </w:r>
    </w:p>
    <w:p w14:paraId="4427B3D5" w14:textId="3ED28B38" w:rsidR="000B5DEA" w:rsidRPr="000E298B" w:rsidRDefault="000B5DEA" w:rsidP="00056D68">
      <w:pPr>
        <w:rPr>
          <w:rFonts w:cs="Times New Roman"/>
        </w:rPr>
      </w:pPr>
      <w:r w:rsidRPr="000E298B">
        <w:rPr>
          <w:rFonts w:cs="Times New Roman"/>
        </w:rPr>
        <w:t>„</w:t>
      </w:r>
      <w:r w:rsidRPr="000E298B">
        <w:rPr>
          <w:rFonts w:cs="Times New Roman"/>
          <w:vertAlign w:val="superscript"/>
        </w:rPr>
        <w:t>44a</w:t>
      </w:r>
      <w:r w:rsidRPr="000E298B">
        <w:rPr>
          <w:rFonts w:cs="Times New Roman"/>
        </w:rPr>
        <w:t>) § </w:t>
      </w:r>
      <w:r w:rsidR="00474DE6" w:rsidRPr="000E298B">
        <w:rPr>
          <w:rFonts w:cs="Times New Roman"/>
        </w:rPr>
        <w:t xml:space="preserve">56 </w:t>
      </w:r>
      <w:r w:rsidRPr="000E298B">
        <w:rPr>
          <w:rFonts w:cs="Times New Roman"/>
        </w:rPr>
        <w:t xml:space="preserve">zákona </w:t>
      </w:r>
      <w:r w:rsidR="00474DE6" w:rsidRPr="000E298B">
        <w:rPr>
          <w:rFonts w:cs="Times New Roman"/>
        </w:rPr>
        <w:t xml:space="preserve">č. .../202. Z. z. </w:t>
      </w:r>
      <w:r w:rsidRPr="000E298B">
        <w:rPr>
          <w:rFonts w:cs="Times New Roman"/>
        </w:rPr>
        <w:t>o civilnom letectve a o zmene a doplnení niektorých zákonov</w:t>
      </w:r>
      <w:r w:rsidR="00462B80" w:rsidRPr="000E298B">
        <w:rPr>
          <w:rFonts w:cs="Times New Roman"/>
        </w:rPr>
        <w:t xml:space="preserve"> (letecký zákon)</w:t>
      </w:r>
      <w:r w:rsidRPr="000E298B">
        <w:rPr>
          <w:rFonts w:cs="Times New Roman"/>
        </w:rPr>
        <w:t>.“.</w:t>
      </w:r>
    </w:p>
    <w:p w14:paraId="7260BEDA" w14:textId="77777777" w:rsidR="00495927" w:rsidRPr="000E298B" w:rsidRDefault="00495927">
      <w:pPr>
        <w:rPr>
          <w:rFonts w:cs="Times New Roman"/>
        </w:rPr>
      </w:pPr>
    </w:p>
    <w:p w14:paraId="2F5F55B8" w14:textId="2E33AAD4" w:rsidR="007123AF" w:rsidRPr="000E298B" w:rsidRDefault="007123AF">
      <w:pPr>
        <w:rPr>
          <w:rFonts w:cs="Times New Roman"/>
        </w:rPr>
      </w:pPr>
    </w:p>
    <w:p w14:paraId="6B23DF44" w14:textId="0F2D456F" w:rsidR="009755DE" w:rsidRPr="000E298B" w:rsidRDefault="009755DE" w:rsidP="00B031CB">
      <w:pPr>
        <w:keepNext/>
        <w:jc w:val="center"/>
        <w:rPr>
          <w:rFonts w:cs="Times New Roman"/>
          <w:b/>
        </w:rPr>
      </w:pPr>
      <w:r w:rsidRPr="000E298B">
        <w:rPr>
          <w:rFonts w:cs="Times New Roman"/>
          <w:b/>
        </w:rPr>
        <w:t>Čl. </w:t>
      </w:r>
      <w:r w:rsidR="007B4108" w:rsidRPr="000E298B">
        <w:rPr>
          <w:rFonts w:cs="Times New Roman"/>
          <w:b/>
        </w:rPr>
        <w:t>VI</w:t>
      </w:r>
    </w:p>
    <w:p w14:paraId="7ECF92F2" w14:textId="77777777" w:rsidR="009755DE" w:rsidRPr="000E298B" w:rsidRDefault="009755DE" w:rsidP="00B031CB">
      <w:pPr>
        <w:keepNext/>
        <w:rPr>
          <w:rFonts w:cs="Times New Roman"/>
        </w:rPr>
      </w:pPr>
    </w:p>
    <w:p w14:paraId="41003416" w14:textId="32205EDA" w:rsidR="009755DE" w:rsidRPr="000E298B" w:rsidRDefault="009755DE" w:rsidP="00B031CB">
      <w:pPr>
        <w:keepNext/>
        <w:rPr>
          <w:rFonts w:cs="Times New Roman"/>
        </w:rPr>
      </w:pPr>
      <w:r w:rsidRPr="000E298B">
        <w:rPr>
          <w:rFonts w:cs="Times New Roman"/>
        </w:rPr>
        <w:t xml:space="preserve">Zákon č. 305/2018 Z. z. o chránených oblastiach prirodzenej akumulácie vôd a o zmene a doplnení niektorých zákonov v znení zákona č. 517/2022 Z. z. a zákona č. 525/2023 Z. z. sa dopĺňa takto: </w:t>
      </w:r>
    </w:p>
    <w:p w14:paraId="52000C40" w14:textId="67E36AF3" w:rsidR="009755DE" w:rsidRPr="000E298B" w:rsidRDefault="009755DE" w:rsidP="00B031CB">
      <w:pPr>
        <w:keepNext/>
        <w:rPr>
          <w:rFonts w:cs="Times New Roman"/>
        </w:rPr>
      </w:pPr>
    </w:p>
    <w:p w14:paraId="34D4F258" w14:textId="0B091D8C" w:rsidR="009755DE" w:rsidRPr="000E298B" w:rsidRDefault="009755DE" w:rsidP="00B031CB">
      <w:pPr>
        <w:keepNext/>
        <w:rPr>
          <w:rFonts w:cs="Times New Roman"/>
        </w:rPr>
      </w:pPr>
      <w:r w:rsidRPr="000E298B">
        <w:rPr>
          <w:rFonts w:cs="Times New Roman"/>
        </w:rPr>
        <w:t>§ 3 sa dopĺňa odsekom 6, ktorý znie:</w:t>
      </w:r>
    </w:p>
    <w:p w14:paraId="0D524639" w14:textId="56CD7290" w:rsidR="009755DE" w:rsidRPr="000E298B" w:rsidRDefault="009755DE" w:rsidP="009755DE">
      <w:pPr>
        <w:ind w:left="567" w:hanging="567"/>
        <w:rPr>
          <w:rFonts w:cs="Times New Roman"/>
          <w:iCs/>
        </w:rPr>
      </w:pPr>
      <w:r w:rsidRPr="000E298B">
        <w:rPr>
          <w:rFonts w:cs="Times New Roman"/>
          <w:iCs/>
        </w:rPr>
        <w:t>„(5)</w:t>
      </w:r>
      <w:r w:rsidRPr="000E298B">
        <w:rPr>
          <w:rFonts w:cs="Times New Roman"/>
          <w:iCs/>
        </w:rPr>
        <w:tab/>
        <w:t>Obmedzenia a zákazy činností podľa odsekov 1 až 3 sa po dohode Ministerstva dopravy Slovenskej republiky, Ministerstva zdravotníctva Slovenskej republiky a ministerstva životného prostredia nevzťahujú na miesto prevádzky podľa osobitného predpisu</w:t>
      </w:r>
      <w:r w:rsidR="007B24B7" w:rsidRPr="000E298B">
        <w:rPr>
          <w:rFonts w:cs="Times New Roman"/>
          <w:iCs/>
          <w:vertAlign w:val="superscript"/>
        </w:rPr>
        <w:t>10a</w:t>
      </w:r>
      <w:r w:rsidR="007B24B7" w:rsidRPr="000E298B">
        <w:rPr>
          <w:rFonts w:cs="Times New Roman"/>
          <w:iCs/>
        </w:rPr>
        <w:t>)</w:t>
      </w:r>
      <w:r w:rsidRPr="000E298B">
        <w:rPr>
          <w:rFonts w:cs="Times New Roman"/>
          <w:iCs/>
        </w:rPr>
        <w:t xml:space="preserve"> </w:t>
      </w:r>
      <w:r w:rsidRPr="000E298B">
        <w:rPr>
          <w:rFonts w:cs="Times New Roman"/>
        </w:rPr>
        <w:t>určené na</w:t>
      </w:r>
      <w:r w:rsidR="00B031CB" w:rsidRPr="000E298B">
        <w:rPr>
          <w:rFonts w:cs="Times New Roman"/>
        </w:rPr>
        <w:t> </w:t>
      </w:r>
      <w:r w:rsidRPr="000E298B">
        <w:rPr>
          <w:rFonts w:cs="Times New Roman"/>
        </w:rPr>
        <w:t xml:space="preserve">vzlety a pristátia </w:t>
      </w:r>
      <w:r w:rsidRPr="000E298B">
        <w:rPr>
          <w:rFonts w:eastAsia="MS Mincho" w:cs="Times New Roman"/>
        </w:rPr>
        <w:t xml:space="preserve">vrtuľníkov používaných v obchodnej leteckej doprave na prevádzku </w:t>
      </w:r>
      <w:r w:rsidRPr="000E298B">
        <w:rPr>
          <w:rFonts w:cs="Times New Roman"/>
        </w:rPr>
        <w:t>vrtuľníkovej záchrannej zdravotnej služby a s </w:t>
      </w:r>
      <w:r w:rsidRPr="000E298B">
        <w:rPr>
          <w:rFonts w:eastAsia="MS Mincho" w:cs="Times New Roman"/>
        </w:rPr>
        <w:t>tým súvisiace činnosti</w:t>
      </w:r>
      <w:r w:rsidRPr="000E298B">
        <w:rPr>
          <w:rFonts w:cs="Times New Roman"/>
        </w:rPr>
        <w:t xml:space="preserve"> a vrtuľníkov používaných na záchranu ľudského života</w:t>
      </w:r>
      <w:r w:rsidRPr="000E298B">
        <w:rPr>
          <w:rFonts w:cs="Times New Roman"/>
          <w:iCs/>
        </w:rPr>
        <w:t>, s prihliadnutím na ochranu povrchových vôd a podzemných vôd prirodzene sa vyskytujúcich v chránenej vodohospodárskej oblasti.“.</w:t>
      </w:r>
    </w:p>
    <w:p w14:paraId="5E977E2E" w14:textId="4755A57E" w:rsidR="007B24B7" w:rsidRPr="000E298B" w:rsidRDefault="007B24B7" w:rsidP="009755DE">
      <w:pPr>
        <w:ind w:left="567" w:hanging="567"/>
        <w:rPr>
          <w:rFonts w:cs="Times New Roman"/>
          <w:iCs/>
        </w:rPr>
      </w:pPr>
    </w:p>
    <w:p w14:paraId="2360DF6B" w14:textId="440B9973" w:rsidR="007B24B7" w:rsidRPr="000E298B" w:rsidRDefault="007B24B7" w:rsidP="00B031CB">
      <w:pPr>
        <w:keepNext/>
        <w:rPr>
          <w:rFonts w:cs="Times New Roman"/>
        </w:rPr>
      </w:pPr>
      <w:r w:rsidRPr="000E298B">
        <w:rPr>
          <w:rFonts w:cs="Times New Roman"/>
        </w:rPr>
        <w:t>Poznámka pod čiarou k odkazu 10a znie:</w:t>
      </w:r>
    </w:p>
    <w:p w14:paraId="5667D3A7" w14:textId="77218DA9" w:rsidR="007B24B7" w:rsidRPr="000E298B" w:rsidRDefault="007B24B7" w:rsidP="007B24B7">
      <w:pPr>
        <w:rPr>
          <w:rFonts w:cs="Times New Roman"/>
        </w:rPr>
      </w:pPr>
      <w:r w:rsidRPr="000E298B">
        <w:rPr>
          <w:rFonts w:cs="Times New Roman"/>
        </w:rPr>
        <w:t>„</w:t>
      </w:r>
      <w:r w:rsidRPr="000E298B">
        <w:rPr>
          <w:rFonts w:cs="Times New Roman"/>
          <w:vertAlign w:val="superscript"/>
        </w:rPr>
        <w:t>10a</w:t>
      </w:r>
      <w:r w:rsidRPr="000E298B">
        <w:rPr>
          <w:rFonts w:cs="Times New Roman"/>
        </w:rPr>
        <w:t>) § </w:t>
      </w:r>
      <w:r w:rsidR="00474DE6" w:rsidRPr="000E298B">
        <w:rPr>
          <w:rFonts w:cs="Times New Roman"/>
        </w:rPr>
        <w:t xml:space="preserve">56 </w:t>
      </w:r>
      <w:r w:rsidRPr="000E298B">
        <w:rPr>
          <w:rFonts w:cs="Times New Roman"/>
        </w:rPr>
        <w:t xml:space="preserve">zákona </w:t>
      </w:r>
      <w:r w:rsidR="00474DE6" w:rsidRPr="000E298B">
        <w:rPr>
          <w:rFonts w:cs="Times New Roman"/>
        </w:rPr>
        <w:t xml:space="preserve">č. .../202. Z. z. </w:t>
      </w:r>
      <w:r w:rsidRPr="000E298B">
        <w:rPr>
          <w:rFonts w:cs="Times New Roman"/>
        </w:rPr>
        <w:t>o civilnom letectve a o zmene a doplnení niektorých zákonov</w:t>
      </w:r>
      <w:r w:rsidR="00462B80" w:rsidRPr="000E298B">
        <w:rPr>
          <w:rFonts w:cs="Times New Roman"/>
        </w:rPr>
        <w:t xml:space="preserve"> (letecký zákon)</w:t>
      </w:r>
      <w:r w:rsidRPr="000E298B">
        <w:rPr>
          <w:rFonts w:cs="Times New Roman"/>
        </w:rPr>
        <w:t>.“.</w:t>
      </w:r>
    </w:p>
    <w:p w14:paraId="3D0A836A" w14:textId="77777777" w:rsidR="00BB4DBC" w:rsidRPr="000E298B" w:rsidRDefault="00BB4DBC">
      <w:pPr>
        <w:rPr>
          <w:rFonts w:cs="Times New Roman"/>
        </w:rPr>
      </w:pPr>
    </w:p>
    <w:p w14:paraId="6089A60A" w14:textId="5D449570" w:rsidR="009755DE" w:rsidRPr="000E298B" w:rsidRDefault="009755DE">
      <w:pPr>
        <w:rPr>
          <w:rFonts w:cs="Times New Roman"/>
        </w:rPr>
      </w:pPr>
    </w:p>
    <w:p w14:paraId="357F4309" w14:textId="46A60191" w:rsidR="008C7790" w:rsidRPr="000E298B" w:rsidRDefault="008C7790" w:rsidP="00B031CB">
      <w:pPr>
        <w:keepNext/>
        <w:jc w:val="center"/>
        <w:rPr>
          <w:rFonts w:cs="Times New Roman"/>
          <w:b/>
        </w:rPr>
      </w:pPr>
      <w:r w:rsidRPr="000E298B">
        <w:rPr>
          <w:rFonts w:cs="Times New Roman"/>
          <w:b/>
        </w:rPr>
        <w:t>Čl. VII</w:t>
      </w:r>
    </w:p>
    <w:p w14:paraId="6E3B83E3" w14:textId="77777777" w:rsidR="008C7790" w:rsidRPr="000E298B" w:rsidRDefault="008C7790" w:rsidP="00B031CB">
      <w:pPr>
        <w:keepNext/>
        <w:rPr>
          <w:rFonts w:cs="Times New Roman"/>
        </w:rPr>
      </w:pPr>
    </w:p>
    <w:p w14:paraId="7C3F9093" w14:textId="0AD36B28" w:rsidR="008C7790" w:rsidRPr="000E298B" w:rsidRDefault="008C7790" w:rsidP="00B031CB">
      <w:pPr>
        <w:pStyle w:val="Telo"/>
        <w:keepNext/>
        <w:jc w:val="both"/>
        <w:rPr>
          <w:rFonts w:ascii="Times New Roman" w:eastAsia="Times New Roman" w:hAnsi="Times New Roman" w:cs="Times New Roman"/>
          <w:color w:val="auto"/>
        </w:rPr>
      </w:pPr>
      <w:r w:rsidRPr="000E298B">
        <w:rPr>
          <w:rFonts w:ascii="Times New Roman" w:hAnsi="Times New Roman" w:cs="Times New Roman"/>
          <w:color w:val="auto"/>
          <w:shd w:val="clear" w:color="auto" w:fill="FFFFFF"/>
        </w:rPr>
        <w:t>Zákon č. 213/2019 Z. z. o odplatách a o poskytovaní príspevku v civilnom letectve a o zmene a doplnení niektorých zákonov</w:t>
      </w:r>
      <w:r w:rsidRPr="000E298B">
        <w:rPr>
          <w:rFonts w:ascii="Times New Roman" w:eastAsia="Times New Roman" w:hAnsi="Times New Roman" w:cs="Times New Roman"/>
          <w:color w:val="auto"/>
        </w:rPr>
        <w:t xml:space="preserve"> v </w:t>
      </w:r>
      <w:r w:rsidRPr="000E298B">
        <w:rPr>
          <w:rFonts w:ascii="Times New Roman" w:hAnsi="Times New Roman" w:cs="Times New Roman"/>
          <w:color w:val="auto"/>
          <w:shd w:val="clear" w:color="auto" w:fill="FFFFFF"/>
        </w:rPr>
        <w:t xml:space="preserve">znení zákona č. 90/2020 Z. z., zákona č. 341/2020 Z. z., zákona č. 310/2021 Z. z., zákona č. 429/2021 Z. z., zákona č. 502/2021 Z. z. a zákona č. 8/2024 Z. z. </w:t>
      </w:r>
      <w:r w:rsidRPr="000E298B">
        <w:rPr>
          <w:rFonts w:ascii="Times New Roman" w:eastAsia="Times New Roman" w:hAnsi="Times New Roman" w:cs="Times New Roman"/>
          <w:color w:val="auto"/>
        </w:rPr>
        <w:t>sa mení a dopĺňa takto:</w:t>
      </w:r>
    </w:p>
    <w:p w14:paraId="2D9A5402" w14:textId="053B8FE5" w:rsidR="008C7790" w:rsidRPr="000E298B" w:rsidRDefault="008C7790" w:rsidP="00B031CB">
      <w:pPr>
        <w:keepNext/>
        <w:rPr>
          <w:rFonts w:cs="Times New Roman"/>
        </w:rPr>
      </w:pPr>
    </w:p>
    <w:p w14:paraId="7DE50C46" w14:textId="57AF1BFC" w:rsidR="008C7790" w:rsidRPr="000E298B" w:rsidRDefault="008C7790" w:rsidP="008C7790">
      <w:pPr>
        <w:pStyle w:val="Odsekzoznamu"/>
        <w:numPr>
          <w:ilvl w:val="0"/>
          <w:numId w:val="327"/>
        </w:numPr>
        <w:ind w:left="567" w:hanging="567"/>
        <w:rPr>
          <w:rFonts w:cs="Times New Roman"/>
        </w:rPr>
      </w:pPr>
      <w:r w:rsidRPr="000E298B">
        <w:rPr>
          <w:rFonts w:cs="Times New Roman"/>
        </w:rPr>
        <w:t>V § 1 písm. </w:t>
      </w:r>
      <w:r w:rsidRPr="000E298B">
        <w:t xml:space="preserve">a) </w:t>
      </w:r>
      <w:r w:rsidRPr="000E298B">
        <w:rPr>
          <w:rFonts w:cs="Times New Roman"/>
        </w:rPr>
        <w:t>sa slová „verejného letiska“ nahrádzajú slovami „letiska, z ktorého sa vykonáva obchodná letecká doprava</w:t>
      </w:r>
      <w:r w:rsidRPr="000E298B">
        <w:rPr>
          <w:rFonts w:cs="Times New Roman"/>
          <w:vertAlign w:val="superscript"/>
        </w:rPr>
        <w:t>1</w:t>
      </w:r>
      <w:r w:rsidRPr="000E298B">
        <w:rPr>
          <w:rFonts w:cs="Times New Roman"/>
        </w:rPr>
        <w:t>) a na ktorých sa poskytujú letiskové služby</w:t>
      </w:r>
      <w:r w:rsidRPr="000E298B">
        <w:rPr>
          <w:rFonts w:cs="Times New Roman"/>
          <w:vertAlign w:val="superscript"/>
        </w:rPr>
        <w:t>1a</w:t>
      </w:r>
      <w:r w:rsidRPr="000E298B">
        <w:rPr>
          <w:rFonts w:cs="Times New Roman"/>
        </w:rPr>
        <w:t>) leteckým dopravcom</w:t>
      </w:r>
      <w:r w:rsidRPr="000E298B">
        <w:rPr>
          <w:rFonts w:cs="Times New Roman"/>
          <w:vertAlign w:val="superscript"/>
        </w:rPr>
        <w:t>1b</w:t>
      </w:r>
      <w:r w:rsidRPr="000E298B">
        <w:rPr>
          <w:rFonts w:cs="Times New Roman"/>
        </w:rPr>
        <w:t xml:space="preserve">)“. </w:t>
      </w:r>
    </w:p>
    <w:p w14:paraId="590C0A9F" w14:textId="7831EB7F" w:rsidR="008C7790" w:rsidRPr="000E298B" w:rsidRDefault="008C7790" w:rsidP="008C7790">
      <w:pPr>
        <w:rPr>
          <w:rFonts w:cs="Times New Roman"/>
        </w:rPr>
      </w:pPr>
    </w:p>
    <w:p w14:paraId="215CF37B" w14:textId="35F80CB1" w:rsidR="008C7790" w:rsidRPr="000E298B" w:rsidRDefault="008C7790" w:rsidP="008C7790">
      <w:pPr>
        <w:keepNext/>
        <w:ind w:left="567"/>
        <w:rPr>
          <w:rFonts w:cs="Times New Roman"/>
        </w:rPr>
      </w:pPr>
      <w:r w:rsidRPr="000E298B">
        <w:rPr>
          <w:rFonts w:cs="Times New Roman"/>
        </w:rPr>
        <w:t>Poznámky pod čiarou k odkazom 1, 1a a 1b znejú:</w:t>
      </w:r>
    </w:p>
    <w:p w14:paraId="05F57F44" w14:textId="165558B6" w:rsidR="008C7790" w:rsidRPr="000E298B" w:rsidRDefault="008C7790" w:rsidP="008C7790">
      <w:pPr>
        <w:ind w:left="567"/>
        <w:rPr>
          <w:rFonts w:cs="Bookman Old Style"/>
          <w:bCs/>
        </w:rPr>
      </w:pPr>
      <w:r w:rsidRPr="000E298B">
        <w:rPr>
          <w:rFonts w:cs="Times New Roman"/>
          <w:bCs/>
        </w:rPr>
        <w:t>„</w:t>
      </w:r>
      <w:r w:rsidRPr="000E298B">
        <w:rPr>
          <w:rFonts w:cs="Times New Roman"/>
          <w:bCs/>
          <w:vertAlign w:val="superscript"/>
        </w:rPr>
        <w:t>1</w:t>
      </w:r>
      <w:r w:rsidRPr="000E298B">
        <w:rPr>
          <w:rFonts w:cs="Times New Roman"/>
          <w:bCs/>
        </w:rPr>
        <w:t>) </w:t>
      </w:r>
      <w:r w:rsidRPr="000E298B">
        <w:rPr>
          <w:rFonts w:cs="Bookman Old Style"/>
          <w:bCs/>
        </w:rPr>
        <w:t>Čl. 2 ods. 4 nariadenia Európskeho parlamentu a Rady (ES) č. 1008/2008 z 24. septembra 2008 o spoločných pravidlách prevádzky leteckých dopravných služieb v Spoločenstve (prepracované znenie) (Ú. v. EÚ L 293, 31. 10. 2008) v platnom znení.</w:t>
      </w:r>
    </w:p>
    <w:p w14:paraId="3620156B" w14:textId="77777777" w:rsidR="008C7790" w:rsidRPr="000E298B" w:rsidRDefault="008C7790" w:rsidP="008C7790">
      <w:pPr>
        <w:ind w:left="567"/>
      </w:pPr>
      <w:r w:rsidRPr="000E298B">
        <w:t xml:space="preserve">Čl. 3 ods. 24 nariadenia Európskeho parlamentu a Rady (EÚ) 2018/1139 zo 4. júla 2018 o spoločných pravidlách v oblasti civilného letectva, ktorým sa zriaďuje Agentúra Európskej </w:t>
      </w:r>
      <w:r w:rsidRPr="000E298B">
        <w:lastRenderedPageBreak/>
        <w:t>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 8. 2018) v platnom znení.</w:t>
      </w:r>
    </w:p>
    <w:p w14:paraId="07E268D1" w14:textId="1AA9431E" w:rsidR="008C7790" w:rsidRPr="000E298B" w:rsidRDefault="008C7790" w:rsidP="008C7790">
      <w:pPr>
        <w:ind w:left="567"/>
      </w:pPr>
      <w:r w:rsidRPr="000E298B">
        <w:rPr>
          <w:vertAlign w:val="superscript"/>
        </w:rPr>
        <w:t>1a</w:t>
      </w:r>
      <w:r w:rsidRPr="000E298B">
        <w:t>) Čl. 2 ods. 147 nariadenia Komisie (EÚ) č. 651/2014 zo 17. júna 2014 o vyhlásení určitých kategórií pomoci za zlučiteľné s vnútorným trhom podľa článkov 107 a 108 zmluvy (Ú. v. EÚ L 187, 26. 6. 2014) v platnom znení.</w:t>
      </w:r>
    </w:p>
    <w:p w14:paraId="13DBBD38" w14:textId="4229F1F3" w:rsidR="008C7790" w:rsidRPr="000E298B" w:rsidRDefault="008C7790" w:rsidP="008C7790">
      <w:pPr>
        <w:ind w:left="567"/>
        <w:rPr>
          <w:rFonts w:cs="Bookman Old Style"/>
          <w:bCs/>
        </w:rPr>
      </w:pPr>
      <w:r w:rsidRPr="000E298B">
        <w:rPr>
          <w:rFonts w:cs="Times New Roman"/>
          <w:bCs/>
          <w:vertAlign w:val="superscript"/>
        </w:rPr>
        <w:t>1b</w:t>
      </w:r>
      <w:r w:rsidRPr="000E298B">
        <w:rPr>
          <w:rFonts w:cs="Times New Roman"/>
          <w:bCs/>
        </w:rPr>
        <w:t>) </w:t>
      </w:r>
      <w:r w:rsidRPr="000E298B" w:rsidDel="002E492F">
        <w:rPr>
          <w:rFonts w:cs="Bookman Old Style"/>
          <w:bCs/>
        </w:rPr>
        <w:t>Čl. 2 ods. 10 a 11 nariadenia (ES) č. 1008/2008 v platnom znení.</w:t>
      </w:r>
    </w:p>
    <w:p w14:paraId="6FF6D606" w14:textId="77777777" w:rsidR="008C7790" w:rsidRPr="000E298B" w:rsidRDefault="008C7790" w:rsidP="008C7790">
      <w:pPr>
        <w:ind w:left="567"/>
        <w:rPr>
          <w:rFonts w:cs="Times New Roman"/>
        </w:rPr>
      </w:pPr>
      <w:r w:rsidRPr="000E298B">
        <w:t xml:space="preserve">§ 2 písm. g) zákona </w:t>
      </w:r>
      <w:r w:rsidRPr="000E298B">
        <w:rPr>
          <w:rFonts w:cs="Times New Roman"/>
        </w:rPr>
        <w:t>č. 143/1998 Z. z. o civilnom letectve (letecký zákon) a o zmene a doplnení niektorých zákonov v znení neskorších predpisov</w:t>
      </w:r>
      <w:r w:rsidRPr="000E298B">
        <w:t>“.</w:t>
      </w:r>
    </w:p>
    <w:p w14:paraId="2E245608" w14:textId="407F802F" w:rsidR="008C7790" w:rsidRPr="000E298B" w:rsidRDefault="008C7790" w:rsidP="008C7790">
      <w:pPr>
        <w:rPr>
          <w:rFonts w:cs="Times New Roman"/>
        </w:rPr>
      </w:pPr>
    </w:p>
    <w:p w14:paraId="7A92340A" w14:textId="0D29FC34" w:rsidR="008C7790" w:rsidRPr="000E298B" w:rsidRDefault="008C7790" w:rsidP="00245350">
      <w:pPr>
        <w:pStyle w:val="Odsekzoznamu"/>
        <w:numPr>
          <w:ilvl w:val="2"/>
          <w:numId w:val="269"/>
        </w:numPr>
        <w:ind w:left="567" w:hanging="567"/>
        <w:rPr>
          <w:rFonts w:cs="Times New Roman"/>
        </w:rPr>
      </w:pPr>
      <w:r w:rsidRPr="000E298B">
        <w:rPr>
          <w:rFonts w:cs="Times New Roman"/>
        </w:rPr>
        <w:t>V</w:t>
      </w:r>
      <w:r w:rsidRPr="000E298B">
        <w:t xml:space="preserve">§ 1 písm. a) sa vypúšťa </w:t>
      </w:r>
      <w:r w:rsidRPr="000E298B">
        <w:rPr>
          <w:rFonts w:cs="Times New Roman"/>
        </w:rPr>
        <w:t xml:space="preserve">odkaz 1 nad slovom „služieb“. </w:t>
      </w:r>
    </w:p>
    <w:p w14:paraId="5337413C" w14:textId="77777777" w:rsidR="008C7790" w:rsidRPr="000E298B" w:rsidRDefault="008C7790" w:rsidP="008C7790">
      <w:pPr>
        <w:rPr>
          <w:rFonts w:cs="Times New Roman"/>
        </w:rPr>
      </w:pPr>
    </w:p>
    <w:p w14:paraId="1495AD44" w14:textId="4D128024" w:rsidR="008C7790" w:rsidRPr="000E298B" w:rsidRDefault="008C7790" w:rsidP="008C7790">
      <w:pPr>
        <w:pStyle w:val="Odsekzoznamu"/>
        <w:numPr>
          <w:ilvl w:val="0"/>
          <w:numId w:val="327"/>
        </w:numPr>
        <w:ind w:left="567" w:hanging="567"/>
        <w:rPr>
          <w:rFonts w:cs="Times New Roman"/>
        </w:rPr>
      </w:pPr>
      <w:r w:rsidRPr="000E298B">
        <w:rPr>
          <w:rFonts w:cs="Times New Roman"/>
        </w:rPr>
        <w:t>V poznámke pod čiarou k odkazu 2 sa citácia „§ 2 písm. m) zákona č. 143/1998 Z. z. o civilnom letectve (letecký zákon) a o zmene a doplnení niektorých zákonov v znení zákona č. 544/2004 Z. z.“ nahrádza citáciou „§ 2 ods. 1</w:t>
      </w:r>
      <w:r w:rsidR="00F9168B" w:rsidRPr="000E298B">
        <w:rPr>
          <w:rFonts w:cs="Times New Roman"/>
        </w:rPr>
        <w:t>1</w:t>
      </w:r>
      <w:r w:rsidRPr="000E298B">
        <w:rPr>
          <w:rFonts w:cs="Times New Roman"/>
        </w:rPr>
        <w:t xml:space="preserve"> zákona č. .../202. Z. z. o civilnom letectve a o zmene a doplnení niektorých zákonov (letecký zákon).“.</w:t>
      </w:r>
    </w:p>
    <w:p w14:paraId="4D24C9B1" w14:textId="77777777" w:rsidR="008C7790" w:rsidRPr="000E298B" w:rsidRDefault="008C7790" w:rsidP="008C7790">
      <w:pPr>
        <w:rPr>
          <w:rFonts w:cs="Times New Roman"/>
        </w:rPr>
      </w:pPr>
    </w:p>
    <w:p w14:paraId="175A69CA"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 xml:space="preserve">V poznámke pod čiarou k odkazu 3 sa vypúšťa citácia „Vykonávacie nariadenie Komisie (EÚ) č. 390/2013 z 3. mája 2013, ktorým sa stanovuje systém výkonnosti leteckých navigačných služieb a sieťových funkcií (Ú. v. EÚ L 128, 9.5.2013).“ a citácia „Vykonávacie nariadenie Komisie (EÚ) č. 391/2013 z 3. mája 2013, ktorým sa stanovuje spoločný systém spoplatňovania leteckých navigačných služieb (Ú. v. EÚ L 128, 9.5.2013).“. </w:t>
      </w:r>
    </w:p>
    <w:p w14:paraId="02991FBC" w14:textId="77777777" w:rsidR="008C7790" w:rsidRPr="000E298B" w:rsidRDefault="008C7790" w:rsidP="008C7790">
      <w:pPr>
        <w:rPr>
          <w:rFonts w:cs="Times New Roman"/>
        </w:rPr>
      </w:pPr>
    </w:p>
    <w:p w14:paraId="47632F5C"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 xml:space="preserve">V § 1 písm. d) sa na konci pripájajú tieto slová „(ďalej len „príspevok“)“. </w:t>
      </w:r>
    </w:p>
    <w:p w14:paraId="431CC1E1" w14:textId="77777777" w:rsidR="008C7790" w:rsidRPr="000E298B" w:rsidRDefault="008C7790" w:rsidP="008C7790">
      <w:pPr>
        <w:rPr>
          <w:rFonts w:cs="Times New Roman"/>
        </w:rPr>
      </w:pPr>
    </w:p>
    <w:p w14:paraId="41469CF8" w14:textId="6279A544" w:rsidR="008C7790" w:rsidRPr="000E298B" w:rsidRDefault="008C7790" w:rsidP="008C7790">
      <w:pPr>
        <w:pStyle w:val="Odsekzoznamu"/>
        <w:numPr>
          <w:ilvl w:val="0"/>
          <w:numId w:val="327"/>
        </w:numPr>
        <w:ind w:left="567" w:hanging="567"/>
        <w:rPr>
          <w:rFonts w:cs="Times New Roman"/>
        </w:rPr>
      </w:pPr>
      <w:r w:rsidRPr="000E298B">
        <w:rPr>
          <w:rFonts w:cs="Times New Roman"/>
        </w:rPr>
        <w:t>V § 1 písm. e) sa vypúšťajú slová „v civilnom letectve“.</w:t>
      </w:r>
    </w:p>
    <w:p w14:paraId="4D00B3D4" w14:textId="2EB9EE59" w:rsidR="008C7790" w:rsidRPr="000E298B" w:rsidRDefault="008C7790" w:rsidP="008C7790">
      <w:pPr>
        <w:rPr>
          <w:rFonts w:cs="Times New Roman"/>
        </w:rPr>
      </w:pPr>
    </w:p>
    <w:p w14:paraId="2069F067" w14:textId="7743D8D4" w:rsidR="008C7790" w:rsidRPr="000E298B" w:rsidRDefault="001255F4" w:rsidP="0044100A">
      <w:pPr>
        <w:pStyle w:val="Odsekzoznamu"/>
        <w:numPr>
          <w:ilvl w:val="0"/>
          <w:numId w:val="327"/>
        </w:numPr>
        <w:ind w:left="567" w:hanging="567"/>
        <w:rPr>
          <w:rFonts w:cs="Times New Roman"/>
        </w:rPr>
      </w:pPr>
      <w:r w:rsidRPr="000E298B">
        <w:rPr>
          <w:rFonts w:cs="Times New Roman"/>
        </w:rPr>
        <w:t>V § 2 ods. 1 sa za slovom „prevádzkuje“ vypúšťa slovo „verejné</w:t>
      </w:r>
      <w:r w:rsidR="0044100A" w:rsidRPr="000E298B">
        <w:rPr>
          <w:rFonts w:cs="Times New Roman"/>
        </w:rPr>
        <w:t xml:space="preserve">“ </w:t>
      </w:r>
      <w:r w:rsidRPr="000E298B">
        <w:rPr>
          <w:rFonts w:cs="Times New Roman"/>
        </w:rPr>
        <w:t>a </w:t>
      </w:r>
      <w:r w:rsidRPr="000E298B">
        <w:t xml:space="preserve">vypúšťa sa </w:t>
      </w:r>
      <w:r w:rsidRPr="000E298B">
        <w:rPr>
          <w:rFonts w:cs="Times New Roman"/>
        </w:rPr>
        <w:t>odkaz 4</w:t>
      </w:r>
      <w:r w:rsidR="00B031CB" w:rsidRPr="000E298B">
        <w:rPr>
          <w:rFonts w:cs="Times New Roman"/>
        </w:rPr>
        <w:t xml:space="preserve"> nad </w:t>
      </w:r>
      <w:r w:rsidRPr="000E298B">
        <w:rPr>
          <w:rFonts w:cs="Times New Roman"/>
        </w:rPr>
        <w:t>slovom „letisko“</w:t>
      </w:r>
      <w:r w:rsidR="0044100A" w:rsidRPr="000E298B">
        <w:rPr>
          <w:rFonts w:cs="Times New Roman"/>
        </w:rPr>
        <w:t xml:space="preserve">, </w:t>
      </w:r>
      <w:r w:rsidR="008C7790" w:rsidRPr="000E298B">
        <w:rPr>
          <w:rFonts w:cs="Times New Roman"/>
        </w:rPr>
        <w:t xml:space="preserve">vypúšťajú </w:t>
      </w:r>
      <w:r w:rsidR="0044100A" w:rsidRPr="000E298B">
        <w:rPr>
          <w:rFonts w:cs="Times New Roman"/>
        </w:rPr>
        <w:t xml:space="preserve">sa </w:t>
      </w:r>
      <w:r w:rsidR="008C7790" w:rsidRPr="000E298B">
        <w:rPr>
          <w:rFonts w:cs="Times New Roman"/>
        </w:rPr>
        <w:t>slová „prevádzkového povolenia</w:t>
      </w:r>
      <w:r w:rsidR="008C7790" w:rsidRPr="000E298B">
        <w:rPr>
          <w:rFonts w:cs="Times New Roman"/>
          <w:vertAlign w:val="superscript"/>
        </w:rPr>
        <w:t>6</w:t>
      </w:r>
      <w:r w:rsidR="008C7790" w:rsidRPr="000E298B">
        <w:rPr>
          <w:rFonts w:cs="Times New Roman"/>
        </w:rPr>
        <w:t>) alebo“</w:t>
      </w:r>
      <w:r w:rsidR="005900F5" w:rsidRPr="000E298B">
        <w:rPr>
          <w:rFonts w:cs="Times New Roman"/>
        </w:rPr>
        <w:t>, vypúšťa sa </w:t>
      </w:r>
      <w:r w:rsidR="0044100A" w:rsidRPr="000E298B">
        <w:rPr>
          <w:rFonts w:cs="Times New Roman"/>
        </w:rPr>
        <w:t>odkaz 5 nad slovom „doprava“ a vypúšťa sa odkaz 8 nad slovom „dopravcom</w:t>
      </w:r>
      <w:r w:rsidR="008C7790" w:rsidRPr="000E298B">
        <w:rPr>
          <w:rFonts w:cs="Times New Roman"/>
        </w:rPr>
        <w:t>. Poznámka pod</w:t>
      </w:r>
      <w:r w:rsidR="005900F5" w:rsidRPr="000E298B">
        <w:rPr>
          <w:rFonts w:cs="Times New Roman"/>
        </w:rPr>
        <w:t> </w:t>
      </w:r>
      <w:r w:rsidR="008C7790" w:rsidRPr="000E298B">
        <w:rPr>
          <w:rFonts w:cs="Times New Roman"/>
        </w:rPr>
        <w:t xml:space="preserve">čiarou k odkazu 6 sa vypúšťa. </w:t>
      </w:r>
    </w:p>
    <w:p w14:paraId="1B386EC5" w14:textId="77777777" w:rsidR="008C7790" w:rsidRPr="000E298B" w:rsidRDefault="008C7790" w:rsidP="008C7790">
      <w:pPr>
        <w:rPr>
          <w:rFonts w:cs="Times New Roman"/>
        </w:rPr>
      </w:pPr>
    </w:p>
    <w:p w14:paraId="5EFE3CC1"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Poznámka pod čiarou k odkazu 7 znie:</w:t>
      </w:r>
    </w:p>
    <w:p w14:paraId="5A6D9300" w14:textId="5253C18A" w:rsidR="008C7790" w:rsidRPr="000E298B" w:rsidRDefault="008C7790" w:rsidP="008C7790">
      <w:pPr>
        <w:pStyle w:val="Odsekzoznamu"/>
        <w:ind w:firstLine="0"/>
        <w:jc w:val="left"/>
        <w:rPr>
          <w:rFonts w:cs="Times New Roman"/>
        </w:rPr>
      </w:pPr>
      <w:r w:rsidRPr="000E298B">
        <w:rPr>
          <w:rFonts w:cs="Times New Roman"/>
        </w:rPr>
        <w:t>„</w:t>
      </w:r>
      <w:r w:rsidRPr="000E298B">
        <w:rPr>
          <w:rFonts w:cs="Times New Roman"/>
          <w:vertAlign w:val="superscript"/>
        </w:rPr>
        <w:t>7</w:t>
      </w:r>
      <w:r w:rsidRPr="000E298B">
        <w:rPr>
          <w:rFonts w:cs="Times New Roman"/>
        </w:rPr>
        <w:t>) § </w:t>
      </w:r>
      <w:r w:rsidR="0044100A" w:rsidRPr="000E298B">
        <w:rPr>
          <w:rFonts w:cs="Times New Roman"/>
        </w:rPr>
        <w:t>52</w:t>
      </w:r>
      <w:r w:rsidRPr="000E298B">
        <w:rPr>
          <w:rFonts w:cs="Times New Roman"/>
          <w:szCs w:val="24"/>
        </w:rPr>
        <w:t xml:space="preserve"> </w:t>
      </w:r>
      <w:r w:rsidRPr="000E298B">
        <w:rPr>
          <w:rFonts w:cs="Times New Roman"/>
        </w:rPr>
        <w:t xml:space="preserve">ods. 1 zákona č. .../2023 Z. z.“. </w:t>
      </w:r>
    </w:p>
    <w:p w14:paraId="38AD4D81" w14:textId="77777777" w:rsidR="008C7790" w:rsidRPr="000E298B" w:rsidRDefault="008C7790" w:rsidP="008C7790">
      <w:pPr>
        <w:rPr>
          <w:rFonts w:cs="Times New Roman"/>
        </w:rPr>
      </w:pPr>
    </w:p>
    <w:p w14:paraId="7ECD6A37"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 xml:space="preserve">V § 2 ods. 3 sa za slovo „obsluhy“ vkladá slovo „lietadiel“. </w:t>
      </w:r>
    </w:p>
    <w:p w14:paraId="2970AC54" w14:textId="77777777" w:rsidR="008C7790" w:rsidRPr="000E298B" w:rsidRDefault="008C7790" w:rsidP="008C7790">
      <w:pPr>
        <w:rPr>
          <w:rFonts w:cs="Times New Roman"/>
        </w:rPr>
      </w:pPr>
    </w:p>
    <w:p w14:paraId="628FDF2A"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Poznámka pod čiarou k odkazu 13 znie:</w:t>
      </w:r>
    </w:p>
    <w:p w14:paraId="4471477E" w14:textId="77777777" w:rsidR="008C7790" w:rsidRPr="000E298B" w:rsidRDefault="008C7790" w:rsidP="008C7790">
      <w:pPr>
        <w:pStyle w:val="Odsekzoznamu"/>
        <w:ind w:firstLine="0"/>
        <w:jc w:val="left"/>
        <w:rPr>
          <w:rFonts w:cs="Times New Roman"/>
        </w:rPr>
      </w:pPr>
      <w:r w:rsidRPr="000E298B">
        <w:rPr>
          <w:rFonts w:cs="Times New Roman"/>
        </w:rPr>
        <w:t>„</w:t>
      </w:r>
      <w:r w:rsidRPr="000E298B">
        <w:rPr>
          <w:rFonts w:cs="Times New Roman"/>
          <w:vertAlign w:val="superscript"/>
        </w:rPr>
        <w:t>13</w:t>
      </w:r>
      <w:r w:rsidRPr="000E298B">
        <w:rPr>
          <w:rFonts w:cs="Times New Roman"/>
        </w:rPr>
        <w:t>) § 3 ods. 12 zákona č. 187/2021 Z. z. o ochrane hospodárskej súťaže a o zmene a doplnení niektorých zákonov.“.</w:t>
      </w:r>
    </w:p>
    <w:p w14:paraId="48D08291" w14:textId="77777777" w:rsidR="008C7790" w:rsidRPr="000E298B" w:rsidRDefault="008C7790" w:rsidP="008C7790">
      <w:pPr>
        <w:pStyle w:val="Odsekzoznamu"/>
        <w:autoSpaceDE w:val="0"/>
        <w:autoSpaceDN w:val="0"/>
        <w:adjustRightInd w:val="0"/>
        <w:rPr>
          <w:rFonts w:cs="Times New Roman"/>
          <w:szCs w:val="24"/>
        </w:rPr>
      </w:pPr>
    </w:p>
    <w:p w14:paraId="022DCDB2"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Nadpis § 5 znie: „Odplaty za poskytovanie leteckých navigačných služieb, služieb U-space a spoločných informačných služieb“.</w:t>
      </w:r>
    </w:p>
    <w:p w14:paraId="3238D10C" w14:textId="77777777" w:rsidR="008C7790" w:rsidRPr="000E298B" w:rsidRDefault="008C7790" w:rsidP="008C7790">
      <w:pPr>
        <w:pStyle w:val="Odsekzoznamu"/>
        <w:autoSpaceDE w:val="0"/>
        <w:autoSpaceDN w:val="0"/>
        <w:adjustRightInd w:val="0"/>
        <w:rPr>
          <w:rFonts w:cs="Times New Roman"/>
          <w:szCs w:val="24"/>
        </w:rPr>
      </w:pPr>
    </w:p>
    <w:p w14:paraId="48B899B8"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 xml:space="preserve">V poznámkach pod čiarou k odkazom 16 a 41 sa vypúšťa citácia „Vykonávacie nariadenie (EÚ) č. 391/2013.“. </w:t>
      </w:r>
    </w:p>
    <w:p w14:paraId="6CEE08F3" w14:textId="77777777" w:rsidR="008C7790" w:rsidRPr="000E298B" w:rsidRDefault="008C7790" w:rsidP="008C7790">
      <w:pPr>
        <w:pStyle w:val="Odsekzoznamu"/>
        <w:autoSpaceDE w:val="0"/>
        <w:autoSpaceDN w:val="0"/>
        <w:adjustRightInd w:val="0"/>
        <w:rPr>
          <w:rFonts w:cs="Times New Roman"/>
          <w:szCs w:val="24"/>
        </w:rPr>
      </w:pPr>
    </w:p>
    <w:p w14:paraId="02DA3BB5" w14:textId="6E90CFDA" w:rsidR="008C7790" w:rsidRPr="000E298B" w:rsidRDefault="008C7790" w:rsidP="008C7790">
      <w:pPr>
        <w:pStyle w:val="Odsekzoznamu"/>
        <w:numPr>
          <w:ilvl w:val="0"/>
          <w:numId w:val="327"/>
        </w:numPr>
        <w:ind w:left="567" w:hanging="567"/>
        <w:rPr>
          <w:rFonts w:cs="Times New Roman"/>
        </w:rPr>
      </w:pPr>
      <w:r w:rsidRPr="000E298B">
        <w:rPr>
          <w:rFonts w:cs="Times New Roman"/>
        </w:rPr>
        <w:lastRenderedPageBreak/>
        <w:t>V poznámke pod čiarou k odkazu 17 sa citácia „§ 8 zákona č. 143/1998 Z. z. v znení neskorších predpisov.“ nahrádza citáciou „§ </w:t>
      </w:r>
      <w:r w:rsidR="0044100A" w:rsidRPr="000E298B">
        <w:rPr>
          <w:rFonts w:cs="Times New Roman"/>
        </w:rPr>
        <w:t>11</w:t>
      </w:r>
      <w:r w:rsidRPr="000E298B">
        <w:rPr>
          <w:rFonts w:cs="Times New Roman"/>
        </w:rPr>
        <w:t xml:space="preserve"> zákona č. .../2023 Z. z.“. </w:t>
      </w:r>
    </w:p>
    <w:p w14:paraId="093131C0" w14:textId="77777777" w:rsidR="008C7790" w:rsidRPr="000E298B" w:rsidRDefault="008C7790" w:rsidP="008C7790">
      <w:pPr>
        <w:pStyle w:val="Odsekzoznamu"/>
        <w:rPr>
          <w:rFonts w:cs="Times New Roman"/>
          <w:szCs w:val="24"/>
        </w:rPr>
      </w:pPr>
    </w:p>
    <w:p w14:paraId="3F4E3F8F"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V poznámke pod čiarou k odkazu 18 sa vypúšťa citácia „Čl. 2 ods. 5 vykonávacieho nariadenia (EÚ) č. 391/2013.“.</w:t>
      </w:r>
    </w:p>
    <w:p w14:paraId="37E9333F" w14:textId="77777777" w:rsidR="008C7790" w:rsidRPr="000E298B" w:rsidRDefault="008C7790" w:rsidP="008C7790">
      <w:pPr>
        <w:rPr>
          <w:rFonts w:cs="Times New Roman"/>
        </w:rPr>
      </w:pPr>
    </w:p>
    <w:p w14:paraId="085FCE6F" w14:textId="209883DF" w:rsidR="008C7790" w:rsidRPr="000E298B" w:rsidRDefault="008C7790" w:rsidP="008C7790">
      <w:pPr>
        <w:pStyle w:val="Odsekzoznamu"/>
        <w:numPr>
          <w:ilvl w:val="0"/>
          <w:numId w:val="327"/>
        </w:numPr>
        <w:ind w:left="567" w:hanging="567"/>
        <w:rPr>
          <w:rFonts w:cs="Times New Roman"/>
        </w:rPr>
      </w:pPr>
      <w:r w:rsidRPr="000E298B">
        <w:rPr>
          <w:rFonts w:cs="Times New Roman"/>
        </w:rPr>
        <w:t>V § 5 ods. 2 sa nad slovom „predpisu“ odkaz „</w:t>
      </w:r>
      <w:r w:rsidRPr="000E298B">
        <w:rPr>
          <w:rFonts w:cs="Times New Roman"/>
          <w:vertAlign w:val="superscript"/>
        </w:rPr>
        <w:t>19</w:t>
      </w:r>
      <w:r w:rsidRPr="000E298B">
        <w:rPr>
          <w:rFonts w:cs="Times New Roman"/>
        </w:rPr>
        <w:t>)“ nahrádza odkazom „</w:t>
      </w:r>
      <w:r w:rsidRPr="000E298B">
        <w:rPr>
          <w:rFonts w:cs="Times New Roman"/>
          <w:vertAlign w:val="superscript"/>
        </w:rPr>
        <w:t>3</w:t>
      </w:r>
      <w:r w:rsidRPr="000E298B">
        <w:rPr>
          <w:rFonts w:cs="Times New Roman"/>
        </w:rPr>
        <w:t>)“. Po</w:t>
      </w:r>
      <w:r w:rsidR="005900F5" w:rsidRPr="000E298B">
        <w:rPr>
          <w:rFonts w:cs="Times New Roman"/>
        </w:rPr>
        <w:t>známka pod </w:t>
      </w:r>
      <w:r w:rsidRPr="000E298B">
        <w:rPr>
          <w:rFonts w:cs="Times New Roman"/>
        </w:rPr>
        <w:t>čiarou k odkazu 19 sa vypúšťa.</w:t>
      </w:r>
    </w:p>
    <w:p w14:paraId="5E7F23EE" w14:textId="77777777" w:rsidR="008C7790" w:rsidRPr="000E298B" w:rsidRDefault="008C7790" w:rsidP="008C7790">
      <w:pPr>
        <w:pStyle w:val="Odsekzoznamu"/>
        <w:rPr>
          <w:rFonts w:cs="Times New Roman"/>
          <w:szCs w:val="24"/>
        </w:rPr>
      </w:pPr>
    </w:p>
    <w:p w14:paraId="4E9256B9"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V poznámke pod čiarou k odkazu 20 sa vypúšťa citácia „Čl. 2 ods. 6 vykonávacieho nariadenia (EÚ) č. 391/2013.“.</w:t>
      </w:r>
    </w:p>
    <w:p w14:paraId="5F15DB4F" w14:textId="77777777" w:rsidR="008C7790" w:rsidRPr="000E298B" w:rsidRDefault="008C7790" w:rsidP="008C7790">
      <w:pPr>
        <w:pStyle w:val="Odsekzoznamu"/>
        <w:autoSpaceDE w:val="0"/>
        <w:autoSpaceDN w:val="0"/>
        <w:adjustRightInd w:val="0"/>
        <w:rPr>
          <w:rFonts w:cs="Times New Roman"/>
          <w:szCs w:val="24"/>
        </w:rPr>
      </w:pPr>
    </w:p>
    <w:p w14:paraId="648B5950"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V poznámke pod čiarou k odkazu 21 sa vypúšťa citácia „Čl. 1 ods. 3 vykonávacieho nariadenia (EÚ) č. 390/2013.“ a citácia „Čl. 1 ods. 5 vykonávacieho nariadenia (EÚ) č. 391/2013.“.</w:t>
      </w:r>
    </w:p>
    <w:p w14:paraId="50EE3651" w14:textId="77777777" w:rsidR="008C7790" w:rsidRPr="000E298B" w:rsidRDefault="008C7790" w:rsidP="008C7790">
      <w:pPr>
        <w:rPr>
          <w:rFonts w:cs="Times New Roman"/>
        </w:rPr>
      </w:pPr>
    </w:p>
    <w:p w14:paraId="5DA69C9D"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 xml:space="preserve">V § 5 ods. 4 sa slová „leteckej telekomunikačnej služby“ nahrádzajú slovami „komunikačných, navigačných a prehľadových služieb“. </w:t>
      </w:r>
    </w:p>
    <w:p w14:paraId="5BD30F0C" w14:textId="77777777" w:rsidR="008C7790" w:rsidRPr="000E298B" w:rsidRDefault="008C7790" w:rsidP="008C7790">
      <w:pPr>
        <w:autoSpaceDE w:val="0"/>
        <w:autoSpaceDN w:val="0"/>
        <w:adjustRightInd w:val="0"/>
        <w:rPr>
          <w:rFonts w:cs="Times New Roman"/>
        </w:rPr>
      </w:pPr>
    </w:p>
    <w:p w14:paraId="4AF51B4C"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V poznámke pod čiarou k odkazu 23 sa vypúšťa citácia „§ 10 zákona č. 143/1998 Z. z. v znení neskorších predpisov.“.</w:t>
      </w:r>
    </w:p>
    <w:p w14:paraId="38250794" w14:textId="77777777" w:rsidR="008C7790" w:rsidRPr="000E298B" w:rsidRDefault="008C7790" w:rsidP="008C7790">
      <w:pPr>
        <w:autoSpaceDE w:val="0"/>
        <w:autoSpaceDN w:val="0"/>
        <w:adjustRightInd w:val="0"/>
        <w:rPr>
          <w:rFonts w:cs="Times New Roman"/>
        </w:rPr>
      </w:pPr>
    </w:p>
    <w:p w14:paraId="7FA091DA" w14:textId="68057B21" w:rsidR="008C7790" w:rsidRPr="000E298B" w:rsidRDefault="008C7790" w:rsidP="008C7790">
      <w:pPr>
        <w:pStyle w:val="Odsekzoznamu"/>
        <w:numPr>
          <w:ilvl w:val="0"/>
          <w:numId w:val="327"/>
        </w:numPr>
        <w:ind w:left="567" w:hanging="567"/>
        <w:rPr>
          <w:rFonts w:cs="Times New Roman"/>
        </w:rPr>
      </w:pPr>
      <w:r w:rsidRPr="000E298B">
        <w:rPr>
          <w:rFonts w:cs="Times New Roman"/>
        </w:rPr>
        <w:t>V poznámke pod čiarou k odkazu 24 sa citácia „§ 11 zákona č. 143/1998 Z. z.“ nahrádza citáciou „§ 1</w:t>
      </w:r>
      <w:r w:rsidR="0044100A" w:rsidRPr="000E298B">
        <w:rPr>
          <w:rFonts w:cs="Times New Roman"/>
        </w:rPr>
        <w:t>3</w:t>
      </w:r>
      <w:r w:rsidRPr="000E298B">
        <w:rPr>
          <w:rFonts w:cs="Times New Roman"/>
        </w:rPr>
        <w:t xml:space="preserve"> zákona č. .../2023 Z. z.“. </w:t>
      </w:r>
    </w:p>
    <w:p w14:paraId="4E085746" w14:textId="77777777" w:rsidR="008C7790" w:rsidRPr="000E298B" w:rsidRDefault="008C7790" w:rsidP="008C7790">
      <w:pPr>
        <w:autoSpaceDE w:val="0"/>
        <w:autoSpaceDN w:val="0"/>
        <w:adjustRightInd w:val="0"/>
        <w:rPr>
          <w:rFonts w:cs="Times New Roman"/>
        </w:rPr>
      </w:pPr>
    </w:p>
    <w:p w14:paraId="3108F4AB" w14:textId="4A3D5645" w:rsidR="008C7790" w:rsidRPr="000E298B" w:rsidRDefault="008C7790" w:rsidP="008C7790">
      <w:pPr>
        <w:pStyle w:val="Odsekzoznamu"/>
        <w:numPr>
          <w:ilvl w:val="0"/>
          <w:numId w:val="327"/>
        </w:numPr>
        <w:ind w:left="567" w:hanging="567"/>
        <w:rPr>
          <w:rFonts w:cs="Times New Roman"/>
        </w:rPr>
      </w:pPr>
      <w:r w:rsidRPr="000E298B">
        <w:rPr>
          <w:rFonts w:cs="Times New Roman"/>
        </w:rPr>
        <w:t xml:space="preserve">V poznámke pod čiarou k odkazu 25 sa citácia „§ 9 zákona č. 143/1998 Z. z.“ nahrádza citáciou „§ 12 zákona č. .../2023 Z. z.“. </w:t>
      </w:r>
    </w:p>
    <w:p w14:paraId="3F9F0E9A" w14:textId="77777777" w:rsidR="008C7790" w:rsidRPr="000E298B" w:rsidRDefault="008C7790" w:rsidP="008C7790">
      <w:pPr>
        <w:autoSpaceDE w:val="0"/>
        <w:autoSpaceDN w:val="0"/>
        <w:adjustRightInd w:val="0"/>
        <w:rPr>
          <w:rFonts w:cs="Times New Roman"/>
        </w:rPr>
      </w:pPr>
    </w:p>
    <w:p w14:paraId="53FFF28D"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 xml:space="preserve">V poznámke pod čiarou k odkazu 28 sa vypúšťa citácia „Čl. 2 ods. 2 vykonávacieho nariadenia (EÚ) č. 391/2013.“. </w:t>
      </w:r>
    </w:p>
    <w:p w14:paraId="1D08E570" w14:textId="77777777" w:rsidR="008C7790" w:rsidRPr="000E298B" w:rsidRDefault="008C7790" w:rsidP="008C7790">
      <w:pPr>
        <w:autoSpaceDE w:val="0"/>
        <w:autoSpaceDN w:val="0"/>
        <w:adjustRightInd w:val="0"/>
        <w:rPr>
          <w:rFonts w:cs="Times New Roman"/>
        </w:rPr>
      </w:pPr>
    </w:p>
    <w:p w14:paraId="7956C7D6" w14:textId="77777777" w:rsidR="008C7790" w:rsidRPr="000E298B" w:rsidRDefault="008C7790" w:rsidP="008C7790">
      <w:pPr>
        <w:pStyle w:val="Odsekzoznamu"/>
        <w:keepNext/>
        <w:numPr>
          <w:ilvl w:val="0"/>
          <w:numId w:val="327"/>
        </w:numPr>
        <w:ind w:left="567" w:hanging="567"/>
        <w:rPr>
          <w:rFonts w:cs="Times New Roman"/>
        </w:rPr>
      </w:pPr>
      <w:r w:rsidRPr="000E298B">
        <w:rPr>
          <w:rFonts w:cs="Times New Roman"/>
        </w:rPr>
        <w:t>§ 5 sa dopĺňa odsekmi 9 až 13, ktoré znejú:</w:t>
      </w:r>
    </w:p>
    <w:p w14:paraId="113D47E5" w14:textId="77777777" w:rsidR="008C7790" w:rsidRPr="000E298B" w:rsidRDefault="008C7790" w:rsidP="008C7790">
      <w:pPr>
        <w:autoSpaceDE w:val="0"/>
        <w:autoSpaceDN w:val="0"/>
        <w:adjustRightInd w:val="0"/>
        <w:ind w:left="1134" w:hanging="567"/>
        <w:rPr>
          <w:rFonts w:cs="Times New Roman"/>
        </w:rPr>
      </w:pPr>
      <w:r w:rsidRPr="000E298B">
        <w:rPr>
          <w:rFonts w:cs="Times New Roman"/>
        </w:rPr>
        <w:t>„(9)</w:t>
      </w:r>
      <w:r w:rsidRPr="000E298B">
        <w:rPr>
          <w:rFonts w:cs="Times New Roman"/>
        </w:rPr>
        <w:tab/>
        <w:t>Poskytovateľ služieb U-space</w:t>
      </w:r>
      <w:r w:rsidRPr="000E298B">
        <w:rPr>
          <w:rFonts w:cs="Times New Roman"/>
          <w:vertAlign w:val="superscript"/>
        </w:rPr>
        <w:t>30a</w:t>
      </w:r>
      <w:r w:rsidRPr="000E298B">
        <w:rPr>
          <w:rFonts w:cs="Times New Roman"/>
        </w:rPr>
        <w:t>) je za poskytnuté služby U-space</w:t>
      </w:r>
      <w:r w:rsidRPr="000E298B">
        <w:rPr>
          <w:rFonts w:cs="Times New Roman"/>
          <w:vertAlign w:val="superscript"/>
        </w:rPr>
        <w:t>30b</w:t>
      </w:r>
      <w:r w:rsidRPr="000E298B">
        <w:rPr>
          <w:rFonts w:cs="Times New Roman"/>
        </w:rPr>
        <w:t>) alebo poskytovateľ spoločných informačných služieb je za poskytnuté spoločné informačné služby</w:t>
      </w:r>
      <w:r w:rsidRPr="000E298B">
        <w:rPr>
          <w:rFonts w:cs="Times New Roman"/>
          <w:vertAlign w:val="superscript"/>
        </w:rPr>
        <w:t>30c</w:t>
      </w:r>
      <w:r w:rsidRPr="000E298B">
        <w:rPr>
          <w:rFonts w:cs="Times New Roman"/>
        </w:rPr>
        <w:t>) oprávnený vyberať odplaty v súlade s týmto zákonom, medzinárodnými zmluvami, ktorými je Slovenská republika viazaná, alebo právne záväznými aktmi Európskej únie v oblasti priestoru U-space, služieb U-space a spoločných informačných služieb.</w:t>
      </w:r>
    </w:p>
    <w:p w14:paraId="76FBC613" w14:textId="77777777" w:rsidR="008C7790" w:rsidRPr="000E298B" w:rsidRDefault="008C7790" w:rsidP="008C7790">
      <w:pPr>
        <w:autoSpaceDE w:val="0"/>
        <w:autoSpaceDN w:val="0"/>
        <w:adjustRightInd w:val="0"/>
        <w:rPr>
          <w:rFonts w:cs="Times New Roman"/>
        </w:rPr>
      </w:pPr>
    </w:p>
    <w:p w14:paraId="33EAB559" w14:textId="77777777" w:rsidR="008C7790" w:rsidRPr="000E298B" w:rsidRDefault="008C7790" w:rsidP="008C7790">
      <w:pPr>
        <w:autoSpaceDE w:val="0"/>
        <w:autoSpaceDN w:val="0"/>
        <w:adjustRightInd w:val="0"/>
        <w:ind w:left="1134" w:hanging="567"/>
        <w:rPr>
          <w:rFonts w:cs="Times New Roman"/>
        </w:rPr>
      </w:pPr>
      <w:r w:rsidRPr="000E298B">
        <w:rPr>
          <w:rFonts w:cs="Times New Roman"/>
        </w:rPr>
        <w:t>(10)</w:t>
      </w:r>
      <w:r w:rsidRPr="000E298B">
        <w:rPr>
          <w:rFonts w:cs="Times New Roman"/>
        </w:rPr>
        <w:tab/>
        <w:t>Poskytovateľ služieb U-space postupuje pri určovaní výšky odplaty za poskytovanie služieb U-space v určenom</w:t>
      </w:r>
      <w:r w:rsidRPr="000E298B">
        <w:rPr>
          <w:rFonts w:cs="Times New Roman"/>
          <w:vertAlign w:val="superscript"/>
        </w:rPr>
        <w:t>30d</w:t>
      </w:r>
      <w:r w:rsidRPr="000E298B">
        <w:rPr>
          <w:rFonts w:cs="Times New Roman"/>
        </w:rPr>
        <w:t xml:space="preserve">) vzdušnom priestore U-space (ďalej len „odplata U-space“) alebo poskytovateľ spoločných informačných služieb postupuje pri určovaní výšky odplaty za poskytovanie spoločných informačných služieb (ďalej len „odplata CIS“) podľa tohto zákona a nariadenia vlády Slovenskej republiky podľa odseku 13, ak právne záväzný akt Európskej únie v oblasti priestoru U-space, služieb U-space a spoločných informačných služieb neustanovuje inak. </w:t>
      </w:r>
    </w:p>
    <w:p w14:paraId="4E3BE748" w14:textId="77777777" w:rsidR="008C7790" w:rsidRPr="000E298B" w:rsidRDefault="008C7790" w:rsidP="008C7790">
      <w:pPr>
        <w:autoSpaceDE w:val="0"/>
        <w:autoSpaceDN w:val="0"/>
        <w:adjustRightInd w:val="0"/>
        <w:rPr>
          <w:rFonts w:cs="Times New Roman"/>
        </w:rPr>
      </w:pPr>
    </w:p>
    <w:p w14:paraId="6B2487BA" w14:textId="4E9A7A47" w:rsidR="008C7790" w:rsidRPr="000E298B" w:rsidRDefault="008C7790" w:rsidP="008C7790">
      <w:pPr>
        <w:autoSpaceDE w:val="0"/>
        <w:autoSpaceDN w:val="0"/>
        <w:adjustRightInd w:val="0"/>
        <w:ind w:left="1134" w:hanging="567"/>
        <w:rPr>
          <w:rFonts w:cs="Times New Roman"/>
        </w:rPr>
      </w:pPr>
      <w:r w:rsidRPr="000E298B">
        <w:rPr>
          <w:rFonts w:cs="Times New Roman"/>
        </w:rPr>
        <w:t>(11)</w:t>
      </w:r>
      <w:r w:rsidRPr="000E298B">
        <w:rPr>
          <w:rFonts w:cs="Times New Roman"/>
        </w:rPr>
        <w:tab/>
        <w:t xml:space="preserve">Odplata U-space sa nesmie použiť na financovanie iných aktivít poskytovateľa služieb U-space, ako je poskytovanie služieb U-space. </w:t>
      </w:r>
      <w:r w:rsidR="00624F75" w:rsidRPr="000E298B">
        <w:rPr>
          <w:rFonts w:cs="Times New Roman"/>
        </w:rPr>
        <w:t>Odplata CIS sa nesmie použiť na </w:t>
      </w:r>
      <w:r w:rsidRPr="000E298B">
        <w:rPr>
          <w:rFonts w:cs="Times New Roman"/>
        </w:rPr>
        <w:t>financovanie iných aktivít poskytovateľa spoločný</w:t>
      </w:r>
      <w:r w:rsidR="00624F75" w:rsidRPr="000E298B">
        <w:rPr>
          <w:rFonts w:cs="Times New Roman"/>
        </w:rPr>
        <w:t>ch informačných služieb, ako je </w:t>
      </w:r>
      <w:r w:rsidRPr="000E298B">
        <w:rPr>
          <w:rFonts w:cs="Times New Roman"/>
        </w:rPr>
        <w:t>poskytovanie spoločných informačných služieb.</w:t>
      </w:r>
    </w:p>
    <w:p w14:paraId="7377CADA" w14:textId="77777777" w:rsidR="008C7790" w:rsidRPr="000E298B" w:rsidRDefault="008C7790" w:rsidP="008C7790">
      <w:pPr>
        <w:autoSpaceDE w:val="0"/>
        <w:autoSpaceDN w:val="0"/>
        <w:adjustRightInd w:val="0"/>
        <w:rPr>
          <w:rFonts w:cs="Times New Roman"/>
        </w:rPr>
      </w:pPr>
    </w:p>
    <w:p w14:paraId="55ADF6C5" w14:textId="122ED371" w:rsidR="008C7790" w:rsidRPr="000E298B" w:rsidRDefault="008C7790" w:rsidP="008C7790">
      <w:pPr>
        <w:autoSpaceDE w:val="0"/>
        <w:autoSpaceDN w:val="0"/>
        <w:adjustRightInd w:val="0"/>
        <w:ind w:left="1134" w:hanging="567"/>
        <w:rPr>
          <w:rFonts w:cs="Times New Roman"/>
        </w:rPr>
      </w:pPr>
      <w:r w:rsidRPr="000E298B">
        <w:rPr>
          <w:rFonts w:cs="Times New Roman"/>
        </w:rPr>
        <w:lastRenderedPageBreak/>
        <w:t>(12)</w:t>
      </w:r>
      <w:r w:rsidRPr="000E298B">
        <w:rPr>
          <w:rFonts w:cs="Times New Roman"/>
        </w:rPr>
        <w:tab/>
        <w:t>Poskytovateľ služieb U-space konzultuje systém urč</w:t>
      </w:r>
      <w:r w:rsidR="00624F75" w:rsidRPr="000E298B">
        <w:rPr>
          <w:rFonts w:cs="Times New Roman"/>
        </w:rPr>
        <w:t>ovania výšky odplaty U-space so </w:t>
      </w:r>
      <w:r w:rsidRPr="000E298B">
        <w:rPr>
          <w:rFonts w:cs="Times New Roman"/>
        </w:rPr>
        <w:t xml:space="preserve">zástupcami používateľov vzdušného priestoru U-space. Poskytovateľ spoločných informačných služieb konzultuje systém určovania výšky odplaty CIS so zástupcami používateľov vzdušného priestoru U-space. Konzultácie sú vykonávané najmenej jeden mesiac pred zmenou výšky odplaty U-space alebo odplaty CIS. </w:t>
      </w:r>
    </w:p>
    <w:p w14:paraId="0DE0BADC" w14:textId="77777777" w:rsidR="008C7790" w:rsidRPr="000E298B" w:rsidRDefault="008C7790" w:rsidP="008C7790">
      <w:pPr>
        <w:autoSpaceDE w:val="0"/>
        <w:autoSpaceDN w:val="0"/>
        <w:adjustRightInd w:val="0"/>
        <w:rPr>
          <w:rFonts w:cs="Times New Roman"/>
        </w:rPr>
      </w:pPr>
    </w:p>
    <w:p w14:paraId="016D54DB" w14:textId="77777777" w:rsidR="008C7790" w:rsidRPr="000E298B" w:rsidRDefault="008C7790" w:rsidP="008C7790">
      <w:pPr>
        <w:autoSpaceDE w:val="0"/>
        <w:autoSpaceDN w:val="0"/>
        <w:adjustRightInd w:val="0"/>
        <w:ind w:left="1134" w:hanging="567"/>
        <w:rPr>
          <w:rFonts w:cs="Times New Roman"/>
        </w:rPr>
      </w:pPr>
      <w:r w:rsidRPr="000E298B">
        <w:rPr>
          <w:rFonts w:cs="Times New Roman"/>
        </w:rPr>
        <w:t>(13)</w:t>
      </w:r>
      <w:r w:rsidRPr="000E298B">
        <w:rPr>
          <w:rFonts w:cs="Times New Roman"/>
        </w:rPr>
        <w:tab/>
        <w:t>Postup určovania a výpočtu výšky odplaty U-space alebo odplaty CIS, podrobnosti o rozsahu a spôsobe konzultácií a podklady na konzultácie ustanoví vláda Slovenskej republiky nariadením.“.</w:t>
      </w:r>
    </w:p>
    <w:p w14:paraId="5A5CFB3F" w14:textId="77777777" w:rsidR="008C7790" w:rsidRPr="000E298B" w:rsidRDefault="008C7790" w:rsidP="008C7790">
      <w:pPr>
        <w:autoSpaceDE w:val="0"/>
        <w:autoSpaceDN w:val="0"/>
        <w:adjustRightInd w:val="0"/>
        <w:rPr>
          <w:rFonts w:cs="Times New Roman"/>
        </w:rPr>
      </w:pPr>
    </w:p>
    <w:p w14:paraId="3C1F87BD" w14:textId="77777777" w:rsidR="008C7790" w:rsidRPr="000E298B" w:rsidRDefault="008C7790" w:rsidP="0057502D">
      <w:pPr>
        <w:keepNext/>
        <w:ind w:left="567"/>
        <w:rPr>
          <w:rFonts w:cs="Times New Roman"/>
        </w:rPr>
      </w:pPr>
      <w:r w:rsidRPr="000E298B">
        <w:rPr>
          <w:rFonts w:cs="Times New Roman"/>
        </w:rPr>
        <w:t>Poznámky pod čiarou k odkazom 30a až 30d znejú:</w:t>
      </w:r>
    </w:p>
    <w:p w14:paraId="20A73986" w14:textId="77777777" w:rsidR="008C7790" w:rsidRPr="000E298B" w:rsidRDefault="008C7790" w:rsidP="008C7790">
      <w:pPr>
        <w:ind w:left="567"/>
        <w:rPr>
          <w:rFonts w:cs="Times New Roman"/>
        </w:rPr>
      </w:pPr>
      <w:r w:rsidRPr="000E298B">
        <w:rPr>
          <w:rFonts w:cs="Times New Roman"/>
        </w:rPr>
        <w:t>„</w:t>
      </w:r>
      <w:r w:rsidRPr="000E298B">
        <w:rPr>
          <w:rFonts w:cs="Times New Roman"/>
          <w:vertAlign w:val="superscript"/>
        </w:rPr>
        <w:t>30a</w:t>
      </w:r>
      <w:r w:rsidRPr="000E298B">
        <w:rPr>
          <w:rFonts w:cs="Times New Roman"/>
        </w:rPr>
        <w:t xml:space="preserve">) Čl. 7 vykonávacieho nariadenia Komisie (EÚ) 2021/664 z 22. apríla 2021 o regulačnom rámci pre priestor U-space (Ú. v. EÚ L 139, 23.4.2021) </w:t>
      </w:r>
      <w:r w:rsidRPr="000E298B">
        <w:t>v platnom znení</w:t>
      </w:r>
      <w:r w:rsidRPr="000E298B">
        <w:rPr>
          <w:rFonts w:cs="Times New Roman"/>
        </w:rPr>
        <w:t>.</w:t>
      </w:r>
    </w:p>
    <w:p w14:paraId="4A5697AE" w14:textId="77777777" w:rsidR="008C7790" w:rsidRPr="000E298B" w:rsidRDefault="008C7790" w:rsidP="008C7790">
      <w:pPr>
        <w:ind w:left="567"/>
        <w:rPr>
          <w:rFonts w:cs="Times New Roman"/>
        </w:rPr>
      </w:pPr>
      <w:r w:rsidRPr="000E298B">
        <w:rPr>
          <w:rFonts w:cs="Times New Roman"/>
          <w:vertAlign w:val="superscript"/>
        </w:rPr>
        <w:t>30b</w:t>
      </w:r>
      <w:r w:rsidRPr="000E298B">
        <w:rPr>
          <w:rFonts w:cs="Times New Roman"/>
        </w:rPr>
        <w:t xml:space="preserve">) Čl. 2 ods. 2 vykonávacieho nariadenia (EÚ) 2021/664 </w:t>
      </w:r>
      <w:r w:rsidRPr="000E298B">
        <w:t>v platnom znení</w:t>
      </w:r>
      <w:r w:rsidRPr="000E298B">
        <w:rPr>
          <w:rFonts w:cs="Times New Roman"/>
        </w:rPr>
        <w:t>.</w:t>
      </w:r>
    </w:p>
    <w:p w14:paraId="7705CB6B" w14:textId="77777777" w:rsidR="008C7790" w:rsidRPr="000E298B" w:rsidRDefault="008C7790" w:rsidP="008C7790">
      <w:pPr>
        <w:ind w:left="567"/>
        <w:rPr>
          <w:rFonts w:cs="Times New Roman"/>
        </w:rPr>
      </w:pPr>
      <w:r w:rsidRPr="000E298B">
        <w:rPr>
          <w:rFonts w:cs="Times New Roman"/>
          <w:vertAlign w:val="superscript"/>
        </w:rPr>
        <w:t>30c</w:t>
      </w:r>
      <w:r w:rsidRPr="000E298B">
        <w:rPr>
          <w:rFonts w:cs="Times New Roman"/>
        </w:rPr>
        <w:t xml:space="preserve">) Čl. 2 ods. 4 vykonávacieho nariadenia (EÚ) 2021/664 </w:t>
      </w:r>
      <w:r w:rsidRPr="000E298B">
        <w:t>v platnom znení</w:t>
      </w:r>
      <w:r w:rsidRPr="000E298B">
        <w:rPr>
          <w:rFonts w:cs="Times New Roman"/>
        </w:rPr>
        <w:t>.</w:t>
      </w:r>
    </w:p>
    <w:p w14:paraId="3459C693" w14:textId="00790494" w:rsidR="008C7790" w:rsidRPr="000E298B" w:rsidRDefault="008C7790" w:rsidP="008C7790">
      <w:pPr>
        <w:ind w:left="567"/>
        <w:rPr>
          <w:rFonts w:cs="Times New Roman"/>
        </w:rPr>
      </w:pPr>
      <w:r w:rsidRPr="000E298B">
        <w:rPr>
          <w:rFonts w:cs="Times New Roman"/>
          <w:vertAlign w:val="superscript"/>
        </w:rPr>
        <w:t>30d</w:t>
      </w:r>
      <w:r w:rsidRPr="000E298B">
        <w:rPr>
          <w:rFonts w:cs="Times New Roman"/>
        </w:rPr>
        <w:t>) § </w:t>
      </w:r>
      <w:r w:rsidR="0044100A" w:rsidRPr="000E298B">
        <w:rPr>
          <w:rFonts w:cs="Times New Roman"/>
        </w:rPr>
        <w:t>5</w:t>
      </w:r>
      <w:r w:rsidRPr="000E298B">
        <w:rPr>
          <w:rFonts w:cs="Times New Roman"/>
        </w:rPr>
        <w:t xml:space="preserve"> ods. </w:t>
      </w:r>
      <w:r w:rsidR="0044100A" w:rsidRPr="000E298B">
        <w:rPr>
          <w:rFonts w:cs="Times New Roman"/>
        </w:rPr>
        <w:t>2 písm. g) zákona č. .../202.</w:t>
      </w:r>
      <w:r w:rsidRPr="000E298B">
        <w:rPr>
          <w:rFonts w:cs="Times New Roman"/>
        </w:rPr>
        <w:t> Z. z.“.</w:t>
      </w:r>
    </w:p>
    <w:p w14:paraId="7323D53C" w14:textId="77777777" w:rsidR="008C7790" w:rsidRPr="000E298B" w:rsidRDefault="008C7790" w:rsidP="008C7790">
      <w:pPr>
        <w:autoSpaceDE w:val="0"/>
        <w:autoSpaceDN w:val="0"/>
        <w:adjustRightInd w:val="0"/>
        <w:rPr>
          <w:rFonts w:cs="Times New Roman"/>
        </w:rPr>
      </w:pPr>
    </w:p>
    <w:p w14:paraId="40B844D9" w14:textId="77777777" w:rsidR="008C7790" w:rsidRPr="000E298B" w:rsidRDefault="008C7790" w:rsidP="008C7790">
      <w:pPr>
        <w:pStyle w:val="Odsekzoznamu"/>
        <w:keepNext/>
        <w:numPr>
          <w:ilvl w:val="0"/>
          <w:numId w:val="327"/>
        </w:numPr>
        <w:ind w:left="567" w:hanging="567"/>
        <w:rPr>
          <w:rFonts w:cs="Times New Roman"/>
        </w:rPr>
      </w:pPr>
      <w:r w:rsidRPr="000E298B">
        <w:rPr>
          <w:rFonts w:cs="Times New Roman"/>
        </w:rPr>
        <w:t>Nadpis § 6 znie: „Účtovníctvo poskytovateľa leteckých navigačných služieb, poskytovateľa služieb U-space a poskytovateľa spoločných informačných služieb“.</w:t>
      </w:r>
    </w:p>
    <w:p w14:paraId="783621F4" w14:textId="77777777" w:rsidR="008C7790" w:rsidRPr="000E298B" w:rsidRDefault="008C7790" w:rsidP="008C7790">
      <w:pPr>
        <w:autoSpaceDE w:val="0"/>
        <w:autoSpaceDN w:val="0"/>
        <w:adjustRightInd w:val="0"/>
        <w:rPr>
          <w:rFonts w:cs="Times New Roman"/>
        </w:rPr>
      </w:pPr>
    </w:p>
    <w:p w14:paraId="4FC187C6" w14:textId="77777777" w:rsidR="008C7790" w:rsidRPr="000E298B" w:rsidRDefault="008C7790" w:rsidP="008C7790">
      <w:pPr>
        <w:pStyle w:val="Odsekzoznamu"/>
        <w:keepNext/>
        <w:numPr>
          <w:ilvl w:val="0"/>
          <w:numId w:val="327"/>
        </w:numPr>
        <w:ind w:left="567" w:hanging="567"/>
        <w:rPr>
          <w:rFonts w:cs="Times New Roman"/>
        </w:rPr>
      </w:pPr>
      <w:r w:rsidRPr="000E298B">
        <w:rPr>
          <w:rFonts w:cs="Times New Roman"/>
        </w:rPr>
        <w:t>§ 6 sa dopĺňa odsekmi 3 a 4, ktoré znejú:</w:t>
      </w:r>
    </w:p>
    <w:p w14:paraId="4E8293C4" w14:textId="77777777" w:rsidR="008C7790" w:rsidRPr="000E298B" w:rsidRDefault="008C7790" w:rsidP="008C7790">
      <w:pPr>
        <w:autoSpaceDE w:val="0"/>
        <w:autoSpaceDN w:val="0"/>
        <w:adjustRightInd w:val="0"/>
        <w:ind w:left="1134" w:hanging="567"/>
        <w:rPr>
          <w:rFonts w:cs="Times New Roman"/>
        </w:rPr>
      </w:pPr>
      <w:r w:rsidRPr="000E298B">
        <w:rPr>
          <w:rFonts w:cs="Times New Roman"/>
        </w:rPr>
        <w:t>„(3)</w:t>
      </w:r>
      <w:r w:rsidRPr="000E298B">
        <w:rPr>
          <w:rFonts w:cs="Times New Roman"/>
        </w:rPr>
        <w:tab/>
        <w:t>Poskytovateľ služieb U-space účtuje o skutočnostiach týkajúcich sa poskytovania služby U-space v súlade s osobitným predpisom</w:t>
      </w:r>
      <w:r w:rsidRPr="000E298B">
        <w:rPr>
          <w:rFonts w:cs="Times New Roman"/>
          <w:iCs/>
          <w:vertAlign w:val="superscript"/>
        </w:rPr>
        <w:t>31</w:t>
      </w:r>
      <w:r w:rsidRPr="000E298B">
        <w:rPr>
          <w:rFonts w:cs="Times New Roman"/>
          <w:iCs/>
        </w:rPr>
        <w:t>)</w:t>
      </w:r>
      <w:r w:rsidRPr="000E298B">
        <w:rPr>
          <w:rFonts w:cs="Times New Roman"/>
        </w:rPr>
        <w:t xml:space="preserve"> v členení osobitne podľa jednotlivých služieb U-space, ak právne záväzný akt Európskej únie v oblasti priestoru U-space a služieb U-space neustanovuje inak.</w:t>
      </w:r>
    </w:p>
    <w:p w14:paraId="026BA212" w14:textId="77777777" w:rsidR="008C7790" w:rsidRPr="000E298B" w:rsidRDefault="008C7790" w:rsidP="008C7790">
      <w:pPr>
        <w:autoSpaceDE w:val="0"/>
        <w:autoSpaceDN w:val="0"/>
        <w:adjustRightInd w:val="0"/>
        <w:rPr>
          <w:rFonts w:cs="Times New Roman"/>
        </w:rPr>
      </w:pPr>
    </w:p>
    <w:p w14:paraId="7635342C" w14:textId="77777777" w:rsidR="008C7790" w:rsidRPr="000E298B" w:rsidRDefault="008C7790" w:rsidP="008C7790">
      <w:pPr>
        <w:autoSpaceDE w:val="0"/>
        <w:autoSpaceDN w:val="0"/>
        <w:adjustRightInd w:val="0"/>
        <w:ind w:left="1134" w:hanging="567"/>
        <w:rPr>
          <w:rFonts w:cs="Times New Roman"/>
        </w:rPr>
      </w:pPr>
      <w:r w:rsidRPr="000E298B">
        <w:rPr>
          <w:rFonts w:cs="Times New Roman"/>
        </w:rPr>
        <w:t>(4)</w:t>
      </w:r>
      <w:r w:rsidRPr="000E298B">
        <w:rPr>
          <w:rFonts w:cs="Times New Roman"/>
        </w:rPr>
        <w:tab/>
        <w:t>Poskytovateľ služieb U-space a poskytovateľ spoločných informačných služieb zostavujú ročnú účtovnú závierku a vyhotovujú výročnú správu, ktoré sú overené štatutárnym audítorom a uložené do registra účtovných závierok.</w:t>
      </w:r>
      <w:r w:rsidRPr="000E298B">
        <w:rPr>
          <w:rFonts w:cs="Times New Roman"/>
          <w:iCs/>
        </w:rPr>
        <w:t>“.</w:t>
      </w:r>
    </w:p>
    <w:p w14:paraId="721F7F8F" w14:textId="77777777" w:rsidR="008C7790" w:rsidRPr="000E298B" w:rsidRDefault="008C7790" w:rsidP="008C7790">
      <w:pPr>
        <w:autoSpaceDE w:val="0"/>
        <w:autoSpaceDN w:val="0"/>
        <w:adjustRightInd w:val="0"/>
        <w:rPr>
          <w:rFonts w:cs="Times New Roman"/>
        </w:rPr>
      </w:pPr>
    </w:p>
    <w:p w14:paraId="3D6D805E"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V poznámke pod čiarou k odkazu 38 sa vypúšťa citácia „Čl. 10 ods. 1 vykonávacieho nariadenia (EÚ) č. 391/2013.“.</w:t>
      </w:r>
    </w:p>
    <w:p w14:paraId="2CE273E3" w14:textId="77777777" w:rsidR="008C7790" w:rsidRPr="000E298B" w:rsidRDefault="008C7790" w:rsidP="008C7790">
      <w:pPr>
        <w:autoSpaceDE w:val="0"/>
        <w:autoSpaceDN w:val="0"/>
        <w:adjustRightInd w:val="0"/>
        <w:rPr>
          <w:rFonts w:cs="Times New Roman"/>
        </w:rPr>
      </w:pPr>
    </w:p>
    <w:p w14:paraId="068487DC" w14:textId="77777777" w:rsidR="008C7790" w:rsidRPr="000E298B" w:rsidRDefault="008C7790" w:rsidP="008C7790">
      <w:pPr>
        <w:pStyle w:val="Odsekzoznamu"/>
        <w:keepNext/>
        <w:numPr>
          <w:ilvl w:val="0"/>
          <w:numId w:val="327"/>
        </w:numPr>
        <w:ind w:left="567" w:hanging="567"/>
        <w:rPr>
          <w:rFonts w:cs="Times New Roman"/>
        </w:rPr>
      </w:pPr>
      <w:r w:rsidRPr="000E298B">
        <w:rPr>
          <w:rFonts w:cs="Times New Roman"/>
        </w:rPr>
        <w:t>V § 8 sa písmeno a) dopĺňa tretím bodom, ktorý znie:</w:t>
      </w:r>
    </w:p>
    <w:p w14:paraId="255CC5D6" w14:textId="77777777" w:rsidR="008C7790" w:rsidRPr="000E298B" w:rsidRDefault="008C7790" w:rsidP="008C7790">
      <w:pPr>
        <w:autoSpaceDE w:val="0"/>
        <w:autoSpaceDN w:val="0"/>
        <w:adjustRightInd w:val="0"/>
        <w:ind w:left="1134" w:hanging="567"/>
        <w:rPr>
          <w:rFonts w:cs="Times New Roman"/>
        </w:rPr>
      </w:pPr>
      <w:r w:rsidRPr="000E298B">
        <w:rPr>
          <w:rFonts w:cs="Times New Roman"/>
        </w:rPr>
        <w:t>„3.</w:t>
      </w:r>
      <w:r w:rsidRPr="000E298B">
        <w:rPr>
          <w:rFonts w:cs="Times New Roman"/>
        </w:rPr>
        <w:tab/>
        <w:t>systémom spoplatňovania služieb U-space a systémom spoplatňovania spoločných informačných služieb,“.</w:t>
      </w:r>
    </w:p>
    <w:p w14:paraId="731E5E15" w14:textId="77777777" w:rsidR="008C7790" w:rsidRPr="000E298B" w:rsidRDefault="008C7790" w:rsidP="008C7790">
      <w:pPr>
        <w:autoSpaceDE w:val="0"/>
        <w:autoSpaceDN w:val="0"/>
        <w:adjustRightInd w:val="0"/>
        <w:rPr>
          <w:rFonts w:cs="Times New Roman"/>
        </w:rPr>
      </w:pPr>
    </w:p>
    <w:p w14:paraId="6F0C466F"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V § 9 ods. 5 sa spojka „a“ nahrádza čiarkou a na konci sa pripájajú tieto slová „a poskytovateľa služieb U-space a poskytovateľa spoločných informačných služieb“.</w:t>
      </w:r>
    </w:p>
    <w:p w14:paraId="44F70570" w14:textId="77777777" w:rsidR="008C7790" w:rsidRPr="000E298B" w:rsidRDefault="008C7790" w:rsidP="008C7790">
      <w:pPr>
        <w:autoSpaceDE w:val="0"/>
        <w:autoSpaceDN w:val="0"/>
        <w:adjustRightInd w:val="0"/>
        <w:rPr>
          <w:rFonts w:cs="Times New Roman"/>
        </w:rPr>
      </w:pPr>
    </w:p>
    <w:p w14:paraId="53986FEE"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V § 9 ods. 9 sa slovo „alebo“ za slovami „výšky letiskových odplát“ nahrádza čiarkou, za slovo „služieb“ sa vkladajú slová „alebo v oblasti systému spoplatňovania služieb U-space a spoločných informačných služieb“ a za slovo „zákona“ sa vkladajú slová „alebo právne záväzného aktu Európskej únie v oblasti priestoru U-space, služieb U-space a spoločných informačných služieb“.</w:t>
      </w:r>
    </w:p>
    <w:p w14:paraId="1A0AD9ED" w14:textId="77777777" w:rsidR="008C7790" w:rsidRPr="000E298B" w:rsidRDefault="008C7790" w:rsidP="008C7790">
      <w:pPr>
        <w:rPr>
          <w:rFonts w:cs="Times New Roman"/>
        </w:rPr>
      </w:pPr>
    </w:p>
    <w:p w14:paraId="2D57121F"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V poznámke pod čiarou k odkazu 41 sa vypúšťa citácia „Vykonávacie nariadenie (EÚ) č. 390/2013.“.</w:t>
      </w:r>
    </w:p>
    <w:p w14:paraId="005EEB82" w14:textId="77777777" w:rsidR="008C7790" w:rsidRPr="000E298B" w:rsidRDefault="008C7790" w:rsidP="008C7790">
      <w:pPr>
        <w:autoSpaceDE w:val="0"/>
        <w:autoSpaceDN w:val="0"/>
        <w:adjustRightInd w:val="0"/>
        <w:rPr>
          <w:rFonts w:cs="Times New Roman"/>
        </w:rPr>
      </w:pPr>
    </w:p>
    <w:p w14:paraId="547D8F33" w14:textId="77777777" w:rsidR="008C7790" w:rsidRPr="000E298B" w:rsidRDefault="008C7790" w:rsidP="008C7790">
      <w:pPr>
        <w:pStyle w:val="Odsekzoznamu"/>
        <w:keepNext/>
        <w:numPr>
          <w:ilvl w:val="0"/>
          <w:numId w:val="327"/>
        </w:numPr>
        <w:ind w:left="567" w:hanging="567"/>
        <w:rPr>
          <w:rFonts w:cs="Times New Roman"/>
        </w:rPr>
      </w:pPr>
      <w:r w:rsidRPr="000E298B">
        <w:rPr>
          <w:rFonts w:cs="Times New Roman"/>
        </w:rPr>
        <w:lastRenderedPageBreak/>
        <w:t>V § 10 sa odsek 1 dopĺňa písmenom c), ktoré znie:</w:t>
      </w:r>
    </w:p>
    <w:p w14:paraId="6FEB817A" w14:textId="77777777" w:rsidR="008C7790" w:rsidRPr="000E298B" w:rsidRDefault="008C7790" w:rsidP="008C7790">
      <w:pPr>
        <w:autoSpaceDE w:val="0"/>
        <w:autoSpaceDN w:val="0"/>
        <w:adjustRightInd w:val="0"/>
        <w:ind w:left="1134" w:hanging="567"/>
        <w:rPr>
          <w:rFonts w:cs="Times New Roman"/>
        </w:rPr>
      </w:pPr>
      <w:r w:rsidRPr="000E298B">
        <w:rPr>
          <w:rFonts w:cs="Times New Roman"/>
        </w:rPr>
        <w:t>„c)</w:t>
      </w:r>
      <w:r w:rsidRPr="000E298B">
        <w:rPr>
          <w:rFonts w:cs="Times New Roman"/>
        </w:rPr>
        <w:tab/>
        <w:t>povinnosť uloženú týmto zákonom alebo právne záväzným aktom Európskej únie v oblasti vzdušného priestoru U-space, služieb U-space a spoločných informačných služieb v systéme spoplatňovania služieb U-space alebo v systéme spoplatňovania spoločných informačných služieb.“.</w:t>
      </w:r>
    </w:p>
    <w:p w14:paraId="38D30767" w14:textId="77777777" w:rsidR="008C7790" w:rsidRPr="000E298B" w:rsidRDefault="008C7790" w:rsidP="008C7790">
      <w:pPr>
        <w:autoSpaceDE w:val="0"/>
        <w:autoSpaceDN w:val="0"/>
        <w:adjustRightInd w:val="0"/>
        <w:rPr>
          <w:rFonts w:cs="Times New Roman"/>
        </w:rPr>
      </w:pPr>
    </w:p>
    <w:p w14:paraId="12CFCB6B"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Poznámka pod čiarou k odkazu 42 znie:</w:t>
      </w:r>
    </w:p>
    <w:p w14:paraId="48BB88E9" w14:textId="59250E0D" w:rsidR="008C7790" w:rsidRPr="000E298B" w:rsidRDefault="008C7790" w:rsidP="008C7790">
      <w:pPr>
        <w:pStyle w:val="Odsekzoznamu"/>
        <w:ind w:firstLine="0"/>
        <w:rPr>
          <w:rFonts w:cs="Times New Roman"/>
        </w:rPr>
      </w:pPr>
      <w:r w:rsidRPr="000E298B">
        <w:rPr>
          <w:rFonts w:cs="Times New Roman"/>
        </w:rPr>
        <w:t>„</w:t>
      </w:r>
      <w:r w:rsidRPr="000E298B">
        <w:rPr>
          <w:rFonts w:cs="Times New Roman"/>
          <w:vertAlign w:val="superscript"/>
        </w:rPr>
        <w:t>42</w:t>
      </w:r>
      <w:r w:rsidRPr="000E298B">
        <w:rPr>
          <w:rFonts w:cs="Times New Roman"/>
        </w:rPr>
        <w:t>) § 2 ods. 3 zákona č. .../202</w:t>
      </w:r>
      <w:r w:rsidR="00522694" w:rsidRPr="000E298B">
        <w:rPr>
          <w:rFonts w:cs="Times New Roman"/>
        </w:rPr>
        <w:t>.</w:t>
      </w:r>
      <w:r w:rsidRPr="000E298B">
        <w:rPr>
          <w:rFonts w:cs="Times New Roman"/>
        </w:rPr>
        <w:t xml:space="preserve"> Z. z.“. </w:t>
      </w:r>
    </w:p>
    <w:p w14:paraId="5D801F98" w14:textId="77777777" w:rsidR="008C7790" w:rsidRPr="000E298B" w:rsidRDefault="008C7790" w:rsidP="008C7790">
      <w:pPr>
        <w:rPr>
          <w:rFonts w:cs="Times New Roman"/>
        </w:rPr>
      </w:pPr>
    </w:p>
    <w:p w14:paraId="1748F8F7"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Poznámka pod čiarou k odkazu 43 znie:</w:t>
      </w:r>
    </w:p>
    <w:p w14:paraId="6583E10A" w14:textId="1A539E5A" w:rsidR="008C7790" w:rsidRPr="000E298B" w:rsidRDefault="008C7790" w:rsidP="008C7790">
      <w:pPr>
        <w:pStyle w:val="Odsekzoznamu"/>
        <w:ind w:firstLine="0"/>
        <w:rPr>
          <w:rFonts w:cs="Times New Roman"/>
        </w:rPr>
      </w:pPr>
      <w:r w:rsidRPr="000E298B">
        <w:rPr>
          <w:rFonts w:cs="Times New Roman"/>
        </w:rPr>
        <w:t>„</w:t>
      </w:r>
      <w:r w:rsidRPr="000E298B">
        <w:rPr>
          <w:rFonts w:cs="Times New Roman"/>
          <w:vertAlign w:val="superscript"/>
        </w:rPr>
        <w:t>43</w:t>
      </w:r>
      <w:r w:rsidRPr="000E298B">
        <w:rPr>
          <w:rFonts w:cs="Times New Roman"/>
        </w:rPr>
        <w:t>) § 2 ods. 4 zákona č. .../202</w:t>
      </w:r>
      <w:r w:rsidR="00522694" w:rsidRPr="000E298B">
        <w:rPr>
          <w:rFonts w:cs="Times New Roman"/>
        </w:rPr>
        <w:t>.</w:t>
      </w:r>
      <w:r w:rsidRPr="000E298B">
        <w:rPr>
          <w:rFonts w:cs="Times New Roman"/>
        </w:rPr>
        <w:t xml:space="preserve"> Z. z.“. </w:t>
      </w:r>
    </w:p>
    <w:p w14:paraId="0F5D1726" w14:textId="77777777" w:rsidR="008C7790" w:rsidRPr="000E298B" w:rsidRDefault="008C7790" w:rsidP="008C7790">
      <w:pPr>
        <w:autoSpaceDE w:val="0"/>
        <w:autoSpaceDN w:val="0"/>
        <w:adjustRightInd w:val="0"/>
        <w:rPr>
          <w:rFonts w:cs="Times New Roman"/>
        </w:rPr>
      </w:pPr>
    </w:p>
    <w:p w14:paraId="014DD078"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V § 11 ods. 2, § 12 ods. 1 a § 20 ods. 1 sa slová „osobitnými predpismi v oblasti štátnej pomoci.</w:t>
      </w:r>
      <w:r w:rsidRPr="000E298B">
        <w:rPr>
          <w:rFonts w:cs="Times New Roman"/>
          <w:vertAlign w:val="superscript"/>
        </w:rPr>
        <w:t>44</w:t>
      </w:r>
      <w:r w:rsidRPr="000E298B">
        <w:rPr>
          <w:rFonts w:cs="Times New Roman"/>
        </w:rPr>
        <w:t>)“ nahrádzajú slovami „pravidlami štátnej pomoci a minimálnej pomoci.“. Poznámka pod čiarou k odkazu 44 sa vypúšťa.</w:t>
      </w:r>
    </w:p>
    <w:p w14:paraId="21433FE5" w14:textId="77777777" w:rsidR="008C7790" w:rsidRPr="000E298B" w:rsidRDefault="008C7790" w:rsidP="008C7790">
      <w:pPr>
        <w:rPr>
          <w:rFonts w:cs="Times New Roman"/>
        </w:rPr>
      </w:pPr>
    </w:p>
    <w:p w14:paraId="2BF705CB" w14:textId="0C132801" w:rsidR="008C7790" w:rsidRPr="000E298B" w:rsidRDefault="008C7790" w:rsidP="008C7790">
      <w:pPr>
        <w:pStyle w:val="Odsekzoznamu"/>
        <w:keepNext/>
        <w:numPr>
          <w:ilvl w:val="0"/>
          <w:numId w:val="327"/>
        </w:numPr>
        <w:ind w:left="567" w:hanging="567"/>
        <w:rPr>
          <w:rFonts w:cs="Times New Roman"/>
        </w:rPr>
      </w:pPr>
      <w:r w:rsidRPr="000E298B">
        <w:rPr>
          <w:rFonts w:cs="Times New Roman"/>
        </w:rPr>
        <w:t>§ 11 sa dopĺňa odse</w:t>
      </w:r>
      <w:r w:rsidR="008A093C" w:rsidRPr="000E298B">
        <w:rPr>
          <w:rFonts w:cs="Times New Roman"/>
        </w:rPr>
        <w:t>kom</w:t>
      </w:r>
      <w:r w:rsidRPr="000E298B">
        <w:rPr>
          <w:rFonts w:cs="Times New Roman"/>
        </w:rPr>
        <w:t xml:space="preserve"> 4</w:t>
      </w:r>
      <w:r w:rsidR="008A093C" w:rsidRPr="000E298B">
        <w:rPr>
          <w:rFonts w:cs="Times New Roman"/>
        </w:rPr>
        <w:t>, ktorý znie</w:t>
      </w:r>
      <w:r w:rsidRPr="000E298B">
        <w:rPr>
          <w:rFonts w:cs="Times New Roman"/>
        </w:rPr>
        <w:t>:</w:t>
      </w:r>
    </w:p>
    <w:p w14:paraId="3EA5F44E" w14:textId="55D302E9" w:rsidR="008C7790" w:rsidRPr="000E298B" w:rsidRDefault="008C7790" w:rsidP="008C7790">
      <w:pPr>
        <w:ind w:left="1134" w:hanging="567"/>
        <w:rPr>
          <w:rFonts w:cs="Times New Roman"/>
        </w:rPr>
      </w:pPr>
      <w:r w:rsidRPr="000E298B">
        <w:rPr>
          <w:rFonts w:cs="Times New Roman"/>
        </w:rPr>
        <w:t>„(4)</w:t>
      </w:r>
      <w:r w:rsidRPr="000E298B">
        <w:rPr>
          <w:rFonts w:cs="Times New Roman"/>
        </w:rPr>
        <w:tab/>
        <w:t>Ak ide o opakované neuhradenie odplaty U-space alebo odplaty CIS, je poskytovateľ služieb U-space alebo poskytovateľ spoločných informačných služieb oprávnený neposkytnúť ďalšie služby. Pilotovi na diaľku</w:t>
      </w:r>
      <w:r w:rsidRPr="000E298B">
        <w:rPr>
          <w:rFonts w:cs="Times New Roman"/>
          <w:vertAlign w:val="superscript"/>
        </w:rPr>
        <w:t>44a</w:t>
      </w:r>
      <w:r w:rsidRPr="000E298B">
        <w:rPr>
          <w:rFonts w:cs="Times New Roman"/>
        </w:rPr>
        <w:t>) alebo prevádzkovateľovi bezpilotného leteckého systému</w:t>
      </w:r>
      <w:r w:rsidRPr="000E298B">
        <w:rPr>
          <w:rFonts w:cs="Times New Roman"/>
          <w:vertAlign w:val="superscript"/>
        </w:rPr>
        <w:t>44b</w:t>
      </w:r>
      <w:r w:rsidRPr="000E298B">
        <w:rPr>
          <w:rFonts w:cs="Times New Roman"/>
        </w:rPr>
        <w:t>) alebo bezpilotného lietadla</w:t>
      </w:r>
      <w:r w:rsidRPr="000E298B">
        <w:rPr>
          <w:rFonts w:cs="Times New Roman"/>
          <w:vertAlign w:val="superscript"/>
        </w:rPr>
        <w:t>44c</w:t>
      </w:r>
      <w:r w:rsidRPr="000E298B">
        <w:rPr>
          <w:rFonts w:cs="Times New Roman"/>
        </w:rPr>
        <w:t xml:space="preserve">) sa oznámi, že bezpilotné </w:t>
      </w:r>
      <w:r w:rsidR="0057502D" w:rsidRPr="000E298B">
        <w:rPr>
          <w:rFonts w:cs="Times New Roman"/>
        </w:rPr>
        <w:t>lietadlo až </w:t>
      </w:r>
      <w:r w:rsidRPr="000E298B">
        <w:rPr>
          <w:rFonts w:cs="Times New Roman"/>
        </w:rPr>
        <w:t>do ďalšieho oznámenia nemá povolenie vykonať let.</w:t>
      </w:r>
      <w:r w:rsidR="008A093C" w:rsidRPr="000E298B">
        <w:rPr>
          <w:rFonts w:cs="Times New Roman"/>
        </w:rPr>
        <w:t>“.</w:t>
      </w:r>
    </w:p>
    <w:p w14:paraId="51D2F7B3" w14:textId="5910D21B" w:rsidR="008C7790" w:rsidRPr="000E298B" w:rsidRDefault="008C7790" w:rsidP="008A093C">
      <w:pPr>
        <w:rPr>
          <w:rFonts w:cs="Times New Roman"/>
        </w:rPr>
      </w:pPr>
    </w:p>
    <w:p w14:paraId="25756ACA" w14:textId="3956D5B7" w:rsidR="008C7790" w:rsidRPr="000E298B" w:rsidRDefault="008C7790" w:rsidP="008C7790">
      <w:pPr>
        <w:autoSpaceDE w:val="0"/>
        <w:autoSpaceDN w:val="0"/>
        <w:adjustRightInd w:val="0"/>
        <w:ind w:left="567"/>
        <w:rPr>
          <w:rFonts w:cs="Times New Roman"/>
        </w:rPr>
      </w:pPr>
      <w:r w:rsidRPr="000E298B">
        <w:rPr>
          <w:rFonts w:cs="Times New Roman"/>
        </w:rPr>
        <w:t>Poznámky pod čiarou k odkazom 44a až 44</w:t>
      </w:r>
      <w:r w:rsidR="008A093C" w:rsidRPr="000E298B">
        <w:rPr>
          <w:rFonts w:cs="Times New Roman"/>
        </w:rPr>
        <w:t>c</w:t>
      </w:r>
      <w:r w:rsidRPr="000E298B">
        <w:rPr>
          <w:rFonts w:cs="Times New Roman"/>
        </w:rPr>
        <w:t xml:space="preserve"> znejú:</w:t>
      </w:r>
    </w:p>
    <w:p w14:paraId="248E9C47" w14:textId="77777777" w:rsidR="008C7790" w:rsidRPr="000E298B" w:rsidRDefault="008C7790" w:rsidP="008C7790">
      <w:pPr>
        <w:autoSpaceDE w:val="0"/>
        <w:autoSpaceDN w:val="0"/>
        <w:adjustRightInd w:val="0"/>
        <w:ind w:left="567"/>
        <w:rPr>
          <w:rFonts w:cs="Times New Roman"/>
        </w:rPr>
      </w:pPr>
      <w:r w:rsidRPr="000E298B">
        <w:rPr>
          <w:rFonts w:cs="Times New Roman"/>
        </w:rPr>
        <w:t>„</w:t>
      </w:r>
      <w:r w:rsidRPr="000E298B">
        <w:rPr>
          <w:rFonts w:cs="Times New Roman"/>
          <w:vertAlign w:val="superscript"/>
        </w:rPr>
        <w:t>44a</w:t>
      </w:r>
      <w:r w:rsidRPr="000E298B">
        <w:rPr>
          <w:rFonts w:cs="Times New Roman"/>
        </w:rPr>
        <w:t>) Čl. 3 ods. 31 nariadenia (EÚ) 2018/1139 v platnom znení.</w:t>
      </w:r>
    </w:p>
    <w:p w14:paraId="0E0E21EB" w14:textId="77777777" w:rsidR="008C7790" w:rsidRPr="000E298B" w:rsidRDefault="008C7790" w:rsidP="008C7790">
      <w:pPr>
        <w:autoSpaceDE w:val="0"/>
        <w:autoSpaceDN w:val="0"/>
        <w:adjustRightInd w:val="0"/>
        <w:ind w:left="567"/>
        <w:rPr>
          <w:rFonts w:cs="Times New Roman"/>
        </w:rPr>
      </w:pPr>
      <w:r w:rsidRPr="000E298B">
        <w:rPr>
          <w:rFonts w:cs="Times New Roman"/>
          <w:vertAlign w:val="superscript"/>
        </w:rPr>
        <w:t>44b</w:t>
      </w:r>
      <w:r w:rsidRPr="000E298B">
        <w:rPr>
          <w:rFonts w:cs="Times New Roman"/>
        </w:rPr>
        <w:t>) Čl. 3 ods. 1 delegovaného nariadenia Komisie (EÚ) 2019/945 z 12. marca 2019 o bezpilotných leteckých systémoch a o prevádzkovateľoch bezpilotných leteckých systémov z tretích krajín (Ú. v. EÚ L 152, 11.6.2019) v platnom znení.</w:t>
      </w:r>
    </w:p>
    <w:p w14:paraId="4F37EAD8" w14:textId="77777777" w:rsidR="008C7790" w:rsidRPr="000E298B" w:rsidRDefault="008C7790" w:rsidP="008C7790">
      <w:pPr>
        <w:autoSpaceDE w:val="0"/>
        <w:autoSpaceDN w:val="0"/>
        <w:adjustRightInd w:val="0"/>
        <w:ind w:left="567"/>
        <w:rPr>
          <w:rFonts w:cs="Times New Roman"/>
        </w:rPr>
      </w:pPr>
      <w:r w:rsidRPr="000E298B">
        <w:rPr>
          <w:rFonts w:cs="Times New Roman"/>
        </w:rPr>
        <w:t>Čl. 2 ods. 1 vykonávacieho nariadenia Komisie (EÚ) 2019/947 z 24. mája 2019 o pravidlách a postupoch prevádzky bezpilotných lietadiel (Ú. v. EÚ L 152, 11.6.2019) v platom znení.</w:t>
      </w:r>
    </w:p>
    <w:p w14:paraId="572DD2F3" w14:textId="5E9FC8F4" w:rsidR="008C7790" w:rsidRPr="000E298B" w:rsidRDefault="008C7790" w:rsidP="008A093C">
      <w:pPr>
        <w:autoSpaceDE w:val="0"/>
        <w:autoSpaceDN w:val="0"/>
        <w:adjustRightInd w:val="0"/>
        <w:ind w:left="567"/>
        <w:rPr>
          <w:rFonts w:cs="Times New Roman"/>
        </w:rPr>
      </w:pPr>
      <w:r w:rsidRPr="000E298B">
        <w:rPr>
          <w:rFonts w:cs="Times New Roman"/>
          <w:vertAlign w:val="superscript"/>
        </w:rPr>
        <w:t>44c</w:t>
      </w:r>
      <w:r w:rsidRPr="000E298B">
        <w:rPr>
          <w:rFonts w:cs="Times New Roman"/>
        </w:rPr>
        <w:t>) Čl. 3 ods. 30 nariadenia (EÚ) 2018/1139 v platnom znení.“.</w:t>
      </w:r>
    </w:p>
    <w:p w14:paraId="14028C9F" w14:textId="77777777" w:rsidR="008C7790" w:rsidRPr="000E298B" w:rsidRDefault="008C7790" w:rsidP="008C7790">
      <w:pPr>
        <w:autoSpaceDE w:val="0"/>
        <w:autoSpaceDN w:val="0"/>
        <w:adjustRightInd w:val="0"/>
        <w:rPr>
          <w:rFonts w:cs="Times New Roman"/>
        </w:rPr>
      </w:pPr>
    </w:p>
    <w:p w14:paraId="40D96928"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 xml:space="preserve">V § 12 ods. 3 písm. e) sa za slová „oslobodených od“ vkladá slovo „letiskových“. </w:t>
      </w:r>
    </w:p>
    <w:p w14:paraId="6FA4029D" w14:textId="77777777" w:rsidR="008C7790" w:rsidRPr="000E298B" w:rsidRDefault="008C7790" w:rsidP="008C7790">
      <w:pPr>
        <w:pStyle w:val="Odsekzoznamu"/>
        <w:rPr>
          <w:rFonts w:cs="Times New Roman"/>
          <w:szCs w:val="24"/>
        </w:rPr>
      </w:pPr>
    </w:p>
    <w:p w14:paraId="02052E23"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 xml:space="preserve">V 12 ods. 3 písm. f) sa slová „refundáciu výdavkov spojených s poskytovaním“ nahrádzajú slovom „poskytovanie“ a na konci sa pripájajú tieto slová: „za poskytovanie leteckých navigačných služieb“. </w:t>
      </w:r>
    </w:p>
    <w:p w14:paraId="1BC793D0" w14:textId="77777777" w:rsidR="008C7790" w:rsidRPr="000E298B" w:rsidRDefault="008C7790" w:rsidP="008C7790">
      <w:pPr>
        <w:pStyle w:val="Odsekzoznamu"/>
        <w:rPr>
          <w:rFonts w:cs="Times New Roman"/>
          <w:szCs w:val="24"/>
        </w:rPr>
      </w:pPr>
    </w:p>
    <w:p w14:paraId="3B1ECC46"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 xml:space="preserve">V § 14 ods. 1 písm. g) sa za slovo „subvencie,“ vkladajú slová „trest zákazu“, za slovom „únie“ sa vypúšťa čiarka a vkladajú sa slová „alebo trest zákazu“. </w:t>
      </w:r>
    </w:p>
    <w:p w14:paraId="278F6509" w14:textId="77777777" w:rsidR="008C7790" w:rsidRPr="000E298B" w:rsidRDefault="008C7790" w:rsidP="008C7790">
      <w:pPr>
        <w:autoSpaceDE w:val="0"/>
        <w:autoSpaceDN w:val="0"/>
        <w:adjustRightInd w:val="0"/>
        <w:rPr>
          <w:rFonts w:cs="Times New Roman"/>
        </w:rPr>
      </w:pPr>
    </w:p>
    <w:p w14:paraId="4323C84F"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V § 14 ods. 1 písm. i) sa nad slovo „platnosť“ umiestňuje odkaz 47a a vypúšťajú sa slová „prevádzkového povolenia</w:t>
      </w:r>
      <w:r w:rsidRPr="000E298B">
        <w:rPr>
          <w:rFonts w:cs="Times New Roman"/>
          <w:vertAlign w:val="superscript"/>
        </w:rPr>
        <w:t>6</w:t>
      </w:r>
      <w:r w:rsidRPr="000E298B">
        <w:rPr>
          <w:rFonts w:cs="Times New Roman"/>
        </w:rPr>
        <w:t>) alebo“ a odkaz 7 nad slovami „osvedčenia pre prevádzkovateľa letiska“.</w:t>
      </w:r>
    </w:p>
    <w:p w14:paraId="4EC867D3" w14:textId="77777777" w:rsidR="008C7790" w:rsidRPr="000E298B" w:rsidRDefault="008C7790" w:rsidP="008C7790">
      <w:pPr>
        <w:autoSpaceDE w:val="0"/>
        <w:autoSpaceDN w:val="0"/>
        <w:adjustRightInd w:val="0"/>
        <w:rPr>
          <w:rFonts w:cs="Times New Roman"/>
        </w:rPr>
      </w:pPr>
    </w:p>
    <w:p w14:paraId="7943DD6B" w14:textId="77777777" w:rsidR="008C7790" w:rsidRPr="000E298B" w:rsidRDefault="008C7790" w:rsidP="00C9455E">
      <w:pPr>
        <w:keepNext/>
        <w:ind w:left="567"/>
        <w:rPr>
          <w:rFonts w:cs="Times New Roman"/>
        </w:rPr>
      </w:pPr>
      <w:r w:rsidRPr="000E298B">
        <w:rPr>
          <w:rFonts w:cs="Times New Roman"/>
        </w:rPr>
        <w:t>Poznámka pod čiarou k odkazu 47a znie:</w:t>
      </w:r>
    </w:p>
    <w:p w14:paraId="3B9254EC" w14:textId="30D2DC4C" w:rsidR="008C7790" w:rsidRPr="000E298B" w:rsidRDefault="008C7790" w:rsidP="008C7790">
      <w:pPr>
        <w:ind w:left="567"/>
        <w:rPr>
          <w:rFonts w:cs="Times New Roman"/>
        </w:rPr>
      </w:pPr>
      <w:r w:rsidRPr="000E298B">
        <w:rPr>
          <w:rFonts w:cs="Times New Roman"/>
        </w:rPr>
        <w:t>„</w:t>
      </w:r>
      <w:r w:rsidRPr="000E298B">
        <w:rPr>
          <w:rFonts w:cs="Times New Roman"/>
          <w:vertAlign w:val="superscript"/>
        </w:rPr>
        <w:t>47a</w:t>
      </w:r>
      <w:r w:rsidRPr="000E298B">
        <w:rPr>
          <w:rFonts w:cs="Times New Roman"/>
        </w:rPr>
        <w:t>) Bod ADR.AR.C.040. a ADR.AR.C.055. prílohy II nariadenia Komisie (EÚ) č. 139/2014 z 12. februára 2014, ktorým sa stanovujú požiadavky a admi</w:t>
      </w:r>
      <w:r w:rsidR="009F219A" w:rsidRPr="000E298B">
        <w:rPr>
          <w:rFonts w:cs="Times New Roman"/>
        </w:rPr>
        <w:t>nistratívne postupy týkajúce sa </w:t>
      </w:r>
      <w:r w:rsidRPr="000E298B">
        <w:rPr>
          <w:rFonts w:cs="Times New Roman"/>
        </w:rPr>
        <w:t xml:space="preserve">letísk podľa nariadenia Európskeho parlamentu a Rady (ES) č. 216/2008 (Ú. v. EÚ L 44, 14.2.2014) v platnom znení. </w:t>
      </w:r>
    </w:p>
    <w:p w14:paraId="77D0AFBB" w14:textId="404E816B" w:rsidR="008C7790" w:rsidRPr="000E298B" w:rsidRDefault="008C7790" w:rsidP="008C7790">
      <w:pPr>
        <w:ind w:left="567"/>
        <w:rPr>
          <w:rFonts w:cs="Times New Roman"/>
        </w:rPr>
      </w:pPr>
      <w:r w:rsidRPr="000E298B">
        <w:rPr>
          <w:rFonts w:cs="Times New Roman"/>
        </w:rPr>
        <w:lastRenderedPageBreak/>
        <w:t>§ </w:t>
      </w:r>
      <w:r w:rsidR="008A093C" w:rsidRPr="000E298B">
        <w:rPr>
          <w:rFonts w:cs="Times New Roman"/>
        </w:rPr>
        <w:t>98</w:t>
      </w:r>
      <w:r w:rsidRPr="000E298B">
        <w:rPr>
          <w:rFonts w:cs="Times New Roman"/>
        </w:rPr>
        <w:t xml:space="preserve"> zákona č. .../202</w:t>
      </w:r>
      <w:r w:rsidR="008A093C" w:rsidRPr="000E298B">
        <w:rPr>
          <w:rFonts w:cs="Times New Roman"/>
        </w:rPr>
        <w:t>.</w:t>
      </w:r>
      <w:r w:rsidRPr="000E298B">
        <w:rPr>
          <w:rFonts w:cs="Times New Roman"/>
        </w:rPr>
        <w:t xml:space="preserve"> Z. z.“. </w:t>
      </w:r>
    </w:p>
    <w:p w14:paraId="1BF29C83" w14:textId="77777777" w:rsidR="008C7790" w:rsidRPr="000E298B" w:rsidRDefault="008C7790" w:rsidP="008C7790">
      <w:pPr>
        <w:pStyle w:val="Odsekzoznamu"/>
        <w:autoSpaceDE w:val="0"/>
        <w:autoSpaceDN w:val="0"/>
        <w:adjustRightInd w:val="0"/>
        <w:rPr>
          <w:rFonts w:cs="Times New Roman"/>
          <w:szCs w:val="24"/>
        </w:rPr>
      </w:pPr>
    </w:p>
    <w:p w14:paraId="456AFF91"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 xml:space="preserve">V § 14 ods. 2 a § 16 ods. 2 písm. g) druhom bode sa za slovo „únie“ vkladá čiarka a vypúšťajú sa slová „alebo iné finančné prostriedky aj od“. </w:t>
      </w:r>
    </w:p>
    <w:p w14:paraId="34DB3D6F" w14:textId="77777777" w:rsidR="008C7790" w:rsidRPr="000E298B" w:rsidRDefault="008C7790" w:rsidP="008C7790">
      <w:pPr>
        <w:autoSpaceDE w:val="0"/>
        <w:autoSpaceDN w:val="0"/>
        <w:adjustRightInd w:val="0"/>
        <w:rPr>
          <w:rFonts w:cs="Times New Roman"/>
        </w:rPr>
      </w:pPr>
    </w:p>
    <w:p w14:paraId="6059EFD1"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V § 14 odsek 3 znie:</w:t>
      </w:r>
    </w:p>
    <w:p w14:paraId="75520056" w14:textId="77777777" w:rsidR="008C7790" w:rsidRPr="000E298B" w:rsidRDefault="008C7790" w:rsidP="008C7790">
      <w:pPr>
        <w:autoSpaceDE w:val="0"/>
        <w:autoSpaceDN w:val="0"/>
        <w:adjustRightInd w:val="0"/>
        <w:ind w:left="1134" w:hanging="567"/>
        <w:rPr>
          <w:rFonts w:cs="Times New Roman"/>
        </w:rPr>
      </w:pPr>
      <w:r w:rsidRPr="000E298B">
        <w:rPr>
          <w:rFonts w:cs="Times New Roman"/>
        </w:rPr>
        <w:t>„(3)</w:t>
      </w:r>
      <w:r w:rsidRPr="000E298B">
        <w:rPr>
          <w:rFonts w:cs="Times New Roman"/>
        </w:rPr>
        <w:tab/>
        <w:t xml:space="preserve">Príspevok podľa § 12 ods. 3 písm. f) možno poskytnúť žiadateľovi, ak </w:t>
      </w:r>
    </w:p>
    <w:p w14:paraId="65E3D428" w14:textId="77777777" w:rsidR="008C7790" w:rsidRPr="000E298B" w:rsidRDefault="008C7790" w:rsidP="008C7790">
      <w:pPr>
        <w:pStyle w:val="Odsekzoznamu"/>
        <w:numPr>
          <w:ilvl w:val="0"/>
          <w:numId w:val="314"/>
        </w:numPr>
        <w:autoSpaceDE w:val="0"/>
        <w:autoSpaceDN w:val="0"/>
        <w:adjustRightInd w:val="0"/>
        <w:ind w:left="1701" w:hanging="567"/>
        <w:rPr>
          <w:rFonts w:cs="Times New Roman"/>
        </w:rPr>
      </w:pPr>
      <w:r w:rsidRPr="000E298B">
        <w:rPr>
          <w:rFonts w:cs="Times New Roman"/>
        </w:rPr>
        <w:t>spĺňa podmienky podľa odseku 1 písm. a), h), j) a k),</w:t>
      </w:r>
    </w:p>
    <w:p w14:paraId="704EF88A" w14:textId="77777777" w:rsidR="008C7790" w:rsidRPr="000E298B" w:rsidRDefault="008C7790" w:rsidP="008C7790">
      <w:pPr>
        <w:pStyle w:val="Odsekzoznamu"/>
        <w:numPr>
          <w:ilvl w:val="0"/>
          <w:numId w:val="314"/>
        </w:numPr>
        <w:autoSpaceDE w:val="0"/>
        <w:autoSpaceDN w:val="0"/>
        <w:adjustRightInd w:val="0"/>
        <w:ind w:left="1701" w:hanging="567"/>
        <w:rPr>
          <w:rFonts w:cs="Times New Roman"/>
        </w:rPr>
      </w:pPr>
      <w:r w:rsidRPr="000E298B">
        <w:rPr>
          <w:rFonts w:cs="Times New Roman"/>
        </w:rPr>
        <w:t>nemá obmedzenú alebo pozastavenú platnosť</w:t>
      </w:r>
      <w:r w:rsidRPr="000E298B">
        <w:rPr>
          <w:rFonts w:cs="Times New Roman"/>
          <w:vertAlign w:val="superscript"/>
        </w:rPr>
        <w:t>49</w:t>
      </w:r>
      <w:r w:rsidRPr="000E298B">
        <w:rPr>
          <w:rFonts w:cs="Times New Roman"/>
        </w:rPr>
        <w:t>) osvedčenia na poskytovanie letových prevádzkových služieb alebo obmedzenú alebo pozastavenú platnosť</w:t>
      </w:r>
      <w:r w:rsidRPr="000E298B">
        <w:rPr>
          <w:rFonts w:cs="Times New Roman"/>
          <w:vertAlign w:val="superscript"/>
        </w:rPr>
        <w:t>50</w:t>
      </w:r>
      <w:r w:rsidRPr="000E298B">
        <w:rPr>
          <w:rFonts w:cs="Times New Roman"/>
        </w:rPr>
        <w:t>) poverenia na poskytovanie letových prevádzkových služieb,</w:t>
      </w:r>
    </w:p>
    <w:p w14:paraId="20A1C98F" w14:textId="4E16994F" w:rsidR="008C7790" w:rsidRPr="000E298B" w:rsidRDefault="008C7790" w:rsidP="008C7790">
      <w:pPr>
        <w:pStyle w:val="Odsekzoznamu"/>
        <w:numPr>
          <w:ilvl w:val="0"/>
          <w:numId w:val="314"/>
        </w:numPr>
        <w:autoSpaceDE w:val="0"/>
        <w:autoSpaceDN w:val="0"/>
        <w:adjustRightInd w:val="0"/>
        <w:ind w:left="1701" w:hanging="567"/>
        <w:rPr>
          <w:rFonts w:cs="Times New Roman"/>
        </w:rPr>
      </w:pPr>
      <w:r w:rsidRPr="000E298B">
        <w:rPr>
          <w:rFonts w:cs="Times New Roman"/>
        </w:rPr>
        <w:t>nežiada alebo nečerpá finančné prostriedky Európskej únie, iného orgánu verejnej správy alebo inej osoby hospodáriacej s pro</w:t>
      </w:r>
      <w:r w:rsidR="00C9455E" w:rsidRPr="000E298B">
        <w:rPr>
          <w:rFonts w:cs="Times New Roman"/>
        </w:rPr>
        <w:t>striedkami štátneho rozpočtu na </w:t>
      </w:r>
      <w:r w:rsidRPr="000E298B">
        <w:rPr>
          <w:rFonts w:cs="Times New Roman"/>
        </w:rPr>
        <w:t>rovnaký účel, ako je účel uvedený v § 12 ods. 3 písm. f).“.</w:t>
      </w:r>
    </w:p>
    <w:p w14:paraId="79BE3D80" w14:textId="77777777" w:rsidR="008C7790" w:rsidRPr="000E298B" w:rsidRDefault="008C7790" w:rsidP="008C7790">
      <w:pPr>
        <w:autoSpaceDE w:val="0"/>
        <w:autoSpaceDN w:val="0"/>
        <w:adjustRightInd w:val="0"/>
        <w:rPr>
          <w:rFonts w:cs="Times New Roman"/>
        </w:rPr>
      </w:pPr>
    </w:p>
    <w:p w14:paraId="124A4D71" w14:textId="77777777" w:rsidR="008C7790" w:rsidRPr="000E298B" w:rsidRDefault="008C7790" w:rsidP="008C7790">
      <w:pPr>
        <w:autoSpaceDE w:val="0"/>
        <w:autoSpaceDN w:val="0"/>
        <w:adjustRightInd w:val="0"/>
        <w:ind w:left="567"/>
        <w:rPr>
          <w:rFonts w:cs="Times New Roman"/>
        </w:rPr>
      </w:pPr>
      <w:r w:rsidRPr="000E298B">
        <w:rPr>
          <w:rFonts w:cs="Times New Roman"/>
        </w:rPr>
        <w:t>Poznámky pod čiarou k odkazom 49 a 50 znejú:</w:t>
      </w:r>
    </w:p>
    <w:p w14:paraId="478997EE" w14:textId="77777777" w:rsidR="008C7790" w:rsidRPr="000E298B" w:rsidRDefault="008C7790" w:rsidP="008C7790">
      <w:pPr>
        <w:autoSpaceDE w:val="0"/>
        <w:autoSpaceDN w:val="0"/>
        <w:adjustRightInd w:val="0"/>
        <w:ind w:left="567"/>
        <w:rPr>
          <w:rFonts w:cs="Times New Roman"/>
        </w:rPr>
      </w:pPr>
      <w:r w:rsidRPr="000E298B">
        <w:rPr>
          <w:rFonts w:cs="Times New Roman"/>
        </w:rPr>
        <w:t>„</w:t>
      </w:r>
      <w:r w:rsidRPr="000E298B">
        <w:rPr>
          <w:rFonts w:cs="Times New Roman"/>
          <w:vertAlign w:val="superscript"/>
        </w:rPr>
        <w:t>49</w:t>
      </w:r>
      <w:r w:rsidRPr="000E298B">
        <w:rPr>
          <w:rFonts w:cs="Times New Roman"/>
        </w:rPr>
        <w:t>) Bod ATM/ANS.AR.C.050 prílohy II vykonávacieho nariadenia (EÚ) 2017/373 v platnom znení.</w:t>
      </w:r>
    </w:p>
    <w:p w14:paraId="049661ED" w14:textId="741E8E37" w:rsidR="008C7790" w:rsidRPr="000E298B" w:rsidRDefault="008C7790" w:rsidP="008C7790">
      <w:pPr>
        <w:autoSpaceDE w:val="0"/>
        <w:autoSpaceDN w:val="0"/>
        <w:adjustRightInd w:val="0"/>
        <w:ind w:left="567"/>
        <w:rPr>
          <w:rFonts w:cs="Times New Roman"/>
        </w:rPr>
      </w:pPr>
      <w:r w:rsidRPr="000E298B">
        <w:rPr>
          <w:rFonts w:cs="Times New Roman"/>
          <w:vertAlign w:val="superscript"/>
        </w:rPr>
        <w:t>50</w:t>
      </w:r>
      <w:r w:rsidRPr="000E298B">
        <w:rPr>
          <w:rFonts w:cs="Times New Roman"/>
        </w:rPr>
        <w:t>) § </w:t>
      </w:r>
      <w:r w:rsidR="008612B3" w:rsidRPr="000E298B">
        <w:rPr>
          <w:rFonts w:cs="Times New Roman"/>
        </w:rPr>
        <w:t>98</w:t>
      </w:r>
      <w:r w:rsidRPr="000E298B">
        <w:rPr>
          <w:rFonts w:cs="Times New Roman"/>
        </w:rPr>
        <w:t xml:space="preserve"> zákona č. .../202</w:t>
      </w:r>
      <w:r w:rsidR="008612B3" w:rsidRPr="000E298B">
        <w:rPr>
          <w:rFonts w:cs="Times New Roman"/>
        </w:rPr>
        <w:t>.</w:t>
      </w:r>
      <w:r w:rsidRPr="000E298B">
        <w:rPr>
          <w:rFonts w:cs="Times New Roman"/>
        </w:rPr>
        <w:t> Z. z.“.</w:t>
      </w:r>
    </w:p>
    <w:p w14:paraId="18377A1F" w14:textId="77777777" w:rsidR="008C7790" w:rsidRPr="000E298B" w:rsidRDefault="008C7790" w:rsidP="008C7790">
      <w:pPr>
        <w:autoSpaceDE w:val="0"/>
        <w:autoSpaceDN w:val="0"/>
        <w:adjustRightInd w:val="0"/>
        <w:rPr>
          <w:rFonts w:cs="Times New Roman"/>
        </w:rPr>
      </w:pPr>
    </w:p>
    <w:p w14:paraId="2354B382" w14:textId="77777777" w:rsidR="008C7790" w:rsidRPr="000E298B" w:rsidRDefault="008C7790" w:rsidP="008C7790">
      <w:pPr>
        <w:pStyle w:val="Odsekzoznamu"/>
        <w:keepNext/>
        <w:numPr>
          <w:ilvl w:val="0"/>
          <w:numId w:val="327"/>
        </w:numPr>
        <w:ind w:left="567" w:hanging="567"/>
        <w:rPr>
          <w:rFonts w:cs="Times New Roman"/>
        </w:rPr>
      </w:pPr>
      <w:r w:rsidRPr="000E298B">
        <w:rPr>
          <w:rFonts w:cs="Times New Roman"/>
        </w:rPr>
        <w:t>V § 14 sa za odsek 3 vkladajú nové odseky 4 až 6, ktoré znejú:</w:t>
      </w:r>
    </w:p>
    <w:p w14:paraId="03773734" w14:textId="77777777" w:rsidR="008C7790" w:rsidRPr="000E298B" w:rsidRDefault="008C7790" w:rsidP="008C7790">
      <w:pPr>
        <w:autoSpaceDE w:val="0"/>
        <w:autoSpaceDN w:val="0"/>
        <w:adjustRightInd w:val="0"/>
        <w:ind w:left="1134" w:hanging="567"/>
        <w:rPr>
          <w:rFonts w:cs="Times New Roman"/>
        </w:rPr>
      </w:pPr>
      <w:r w:rsidRPr="000E298B">
        <w:rPr>
          <w:rFonts w:cs="Times New Roman"/>
        </w:rPr>
        <w:t>„(4)</w:t>
      </w:r>
      <w:r w:rsidRPr="000E298B">
        <w:rPr>
          <w:rFonts w:cs="Times New Roman"/>
        </w:rPr>
        <w:tab/>
        <w:t>Príspevok podľa § 12 ods. 3 písm. g) možno poskytnúť žiadateľovi, ak</w:t>
      </w:r>
    </w:p>
    <w:p w14:paraId="0F8D897B" w14:textId="77777777" w:rsidR="008C7790" w:rsidRPr="000E298B" w:rsidRDefault="008C7790" w:rsidP="008C7790">
      <w:pPr>
        <w:pStyle w:val="Odsekzoznamu"/>
        <w:numPr>
          <w:ilvl w:val="0"/>
          <w:numId w:val="313"/>
        </w:numPr>
        <w:autoSpaceDE w:val="0"/>
        <w:autoSpaceDN w:val="0"/>
        <w:adjustRightInd w:val="0"/>
        <w:ind w:left="1701" w:hanging="567"/>
        <w:rPr>
          <w:rFonts w:cs="Times New Roman"/>
        </w:rPr>
      </w:pPr>
      <w:r w:rsidRPr="000E298B">
        <w:rPr>
          <w:rFonts w:cs="Times New Roman"/>
        </w:rPr>
        <w:t>spĺňa podmienky podľa odseku 1 písm. a) až h), k) a l),</w:t>
      </w:r>
    </w:p>
    <w:p w14:paraId="43DFE104" w14:textId="77777777" w:rsidR="008C7790" w:rsidRPr="000E298B" w:rsidRDefault="008C7790" w:rsidP="008C7790">
      <w:pPr>
        <w:pStyle w:val="Odsekzoznamu"/>
        <w:numPr>
          <w:ilvl w:val="0"/>
          <w:numId w:val="313"/>
        </w:numPr>
        <w:autoSpaceDE w:val="0"/>
        <w:autoSpaceDN w:val="0"/>
        <w:adjustRightInd w:val="0"/>
        <w:ind w:left="1701" w:hanging="567"/>
        <w:rPr>
          <w:rFonts w:cs="Times New Roman"/>
        </w:rPr>
      </w:pPr>
      <w:r w:rsidRPr="000E298B">
        <w:rPr>
          <w:rFonts w:cs="Times New Roman"/>
        </w:rPr>
        <w:t>nemá obmedzenú alebo pozastavenú platnosť</w:t>
      </w:r>
      <w:r w:rsidRPr="000E298B">
        <w:rPr>
          <w:rFonts w:cs="Times New Roman"/>
          <w:vertAlign w:val="superscript"/>
        </w:rPr>
        <w:t>50</w:t>
      </w:r>
      <w:r w:rsidRPr="000E298B">
        <w:rPr>
          <w:rFonts w:cs="Times New Roman"/>
        </w:rPr>
        <w:t>) poverenia podľa osobitného predpisu.</w:t>
      </w:r>
      <w:r w:rsidRPr="000E298B">
        <w:rPr>
          <w:rFonts w:cs="Times New Roman"/>
          <w:vertAlign w:val="superscript"/>
        </w:rPr>
        <w:t>44d</w:t>
      </w:r>
      <w:r w:rsidRPr="000E298B">
        <w:rPr>
          <w:rFonts w:cs="Times New Roman"/>
        </w:rPr>
        <w:t>)</w:t>
      </w:r>
    </w:p>
    <w:p w14:paraId="7EC82C2B" w14:textId="77777777" w:rsidR="008C7790" w:rsidRPr="000E298B" w:rsidRDefault="008C7790" w:rsidP="008C7790">
      <w:pPr>
        <w:autoSpaceDE w:val="0"/>
        <w:autoSpaceDN w:val="0"/>
        <w:adjustRightInd w:val="0"/>
        <w:rPr>
          <w:rFonts w:cs="Times New Roman"/>
        </w:rPr>
      </w:pPr>
    </w:p>
    <w:p w14:paraId="60536607" w14:textId="77777777" w:rsidR="008C7790" w:rsidRPr="000E298B" w:rsidRDefault="008C7790" w:rsidP="008C7790">
      <w:pPr>
        <w:autoSpaceDE w:val="0"/>
        <w:autoSpaceDN w:val="0"/>
        <w:adjustRightInd w:val="0"/>
        <w:ind w:left="1134" w:hanging="567"/>
        <w:rPr>
          <w:rFonts w:cs="Times New Roman"/>
        </w:rPr>
      </w:pPr>
      <w:r w:rsidRPr="000E298B">
        <w:rPr>
          <w:rFonts w:cs="Times New Roman"/>
        </w:rPr>
        <w:t>(5)</w:t>
      </w:r>
      <w:r w:rsidRPr="000E298B">
        <w:rPr>
          <w:rFonts w:cs="Times New Roman"/>
        </w:rPr>
        <w:tab/>
        <w:t>Príspevok podľa § 12 ods. 3 písm. h) možno poskytnúť žiadateľovi, ktorý spĺňa podmienky podľa odseku 1 písm. g), h), j) až l) a odseku 3 písm. b).</w:t>
      </w:r>
    </w:p>
    <w:p w14:paraId="7A7E16D9" w14:textId="77777777" w:rsidR="008C7790" w:rsidRPr="000E298B" w:rsidRDefault="008C7790" w:rsidP="008C7790">
      <w:pPr>
        <w:pStyle w:val="Odsekzoznamu"/>
        <w:autoSpaceDE w:val="0"/>
        <w:autoSpaceDN w:val="0"/>
        <w:adjustRightInd w:val="0"/>
        <w:ind w:left="927"/>
        <w:rPr>
          <w:rFonts w:cs="Times New Roman"/>
          <w:szCs w:val="24"/>
        </w:rPr>
      </w:pPr>
    </w:p>
    <w:p w14:paraId="523F69C8" w14:textId="77777777" w:rsidR="008C7790" w:rsidRPr="000E298B" w:rsidRDefault="008C7790" w:rsidP="008C7790">
      <w:pPr>
        <w:autoSpaceDE w:val="0"/>
        <w:autoSpaceDN w:val="0"/>
        <w:adjustRightInd w:val="0"/>
        <w:ind w:left="1134" w:hanging="567"/>
        <w:rPr>
          <w:rFonts w:cs="Times New Roman"/>
        </w:rPr>
      </w:pPr>
      <w:r w:rsidRPr="000E298B">
        <w:rPr>
          <w:rFonts w:cs="Times New Roman"/>
        </w:rPr>
        <w:t>(6)</w:t>
      </w:r>
      <w:r w:rsidRPr="000E298B">
        <w:rPr>
          <w:rFonts w:cs="Times New Roman"/>
        </w:rPr>
        <w:tab/>
        <w:t>Príspevok podľa § 12 ods. 3 možno poskytnúť žiadateľovi, ak mu v predchádzajúcich troch rokoch ku dňu podania žiadosti nebola vypovedaná zmluva o poskytnutí pomoci.“.</w:t>
      </w:r>
    </w:p>
    <w:p w14:paraId="65CA0DAC" w14:textId="77777777" w:rsidR="008C7790" w:rsidRPr="000E298B" w:rsidRDefault="008C7790" w:rsidP="008C7790">
      <w:pPr>
        <w:pStyle w:val="Odsekzoznamu"/>
        <w:autoSpaceDE w:val="0"/>
        <w:autoSpaceDN w:val="0"/>
        <w:adjustRightInd w:val="0"/>
        <w:ind w:left="927"/>
        <w:rPr>
          <w:rFonts w:cs="Times New Roman"/>
          <w:szCs w:val="24"/>
        </w:rPr>
      </w:pPr>
    </w:p>
    <w:p w14:paraId="137B6E88" w14:textId="77777777" w:rsidR="008C7790" w:rsidRPr="000E298B" w:rsidRDefault="008C7790" w:rsidP="008C7790">
      <w:pPr>
        <w:pStyle w:val="Odsekzoznamu"/>
        <w:autoSpaceDE w:val="0"/>
        <w:autoSpaceDN w:val="0"/>
        <w:adjustRightInd w:val="0"/>
        <w:ind w:firstLine="0"/>
        <w:rPr>
          <w:rFonts w:cs="Times New Roman"/>
        </w:rPr>
      </w:pPr>
      <w:r w:rsidRPr="000E298B">
        <w:rPr>
          <w:rFonts w:cs="Times New Roman"/>
        </w:rPr>
        <w:t>Doterajšie odseky 4 až 11 sa označujú ako odseky 7 až 14.</w:t>
      </w:r>
    </w:p>
    <w:p w14:paraId="014C123B" w14:textId="77777777" w:rsidR="008C7790" w:rsidRPr="000E298B" w:rsidRDefault="008C7790" w:rsidP="008C7790">
      <w:pPr>
        <w:autoSpaceDE w:val="0"/>
        <w:autoSpaceDN w:val="0"/>
        <w:adjustRightInd w:val="0"/>
        <w:rPr>
          <w:rFonts w:cs="Times New Roman"/>
        </w:rPr>
      </w:pPr>
    </w:p>
    <w:p w14:paraId="7004BBDF" w14:textId="77777777" w:rsidR="008C7790" w:rsidRPr="000E298B" w:rsidRDefault="008C7790" w:rsidP="008C7790">
      <w:pPr>
        <w:pStyle w:val="Odsekzoznamu"/>
        <w:numPr>
          <w:ilvl w:val="0"/>
          <w:numId w:val="327"/>
        </w:numPr>
        <w:ind w:left="567" w:hanging="567"/>
        <w:rPr>
          <w:rFonts w:cs="Times New Roman"/>
        </w:rPr>
      </w:pPr>
      <w:r w:rsidRPr="000E298B">
        <w:rPr>
          <w:rFonts w:cs="Times New Roman"/>
        </w:rPr>
        <w:t xml:space="preserve">V § 16 odsek 3 znie: </w:t>
      </w:r>
    </w:p>
    <w:p w14:paraId="00A84A8F" w14:textId="77777777" w:rsidR="008C7790" w:rsidRPr="000E298B" w:rsidRDefault="008C7790" w:rsidP="008C7790">
      <w:pPr>
        <w:autoSpaceDE w:val="0"/>
        <w:autoSpaceDN w:val="0"/>
        <w:adjustRightInd w:val="0"/>
        <w:ind w:left="1134" w:hanging="567"/>
        <w:rPr>
          <w:rFonts w:cs="Times New Roman"/>
        </w:rPr>
      </w:pPr>
      <w:r w:rsidRPr="000E298B">
        <w:rPr>
          <w:rFonts w:cs="Times New Roman"/>
        </w:rPr>
        <w:t>„(3)</w:t>
      </w:r>
      <w:r w:rsidRPr="000E298B">
        <w:rPr>
          <w:rFonts w:cs="Times New Roman"/>
        </w:rPr>
        <w:tab/>
        <w:t xml:space="preserve">Žiadosť, ak ide o účel podľa § 12 ods. 3 písm. f), obsahuje </w:t>
      </w:r>
    </w:p>
    <w:p w14:paraId="5340FCD5" w14:textId="4B52EBC7" w:rsidR="008C7790" w:rsidRPr="000E298B" w:rsidRDefault="008C7790" w:rsidP="008C7790">
      <w:pPr>
        <w:pStyle w:val="Odsekzoznamu"/>
        <w:numPr>
          <w:ilvl w:val="0"/>
          <w:numId w:val="321"/>
        </w:numPr>
        <w:ind w:left="1701" w:hanging="567"/>
        <w:rPr>
          <w:rFonts w:cs="Times New Roman"/>
        </w:rPr>
      </w:pPr>
      <w:r w:rsidRPr="000E298B">
        <w:rPr>
          <w:rFonts w:cs="Times New Roman"/>
        </w:rPr>
        <w:t>náležitosti podľa odseku 2 písm. a) až d)</w:t>
      </w:r>
      <w:r w:rsidR="008612B3" w:rsidRPr="000E298B">
        <w:rPr>
          <w:rFonts w:cs="Times New Roman"/>
        </w:rPr>
        <w:t xml:space="preserve">, </w:t>
      </w:r>
      <w:r w:rsidRPr="000E298B">
        <w:rPr>
          <w:rFonts w:cs="Times New Roman"/>
        </w:rPr>
        <w:t>f)</w:t>
      </w:r>
      <w:r w:rsidR="008612B3" w:rsidRPr="000E298B">
        <w:rPr>
          <w:rFonts w:cs="Times New Roman"/>
        </w:rPr>
        <w:t xml:space="preserve"> a h)</w:t>
      </w:r>
      <w:r w:rsidRPr="000E298B">
        <w:rPr>
          <w:rFonts w:cs="Times New Roman"/>
        </w:rPr>
        <w:t>,</w:t>
      </w:r>
    </w:p>
    <w:p w14:paraId="7F3049A6" w14:textId="77777777" w:rsidR="008C7790" w:rsidRPr="000E298B" w:rsidRDefault="008C7790" w:rsidP="008C7790">
      <w:pPr>
        <w:pStyle w:val="Odsekzoznamu"/>
        <w:numPr>
          <w:ilvl w:val="0"/>
          <w:numId w:val="321"/>
        </w:numPr>
        <w:ind w:left="1701" w:hanging="567"/>
        <w:rPr>
          <w:rFonts w:cs="Times New Roman"/>
        </w:rPr>
      </w:pPr>
      <w:r w:rsidRPr="000E298B">
        <w:rPr>
          <w:rFonts w:cs="Times New Roman"/>
        </w:rPr>
        <w:t>písomné vyhlásenie žiadateľa o </w:t>
      </w:r>
    </w:p>
    <w:p w14:paraId="7A865B8A" w14:textId="77777777" w:rsidR="008C7790" w:rsidRPr="000E298B" w:rsidRDefault="008C7790" w:rsidP="008C7790">
      <w:pPr>
        <w:pStyle w:val="Odsekzoznamu"/>
        <w:numPr>
          <w:ilvl w:val="0"/>
          <w:numId w:val="323"/>
        </w:numPr>
        <w:ind w:left="2268" w:hanging="567"/>
        <w:rPr>
          <w:rFonts w:cs="Times New Roman"/>
        </w:rPr>
      </w:pPr>
      <w:r w:rsidRPr="000E298B">
        <w:rPr>
          <w:rFonts w:cs="Times New Roman"/>
        </w:rPr>
        <w:t>skutočnostiach podľa odseku 2 písm. g) prvého bodu a štvrtého bodu,</w:t>
      </w:r>
    </w:p>
    <w:p w14:paraId="0F72AF40" w14:textId="7F83CD6E" w:rsidR="008C7790" w:rsidRPr="000E298B" w:rsidRDefault="008C7790" w:rsidP="008C7790">
      <w:pPr>
        <w:pStyle w:val="Odsekzoznamu"/>
        <w:numPr>
          <w:ilvl w:val="0"/>
          <w:numId w:val="323"/>
        </w:numPr>
        <w:ind w:left="2268" w:hanging="567"/>
        <w:rPr>
          <w:rFonts w:cs="Times New Roman"/>
        </w:rPr>
      </w:pPr>
      <w:r w:rsidRPr="000E298B">
        <w:rPr>
          <w:rFonts w:cs="Times New Roman"/>
        </w:rPr>
        <w:t xml:space="preserve">tom, že nežiada alebo nečerpá finančné prostriedky Európskej únie, </w:t>
      </w:r>
      <w:r w:rsidR="008612B3" w:rsidRPr="000E298B">
        <w:rPr>
          <w:rFonts w:cs="Times New Roman"/>
        </w:rPr>
        <w:t xml:space="preserve">finančné prostriedky iného štátu ako Slovenská republika, finančné prostriedky od iného orgánu verejnej správy alebo finančné prostriedky od inej osoby hospodáriacej s prostriedkami štátneho rozpočtu na rovnaký účel, ako je účel uvedený </w:t>
      </w:r>
      <w:r w:rsidRPr="000E298B">
        <w:rPr>
          <w:rFonts w:cs="Times New Roman"/>
        </w:rPr>
        <w:t>v § 12 ods. 3 písm. f).“.</w:t>
      </w:r>
    </w:p>
    <w:p w14:paraId="3942BE09" w14:textId="77777777" w:rsidR="008C7790" w:rsidRPr="000E298B" w:rsidRDefault="008C7790" w:rsidP="008C7790">
      <w:pPr>
        <w:pStyle w:val="Odsekzoznamu"/>
        <w:autoSpaceDE w:val="0"/>
        <w:autoSpaceDN w:val="0"/>
        <w:adjustRightInd w:val="0"/>
        <w:rPr>
          <w:rFonts w:cs="Times New Roman"/>
          <w:szCs w:val="24"/>
        </w:rPr>
      </w:pPr>
    </w:p>
    <w:p w14:paraId="508133A3" w14:textId="19B7029C" w:rsidR="008C7790" w:rsidRPr="000E298B" w:rsidRDefault="008C7790" w:rsidP="008C7790">
      <w:pPr>
        <w:pStyle w:val="Odsekzoznamu"/>
        <w:keepNext/>
        <w:numPr>
          <w:ilvl w:val="0"/>
          <w:numId w:val="327"/>
        </w:numPr>
        <w:ind w:left="567" w:hanging="567"/>
        <w:rPr>
          <w:rFonts w:cs="Times New Roman"/>
        </w:rPr>
      </w:pPr>
      <w:r w:rsidRPr="000E298B">
        <w:rPr>
          <w:rFonts w:cs="Times New Roman"/>
        </w:rPr>
        <w:t>V § 16 ods. </w:t>
      </w:r>
      <w:r w:rsidR="007D3464" w:rsidRPr="000E298B">
        <w:rPr>
          <w:rFonts w:cs="Times New Roman"/>
        </w:rPr>
        <w:t>5</w:t>
      </w:r>
      <w:r w:rsidRPr="000E298B">
        <w:rPr>
          <w:rFonts w:cs="Times New Roman"/>
        </w:rPr>
        <w:t xml:space="preserve"> písmeno a) znie:</w:t>
      </w:r>
    </w:p>
    <w:p w14:paraId="07A6E24A" w14:textId="69D43305" w:rsidR="008C7790" w:rsidRPr="000E298B" w:rsidRDefault="008C7790" w:rsidP="008C7790">
      <w:pPr>
        <w:pStyle w:val="Odsekzoznamu"/>
        <w:autoSpaceDE w:val="0"/>
        <w:autoSpaceDN w:val="0"/>
        <w:adjustRightInd w:val="0"/>
        <w:ind w:left="1134"/>
        <w:rPr>
          <w:rFonts w:cs="Times New Roman"/>
        </w:rPr>
      </w:pPr>
      <w:r w:rsidRPr="000E298B">
        <w:rPr>
          <w:rFonts w:cs="Times New Roman"/>
        </w:rPr>
        <w:t>„a)</w:t>
      </w:r>
      <w:r w:rsidRPr="000E298B">
        <w:rPr>
          <w:rFonts w:cs="Times New Roman"/>
          <w:szCs w:val="24"/>
        </w:rPr>
        <w:tab/>
      </w:r>
      <w:r w:rsidRPr="000E298B">
        <w:rPr>
          <w:rFonts w:cs="Times New Roman"/>
        </w:rPr>
        <w:t xml:space="preserve">prehľad o poskytnutých finančných prostriedkoch Európskej únie, </w:t>
      </w:r>
      <w:r w:rsidR="00C33855" w:rsidRPr="000E298B">
        <w:rPr>
          <w:rFonts w:cs="Times New Roman"/>
        </w:rPr>
        <w:t xml:space="preserve">finančných prostriedkov iného štátu ako Slovenská republika, finančných prostriedkov od iného orgánu verejnej správy alebo finančných prostriedkov od inej osoby hospodáriacej </w:t>
      </w:r>
      <w:r w:rsidR="00C33855" w:rsidRPr="000E298B">
        <w:rPr>
          <w:rFonts w:cs="Times New Roman"/>
        </w:rPr>
        <w:lastRenderedPageBreak/>
        <w:t>s prostriedkami štátneho rozpočtu</w:t>
      </w:r>
      <w:r w:rsidRPr="000E298B">
        <w:rPr>
          <w:rFonts w:cs="Times New Roman"/>
        </w:rPr>
        <w:t>, ktoré boli poskytnuté žiadateľovi za posledné tri roky ku dňu podania žiadosti,“.</w:t>
      </w:r>
    </w:p>
    <w:p w14:paraId="2843DDD7" w14:textId="3E7F32DE" w:rsidR="008C7790" w:rsidRPr="000E298B" w:rsidRDefault="008C7790" w:rsidP="008C7790">
      <w:pPr>
        <w:autoSpaceDE w:val="0"/>
        <w:autoSpaceDN w:val="0"/>
        <w:adjustRightInd w:val="0"/>
        <w:rPr>
          <w:rFonts w:cs="Times New Roman"/>
        </w:rPr>
      </w:pPr>
    </w:p>
    <w:p w14:paraId="408AE267" w14:textId="54409523" w:rsidR="007A1725" w:rsidRPr="000E298B" w:rsidRDefault="007A1725" w:rsidP="007A1725">
      <w:pPr>
        <w:pStyle w:val="Odsekzoznamu"/>
        <w:keepNext/>
        <w:numPr>
          <w:ilvl w:val="0"/>
          <w:numId w:val="327"/>
        </w:numPr>
        <w:ind w:left="567" w:hanging="567"/>
        <w:rPr>
          <w:rFonts w:cs="Times New Roman"/>
        </w:rPr>
      </w:pPr>
      <w:r w:rsidRPr="000E298B">
        <w:rPr>
          <w:rFonts w:cs="Times New Roman"/>
        </w:rPr>
        <w:t>V § 16 ods. 5 písmeno c) znie:</w:t>
      </w:r>
    </w:p>
    <w:p w14:paraId="2B1C5F5D" w14:textId="63240121" w:rsidR="007A1725" w:rsidRPr="000E298B" w:rsidRDefault="007A1725" w:rsidP="007A1725">
      <w:pPr>
        <w:pStyle w:val="Odsekzoznamu"/>
        <w:autoSpaceDE w:val="0"/>
        <w:autoSpaceDN w:val="0"/>
        <w:adjustRightInd w:val="0"/>
        <w:ind w:left="1134"/>
        <w:rPr>
          <w:rFonts w:cs="Times New Roman"/>
        </w:rPr>
      </w:pPr>
      <w:r w:rsidRPr="000E298B">
        <w:rPr>
          <w:rFonts w:cs="Times New Roman"/>
        </w:rPr>
        <w:t>„c)</w:t>
      </w:r>
      <w:r w:rsidRPr="000E298B">
        <w:rPr>
          <w:rFonts w:cs="Times New Roman"/>
          <w:szCs w:val="24"/>
        </w:rPr>
        <w:tab/>
        <w:t>i</w:t>
      </w:r>
      <w:r w:rsidRPr="000E298B">
        <w:rPr>
          <w:rFonts w:cs="Times New Roman"/>
        </w:rPr>
        <w:t>nformácia o výške požadovaných alebo poskytnutých finančných prostriedkoch Európskej únie, finančných prostriedkov iného štátu ako Slovenská republika, finančných prostriedkov od iného orgánu verejnej správy alebo finančných prostriedkov od inej osoby hospodáriacej s prostriedkami štátneho rozpočtu, na rovnaký účel, ako je účel uvedený v § 12 ods. 3 písm. b) až e),“.</w:t>
      </w:r>
    </w:p>
    <w:p w14:paraId="30CF512E" w14:textId="77777777" w:rsidR="007A1725" w:rsidRPr="000E298B" w:rsidRDefault="007A1725" w:rsidP="008C7790">
      <w:pPr>
        <w:autoSpaceDE w:val="0"/>
        <w:autoSpaceDN w:val="0"/>
        <w:adjustRightInd w:val="0"/>
        <w:rPr>
          <w:rFonts w:cs="Times New Roman"/>
        </w:rPr>
      </w:pPr>
    </w:p>
    <w:p w14:paraId="611DDD89" w14:textId="0F32FE8B" w:rsidR="00921E32" w:rsidRPr="000E298B" w:rsidRDefault="00921E32" w:rsidP="00921E32">
      <w:pPr>
        <w:pStyle w:val="Odsekzoznamu"/>
        <w:numPr>
          <w:ilvl w:val="0"/>
          <w:numId w:val="327"/>
        </w:numPr>
        <w:ind w:left="567" w:hanging="567"/>
        <w:rPr>
          <w:rFonts w:cs="Times New Roman"/>
        </w:rPr>
      </w:pPr>
      <w:r w:rsidRPr="000E298B">
        <w:rPr>
          <w:rFonts w:cs="Times New Roman"/>
        </w:rPr>
        <w:t xml:space="preserve">V § 16 odsek 7 znie: </w:t>
      </w:r>
    </w:p>
    <w:p w14:paraId="63BDC7CA" w14:textId="7F01E7E1" w:rsidR="008C7790" w:rsidRPr="000E298B" w:rsidRDefault="00921E32" w:rsidP="00921E32">
      <w:pPr>
        <w:autoSpaceDE w:val="0"/>
        <w:autoSpaceDN w:val="0"/>
        <w:adjustRightInd w:val="0"/>
        <w:ind w:left="1134" w:hanging="567"/>
        <w:rPr>
          <w:rFonts w:cs="Times New Roman"/>
        </w:rPr>
      </w:pPr>
      <w:r w:rsidRPr="000E298B">
        <w:rPr>
          <w:rFonts w:cs="Times New Roman"/>
        </w:rPr>
        <w:t>„</w:t>
      </w:r>
      <w:r w:rsidR="008C7790" w:rsidRPr="000E298B">
        <w:rPr>
          <w:rFonts w:cs="Times New Roman"/>
        </w:rPr>
        <w:t>(</w:t>
      </w:r>
      <w:r w:rsidRPr="000E298B">
        <w:rPr>
          <w:rFonts w:cs="Times New Roman"/>
        </w:rPr>
        <w:t>7</w:t>
      </w:r>
      <w:r w:rsidR="008C7790" w:rsidRPr="000E298B">
        <w:rPr>
          <w:rFonts w:cs="Times New Roman"/>
        </w:rPr>
        <w:t>)</w:t>
      </w:r>
      <w:r w:rsidR="008C7790" w:rsidRPr="000E298B">
        <w:rPr>
          <w:rFonts w:cs="Times New Roman"/>
        </w:rPr>
        <w:tab/>
        <w:t xml:space="preserve">Prílohou k žiadosti podľa odseku 4 sú </w:t>
      </w:r>
    </w:p>
    <w:p w14:paraId="02A688CC" w14:textId="4CDE6D4C" w:rsidR="008C7790" w:rsidRPr="000E298B" w:rsidRDefault="008C7790" w:rsidP="008C7790">
      <w:pPr>
        <w:pStyle w:val="Odsekzoznamu"/>
        <w:numPr>
          <w:ilvl w:val="0"/>
          <w:numId w:val="319"/>
        </w:numPr>
        <w:autoSpaceDE w:val="0"/>
        <w:autoSpaceDN w:val="0"/>
        <w:adjustRightInd w:val="0"/>
        <w:ind w:left="1701" w:hanging="567"/>
        <w:rPr>
          <w:rFonts w:cs="Times New Roman"/>
        </w:rPr>
      </w:pPr>
      <w:r w:rsidRPr="000E298B">
        <w:rPr>
          <w:rFonts w:cs="Times New Roman"/>
        </w:rPr>
        <w:t xml:space="preserve">údaje a doklady podľa odseku </w:t>
      </w:r>
      <w:r w:rsidR="00921E32" w:rsidRPr="000E298B">
        <w:rPr>
          <w:rFonts w:cs="Times New Roman"/>
        </w:rPr>
        <w:t>4</w:t>
      </w:r>
      <w:r w:rsidRPr="000E298B">
        <w:rPr>
          <w:rFonts w:cs="Times New Roman"/>
        </w:rPr>
        <w:t xml:space="preserve"> písm. a), b), d) až i), </w:t>
      </w:r>
    </w:p>
    <w:p w14:paraId="2FC01C1E" w14:textId="3C004882" w:rsidR="00921E32" w:rsidRPr="000E298B" w:rsidRDefault="00921E32" w:rsidP="00921E32">
      <w:pPr>
        <w:pStyle w:val="Odsekzoznamu"/>
        <w:numPr>
          <w:ilvl w:val="0"/>
          <w:numId w:val="319"/>
        </w:numPr>
        <w:autoSpaceDE w:val="0"/>
        <w:autoSpaceDN w:val="0"/>
        <w:adjustRightInd w:val="0"/>
        <w:ind w:left="1701" w:hanging="567"/>
        <w:rPr>
          <w:rFonts w:cs="Times New Roman"/>
        </w:rPr>
      </w:pPr>
      <w:r w:rsidRPr="000E298B">
        <w:rPr>
          <w:rFonts w:cs="Times New Roman"/>
          <w:szCs w:val="24"/>
        </w:rPr>
        <w:t>i</w:t>
      </w:r>
      <w:r w:rsidRPr="000E298B">
        <w:rPr>
          <w:rFonts w:cs="Times New Roman"/>
        </w:rPr>
        <w:t xml:space="preserve">nformácia o výške požadovaných alebo poskytnutých finančných prostriedkoch Európskej únie, finančných prostriedkov iného štátu ako Slovenská republika, finančných prostriedkov od iného orgánu verejnej správy alebo finančných prostriedkov od inej osoby hospodáriacej s prostriedkami štátneho rozpočtu, </w:t>
      </w:r>
      <w:r w:rsidR="00026CCD" w:rsidRPr="000E298B">
        <w:rPr>
          <w:rFonts w:cs="Times New Roman"/>
        </w:rPr>
        <w:t>na </w:t>
      </w:r>
      <w:r w:rsidRPr="000E298B">
        <w:rPr>
          <w:rFonts w:cs="Times New Roman"/>
        </w:rPr>
        <w:t>rovnaký účel, ako je účel uvedený</w:t>
      </w:r>
      <w:r w:rsidR="008C7790" w:rsidRPr="000E298B">
        <w:rPr>
          <w:rFonts w:cs="Times New Roman"/>
        </w:rPr>
        <w:t xml:space="preserve"> v § 12 ods. 3 písm. g),</w:t>
      </w:r>
    </w:p>
    <w:p w14:paraId="1FE8E749" w14:textId="2AFB28A7" w:rsidR="00921E32" w:rsidRPr="000E298B" w:rsidRDefault="00921E32" w:rsidP="00921E32">
      <w:pPr>
        <w:pStyle w:val="Odsekzoznamu"/>
        <w:numPr>
          <w:ilvl w:val="0"/>
          <w:numId w:val="319"/>
        </w:numPr>
        <w:autoSpaceDE w:val="0"/>
        <w:autoSpaceDN w:val="0"/>
        <w:adjustRightInd w:val="0"/>
        <w:ind w:left="1701" w:hanging="567"/>
        <w:rPr>
          <w:rFonts w:cs="Times New Roman"/>
        </w:rPr>
      </w:pPr>
      <w:r w:rsidRPr="000E298B">
        <w:rPr>
          <w:rFonts w:cs="Times New Roman"/>
        </w:rPr>
        <w:t>informácia o výške finančných prostriedkov, ktoré boli alebo budú pokryté príjmami žiadateľa za poskytovanie leteckých dopravných služieb</w:t>
      </w:r>
      <w:r w:rsidR="008C7790" w:rsidRPr="000E298B">
        <w:rPr>
          <w:rFonts w:cs="Times New Roman"/>
        </w:rPr>
        <w:t>,</w:t>
      </w:r>
    </w:p>
    <w:p w14:paraId="74D55BE4" w14:textId="65C3B44D" w:rsidR="008C7790" w:rsidRPr="000E298B" w:rsidRDefault="008C7790" w:rsidP="00921E32">
      <w:pPr>
        <w:pStyle w:val="Odsekzoznamu"/>
        <w:numPr>
          <w:ilvl w:val="0"/>
          <w:numId w:val="319"/>
        </w:numPr>
        <w:autoSpaceDE w:val="0"/>
        <w:autoSpaceDN w:val="0"/>
        <w:adjustRightInd w:val="0"/>
        <w:ind w:left="1701" w:hanging="567"/>
        <w:rPr>
          <w:rFonts w:cs="Times New Roman"/>
        </w:rPr>
      </w:pPr>
      <w:r w:rsidRPr="000E298B">
        <w:rPr>
          <w:rFonts w:cs="Times New Roman"/>
        </w:rPr>
        <w:t>informácia o výške finančných prostriedkoch uhradených na základe povinnosti vyplývajúcej z opatrení, rozhodnutí alebo rozsudkov alebo poistných zmlúv.“.</w:t>
      </w:r>
    </w:p>
    <w:p w14:paraId="2F2A9525" w14:textId="77777777" w:rsidR="00921E32" w:rsidRPr="000E298B" w:rsidRDefault="00921E32" w:rsidP="00921E32">
      <w:pPr>
        <w:rPr>
          <w:rFonts w:cs="Times New Roman"/>
        </w:rPr>
      </w:pPr>
    </w:p>
    <w:p w14:paraId="12350FB9" w14:textId="359BA58B" w:rsidR="008C7790" w:rsidRPr="000E298B" w:rsidRDefault="008C7790" w:rsidP="008C7790">
      <w:pPr>
        <w:pStyle w:val="Odsekzoznamu"/>
        <w:numPr>
          <w:ilvl w:val="0"/>
          <w:numId w:val="327"/>
        </w:numPr>
        <w:ind w:left="567" w:hanging="567"/>
        <w:rPr>
          <w:rFonts w:cs="Times New Roman"/>
        </w:rPr>
      </w:pPr>
      <w:r w:rsidRPr="000E298B">
        <w:rPr>
          <w:rFonts w:cs="Times New Roman"/>
        </w:rPr>
        <w:t>Poznámka pod čiarou k odkazu 62 znie:</w:t>
      </w:r>
    </w:p>
    <w:p w14:paraId="18A8F1E5" w14:textId="71FFF28A" w:rsidR="008C7790" w:rsidRPr="000E298B" w:rsidRDefault="008C7790" w:rsidP="008C7790">
      <w:pPr>
        <w:pStyle w:val="Odsekzoznamu"/>
        <w:autoSpaceDE w:val="0"/>
        <w:autoSpaceDN w:val="0"/>
        <w:adjustRightInd w:val="0"/>
        <w:ind w:firstLine="0"/>
        <w:rPr>
          <w:rFonts w:cs="Times New Roman"/>
        </w:rPr>
      </w:pPr>
      <w:r w:rsidRPr="000E298B">
        <w:rPr>
          <w:rFonts w:cs="Times New Roman"/>
        </w:rPr>
        <w:t>„</w:t>
      </w:r>
      <w:r w:rsidRPr="000E298B">
        <w:rPr>
          <w:rFonts w:cs="Times New Roman"/>
          <w:vertAlign w:val="superscript"/>
        </w:rPr>
        <w:t>62</w:t>
      </w:r>
      <w:r w:rsidRPr="000E298B">
        <w:rPr>
          <w:rFonts w:cs="Times New Roman"/>
        </w:rPr>
        <w:t>) § </w:t>
      </w:r>
      <w:r w:rsidR="00921E32" w:rsidRPr="000E298B">
        <w:rPr>
          <w:rFonts w:cs="Times New Roman"/>
        </w:rPr>
        <w:t>44</w:t>
      </w:r>
      <w:r w:rsidRPr="000E298B">
        <w:rPr>
          <w:rFonts w:cs="Times New Roman"/>
        </w:rPr>
        <w:t xml:space="preserve"> ods. 1 zákona č. .../202</w:t>
      </w:r>
      <w:r w:rsidR="00921E32" w:rsidRPr="000E298B">
        <w:rPr>
          <w:rFonts w:cs="Times New Roman"/>
        </w:rPr>
        <w:t>.</w:t>
      </w:r>
      <w:r w:rsidRPr="000E298B">
        <w:rPr>
          <w:rFonts w:cs="Times New Roman"/>
        </w:rPr>
        <w:t xml:space="preserve"> Z. z.“. </w:t>
      </w:r>
    </w:p>
    <w:p w14:paraId="24548ED2" w14:textId="77777777" w:rsidR="008C7790" w:rsidRPr="000E298B" w:rsidRDefault="008C7790" w:rsidP="008C7790">
      <w:pPr>
        <w:autoSpaceDE w:val="0"/>
        <w:autoSpaceDN w:val="0"/>
        <w:adjustRightInd w:val="0"/>
        <w:rPr>
          <w:rFonts w:cs="Times New Roman"/>
        </w:rPr>
      </w:pPr>
    </w:p>
    <w:p w14:paraId="20FB0423" w14:textId="55C98F94" w:rsidR="008C7790" w:rsidRPr="000E298B" w:rsidRDefault="002758DD" w:rsidP="008C7790">
      <w:pPr>
        <w:pStyle w:val="Odsekzoznamu"/>
        <w:numPr>
          <w:ilvl w:val="0"/>
          <w:numId w:val="327"/>
        </w:numPr>
        <w:ind w:left="567" w:hanging="567"/>
        <w:rPr>
          <w:rFonts w:cs="Times New Roman"/>
        </w:rPr>
      </w:pPr>
      <w:r w:rsidRPr="000E298B">
        <w:rPr>
          <w:rFonts w:cs="Times New Roman"/>
        </w:rPr>
        <w:t>V § 25 ods. 6</w:t>
      </w:r>
      <w:r w:rsidR="008C7790" w:rsidRPr="000E298B">
        <w:rPr>
          <w:rFonts w:cs="Times New Roman"/>
        </w:rPr>
        <w:t xml:space="preserve"> písm. a) sa vypúšťajú slová „prevádzkového povolenia</w:t>
      </w:r>
      <w:r w:rsidR="008C7790" w:rsidRPr="000E298B">
        <w:rPr>
          <w:rFonts w:cs="Times New Roman"/>
          <w:vertAlign w:val="superscript"/>
        </w:rPr>
        <w:t>6</w:t>
      </w:r>
      <w:r w:rsidR="000E298B">
        <w:rPr>
          <w:rFonts w:cs="Times New Roman"/>
        </w:rPr>
        <w:t>) alebo“ a odkaz 7 nad </w:t>
      </w:r>
      <w:r w:rsidR="008C7790" w:rsidRPr="000E298B">
        <w:rPr>
          <w:rFonts w:cs="Times New Roman"/>
        </w:rPr>
        <w:t xml:space="preserve">slovami „osvedčenia pre prevádzkovateľa letiska“. </w:t>
      </w:r>
    </w:p>
    <w:p w14:paraId="5469348F" w14:textId="77777777" w:rsidR="008C7790" w:rsidRPr="000E298B" w:rsidRDefault="008C7790">
      <w:pPr>
        <w:rPr>
          <w:rFonts w:cs="Times New Roman"/>
        </w:rPr>
      </w:pPr>
    </w:p>
    <w:p w14:paraId="1A4BD49A" w14:textId="22113757" w:rsidR="00810268" w:rsidRPr="000E298B" w:rsidRDefault="00B95575" w:rsidP="00056D68">
      <w:pPr>
        <w:keepNext/>
        <w:jc w:val="center"/>
        <w:rPr>
          <w:rFonts w:cs="Times New Roman"/>
          <w:b/>
        </w:rPr>
      </w:pPr>
      <w:r w:rsidRPr="000E298B">
        <w:rPr>
          <w:rFonts w:cs="Times New Roman"/>
          <w:b/>
        </w:rPr>
        <w:t>Čl. </w:t>
      </w:r>
      <w:r w:rsidR="00764D30" w:rsidRPr="000E298B">
        <w:rPr>
          <w:rFonts w:cs="Times New Roman"/>
          <w:b/>
        </w:rPr>
        <w:t>VIII</w:t>
      </w:r>
    </w:p>
    <w:p w14:paraId="6A27CDD1" w14:textId="77777777" w:rsidR="009853AE" w:rsidRPr="000E298B" w:rsidRDefault="009853AE" w:rsidP="00056D68">
      <w:pPr>
        <w:keepNext/>
        <w:rPr>
          <w:rFonts w:cs="Times New Roman"/>
        </w:rPr>
      </w:pPr>
    </w:p>
    <w:p w14:paraId="140FBBC5" w14:textId="2B25CC12" w:rsidR="005D6C24" w:rsidRPr="000E298B" w:rsidRDefault="009853AE" w:rsidP="061768D6">
      <w:pPr>
        <w:rPr>
          <w:rFonts w:cs="Times New Roman"/>
        </w:rPr>
      </w:pPr>
      <w:r w:rsidRPr="000E298B">
        <w:rPr>
          <w:rFonts w:cs="Times New Roman"/>
        </w:rPr>
        <w:t>Tento zákon na</w:t>
      </w:r>
      <w:r w:rsidR="00200D1C" w:rsidRPr="000E298B">
        <w:rPr>
          <w:rFonts w:cs="Times New Roman"/>
        </w:rPr>
        <w:t xml:space="preserve">dobúda účinnosť 1. </w:t>
      </w:r>
      <w:r w:rsidR="00971DEC" w:rsidRPr="000E298B">
        <w:rPr>
          <w:rFonts w:cs="Times New Roman"/>
        </w:rPr>
        <w:t xml:space="preserve">apríla </w:t>
      </w:r>
      <w:r w:rsidR="00C20BAF" w:rsidRPr="000E298B">
        <w:rPr>
          <w:rFonts w:cs="Times New Roman"/>
        </w:rPr>
        <w:t xml:space="preserve">2025 </w:t>
      </w:r>
    </w:p>
    <w:p w14:paraId="3AA33D2C" w14:textId="77777777" w:rsidR="005B70F0" w:rsidRPr="000E298B" w:rsidRDefault="005B70F0">
      <w:pPr>
        <w:rPr>
          <w:rFonts w:cs="Times New Roman"/>
          <w:bCs/>
        </w:rPr>
      </w:pPr>
      <w:r w:rsidRPr="000E298B">
        <w:rPr>
          <w:rFonts w:cs="Times New Roman"/>
          <w:bCs/>
        </w:rPr>
        <w:br w:type="page"/>
      </w:r>
    </w:p>
    <w:p w14:paraId="236E9B33" w14:textId="7B7D97A0" w:rsidR="00A17968" w:rsidRPr="000E298B" w:rsidRDefault="00A17968" w:rsidP="00A17968">
      <w:pPr>
        <w:ind w:left="426" w:hanging="357"/>
        <w:jc w:val="right"/>
        <w:rPr>
          <w:b/>
        </w:rPr>
      </w:pPr>
      <w:r w:rsidRPr="000E298B">
        <w:rPr>
          <w:b/>
        </w:rPr>
        <w:lastRenderedPageBreak/>
        <w:t>Príloha k zákonu č. .../</w:t>
      </w:r>
      <w:r w:rsidR="00F60129" w:rsidRPr="000E298B">
        <w:rPr>
          <w:b/>
        </w:rPr>
        <w:t xml:space="preserve">202. </w:t>
      </w:r>
      <w:r w:rsidRPr="000E298B">
        <w:rPr>
          <w:b/>
        </w:rPr>
        <w:t>Z. z.</w:t>
      </w:r>
    </w:p>
    <w:p w14:paraId="6544C1AD" w14:textId="77777777" w:rsidR="00A17968" w:rsidRPr="000E298B" w:rsidRDefault="00A17968" w:rsidP="00A17968">
      <w:pPr>
        <w:tabs>
          <w:tab w:val="left" w:pos="1134"/>
        </w:tabs>
        <w:ind w:hanging="357"/>
      </w:pPr>
    </w:p>
    <w:p w14:paraId="19C6F4FF" w14:textId="77777777" w:rsidR="00A17968" w:rsidRPr="000E298B" w:rsidRDefault="00A17968" w:rsidP="00A17968">
      <w:pPr>
        <w:jc w:val="center"/>
        <w:rPr>
          <w:b/>
          <w:iCs/>
          <w:caps/>
        </w:rPr>
      </w:pPr>
      <w:r w:rsidRPr="000E298B">
        <w:rPr>
          <w:b/>
          <w:iCs/>
          <w:caps/>
        </w:rPr>
        <w:t>Zoznam preberaných právne záväzných aktov Európskej únie</w:t>
      </w:r>
    </w:p>
    <w:p w14:paraId="00B1AABD" w14:textId="77777777" w:rsidR="00A17968" w:rsidRPr="000E298B" w:rsidRDefault="00A17968" w:rsidP="00A17968"/>
    <w:p w14:paraId="4660ECD3" w14:textId="7F68B7F1" w:rsidR="000E529C" w:rsidRPr="000E298B" w:rsidRDefault="000E529C" w:rsidP="007D2ECC">
      <w:pPr>
        <w:numPr>
          <w:ilvl w:val="0"/>
          <w:numId w:val="230"/>
        </w:numPr>
        <w:ind w:left="567" w:hanging="567"/>
        <w:rPr>
          <w:rFonts w:cs="Times New Roman"/>
        </w:rPr>
      </w:pPr>
      <w:r w:rsidRPr="000E298B">
        <w:rPr>
          <w:rFonts w:cs="Times New Roman"/>
        </w:rPr>
        <w:t>Smernica Európskeho parlamentu a Rady 2003/88/ES zo 4. novembra 2003 o niektorých aspektoch organizácie pracovného času (Ú. v. EÚ L 299, 18.11.2003; Mimoriadne vydanie Ú. v. EÚ, kap. 5/zv. 4).</w:t>
      </w:r>
    </w:p>
    <w:p w14:paraId="6F659FCB" w14:textId="648DBFEE" w:rsidR="000E529C" w:rsidRPr="000E298B" w:rsidRDefault="000E529C" w:rsidP="007D2ECC">
      <w:pPr>
        <w:numPr>
          <w:ilvl w:val="0"/>
          <w:numId w:val="230"/>
        </w:numPr>
        <w:ind w:left="567" w:hanging="567"/>
        <w:rPr>
          <w:rFonts w:cs="Times New Roman"/>
        </w:rPr>
      </w:pPr>
      <w:r w:rsidRPr="000E298B">
        <w:rPr>
          <w:rFonts w:cs="Times New Roman"/>
        </w:rPr>
        <w:t>Smernica Európskeho parlamentu a Rady 2006/93/ES z 12. decembra 2006 o regulácii prevádzky lietadiel podľa časti II kapitoly 3 zväzku I prílohy 16 k Dohovoru o medzinárodnom civilnom letectve, druhé vydanie (1988) (kodifikované znenie) (Ú. v. EÚ L 374, 27.12.2006).</w:t>
      </w:r>
    </w:p>
    <w:p w14:paraId="3AEFCECE" w14:textId="7CD4A1CC" w:rsidR="00AB54BB" w:rsidRPr="000E298B" w:rsidRDefault="00A17968" w:rsidP="007D2ECC">
      <w:pPr>
        <w:numPr>
          <w:ilvl w:val="0"/>
          <w:numId w:val="230"/>
        </w:numPr>
        <w:ind w:left="567" w:hanging="567"/>
      </w:pPr>
      <w:r w:rsidRPr="000E298B">
        <w:rPr>
          <w:rFonts w:cs="Times New Roman"/>
        </w:rPr>
        <w:t>Smernica</w:t>
      </w:r>
      <w:r w:rsidRPr="000E298B">
        <w:t xml:space="preserve"> Európskeho parlamentu a Rady </w:t>
      </w:r>
      <w:r w:rsidRPr="000E298B">
        <w:rPr>
          <w:bCs/>
        </w:rPr>
        <w:t>2009/12/E</w:t>
      </w:r>
      <w:r w:rsidRPr="000E298B">
        <w:rPr>
          <w:b/>
          <w:bCs/>
        </w:rPr>
        <w:t>S</w:t>
      </w:r>
      <w:r w:rsidRPr="000E298B">
        <w:t xml:space="preserve"> z 11. marca 2009 o letiskových poplatkoch (Ú. v. EÚ L 70, 14.3.2009).</w:t>
      </w:r>
    </w:p>
    <w:p w14:paraId="04501383" w14:textId="34F09854" w:rsidR="000E529C" w:rsidRPr="000E298B" w:rsidRDefault="000E529C" w:rsidP="007D2ECC">
      <w:pPr>
        <w:numPr>
          <w:ilvl w:val="0"/>
          <w:numId w:val="230"/>
        </w:numPr>
        <w:ind w:left="567" w:hanging="567"/>
      </w:pPr>
      <w:r w:rsidRPr="000E298B">
        <w:t>Smernica Európskeho parlamentu a Rady (EÚ) 2016/681 z 27. apríla 2016 o využívaní údajov zo záznamov o cestujúcich (PNR) na účely prevencie, odhaľovania, vyšetrovania a stíhania teroristických trestných činov a závažnej trestnej činnosti (Ú. v. EÚ L 119, 4.5.2016).</w:t>
      </w:r>
    </w:p>
    <w:sectPr w:rsidR="000E529C" w:rsidRPr="000E298B" w:rsidSect="003F71F2">
      <w:headerReference w:type="even" r:id="rId8"/>
      <w:headerReference w:type="default" r:id="rId9"/>
      <w:footerReference w:type="default" r:id="rId10"/>
      <w:headerReference w:type="first" r:id="rId11"/>
      <w:footerReference w:type="first" r:id="rId12"/>
      <w:pgSz w:w="11906" w:h="16838" w:code="9"/>
      <w:pgMar w:top="1531" w:right="851" w:bottom="1418" w:left="1418"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18A13" w14:textId="77777777" w:rsidR="003F3EAE" w:rsidRDefault="003F3EAE" w:rsidP="00813DAA">
      <w:r>
        <w:separator/>
      </w:r>
    </w:p>
  </w:endnote>
  <w:endnote w:type="continuationSeparator" w:id="0">
    <w:p w14:paraId="75C4BEA8" w14:textId="77777777" w:rsidR="003F3EAE" w:rsidRDefault="003F3EAE" w:rsidP="00813DAA">
      <w:r>
        <w:continuationSeparator/>
      </w:r>
    </w:p>
  </w:endnote>
  <w:endnote w:type="continuationNotice" w:id="1">
    <w:p w14:paraId="1A78AC88" w14:textId="77777777" w:rsidR="003F3EAE" w:rsidRDefault="003F3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 w:name="Open Sans">
    <w:altName w:val="Arial"/>
    <w:charset w:val="EE"/>
    <w:family w:val="swiss"/>
    <w:pitch w:val="variable"/>
    <w:sig w:usb0="E00002EF" w:usb1="4000205B" w:usb2="00000028"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C5F7" w14:textId="3F162FF7" w:rsidR="00245350" w:rsidRPr="00F15317" w:rsidRDefault="00245350" w:rsidP="00A341CE">
    <w:pPr>
      <w:pStyle w:val="Pta"/>
      <w:tabs>
        <w:tab w:val="clear" w:pos="4536"/>
        <w:tab w:val="clear" w:pos="9072"/>
        <w:tab w:val="right" w:pos="9639"/>
      </w:tabs>
      <w:jc w:val="center"/>
      <w:rPr>
        <w:rFonts w:cs="Times New Roman"/>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3ED6" w14:textId="0023C9D0" w:rsidR="00245350" w:rsidRPr="00B95575" w:rsidRDefault="00245350" w:rsidP="009D7A1F">
    <w:pPr>
      <w:pStyle w:val="Pta"/>
      <w:tabs>
        <w:tab w:val="clear" w:pos="4536"/>
        <w:tab w:val="clear" w:pos="9072"/>
        <w:tab w:val="right" w:pos="9639"/>
      </w:tabs>
    </w:pPr>
    <w:r>
      <w:rPr>
        <w:rFonts w:ascii="Calibri" w:eastAsia="Times New Roman" w:hAnsi="Calibri" w:cs="Calibri"/>
        <w:color w:val="1E4E9D"/>
        <w:sz w:val="18"/>
        <w:szCs w:val="18"/>
        <w:lang w:eastAsia="cs-CZ"/>
      </w:rPr>
      <w:t xml:space="preserve">Stupeň dôvernosti: </w:t>
    </w:r>
    <w:sdt>
      <w:sdtPr>
        <w:rPr>
          <w:rFonts w:ascii="Calibri" w:eastAsia="Times New Roman" w:hAnsi="Calibri" w:cs="Times New Roman"/>
          <w:b/>
          <w:color w:val="1E4E9D"/>
          <w:sz w:val="18"/>
          <w:szCs w:val="18"/>
          <w:lang w:eastAsia="cs-CZ"/>
        </w:rPr>
        <w:id w:val="1692329025"/>
        <w:placeholder>
          <w:docPart w:val="0A2081EA97EC4A8498E64246F292F549"/>
        </w:placeholder>
        <w:comboBox>
          <w:listItem w:displayText="VJ" w:value="VJ"/>
          <w:listItem w:displayText="INT" w:value="INT"/>
          <w:listItem w:displayText="CH" w:value="CH"/>
        </w:comboBox>
      </w:sdtPr>
      <w:sdtEndPr/>
      <w:sdtContent>
        <w:r w:rsidRPr="004044EF">
          <w:rPr>
            <w:rFonts w:ascii="Calibri" w:eastAsia="Times New Roman" w:hAnsi="Calibri" w:cs="Times New Roman"/>
            <w:b/>
            <w:color w:val="1E4E9D"/>
            <w:sz w:val="18"/>
            <w:szCs w:val="18"/>
            <w:lang w:eastAsia="cs-CZ"/>
          </w:rPr>
          <w:t>VJ</w:t>
        </w:r>
      </w:sdtContent>
    </w:sdt>
    <w:r>
      <w:rPr>
        <w:rFonts w:ascii="Calibri" w:eastAsia="Times New Roman" w:hAnsi="Calibri" w:cs="Calibri"/>
        <w:color w:val="1E4E9D"/>
        <w:sz w:val="18"/>
        <w:szCs w:val="18"/>
        <w:lang w:eastAsia="cs-CZ"/>
      </w:rPr>
      <w:tab/>
    </w:r>
    <w:r w:rsidRPr="00813DAA">
      <w:rPr>
        <w:rFonts w:ascii="Calibri" w:eastAsia="Times New Roman" w:hAnsi="Calibri" w:cs="Calibri"/>
        <w:color w:val="1E4E9D"/>
        <w:sz w:val="18"/>
        <w:szCs w:val="18"/>
        <w:lang w:eastAsia="cs-CZ"/>
      </w:rPr>
      <w:t xml:space="preserve">Strana: </w:t>
    </w:r>
    <w:r w:rsidRPr="23D6AB3D">
      <w:rPr>
        <w:rFonts w:ascii="Calibri" w:eastAsia="Times New Roman" w:hAnsi="Calibri" w:cs="Calibri"/>
        <w:noProof/>
        <w:color w:val="1E4E9D"/>
        <w:sz w:val="18"/>
        <w:szCs w:val="18"/>
        <w:lang w:eastAsia="cs-CZ"/>
      </w:rPr>
      <w:fldChar w:fldCharType="begin"/>
    </w:r>
    <w:r w:rsidRPr="00813DAA">
      <w:rPr>
        <w:rFonts w:ascii="Calibri" w:eastAsia="Times New Roman" w:hAnsi="Calibri" w:cs="Calibri"/>
        <w:color w:val="1E4E9D"/>
        <w:sz w:val="18"/>
        <w:szCs w:val="18"/>
        <w:lang w:eastAsia="cs-CZ"/>
      </w:rPr>
      <w:instrText xml:space="preserve"> PAGE </w:instrText>
    </w:r>
    <w:r w:rsidRPr="23D6AB3D">
      <w:rPr>
        <w:rFonts w:ascii="Calibri" w:eastAsia="Times New Roman" w:hAnsi="Calibri" w:cs="Calibri"/>
        <w:color w:val="1E4E9D"/>
        <w:sz w:val="18"/>
        <w:szCs w:val="18"/>
        <w:lang w:eastAsia="cs-CZ"/>
      </w:rPr>
      <w:fldChar w:fldCharType="separate"/>
    </w:r>
    <w:r w:rsidR="009B12FA">
      <w:rPr>
        <w:rFonts w:ascii="Calibri" w:eastAsia="Times New Roman" w:hAnsi="Calibri" w:cs="Calibri"/>
        <w:noProof/>
        <w:color w:val="1E4E9D"/>
        <w:sz w:val="18"/>
        <w:szCs w:val="18"/>
        <w:lang w:eastAsia="cs-CZ"/>
      </w:rPr>
      <w:t>1</w:t>
    </w:r>
    <w:r w:rsidRPr="23D6AB3D">
      <w:rPr>
        <w:rFonts w:ascii="Calibri" w:eastAsia="Times New Roman" w:hAnsi="Calibri" w:cs="Calibri"/>
        <w:noProof/>
        <w:color w:val="1E4E9D"/>
        <w:sz w:val="18"/>
        <w:szCs w:val="18"/>
        <w:lang w:eastAsia="cs-CZ"/>
      </w:rPr>
      <w:fldChar w:fldCharType="end"/>
    </w:r>
    <w:r w:rsidRPr="00813DAA">
      <w:rPr>
        <w:rFonts w:ascii="Calibri" w:eastAsia="Times New Roman" w:hAnsi="Calibri" w:cs="Calibri"/>
        <w:color w:val="1E4E9D"/>
        <w:sz w:val="18"/>
        <w:szCs w:val="18"/>
        <w:lang w:eastAsia="cs-CZ"/>
      </w:rPr>
      <w:t>/</w:t>
    </w:r>
    <w:r w:rsidRPr="23D6AB3D">
      <w:rPr>
        <w:rFonts w:ascii="Calibri" w:eastAsia="Times New Roman" w:hAnsi="Calibri" w:cs="Calibri"/>
        <w:noProof/>
        <w:color w:val="1E4E9D"/>
        <w:sz w:val="18"/>
        <w:szCs w:val="18"/>
        <w:lang w:eastAsia="cs-CZ"/>
      </w:rPr>
      <w:fldChar w:fldCharType="begin"/>
    </w:r>
    <w:r w:rsidRPr="00813DAA">
      <w:rPr>
        <w:rFonts w:ascii="Calibri" w:eastAsia="Times New Roman" w:hAnsi="Calibri" w:cs="Calibri"/>
        <w:color w:val="1E4E9D"/>
        <w:sz w:val="18"/>
        <w:szCs w:val="18"/>
        <w:lang w:eastAsia="cs-CZ"/>
      </w:rPr>
      <w:instrText xml:space="preserve"> NUMPAGES </w:instrText>
    </w:r>
    <w:r w:rsidRPr="23D6AB3D">
      <w:rPr>
        <w:rFonts w:ascii="Calibri" w:eastAsia="Times New Roman" w:hAnsi="Calibri" w:cs="Calibri"/>
        <w:color w:val="1E4E9D"/>
        <w:sz w:val="18"/>
        <w:szCs w:val="18"/>
        <w:lang w:eastAsia="cs-CZ"/>
      </w:rPr>
      <w:fldChar w:fldCharType="separate"/>
    </w:r>
    <w:r w:rsidR="009B12FA">
      <w:rPr>
        <w:rFonts w:ascii="Calibri" w:eastAsia="Times New Roman" w:hAnsi="Calibri" w:cs="Calibri"/>
        <w:noProof/>
        <w:color w:val="1E4E9D"/>
        <w:sz w:val="18"/>
        <w:szCs w:val="18"/>
        <w:lang w:eastAsia="cs-CZ"/>
      </w:rPr>
      <w:t>171</w:t>
    </w:r>
    <w:r w:rsidRPr="23D6AB3D">
      <w:rPr>
        <w:rFonts w:ascii="Calibri" w:eastAsia="Times New Roman" w:hAnsi="Calibri" w:cs="Calibri"/>
        <w:noProof/>
        <w:color w:val="1E4E9D"/>
        <w:sz w:val="18"/>
        <w:szCs w:val="18"/>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704AC" w14:textId="77777777" w:rsidR="003F3EAE" w:rsidRDefault="003F3EAE" w:rsidP="00813DAA">
      <w:r>
        <w:separator/>
      </w:r>
    </w:p>
  </w:footnote>
  <w:footnote w:type="continuationSeparator" w:id="0">
    <w:p w14:paraId="16CAB06A" w14:textId="77777777" w:rsidR="003F3EAE" w:rsidRDefault="003F3EAE" w:rsidP="00813DAA">
      <w:r>
        <w:continuationSeparator/>
      </w:r>
    </w:p>
  </w:footnote>
  <w:footnote w:type="continuationNotice" w:id="1">
    <w:p w14:paraId="0F5BDCF8" w14:textId="77777777" w:rsidR="003F3EAE" w:rsidRDefault="003F3EAE"/>
  </w:footnote>
  <w:footnote w:id="2">
    <w:p w14:paraId="56208DC5" w14:textId="5B360A5D" w:rsidR="00245350" w:rsidRPr="000E298B" w:rsidRDefault="00245350" w:rsidP="001D3C6F">
      <w:pPr>
        <w:pStyle w:val="Textpoznmkypodiarou"/>
      </w:pPr>
      <w:r w:rsidRPr="000E298B">
        <w:rPr>
          <w:rStyle w:val="Odkaznapoznmkupodiarou"/>
        </w:rPr>
        <w:footnoteRef/>
      </w:r>
      <w:r w:rsidRPr="000E298B">
        <w:t>) Čl. 3 ods. 24 nariadenia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v platnom znení.</w:t>
      </w:r>
    </w:p>
  </w:footnote>
  <w:footnote w:id="3">
    <w:p w14:paraId="39EB9303" w14:textId="00D355C6" w:rsidR="00245350" w:rsidRPr="000E298B" w:rsidRDefault="00245350" w:rsidP="001D3C6F">
      <w:pPr>
        <w:pStyle w:val="Textpoznmkypodiarou"/>
      </w:pPr>
      <w:r w:rsidRPr="000E298B">
        <w:rPr>
          <w:rStyle w:val="Odkaznapoznmkupodiarou"/>
        </w:rPr>
        <w:footnoteRef/>
      </w:r>
      <w:r w:rsidRPr="000E298B">
        <w:t>) Čl. 2 ods. 3 nariadenia Komisie (EÚ) č. 965/2012 z </w:t>
      </w:r>
      <w:r w:rsidRPr="000E298B">
        <w:rPr>
          <w:iCs/>
        </w:rPr>
        <w:t>5. októbra 2012, ktorým sa ustanovujú technické požiadavky a administratívne postupy týkajúce sa leteckej prevádzky podľa nariadenia Európskeho parlamentu a Rady (ES) č. 216/2008 (Ú. v. EÚ L 296, 25.10.2012) v </w:t>
      </w:r>
      <w:r w:rsidRPr="000E298B">
        <w:t>platnom znení.</w:t>
      </w:r>
    </w:p>
  </w:footnote>
  <w:footnote w:id="4">
    <w:p w14:paraId="1D73A8C4" w14:textId="51589868" w:rsidR="00245350" w:rsidRPr="000E298B" w:rsidRDefault="00245350" w:rsidP="001D3C6F">
      <w:pPr>
        <w:pStyle w:val="Textpoznmkypodiarou"/>
      </w:pPr>
      <w:r w:rsidRPr="000E298B">
        <w:rPr>
          <w:rStyle w:val="Odkaznapoznmkupodiarou"/>
        </w:rPr>
        <w:footnoteRef/>
      </w:r>
      <w:r w:rsidRPr="000E298B">
        <w:t xml:space="preserve">) Čl. 3 ods. 2 nariadenia (ES) č. 300/2008 v platnom znení, vykonávacie </w:t>
      </w:r>
      <w:r w:rsidRPr="000E298B">
        <w:rPr>
          <w:bCs/>
        </w:rPr>
        <w:t xml:space="preserve">nariadenie Komisie (EÚ) 2015/1998 </w:t>
      </w:r>
      <w:r w:rsidRPr="000E298B">
        <w:t xml:space="preserve">z 5. novembra 2015, ktorým sa stanovujú podrobné opatrenia na vykonávanie spoločných základných noriem bezpečnostnej ochrany letectva (Ú. v. EÚ L 299, 14.11.2015) </w:t>
      </w:r>
      <w:r w:rsidRPr="000E298B">
        <w:rPr>
          <w:bCs/>
        </w:rPr>
        <w:t>v platnom znení.</w:t>
      </w:r>
    </w:p>
  </w:footnote>
  <w:footnote w:id="5">
    <w:p w14:paraId="791E3666" w14:textId="37E8BF0D" w:rsidR="00245350" w:rsidRPr="000E298B" w:rsidRDefault="00245350" w:rsidP="001D3C6F">
      <w:pPr>
        <w:pStyle w:val="Textpoznmkypodiarou"/>
      </w:pPr>
      <w:r w:rsidRPr="000E298B">
        <w:rPr>
          <w:rStyle w:val="Odkaznapoznmkupodiarou"/>
        </w:rPr>
        <w:footnoteRef/>
      </w:r>
      <w:r w:rsidRPr="000E298B">
        <w:t xml:space="preserve">) Čl. 2 ods. 7 </w:t>
      </w:r>
      <w:r w:rsidRPr="000E298B">
        <w:rPr>
          <w:rFonts w:eastAsia="Times New Roman"/>
          <w:lang w:eastAsia="ar-SA"/>
        </w:rPr>
        <w:t xml:space="preserve">nariadenia Európskeho parlamentu a Rady (EÚ) č. 376/2014 z 3. apríla 2014 o ohlasovaní udalostí, ich analýze a na </w:t>
      </w:r>
      <w:proofErr w:type="spellStart"/>
      <w:r w:rsidRPr="000E298B">
        <w:rPr>
          <w:rFonts w:eastAsia="Times New Roman"/>
          <w:lang w:eastAsia="ar-SA"/>
        </w:rPr>
        <w:t>ne</w:t>
      </w:r>
      <w:proofErr w:type="spellEnd"/>
      <w:r w:rsidRPr="000E298B">
        <w:rPr>
          <w:rFonts w:eastAsia="Times New Roman"/>
          <w:lang w:eastAsia="ar-SA"/>
        </w:rPr>
        <w:t xml:space="preserve"> nadväzujúcich opatreniach v civilnom letectve, ktorým sa mení nariadenie Európskeho parlamentu a Rady (EÚ) č. 996/2010 a ktorým sa zrušuje smernica Európskeho parlamentu a Rady 2003/42/ES a nariadenia Komisie (ES) č. 1321/2007 a (ES) č. 1330/2007 (Ú. v. EÚ L 122, 24.4.2014) v platnom znení.</w:t>
      </w:r>
    </w:p>
  </w:footnote>
  <w:footnote w:id="6">
    <w:p w14:paraId="1719E709" w14:textId="664028B7" w:rsidR="00245350" w:rsidRPr="000E298B" w:rsidRDefault="00245350" w:rsidP="001D3C6F">
      <w:pPr>
        <w:pStyle w:val="Textpoznmkypodiarou"/>
      </w:pPr>
      <w:r w:rsidRPr="000E298B">
        <w:rPr>
          <w:rStyle w:val="Odkaznapoznmkupodiarou"/>
        </w:rPr>
        <w:footnoteRef/>
      </w:r>
      <w:r w:rsidRPr="000E298B">
        <w:t>) Čl. 2 ods. 14 n</w:t>
      </w:r>
      <w:r w:rsidRPr="000E298B">
        <w:rPr>
          <w:rFonts w:eastAsia="Times New Roman"/>
          <w:lang w:eastAsia="ar-SA"/>
        </w:rPr>
        <w:t>ariadenia Európskeho parlamentu a Rady (EÚ) č. 996/2010 z 20. októbra 2010 o vyšetrovaní a prevencii nehôd a incidentov v civilnom letectve a o zrušení smernice 94/56/ES (Ú. v. EÚ L 295, 12.11.2010) v platnom znení.</w:t>
      </w:r>
      <w:r w:rsidRPr="000E298B">
        <w:t xml:space="preserve"> </w:t>
      </w:r>
    </w:p>
  </w:footnote>
  <w:footnote w:id="7">
    <w:p w14:paraId="4FFCA787" w14:textId="77777777" w:rsidR="00245350" w:rsidRPr="000E298B" w:rsidRDefault="00245350" w:rsidP="001D3C6F">
      <w:pPr>
        <w:pStyle w:val="Textpoznmkypodiarou"/>
      </w:pPr>
      <w:r w:rsidRPr="000E298B">
        <w:rPr>
          <w:rStyle w:val="Odkaznapoznmkupodiarou"/>
        </w:rPr>
        <w:footnoteRef/>
      </w:r>
      <w:r w:rsidRPr="000E298B">
        <w:t>) Čl. 2 ods. 10 nariadenia Európskeho parlamentu a Rady (ES) č. 549/2004 z 10. marca 2004, ktorým sa stanovuje rámec na vytvorenie jednotného európskeho neba (rámcové nariadenie) (Ú. v. EÚ L 96, 31.3.2004; Mimoriadne vydanie Ú. v. EÚ, kap. 7/zv. 8) v platnom znení.</w:t>
      </w:r>
    </w:p>
  </w:footnote>
  <w:footnote w:id="8">
    <w:p w14:paraId="687EE30B" w14:textId="70ABD147" w:rsidR="00245350" w:rsidRPr="000E298B" w:rsidRDefault="00245350" w:rsidP="001D3C6F">
      <w:pPr>
        <w:pStyle w:val="Textpoznmkypodiarou"/>
      </w:pPr>
      <w:r w:rsidRPr="000E298B">
        <w:rPr>
          <w:rStyle w:val="Odkaznapoznmkupodiarou"/>
        </w:rPr>
        <w:footnoteRef/>
      </w:r>
      <w:r w:rsidRPr="000E298B">
        <w:t>) Bod 184 prílohy I vykonávacieho nariadenia Komisie (EÚ) 2017/373 z 1. marca 2017, ktorým sa stanovujú spoločné požiadavky na poskytovateľov manažmentu letovej prevádzky/leteckých navigačných služieb a na ostatné funkcie siete manažmentu letovej prevádzky, ktorým sa zrušuje nariadenie (ES) č. 482/2008, vykonávacie nariadenia (EÚ) č. 1034/2011, (EÚ) č. 1035/2011 a (EÚ) 2016/1377 a ktorým sa mení nariadenie (EÚ) č. 677/2011 (Ú. v. EÚ L 62, 8.3.2017) v platnom znení.</w:t>
      </w:r>
    </w:p>
  </w:footnote>
  <w:footnote w:id="9">
    <w:p w14:paraId="66D90598" w14:textId="2F101DB1" w:rsidR="00245350" w:rsidRPr="000E298B" w:rsidRDefault="00245350" w:rsidP="001D3C6F">
      <w:pPr>
        <w:pStyle w:val="Textpoznmkypodiarou"/>
      </w:pPr>
      <w:r w:rsidRPr="000E298B">
        <w:rPr>
          <w:rStyle w:val="Odkaznapoznmkupodiarou"/>
        </w:rPr>
        <w:footnoteRef/>
      </w:r>
      <w:r w:rsidRPr="000E298B">
        <w:t>) Čl. 2 ods. 6 vykonávacieho nariadenia (EÚ) 2017/373 v platnom znení.</w:t>
      </w:r>
    </w:p>
  </w:footnote>
  <w:footnote w:id="10">
    <w:p w14:paraId="2AB3D1AE" w14:textId="7534E851" w:rsidR="00245350" w:rsidRPr="000E298B" w:rsidRDefault="00245350">
      <w:pPr>
        <w:pStyle w:val="Textpoznmkypodiarou"/>
      </w:pPr>
      <w:r w:rsidRPr="000E298B">
        <w:rPr>
          <w:rStyle w:val="Odkaznapoznmkupodiarou"/>
        </w:rPr>
        <w:footnoteRef/>
      </w:r>
      <w:r w:rsidRPr="000E298B">
        <w:t>)Čl. 2 bod 26 vykonávacieho nariadenia (EÚ) č. 923/2012 v platnom znení.</w:t>
      </w:r>
    </w:p>
  </w:footnote>
  <w:footnote w:id="11">
    <w:p w14:paraId="4F7FC418" w14:textId="77777777" w:rsidR="00245350" w:rsidRPr="000E298B" w:rsidRDefault="00245350" w:rsidP="00225BEC">
      <w:pPr>
        <w:pStyle w:val="Textpoznmkypodiarou"/>
      </w:pPr>
      <w:r w:rsidRPr="000E298B">
        <w:rPr>
          <w:rStyle w:val="Odkaznapoznmkupodiarou"/>
        </w:rPr>
        <w:footnoteRef/>
      </w:r>
      <w:r w:rsidRPr="000E298B">
        <w:t>) Nariadenie Komisie (EÚ) č. 139/2014 z 12. februára 2014, ktorým sa stanovujú požiadavky a administratívne postupy týkajúce sa letísk podľa nariadenia Európskeho parlamentu a Rady (ES) č. 216/2008 (Ú. v. EÚ L 44, 14.2.2014) v platnom znení.</w:t>
      </w:r>
    </w:p>
    <w:p w14:paraId="135C56E8" w14:textId="5BE6D371" w:rsidR="00245350" w:rsidRPr="000E298B" w:rsidRDefault="00245350" w:rsidP="00225BEC">
      <w:pPr>
        <w:pStyle w:val="Textpoznmkypodiarou"/>
      </w:pPr>
      <w:r w:rsidRPr="000E298B">
        <w:t>Nariadenie (EÚ) 2018/1139 v platnom znení.</w:t>
      </w:r>
    </w:p>
  </w:footnote>
  <w:footnote w:id="12">
    <w:p w14:paraId="470F2288" w14:textId="77777777" w:rsidR="00245350" w:rsidRPr="000E298B" w:rsidRDefault="00245350" w:rsidP="00225BEC">
      <w:pPr>
        <w:pStyle w:val="Textpoznmkypodiarou"/>
      </w:pPr>
      <w:r w:rsidRPr="000E298B">
        <w:rPr>
          <w:rStyle w:val="Odkaznapoznmkupodiarou"/>
        </w:rPr>
        <w:footnoteRef/>
      </w:r>
      <w:r w:rsidRPr="000E298B">
        <w:t>) Čl. 2 ods. 11 nariadenia (ES) č. 549/2004 v platnom znení.</w:t>
      </w:r>
    </w:p>
  </w:footnote>
  <w:footnote w:id="13">
    <w:p w14:paraId="2AACA270" w14:textId="77777777" w:rsidR="00245350" w:rsidRPr="000E298B" w:rsidRDefault="00245350" w:rsidP="00225BEC">
      <w:pPr>
        <w:pStyle w:val="Textpoznmkypodiarou"/>
      </w:pPr>
      <w:r w:rsidRPr="000E298B">
        <w:rPr>
          <w:rStyle w:val="Odkaznapoznmkupodiarou"/>
        </w:rPr>
        <w:footnoteRef/>
      </w:r>
      <w:r w:rsidRPr="000E298B">
        <w:t>) Čl. 2 ods. 3 nariadenia (ES) č. 549/2004 v platnom znení.</w:t>
      </w:r>
    </w:p>
  </w:footnote>
  <w:footnote w:id="14">
    <w:p w14:paraId="3BE063CD" w14:textId="77777777" w:rsidR="00245350" w:rsidRPr="000E298B" w:rsidRDefault="00245350" w:rsidP="00225BEC">
      <w:pPr>
        <w:pStyle w:val="Textpoznmkypodiarou"/>
      </w:pPr>
      <w:r w:rsidRPr="000E298B">
        <w:rPr>
          <w:rStyle w:val="Odkaznapoznmkupodiarou"/>
        </w:rPr>
        <w:footnoteRef/>
      </w:r>
      <w:r w:rsidRPr="000E298B">
        <w:t>) Čl. 2 ods. 16, 30 a 38 nariadenia (ES) č. 549/2004 v platnom znení.</w:t>
      </w:r>
    </w:p>
  </w:footnote>
  <w:footnote w:id="15">
    <w:p w14:paraId="2A618365" w14:textId="77777777" w:rsidR="00245350" w:rsidRPr="000E298B" w:rsidRDefault="00245350" w:rsidP="00225BEC">
      <w:pPr>
        <w:pStyle w:val="Textpoznmkypodiarou"/>
      </w:pPr>
      <w:r w:rsidRPr="000E298B">
        <w:rPr>
          <w:rStyle w:val="Odkaznapoznmkupodiarou"/>
        </w:rPr>
        <w:footnoteRef/>
      </w:r>
      <w:r w:rsidRPr="000E298B">
        <w:t>) Čl. 2 ods. 29 nariadenia (ES) č. 549/2004 v platnom znení.</w:t>
      </w:r>
    </w:p>
  </w:footnote>
  <w:footnote w:id="16">
    <w:p w14:paraId="79FA7DF3" w14:textId="685924B3" w:rsidR="00245350" w:rsidRPr="000E298B" w:rsidRDefault="00245350" w:rsidP="00225BEC">
      <w:pPr>
        <w:pStyle w:val="Textpoznmkypodiarou"/>
      </w:pPr>
      <w:r w:rsidRPr="000E298B">
        <w:rPr>
          <w:rStyle w:val="Odkaznapoznmkupodiarou"/>
        </w:rPr>
        <w:footnoteRef/>
      </w:r>
      <w:r w:rsidRPr="000E298B">
        <w:t>) Napríklad nariadenie (EÚ) č. 965/2012 v platnom znení, nariadenie Komisie (EÚ) 2018/395 z 13. marca 2018, ktorým sa stanovujú podrobné pravidlá prevádzky balónov, ako aj udeľovania preukazov spôsobilosti letovej posádke balónov podľa nariadenia Európskeho parlamentu a Rady (EÚ) 2018/1139 (Ú. v. EÚ L 71, 14.3.2018) v platnom znení, nariadenie Európskeho parlamentu a Rady (EÚ) 2018/1139 zo 4. júla 2018 o spoločných pravidlách v oblasti civilného letectva, ktorým sa zriaďuje Agentúra Európskej únie pre bezpečnosť letectva a ktorým sa menia nariadenia Európskeho parlamentu a Rady (ES) č. 2111/2005, (ES) č. 1008/2008, (EÚ) č. 996/2010, (EÚ) č. 376/2014 a smernice Európskeho parlamentu a Rady 2014/30/EÚ a 2014/53/EÚ a zrušujú nariadenia Európskeho parlamentu a Rady (ES) č. 552/2004 a (ES) č. 216/2008 a nariadenie Rady (EHS) č. 3922/91 (Ú. v. EÚ L 212, 22.8.2018) v platnom znení, vykonávacie nariadenie Komisie (EÚ) 2018/1976 zo 14. decembra 2018, ktorým sa stanovujú podrobné pravidlá prevádzky vetroňov</w:t>
      </w:r>
      <w:r w:rsidRPr="000E298B">
        <w:rPr>
          <w:bCs/>
        </w:rPr>
        <w:t>, ako aj pravidlá udeľovania preukazov spôsobilosti člena letovej posádky vetroňov</w:t>
      </w:r>
      <w:r w:rsidRPr="000E298B">
        <w:t xml:space="preserve"> podľa nariadenia Európskeho parlamentu a Rady (EÚ) 2018/1139 (Ú. v. EÚ L 326, 20.12.2018) v platnom znení.</w:t>
      </w:r>
    </w:p>
  </w:footnote>
  <w:footnote w:id="17">
    <w:p w14:paraId="18584F81" w14:textId="77777777" w:rsidR="00245350" w:rsidRPr="000E298B" w:rsidRDefault="00245350" w:rsidP="0033546A">
      <w:pPr>
        <w:pStyle w:val="Textpoznmkypodiarou"/>
      </w:pPr>
      <w:r w:rsidRPr="000E298B">
        <w:rPr>
          <w:rStyle w:val="Odkaznapoznmkupodiarou"/>
        </w:rPr>
        <w:footnoteRef/>
      </w:r>
      <w:r w:rsidRPr="000E298B">
        <w:t>) § 3 ods. 2 zákona Národnej rady Slovenskej republiky č. 42/1994 Z. z. o civilnej ochrane obyvateľstva v znení zákona č. 117/1998 Z. z.</w:t>
      </w:r>
    </w:p>
  </w:footnote>
  <w:footnote w:id="18">
    <w:p w14:paraId="45BEAA4B" w14:textId="77777777" w:rsidR="00245350" w:rsidRPr="000E298B" w:rsidRDefault="00245350" w:rsidP="00225BEC">
      <w:pPr>
        <w:pStyle w:val="Textpoznmkypodiarou"/>
      </w:pPr>
      <w:r w:rsidRPr="000E298B">
        <w:rPr>
          <w:rStyle w:val="Odkaznapoznmkupodiarou"/>
        </w:rPr>
        <w:footnoteRef/>
      </w:r>
      <w:r w:rsidRPr="000E298B">
        <w:t>) Zákon č. 544/2002 Z. z. o Horskej záchrannej službe v znení neskorších predpisov.</w:t>
      </w:r>
    </w:p>
  </w:footnote>
  <w:footnote w:id="19">
    <w:p w14:paraId="3E97E29A" w14:textId="77777777" w:rsidR="00245350" w:rsidRPr="000E298B" w:rsidRDefault="00245350" w:rsidP="00225BEC">
      <w:pPr>
        <w:pStyle w:val="Textpoznmkypodiarou"/>
      </w:pPr>
      <w:r w:rsidRPr="000E298B">
        <w:rPr>
          <w:rStyle w:val="Odkaznapoznmkupodiarou"/>
        </w:rPr>
        <w:footnoteRef/>
      </w:r>
      <w:r w:rsidRPr="000E298B">
        <w:t>) § 29 zákona č. 440/2015 Z. z. o športe a o zmene a doplnení niektorých zákonov.</w:t>
      </w:r>
    </w:p>
  </w:footnote>
  <w:footnote w:id="20">
    <w:p w14:paraId="627A0F32" w14:textId="77777777" w:rsidR="00245350" w:rsidRPr="000E298B" w:rsidRDefault="00245350" w:rsidP="00225BEC">
      <w:pPr>
        <w:pStyle w:val="Textpoznmkypodiarou"/>
      </w:pPr>
      <w:r w:rsidRPr="000E298B">
        <w:rPr>
          <w:rStyle w:val="Odkaznapoznmkupodiarou"/>
        </w:rPr>
        <w:footnoteRef/>
      </w:r>
      <w:r w:rsidRPr="000E298B">
        <w:t>) Napríklad Dohovor o medzinárodnom civilnom letectve (oznámenie Ministerstva zahraničných vecí Slovenskej republiky č. 196/1995 Z. z.), Medzinárodný dohovor EUROCONTROL týkajúci sa spolupráce v záujme bezpečnosti letovej prevádzky, zmenený a doplnený Dodatkovým protokolom prijatým v Bruseli 6. júla 1970, Protokolom prijatým v Bruseli 21. novembra 1978 a Protokolom prijatým v Bruseli 12. februára 1981 (Medzinárodný dohovor EUROCONTROL týkajúci sa spolupráce v záujme bezpečnosti letovej prevádzky, zmenený a doplnený v Bruseli v roku 1981) (oznámenie Ministerstva zahraničných vecí Slovenskej republiky č. 84/2000 Z. z.).</w:t>
      </w:r>
    </w:p>
  </w:footnote>
  <w:footnote w:id="21">
    <w:p w14:paraId="610B477D" w14:textId="77777777" w:rsidR="00245350" w:rsidRPr="000E298B" w:rsidRDefault="00245350" w:rsidP="00225BEC">
      <w:pPr>
        <w:pStyle w:val="Textpoznmkypodiarou"/>
      </w:pPr>
      <w:r w:rsidRPr="000E298B">
        <w:rPr>
          <w:rStyle w:val="Odkaznapoznmkupodiarou"/>
        </w:rPr>
        <w:footnoteRef/>
      </w:r>
      <w:r w:rsidRPr="000E298B">
        <w:t>) Bod 1 písm. b), c) a g) prílohy I nariadenia (EÚ) 2018/1139 v platnom znení.</w:t>
      </w:r>
    </w:p>
  </w:footnote>
  <w:footnote w:id="22">
    <w:p w14:paraId="167AF643" w14:textId="77777777" w:rsidR="00245350" w:rsidRPr="000E298B" w:rsidRDefault="00245350" w:rsidP="007D77EE">
      <w:pPr>
        <w:pStyle w:val="Textpoznmkypodiarou"/>
      </w:pPr>
      <w:r w:rsidRPr="000E298B">
        <w:rPr>
          <w:rStyle w:val="Odkaznapoznmkupodiarou"/>
        </w:rPr>
        <w:footnoteRef/>
      </w:r>
      <w:r w:rsidRPr="000E298B">
        <w:t>) Čl. 2 delegovaného nariadenia Komisie (EÚ) 2023/1768 zo 14. júla 2023, ktorým sa stanovujú podrobné pravidlá osvedčovania a vyhlásenia týkajúcich sa systémov manažmentu letovej prevádzky/leteckých navigačných služieb a komponentov manažmentu letovej prevádzky/leteckých navigačných služieb (Ú. v. EÚ, L 228, 15.9.2023).</w:t>
      </w:r>
    </w:p>
  </w:footnote>
  <w:footnote w:id="23">
    <w:p w14:paraId="2370DB96" w14:textId="77777777" w:rsidR="00245350" w:rsidRPr="000E298B" w:rsidRDefault="00245350" w:rsidP="00225BEC">
      <w:pPr>
        <w:pStyle w:val="Textpoznmkypodiarou"/>
      </w:pPr>
      <w:r w:rsidRPr="000E298B">
        <w:rPr>
          <w:rStyle w:val="Odkaznapoznmkupodiarou"/>
        </w:rPr>
        <w:footnoteRef/>
      </w:r>
      <w:r w:rsidRPr="000E298B">
        <w:t>) Príloha č. 1 zákona č. 69/2018 Z. z. o kybernetickej bezpečnosti a o zmene a doplnení niektorých zákonov.</w:t>
      </w:r>
    </w:p>
  </w:footnote>
  <w:footnote w:id="24">
    <w:p w14:paraId="3BA4D4CC" w14:textId="77777777" w:rsidR="00245350" w:rsidRPr="000E298B" w:rsidRDefault="00245350" w:rsidP="00225BEC">
      <w:pPr>
        <w:pStyle w:val="Textpoznmkypodiarou"/>
      </w:pPr>
      <w:r w:rsidRPr="000E298B">
        <w:rPr>
          <w:rStyle w:val="Odkaznapoznmkupodiarou"/>
        </w:rPr>
        <w:footnoteRef/>
      </w:r>
      <w:r w:rsidRPr="000E298B">
        <w:t>) Bod 1 písm. c), e), f) a i) prílohy I nariadenia (EÚ) 2018/1139 v platnom znení.</w:t>
      </w:r>
    </w:p>
  </w:footnote>
  <w:footnote w:id="25">
    <w:p w14:paraId="3D845EA4" w14:textId="77777777" w:rsidR="00245350" w:rsidRPr="000E298B" w:rsidRDefault="00245350" w:rsidP="00225BEC">
      <w:pPr>
        <w:pStyle w:val="Textpoznmkypodiarou"/>
      </w:pPr>
      <w:r w:rsidRPr="000E298B">
        <w:rPr>
          <w:rStyle w:val="Odkaznapoznmkupodiarou"/>
        </w:rPr>
        <w:footnoteRef/>
      </w:r>
      <w:r w:rsidRPr="000E298B">
        <w:t>) Čl. 2 ods. 8 nariadenia (EÚ) 2018/1139 v platnom znení.</w:t>
      </w:r>
    </w:p>
  </w:footnote>
  <w:footnote w:id="26">
    <w:p w14:paraId="1A2F8CD3" w14:textId="77777777" w:rsidR="00245350" w:rsidRPr="000E298B" w:rsidRDefault="00245350" w:rsidP="00225BEC">
      <w:pPr>
        <w:pStyle w:val="Textpoznmkypodiarou"/>
      </w:pPr>
      <w:r w:rsidRPr="000E298B">
        <w:rPr>
          <w:rStyle w:val="Odkaznapoznmkupodiarou"/>
        </w:rPr>
        <w:footnoteRef/>
      </w:r>
      <w:r w:rsidRPr="000E298B">
        <w:t>) Hlava III nariadenia Európskeho parlamentu a Rady (EÚ) 2016/399 z 9. marca 2016, ktorým sa ustanovuje kódex Únie o pravidlách upravujúcich pohyb osôb cez hranice (Kódex schengenských hraníc) (kodifikované znenie) (Ú. v. EÚ L 77, 23.3.2016) v platnom znení.</w:t>
      </w:r>
    </w:p>
  </w:footnote>
  <w:footnote w:id="27">
    <w:p w14:paraId="2D3A4CED" w14:textId="3BD48A2E" w:rsidR="00245350" w:rsidRPr="000E298B" w:rsidDel="002C6BFD" w:rsidRDefault="00245350" w:rsidP="00225BEC">
      <w:pPr>
        <w:pStyle w:val="Textpoznmkypodiarou"/>
        <w:rPr>
          <w:del w:id="4" w:author="Hýsek, Michal" w:date="2024-06-18T17:48:00Z"/>
        </w:rPr>
      </w:pPr>
    </w:p>
  </w:footnote>
  <w:footnote w:id="28">
    <w:p w14:paraId="06462902" w14:textId="77777777" w:rsidR="00245350" w:rsidRPr="000E298B" w:rsidRDefault="00245350" w:rsidP="00225BEC">
      <w:pPr>
        <w:pStyle w:val="Textpoznmkypodiarou"/>
      </w:pPr>
      <w:r w:rsidRPr="000E298B">
        <w:rPr>
          <w:rStyle w:val="Odkaznapoznmkupodiarou"/>
        </w:rPr>
        <w:footnoteRef/>
      </w:r>
      <w:r w:rsidRPr="000E298B">
        <w:t>) Čl. 2 ods. 22 nariadenia (ES) č. 549/2004 v platnom znení.</w:t>
      </w:r>
    </w:p>
  </w:footnote>
  <w:footnote w:id="29">
    <w:p w14:paraId="673C22D8" w14:textId="77777777" w:rsidR="00245350" w:rsidRPr="000E298B" w:rsidRDefault="00245350" w:rsidP="00225BEC">
      <w:pPr>
        <w:pStyle w:val="Textpoznmkypodiarou"/>
      </w:pPr>
      <w:r w:rsidRPr="000E298B">
        <w:rPr>
          <w:rStyle w:val="Odkaznapoznmkupodiarou"/>
        </w:rPr>
        <w:footnoteRef/>
      </w:r>
      <w:r w:rsidRPr="000E298B">
        <w:t>) Čl. 2 ods. 2 písm. m) nariadenia (ES) č. 2150/2005.</w:t>
      </w:r>
    </w:p>
  </w:footnote>
  <w:footnote w:id="30">
    <w:p w14:paraId="0911AD96" w14:textId="77777777" w:rsidR="00245350" w:rsidRPr="000E298B" w:rsidRDefault="00245350" w:rsidP="00225BEC">
      <w:pPr>
        <w:pStyle w:val="Textpoznmkypodiarou"/>
      </w:pPr>
      <w:r w:rsidRPr="000E298B">
        <w:rPr>
          <w:rStyle w:val="Odkaznapoznmkupodiarou"/>
        </w:rPr>
        <w:footnoteRef/>
      </w:r>
      <w:r w:rsidRPr="000E298B">
        <w:t>) Čl. 3c vykonávacieho nariadenia (EÚ) 2017/373 v platnom znení.</w:t>
      </w:r>
    </w:p>
  </w:footnote>
  <w:footnote w:id="31">
    <w:p w14:paraId="063D034D" w14:textId="77777777" w:rsidR="00245350" w:rsidRPr="000E298B" w:rsidRDefault="00245350" w:rsidP="00225BEC">
      <w:pPr>
        <w:pStyle w:val="Textpoznmkypodiarou"/>
      </w:pPr>
      <w:r w:rsidRPr="000E298B">
        <w:rPr>
          <w:rStyle w:val="Odkaznapoznmkupodiarou"/>
        </w:rPr>
        <w:footnoteRef/>
      </w:r>
      <w:r w:rsidRPr="000E298B">
        <w:t>) Čl. 2 ods. 1 vykonávacieho nariadenia Komisie (EÚ) 2021/664 z 22. apríla 2021 o regulačnom rámci pre priestor U-space (Ú. v. EÚ L 139, 23.4.2021) v platnom znení.</w:t>
      </w:r>
    </w:p>
  </w:footnote>
  <w:footnote w:id="32">
    <w:p w14:paraId="6DB4501A" w14:textId="77777777" w:rsidR="00245350" w:rsidRPr="000E298B" w:rsidRDefault="00245350" w:rsidP="00225BEC">
      <w:pPr>
        <w:pStyle w:val="Textpoznmkypodiarou"/>
      </w:pPr>
      <w:r w:rsidRPr="000E298B">
        <w:rPr>
          <w:rStyle w:val="Odkaznapoznmkupodiarou"/>
        </w:rPr>
        <w:footnoteRef/>
      </w:r>
      <w:r w:rsidRPr="000E298B">
        <w:t>) Čl. 2 ods. 2 vykonávacieho nariadenia (EÚ) 2021/664 v platnom znení.</w:t>
      </w:r>
    </w:p>
  </w:footnote>
  <w:footnote w:id="33">
    <w:p w14:paraId="0447462A" w14:textId="6350B2AA" w:rsidR="00245350" w:rsidRPr="000E298B" w:rsidRDefault="00245350">
      <w:pPr>
        <w:pStyle w:val="Textpoznmkypodiarou"/>
      </w:pPr>
      <w:r w:rsidRPr="000E298B">
        <w:rPr>
          <w:rStyle w:val="Odkaznapoznmkupodiarou"/>
        </w:rPr>
        <w:footnoteRef/>
      </w:r>
      <w:r w:rsidRPr="000E298B">
        <w:t>) Napríklad vykonávacie nariadenie (EÚ) č. 923/2012 v platnom znení, vykonávacie nariadenie Komisie (EÚ) 2019/947 z 24. mája 2019 o pravidlách a postupoch prevádzky bezpilotných lietadiel (Ú. v. EÚ L 152, 11.6.2019) v platnom znení.</w:t>
      </w:r>
    </w:p>
  </w:footnote>
  <w:footnote w:id="34">
    <w:p w14:paraId="3971D8F3" w14:textId="498E5F01" w:rsidR="00245350" w:rsidRPr="000E298B" w:rsidRDefault="00245350" w:rsidP="00225BEC">
      <w:pPr>
        <w:pStyle w:val="Textpoznmkypodiarou"/>
      </w:pPr>
      <w:r w:rsidRPr="000E298B">
        <w:rPr>
          <w:rStyle w:val="Odkaznapoznmkupodiarou"/>
        </w:rPr>
        <w:footnoteRef/>
      </w:r>
      <w:r w:rsidRPr="000E298B">
        <w:t>) Čl. 2 ods. 4 vykonávacieho nariadenia (EÚ) 2019/947 v platnom znení.</w:t>
      </w:r>
    </w:p>
  </w:footnote>
  <w:footnote w:id="35">
    <w:p w14:paraId="5F9CC482" w14:textId="74D13EB2" w:rsidR="00245350" w:rsidRPr="000E298B" w:rsidRDefault="00245350" w:rsidP="00225BEC">
      <w:pPr>
        <w:pStyle w:val="Textpoznmkypodiarou"/>
      </w:pPr>
      <w:r w:rsidRPr="000E298B">
        <w:rPr>
          <w:rStyle w:val="Odkaznapoznmkupodiarou"/>
        </w:rPr>
        <w:footnoteRef/>
      </w:r>
      <w:r w:rsidRPr="000E298B">
        <w:t>) Čl. 15 ods. 1 vykonávacieho nariadenia (EÚ) 2019/947 v platnom znení.</w:t>
      </w:r>
    </w:p>
  </w:footnote>
  <w:footnote w:id="36">
    <w:p w14:paraId="1C2B8E17" w14:textId="0A800E48" w:rsidR="00245350" w:rsidRPr="000E298B" w:rsidRDefault="00245350" w:rsidP="00225BEC">
      <w:pPr>
        <w:pStyle w:val="Textpoznmkypodiarou"/>
      </w:pPr>
      <w:r w:rsidRPr="000E298B">
        <w:rPr>
          <w:rStyle w:val="Odkaznapoznmkupodiarou"/>
        </w:rPr>
        <w:footnoteRef/>
      </w:r>
      <w:r w:rsidRPr="000E298B">
        <w:t>) Čl. 15 ods. 2 vykonávacieho nariadenia (EÚ) 2019/947 v platnom znení.</w:t>
      </w:r>
    </w:p>
  </w:footnote>
  <w:footnote w:id="37">
    <w:p w14:paraId="4DF6BA2F" w14:textId="18B7277C" w:rsidR="00245350" w:rsidRPr="000E298B" w:rsidRDefault="00245350" w:rsidP="00225BEC">
      <w:pPr>
        <w:pStyle w:val="Textpoznmkypodiarou"/>
      </w:pPr>
      <w:r w:rsidRPr="000E298B">
        <w:rPr>
          <w:rStyle w:val="Odkaznapoznmkupodiarou"/>
        </w:rPr>
        <w:footnoteRef/>
      </w:r>
      <w:r w:rsidRPr="000E298B">
        <w:t>) Čl. 4 vykonávacieho nariadenia (EÚ) 2019/947 v platnom znení.</w:t>
      </w:r>
    </w:p>
  </w:footnote>
  <w:footnote w:id="38">
    <w:p w14:paraId="0D516EE6" w14:textId="088DC042" w:rsidR="00245350" w:rsidRPr="000E298B" w:rsidRDefault="00245350" w:rsidP="00225BEC">
      <w:pPr>
        <w:pStyle w:val="Textpoznmkypodiarou"/>
      </w:pPr>
      <w:r w:rsidRPr="000E298B">
        <w:rPr>
          <w:rStyle w:val="Odkaznapoznmkupodiarou"/>
        </w:rPr>
        <w:footnoteRef/>
      </w:r>
      <w:r w:rsidRPr="000E298B">
        <w:t>) Čl. 2 ods. 10 vykonávacieho nariadenia (EÚ) 2019/947 v platnom znení.</w:t>
      </w:r>
    </w:p>
  </w:footnote>
  <w:footnote w:id="39">
    <w:p w14:paraId="72D9CF85" w14:textId="77777777" w:rsidR="00245350" w:rsidRPr="000E298B" w:rsidRDefault="00245350" w:rsidP="0017221D">
      <w:pPr>
        <w:pStyle w:val="Textpoznmkypodiarou"/>
      </w:pPr>
      <w:r w:rsidRPr="000E298B">
        <w:rPr>
          <w:rStyle w:val="Odkaznapoznmkupodiarou"/>
        </w:rPr>
        <w:footnoteRef/>
      </w:r>
      <w:r w:rsidRPr="000E298B">
        <w:t>) Zákon č. 124/1992 Zb. o Vojenskej polícii v znení neskorších predpisov.</w:t>
      </w:r>
    </w:p>
    <w:p w14:paraId="77F3D87A" w14:textId="075DBB71" w:rsidR="00245350" w:rsidRPr="000E298B" w:rsidRDefault="00245350" w:rsidP="0017221D">
      <w:pPr>
        <w:pStyle w:val="Textpoznmkypodiarou"/>
      </w:pPr>
      <w:r w:rsidRPr="000E298B">
        <w:t>Zákon Národnej rady Slovenskej republiky č. 46/1993 Z. z. o Slovenskej informačnej službe v znení neskorších predpisov.</w:t>
      </w:r>
    </w:p>
    <w:p w14:paraId="6FFE1AC0" w14:textId="500E6388" w:rsidR="00245350" w:rsidRPr="000E298B" w:rsidRDefault="00245350" w:rsidP="00225BEC">
      <w:pPr>
        <w:pStyle w:val="Textpoznmkypodiarou"/>
      </w:pPr>
      <w:r w:rsidRPr="000E298B">
        <w:t>§ 2 zákona Národnej rady Slovenskej republiky č. 171/1993 Z. z. o Policajnom zbore v znení neskorších predpisov.</w:t>
      </w:r>
    </w:p>
    <w:p w14:paraId="18AA5501" w14:textId="66673E1E" w:rsidR="00245350" w:rsidRPr="000E298B" w:rsidRDefault="00245350" w:rsidP="00225BEC">
      <w:pPr>
        <w:pStyle w:val="Textpoznmkypodiarou"/>
      </w:pPr>
      <w:r w:rsidRPr="000E298B">
        <w:t>§ 3 zákona č. 315/2001 Z. z. o Hasičskom a záchrannom zbore v znení neskorších predpisov.</w:t>
      </w:r>
    </w:p>
    <w:p w14:paraId="49FB5325" w14:textId="77777777" w:rsidR="00245350" w:rsidRPr="000E298B" w:rsidRDefault="00245350" w:rsidP="0017221D">
      <w:pPr>
        <w:pStyle w:val="Textpoznmkypodiarou"/>
      </w:pPr>
      <w:r w:rsidRPr="000E298B">
        <w:rPr>
          <w:bCs/>
        </w:rPr>
        <w:t xml:space="preserve">Zákon č. 129/2002 Z. z. </w:t>
      </w:r>
      <w:r w:rsidRPr="000E298B">
        <w:t xml:space="preserve">o integrovanom záchrannom systéme </w:t>
      </w:r>
      <w:r w:rsidRPr="000E298B">
        <w:rPr>
          <w:bCs/>
        </w:rPr>
        <w:t>v znení neskorších predpisov.</w:t>
      </w:r>
    </w:p>
    <w:p w14:paraId="67B0B4A6" w14:textId="51BFE500" w:rsidR="00245350" w:rsidRPr="000E298B" w:rsidRDefault="00245350" w:rsidP="00225BEC">
      <w:pPr>
        <w:pStyle w:val="Textpoznmkypodiarou"/>
      </w:pPr>
      <w:r w:rsidRPr="000E298B">
        <w:t>Zákon č. 321/2002 Z. z. o ozbrojených silách Slovenskej republiky v znení neskorších predpisov.</w:t>
      </w:r>
    </w:p>
    <w:p w14:paraId="3AC32D06" w14:textId="6FC24152" w:rsidR="00245350" w:rsidRPr="000E298B" w:rsidRDefault="00245350" w:rsidP="00225BEC">
      <w:pPr>
        <w:pStyle w:val="Textpoznmkypodiarou"/>
      </w:pPr>
      <w:r w:rsidRPr="000E298B">
        <w:t>Z</w:t>
      </w:r>
      <w:r w:rsidRPr="000E298B">
        <w:rPr>
          <w:bCs/>
        </w:rPr>
        <w:t>ákon č. 544/2002 Z. z. v znení neskorších predpisov.</w:t>
      </w:r>
    </w:p>
    <w:p w14:paraId="4284E968" w14:textId="1820DFE2" w:rsidR="00245350" w:rsidRPr="000E298B" w:rsidRDefault="00245350" w:rsidP="00225BEC">
      <w:pPr>
        <w:pStyle w:val="Textpoznmkypodiarou"/>
      </w:pPr>
      <w:r w:rsidRPr="000E298B">
        <w:t>§ 41 zákona č. 364/2004 Z. z. o vodách a o zmene zákona Slovenskej národnej rady č. 372/1990 Zb. o priestupkoch v znení neskorších predpisov (vodný zákon) v znení neskorších predpisov.</w:t>
      </w:r>
    </w:p>
    <w:p w14:paraId="774B7491" w14:textId="5C0EE570" w:rsidR="00245350" w:rsidRPr="000E298B" w:rsidRDefault="00245350" w:rsidP="00225BEC">
      <w:pPr>
        <w:pStyle w:val="Textpoznmkypodiarou"/>
      </w:pPr>
      <w:r w:rsidRPr="000E298B">
        <w:t>Zákon č. 500/2022 Z. z. o Vojenskom spravodajstve.</w:t>
      </w:r>
    </w:p>
    <w:p w14:paraId="24C3DDFB" w14:textId="4737CAF7" w:rsidR="00245350" w:rsidRPr="000E298B" w:rsidRDefault="00245350" w:rsidP="00225BEC">
      <w:pPr>
        <w:pStyle w:val="Textpoznmkypodiarou"/>
      </w:pPr>
      <w:r w:rsidRPr="000E298B">
        <w:t>§ 51 zákona č. 146/2023 Z. z. o ochrane ovzdušia a o zmene a doplnení niektorých zákonov.</w:t>
      </w:r>
    </w:p>
  </w:footnote>
  <w:footnote w:id="40">
    <w:p w14:paraId="4C22C513" w14:textId="2A30785B" w:rsidR="00245350" w:rsidRPr="000E298B" w:rsidRDefault="00245350" w:rsidP="0019686E">
      <w:pPr>
        <w:pStyle w:val="Textpoznmkypodiarou"/>
      </w:pPr>
      <w:r w:rsidRPr="000E298B">
        <w:rPr>
          <w:rStyle w:val="Odkaznapoznmkupodiarou"/>
        </w:rPr>
        <w:footnoteRef/>
      </w:r>
      <w:r w:rsidRPr="000E298B">
        <w:t>) Čl. 15 ods. 3 vykonávacieho nariadenia (EÚ) 2019/947 v platnom znení.</w:t>
      </w:r>
    </w:p>
  </w:footnote>
  <w:footnote w:id="41">
    <w:p w14:paraId="52BF91B7" w14:textId="47FDE671" w:rsidR="00245350" w:rsidRPr="000E298B" w:rsidRDefault="00245350" w:rsidP="00225BEC">
      <w:pPr>
        <w:pStyle w:val="Textpoznmkypodiarou"/>
      </w:pPr>
      <w:r w:rsidRPr="000E298B">
        <w:rPr>
          <w:rStyle w:val="Odkaznapoznmkupodiarou"/>
        </w:rPr>
        <w:footnoteRef/>
      </w:r>
      <w:r w:rsidRPr="000E298B">
        <w:t>) Čl. 2 ods. 100 vykonávacieho nariadenia (EÚ) č. 923/2012 v platnom znení.</w:t>
      </w:r>
    </w:p>
  </w:footnote>
  <w:footnote w:id="42">
    <w:p w14:paraId="1A460574" w14:textId="77777777" w:rsidR="00245350" w:rsidRPr="000E298B" w:rsidRDefault="00245350" w:rsidP="00225BEC">
      <w:pPr>
        <w:pStyle w:val="Textpoznmkypodiarou"/>
      </w:pPr>
      <w:r w:rsidRPr="000E298B">
        <w:rPr>
          <w:rStyle w:val="Odkaznapoznmkupodiarou"/>
        </w:rPr>
        <w:footnoteRef/>
      </w:r>
      <w:r w:rsidRPr="000E298B">
        <w:t>) Čl. 2 ods. 2 písm. e) nariadenia (ES) č. 2150/2005.</w:t>
      </w:r>
    </w:p>
    <w:p w14:paraId="0B4C032B" w14:textId="77777777" w:rsidR="00245350" w:rsidRPr="000E298B" w:rsidRDefault="00245350" w:rsidP="00225BEC">
      <w:pPr>
        <w:pStyle w:val="Textpoznmkypodiarou"/>
      </w:pPr>
      <w:r w:rsidRPr="000E298B">
        <w:t>Bod 21 prílohy I vykonávacieho nariadenia (EÚ) 2017/373 v platnom znení.</w:t>
      </w:r>
    </w:p>
  </w:footnote>
  <w:footnote w:id="43">
    <w:p w14:paraId="7E223BCB" w14:textId="77777777" w:rsidR="00245350" w:rsidRPr="000E298B" w:rsidRDefault="00245350" w:rsidP="00225BEC">
      <w:pPr>
        <w:pStyle w:val="Textpoznmkypodiarou"/>
      </w:pPr>
      <w:r w:rsidRPr="000E298B">
        <w:rPr>
          <w:rStyle w:val="Odkaznapoznmkupodiarou"/>
        </w:rPr>
        <w:footnoteRef/>
      </w:r>
      <w:r w:rsidRPr="000E298B">
        <w:t>) Čl. 2 ods. 2 písm. j) nariadenia (ES) č. 2150/2005.</w:t>
      </w:r>
    </w:p>
  </w:footnote>
  <w:footnote w:id="44">
    <w:p w14:paraId="025CDD46" w14:textId="77777777" w:rsidR="00245350" w:rsidRPr="000E298B" w:rsidRDefault="00245350" w:rsidP="00225BEC">
      <w:pPr>
        <w:pStyle w:val="Textpoznmkypodiarou"/>
      </w:pPr>
      <w:r w:rsidRPr="000E298B">
        <w:rPr>
          <w:rStyle w:val="Odkaznapoznmkupodiarou"/>
        </w:rPr>
        <w:footnoteRef/>
      </w:r>
      <w:r w:rsidRPr="000E298B">
        <w:t>) § 4a až 4d zákona č. 321/2002 Z. z. v znení neskorších predpisov.</w:t>
      </w:r>
    </w:p>
  </w:footnote>
  <w:footnote w:id="45">
    <w:p w14:paraId="3CBF9105" w14:textId="77777777" w:rsidR="00245350" w:rsidRPr="000E298B" w:rsidRDefault="00245350" w:rsidP="0019686E">
      <w:pPr>
        <w:pStyle w:val="Textpoznmkypodiarou"/>
      </w:pPr>
      <w:r w:rsidRPr="000E298B">
        <w:rPr>
          <w:rStyle w:val="Odkaznapoznmkupodiarou"/>
        </w:rPr>
        <w:footnoteRef/>
      </w:r>
      <w:r w:rsidRPr="000E298B">
        <w:t>) § 2 písm. f) zákona č. 541/2004 Z. z. o mierovom využívaní jadrovej energie (atómový zákon) a o zmene a doplnení niektorých zákonov v znení neskorších predpisov.</w:t>
      </w:r>
    </w:p>
  </w:footnote>
  <w:footnote w:id="46">
    <w:p w14:paraId="1C2B34FA" w14:textId="77777777" w:rsidR="00245350" w:rsidRPr="000E298B" w:rsidRDefault="00245350" w:rsidP="0019686E">
      <w:pPr>
        <w:pStyle w:val="Textpoznmkypodiarou"/>
      </w:pPr>
      <w:r w:rsidRPr="000E298B">
        <w:rPr>
          <w:rStyle w:val="Odkaznapoznmkupodiarou"/>
        </w:rPr>
        <w:footnoteRef/>
      </w:r>
      <w:r w:rsidRPr="000E298B">
        <w:t>) § 10a ods. 1 až 4 zákona č. 541/2004 Z. z. v znení zákona č. .../2024 Z. z.</w:t>
      </w:r>
    </w:p>
  </w:footnote>
  <w:footnote w:id="47">
    <w:p w14:paraId="409C0B39" w14:textId="77777777" w:rsidR="00245350" w:rsidRPr="000E298B" w:rsidRDefault="00245350" w:rsidP="0019686E">
      <w:pPr>
        <w:pStyle w:val="Textpoznmkypodiarou"/>
      </w:pPr>
      <w:r w:rsidRPr="000E298B">
        <w:rPr>
          <w:rStyle w:val="Odkaznapoznmkupodiarou"/>
        </w:rPr>
        <w:footnoteRef/>
      </w:r>
      <w:r w:rsidRPr="000E298B">
        <w:t>) § 10a ods. 6 zákona č. 541/2004 Z. z. v znení zákona č. .../2024 Z. z.</w:t>
      </w:r>
    </w:p>
  </w:footnote>
  <w:footnote w:id="48">
    <w:p w14:paraId="72988FB9" w14:textId="1280A3F4" w:rsidR="00245350" w:rsidRPr="000E298B" w:rsidRDefault="00245350" w:rsidP="00005423">
      <w:pPr>
        <w:pStyle w:val="Textpoznmkypodiarou"/>
      </w:pPr>
      <w:r w:rsidRPr="000E298B">
        <w:rPr>
          <w:rStyle w:val="Odkaznapoznmkupodiarou"/>
        </w:rPr>
        <w:footnoteRef/>
      </w:r>
      <w:r w:rsidRPr="000E298B">
        <w:t>) Bod 61 prílohy I nariadenia (EÚ) č. 965/2012 v platnom znení.</w:t>
      </w:r>
    </w:p>
    <w:p w14:paraId="61CEADFB" w14:textId="77777777" w:rsidR="00245350" w:rsidRPr="000E298B" w:rsidRDefault="00245350" w:rsidP="00005423">
      <w:pPr>
        <w:pStyle w:val="Textpoznmkypodiarou"/>
      </w:pPr>
      <w:r w:rsidRPr="000E298B">
        <w:t>Zákon č. 578/2004 Z. z. o </w:t>
      </w:r>
      <w:r w:rsidRPr="000E298B">
        <w:rPr>
          <w:bCs/>
        </w:rPr>
        <w:t>poskytovateľoch zdravotnej starostlivosti, zdravotníckych pracovníkoch, stavovských organizáciách v zdravotníctve a o zmene a doplnení niektorých zákonov v znení neskorších predpisov.</w:t>
      </w:r>
    </w:p>
  </w:footnote>
  <w:footnote w:id="49">
    <w:p w14:paraId="3D677096" w14:textId="77777777" w:rsidR="00245350" w:rsidRPr="000E298B" w:rsidRDefault="00245350" w:rsidP="0019686E">
      <w:pPr>
        <w:pStyle w:val="Textpoznmkypodiarou"/>
      </w:pPr>
      <w:r w:rsidRPr="000E298B">
        <w:rPr>
          <w:rStyle w:val="Odkaznapoznmkupodiarou"/>
        </w:rPr>
        <w:footnoteRef/>
      </w:r>
      <w:r w:rsidRPr="000E298B">
        <w:t>) Čl. 2 ods. 2 písm. a) nariadenia (ES) č. 2150/2005.</w:t>
      </w:r>
    </w:p>
  </w:footnote>
  <w:footnote w:id="50">
    <w:p w14:paraId="4C9FDBD6" w14:textId="77777777" w:rsidR="00245350" w:rsidRPr="000E298B" w:rsidRDefault="00245350" w:rsidP="00225BEC">
      <w:pPr>
        <w:pStyle w:val="Textpoznmkypodiarou"/>
      </w:pPr>
      <w:r w:rsidRPr="000E298B">
        <w:rPr>
          <w:rStyle w:val="Odkaznapoznmkupodiarou"/>
        </w:rPr>
        <w:footnoteRef/>
      </w:r>
      <w:r w:rsidRPr="000E298B">
        <w:t>) Čl. 2 ods. 11 nariadenia (ES) č. 1008/2008 v platnom znení.</w:t>
      </w:r>
    </w:p>
  </w:footnote>
  <w:footnote w:id="51">
    <w:p w14:paraId="2F24DB2D" w14:textId="77777777" w:rsidR="00245350" w:rsidRPr="000E298B" w:rsidRDefault="00245350" w:rsidP="001D3C6F">
      <w:pPr>
        <w:pStyle w:val="Textpoznmkypodiarou"/>
      </w:pPr>
      <w:r w:rsidRPr="000E298B">
        <w:rPr>
          <w:rStyle w:val="Odkaznapoznmkupodiarou"/>
        </w:rPr>
        <w:footnoteRef/>
      </w:r>
      <w:r w:rsidRPr="000E298B">
        <w:t>) Čl. 2 ods. 1 nariadenia E</w:t>
      </w:r>
      <w:r w:rsidRPr="000E298B">
        <w:rPr>
          <w:rFonts w:eastAsia="Times New Roman"/>
          <w:lang w:eastAsia="ar-SA"/>
        </w:rPr>
        <w:t xml:space="preserve">urópskeho parlamentu a Rady </w:t>
      </w:r>
      <w:r w:rsidRPr="000E298B">
        <w:t xml:space="preserve">(ES) č. 1008/2008 </w:t>
      </w:r>
      <w:r w:rsidRPr="000E298B">
        <w:rPr>
          <w:rFonts w:eastAsia="Times New Roman"/>
          <w:lang w:eastAsia="ar-SA"/>
        </w:rPr>
        <w:t xml:space="preserve">z 24. septembra 2008 o spoločných pravidlách prevádzky leteckých dopravných služieb v Spoločenstve (prepracované znenie) (Ú. v. EÚ L 293, 31.10.2008) </w:t>
      </w:r>
      <w:r w:rsidRPr="000E298B">
        <w:t>v platnom znení.</w:t>
      </w:r>
    </w:p>
  </w:footnote>
  <w:footnote w:id="52">
    <w:p w14:paraId="361FDFB3" w14:textId="77777777" w:rsidR="00245350" w:rsidRPr="000E298B" w:rsidRDefault="00245350" w:rsidP="00FF4EE3">
      <w:pPr>
        <w:pStyle w:val="Textpoznmkypodiarou"/>
      </w:pPr>
      <w:r w:rsidRPr="000E298B">
        <w:rPr>
          <w:rStyle w:val="Odkaznapoznmkupodiarou"/>
        </w:rPr>
        <w:footnoteRef/>
      </w:r>
      <w:r w:rsidRPr="000E298B">
        <w:t>) § 3 zákona č. 392/2011 Z. z. o obchodovaní s výrobkami obranného priemyslu a o zmene a doplnení niektorých zákonov.</w:t>
      </w:r>
    </w:p>
  </w:footnote>
  <w:footnote w:id="53">
    <w:p w14:paraId="0A1EFB6B" w14:textId="77777777" w:rsidR="00245350" w:rsidRPr="000E298B" w:rsidRDefault="00245350" w:rsidP="00225BEC">
      <w:pPr>
        <w:pStyle w:val="Textpoznmkypodiarou"/>
      </w:pPr>
      <w:r w:rsidRPr="000E298B">
        <w:rPr>
          <w:rStyle w:val="Odkaznapoznmkupodiarou"/>
        </w:rPr>
        <w:footnoteRef/>
      </w:r>
      <w:r w:rsidRPr="000E298B">
        <w:t>) Bod 12 prílohy I vykonávacieho nariadenia (EÚ) 2017/373 v platnom znení.</w:t>
      </w:r>
    </w:p>
  </w:footnote>
  <w:footnote w:id="54">
    <w:p w14:paraId="3901325F" w14:textId="297537ED" w:rsidR="00245350" w:rsidRPr="000E298B" w:rsidRDefault="00245350">
      <w:pPr>
        <w:pStyle w:val="Textpoznmkypodiarou"/>
      </w:pPr>
      <w:r w:rsidRPr="000E298B">
        <w:rPr>
          <w:rStyle w:val="Odkaznapoznmkupodiarou"/>
        </w:rPr>
        <w:footnoteRef/>
      </w:r>
      <w:r w:rsidRPr="000E298B">
        <w:t xml:space="preserve">) Čl. 21 nariadenia (ES) č. 1008/2008 v platnom znení. </w:t>
      </w:r>
    </w:p>
  </w:footnote>
  <w:footnote w:id="55">
    <w:p w14:paraId="78F3997F" w14:textId="5128CD14" w:rsidR="00245350" w:rsidRPr="000E298B" w:rsidRDefault="00245350">
      <w:pPr>
        <w:pStyle w:val="Textpoznmkypodiarou"/>
      </w:pPr>
      <w:r w:rsidRPr="000E298B">
        <w:rPr>
          <w:rStyle w:val="Odkaznapoznmkupodiarou"/>
        </w:rPr>
        <w:footnoteRef/>
      </w:r>
      <w:r w:rsidRPr="000E298B">
        <w:t>) Bod 117 prílohy I vykonávacieho nariadenia (EÚ) 2017/373 v platnom znení.</w:t>
      </w:r>
    </w:p>
  </w:footnote>
  <w:footnote w:id="56">
    <w:p w14:paraId="29DCD2D4" w14:textId="77777777" w:rsidR="00245350" w:rsidRPr="000E298B" w:rsidRDefault="00245350" w:rsidP="00225BEC">
      <w:pPr>
        <w:pStyle w:val="Textpoznmkypodiarou"/>
      </w:pPr>
      <w:r w:rsidRPr="000E298B">
        <w:rPr>
          <w:rStyle w:val="Odkaznapoznmkupodiarou"/>
        </w:rPr>
        <w:footnoteRef/>
      </w:r>
      <w:r w:rsidRPr="000E298B">
        <w:t>) Ústavný zákon č. 227/2002 Z. z. o bezpečnosti štátu v čase vojny, vojnového stavu, výnimočného stavu a núdzového stavu v znení neskorších predpisov.</w:t>
      </w:r>
    </w:p>
  </w:footnote>
  <w:footnote w:id="57">
    <w:p w14:paraId="7F5A7ACC" w14:textId="10EF381F" w:rsidR="00245350" w:rsidRPr="000E298B" w:rsidRDefault="00245350" w:rsidP="003F3581">
      <w:pPr>
        <w:pStyle w:val="Textpoznmkypodiarou"/>
      </w:pPr>
      <w:r w:rsidRPr="000E298B">
        <w:rPr>
          <w:rStyle w:val="Odkaznapoznmkupodiarou"/>
        </w:rPr>
        <w:footnoteRef/>
      </w:r>
      <w:r w:rsidRPr="000E298B">
        <w:t>) Čl. 7 nariadenia Európskeho parlamentu a Rady (ES) č. 550/2004 z 10. marca 2004 o poskytovaní letových navigačných služieb v jednotnom európskom nebi (nariadenie o poskytovaní služieb) (Ú. v. EÚ L 96, 31.3.2004; Mimoriadne vydanie Ú. v. EÚ, kap. 7/zv. 8) v platnom znení.</w:t>
      </w:r>
    </w:p>
    <w:p w14:paraId="04979F8D" w14:textId="11943F7B" w:rsidR="00245350" w:rsidRPr="000E298B" w:rsidRDefault="00245350" w:rsidP="003F3581">
      <w:pPr>
        <w:pStyle w:val="Textpoznmkypodiarou"/>
      </w:pPr>
      <w:r w:rsidRPr="000E298B">
        <w:t>Príloha II vykonávacieho nariadenia (EÚ) 2017/373 v platnom znení.</w:t>
      </w:r>
    </w:p>
    <w:p w14:paraId="4DC40A78" w14:textId="7F53FF03" w:rsidR="00245350" w:rsidRPr="000E298B" w:rsidRDefault="00245350" w:rsidP="003F3581">
      <w:pPr>
        <w:pStyle w:val="Textpoznmkypodiarou"/>
      </w:pPr>
      <w:r w:rsidRPr="000E298B">
        <w:t>čl. 41 ods. 2 a 3 nariadenia (EÚ) 2018/1139 v platnom znení.</w:t>
      </w:r>
    </w:p>
  </w:footnote>
  <w:footnote w:id="58">
    <w:p w14:paraId="7DF62C44" w14:textId="546B122C" w:rsidR="00245350" w:rsidRPr="000E298B" w:rsidRDefault="00245350">
      <w:pPr>
        <w:pStyle w:val="Textpoznmkypodiarou"/>
      </w:pPr>
      <w:r w:rsidRPr="000E298B">
        <w:rPr>
          <w:rStyle w:val="Odkaznapoznmkupodiarou"/>
        </w:rPr>
        <w:footnoteRef/>
      </w:r>
      <w:r w:rsidRPr="000E298B">
        <w:t>) Čl. 6 vykonávacieho nariadenia (EÚ) 2017/373 v platnom znení.</w:t>
      </w:r>
    </w:p>
    <w:p w14:paraId="03DCA29C" w14:textId="3BE590A3" w:rsidR="00245350" w:rsidRPr="000E298B" w:rsidRDefault="00245350">
      <w:pPr>
        <w:pStyle w:val="Textpoznmkypodiarou"/>
      </w:pPr>
      <w:r w:rsidRPr="000E298B">
        <w:t>Čl. 41 ods. 2 nariadenia (EÚ) 2018/1139 v platnom znení.</w:t>
      </w:r>
    </w:p>
  </w:footnote>
  <w:footnote w:id="59">
    <w:p w14:paraId="680D3106" w14:textId="77777777" w:rsidR="00245350" w:rsidRPr="000E298B" w:rsidRDefault="00245350" w:rsidP="00CA6872">
      <w:pPr>
        <w:pStyle w:val="Textpoznmkypodiarou"/>
      </w:pPr>
      <w:r w:rsidRPr="000E298B">
        <w:rPr>
          <w:rStyle w:val="Odkaznapoznmkupodiarou"/>
        </w:rPr>
        <w:footnoteRef/>
      </w:r>
      <w:r w:rsidRPr="000E298B">
        <w:t>) Čl. 8 nariadenia (ES) č. 550/2004 v platnom znení.</w:t>
      </w:r>
    </w:p>
    <w:p w14:paraId="29119A71" w14:textId="355E48F2" w:rsidR="00245350" w:rsidRPr="000E298B" w:rsidRDefault="00245350" w:rsidP="00CA6872">
      <w:pPr>
        <w:pStyle w:val="Textpoznmkypodiarou"/>
      </w:pPr>
      <w:r w:rsidRPr="000E298B">
        <w:t>Čl. 3a vykonávacieho nariadenia (EÚ) 2017/373 v platnom znení.</w:t>
      </w:r>
    </w:p>
  </w:footnote>
  <w:footnote w:id="60">
    <w:p w14:paraId="09ADAA5C" w14:textId="77777777" w:rsidR="00245350" w:rsidRPr="000E298B" w:rsidRDefault="00245350" w:rsidP="00DE66E5">
      <w:pPr>
        <w:pStyle w:val="Textpoznmkypodiarou"/>
      </w:pPr>
      <w:r w:rsidRPr="000E298B">
        <w:rPr>
          <w:rStyle w:val="Odkaznapoznmkupodiarou"/>
        </w:rPr>
        <w:footnoteRef/>
      </w:r>
      <w:r w:rsidRPr="000E298B">
        <w:t>) Čl. 7 a bod ATM/ANS.OR.A.015 prílohy III vykonávacieho nariadenia (EÚ) 2017/373 v platnom znení.</w:t>
      </w:r>
    </w:p>
    <w:p w14:paraId="666D38E7" w14:textId="77777777" w:rsidR="00245350" w:rsidRPr="000E298B" w:rsidRDefault="00245350" w:rsidP="00DE66E5">
      <w:pPr>
        <w:pStyle w:val="Textpoznmkypodiarou"/>
      </w:pPr>
      <w:r w:rsidRPr="000E298B">
        <w:t>Čl. 41 ods. 5 nariadenia (EÚ) 2018/1139 v platnom znení.</w:t>
      </w:r>
    </w:p>
  </w:footnote>
  <w:footnote w:id="61">
    <w:p w14:paraId="6775D63F" w14:textId="77777777" w:rsidR="00245350" w:rsidRPr="000E298B" w:rsidRDefault="00245350" w:rsidP="00150B75">
      <w:pPr>
        <w:pStyle w:val="Textpoznmkypodiarou"/>
      </w:pPr>
      <w:r w:rsidRPr="000E298B">
        <w:rPr>
          <w:rStyle w:val="Odkaznapoznmkupodiarou"/>
        </w:rPr>
        <w:footnoteRef/>
      </w:r>
      <w:r w:rsidRPr="000E298B">
        <w:t>) Čl. 9 nariadenia (ES) č. 550/2004 v platnom znení.</w:t>
      </w:r>
    </w:p>
  </w:footnote>
  <w:footnote w:id="62">
    <w:p w14:paraId="29B46BB9" w14:textId="77777777" w:rsidR="00245350" w:rsidRPr="000E298B" w:rsidRDefault="00245350">
      <w:pPr>
        <w:pStyle w:val="Textpoznmkypodiarou"/>
      </w:pPr>
      <w:r w:rsidRPr="000E298B">
        <w:rPr>
          <w:rStyle w:val="Odkaznapoznmkupodiarou"/>
        </w:rPr>
        <w:footnoteRef/>
      </w:r>
      <w:r w:rsidRPr="000E298B">
        <w:t>) Dodatok 1 prílohy XI vykonávacieho nariadenia (EÚ) 2017/373 v platnom znení.</w:t>
      </w:r>
    </w:p>
  </w:footnote>
  <w:footnote w:id="63">
    <w:p w14:paraId="322566D6" w14:textId="73E86F00" w:rsidR="00245350" w:rsidRPr="000E298B" w:rsidRDefault="00245350">
      <w:pPr>
        <w:pStyle w:val="Textpoznmkypodiarou"/>
      </w:pPr>
      <w:r w:rsidRPr="000E298B">
        <w:rPr>
          <w:rStyle w:val="Odkaznapoznmkupodiarou"/>
        </w:rPr>
        <w:footnoteRef/>
      </w:r>
      <w:r w:rsidRPr="000E298B">
        <w:t xml:space="preserve">) Čl. 3 ods. 9 vykonávacieho nariadenia (EÚ) 2017/373 v platnom znení. </w:t>
      </w:r>
    </w:p>
  </w:footnote>
  <w:footnote w:id="64">
    <w:p w14:paraId="351CEDD4" w14:textId="77777777" w:rsidR="00245350" w:rsidRPr="000E298B" w:rsidRDefault="00245350" w:rsidP="00DC08BA">
      <w:pPr>
        <w:pStyle w:val="Textpoznmkypodiarou"/>
      </w:pPr>
      <w:r w:rsidRPr="000E298B">
        <w:rPr>
          <w:rStyle w:val="Odkaznapoznmkupodiarou"/>
        </w:rPr>
        <w:footnoteRef/>
      </w:r>
      <w:r w:rsidRPr="000E298B">
        <w:t>) Čl. 2 ods. 4 vykonávacieho nariadenia (EÚ) 2021/664 v platnom znení.</w:t>
      </w:r>
    </w:p>
  </w:footnote>
  <w:footnote w:id="65">
    <w:p w14:paraId="4087FE9B" w14:textId="77777777" w:rsidR="00245350" w:rsidRPr="000E298B" w:rsidRDefault="00245350">
      <w:pPr>
        <w:pStyle w:val="Textpoznmkypodiarou"/>
      </w:pPr>
      <w:r w:rsidRPr="000E298B">
        <w:rPr>
          <w:rStyle w:val="Odkaznapoznmkupodiarou"/>
        </w:rPr>
        <w:footnoteRef/>
      </w:r>
      <w:r w:rsidRPr="000E298B">
        <w:t>) Čl. 14 vykonávacieho nariadenia (EÚ) 2021/664 v platnom znení.</w:t>
      </w:r>
    </w:p>
  </w:footnote>
  <w:footnote w:id="66">
    <w:p w14:paraId="0A8105A5" w14:textId="22A1B17C" w:rsidR="00245350" w:rsidRPr="000E298B" w:rsidRDefault="00245350">
      <w:pPr>
        <w:pStyle w:val="Textpoznmkypodiarou"/>
      </w:pPr>
      <w:r w:rsidRPr="000E298B">
        <w:rPr>
          <w:rStyle w:val="Odkaznapoznmkupodiarou"/>
        </w:rPr>
        <w:footnoteRef/>
      </w:r>
      <w:r w:rsidRPr="000E298B">
        <w:t>) Čl. 15 vykonávacieho nariadenia (EÚ) 2021/664 v platnom znení.</w:t>
      </w:r>
    </w:p>
  </w:footnote>
  <w:footnote w:id="67">
    <w:p w14:paraId="32EE5966" w14:textId="71B556D4" w:rsidR="00245350" w:rsidRPr="000E298B" w:rsidRDefault="00245350">
      <w:pPr>
        <w:pStyle w:val="Textpoznmkypodiarou"/>
      </w:pPr>
      <w:r w:rsidRPr="000E298B">
        <w:rPr>
          <w:rStyle w:val="Odkaznapoznmkupodiarou"/>
        </w:rPr>
        <w:footnoteRef/>
      </w:r>
      <w:r w:rsidRPr="000E298B">
        <w:t>) čl. 5 vykonávacieho nariadenia (EÚ) 2021/664 v platnom znení.</w:t>
      </w:r>
    </w:p>
  </w:footnote>
  <w:footnote w:id="68">
    <w:p w14:paraId="6749A044" w14:textId="77777777" w:rsidR="00245350" w:rsidRPr="000E298B" w:rsidRDefault="00245350" w:rsidP="00246BAD">
      <w:pPr>
        <w:pStyle w:val="Textpoznmkypodiarou"/>
      </w:pPr>
      <w:r w:rsidRPr="000E298B">
        <w:rPr>
          <w:rStyle w:val="Odkaznapoznmkupodiarou"/>
        </w:rPr>
        <w:footnoteRef/>
      </w:r>
      <w:r w:rsidRPr="000E298B">
        <w:t>) § 52 zákona č. 452/2021 Z. z.</w:t>
      </w:r>
    </w:p>
  </w:footnote>
  <w:footnote w:id="69">
    <w:p w14:paraId="2CB2F53C" w14:textId="77777777" w:rsidR="00245350" w:rsidRPr="000E298B" w:rsidRDefault="00245350" w:rsidP="000D4432">
      <w:pPr>
        <w:pStyle w:val="Textpoznmkypodiarou"/>
      </w:pPr>
      <w:r w:rsidRPr="000E298B">
        <w:rPr>
          <w:rStyle w:val="Odkaznapoznmkupodiarou"/>
        </w:rPr>
        <w:footnoteRef/>
      </w:r>
      <w:r w:rsidRPr="000E298B">
        <w:t>) Napríklad nariadenie (EÚ) č. 965/2012 v platnom znení, zákon č. 462/2007 Z. z. o organizácii pracovného času v doprave a o zmene a doplnení zákona č. 125/2006 Z. z. o inšpekcii práce a o zmene a doplnení zákona č. 82/2005 Z. z. o nelegálnej práci a nelegálnom zamestnávaní a o zmene a doplnení niektorých zákonov v znení zákona č. 309/2007 Z. z. v znení neskorších predpisov.</w:t>
      </w:r>
    </w:p>
  </w:footnote>
  <w:footnote w:id="70">
    <w:p w14:paraId="5EF94EEE" w14:textId="5BDC971C" w:rsidR="00245350" w:rsidRPr="000E298B" w:rsidRDefault="00245350" w:rsidP="00750488">
      <w:pPr>
        <w:pStyle w:val="Textpoznmkypodiarou"/>
      </w:pPr>
      <w:r w:rsidRPr="000E298B">
        <w:rPr>
          <w:rStyle w:val="Odkaznapoznmkupodiarou"/>
        </w:rPr>
        <w:footnoteRef/>
      </w:r>
      <w:r w:rsidRPr="000E298B">
        <w:t>) Čl. 11a nariadenia (EÚ) č. 1178/2011 v platnom znení.</w:t>
      </w:r>
    </w:p>
  </w:footnote>
  <w:footnote w:id="71">
    <w:p w14:paraId="5DC81242" w14:textId="77777777" w:rsidR="00245350" w:rsidRPr="000E298B" w:rsidRDefault="00245350" w:rsidP="001C749C">
      <w:pPr>
        <w:pStyle w:val="Textpoznmkypodiarou"/>
      </w:pPr>
      <w:r w:rsidRPr="000E298B">
        <w:rPr>
          <w:rStyle w:val="Odkaznapoznmkupodiarou"/>
        </w:rPr>
        <w:footnoteRef/>
      </w:r>
      <w:r w:rsidRPr="000E298B">
        <w:t>) Čl. 2 ods. 2 nariadenia (EÚ) 2018/1139 v platnom znení.</w:t>
      </w:r>
    </w:p>
  </w:footnote>
  <w:footnote w:id="72">
    <w:p w14:paraId="09758AB0" w14:textId="77777777" w:rsidR="00245350" w:rsidRPr="000E298B" w:rsidRDefault="00245350" w:rsidP="001C749C">
      <w:pPr>
        <w:pStyle w:val="Textpoznmkypodiarou"/>
      </w:pPr>
      <w:r w:rsidRPr="000E298B">
        <w:rPr>
          <w:rStyle w:val="Odkaznapoznmkupodiarou"/>
        </w:rPr>
        <w:footnoteRef/>
      </w:r>
      <w:r w:rsidRPr="000E298B">
        <w:t>) Napríklad nariadenie (EÚ) č. 1178/2011 v platnom znení, nariadenie Komisie (EÚ) č. 1321/2014 z 26. novembra 2014 o zachovaní letovej spôsobilosti lietadiel a výrobkov, súčastí a zariadení leteckej techniky a o schvaľovaní organizácií a personálu zapojených do týchto činností (prepracované znenie) (U. v. EÚ L 362, 17.12.2014) v platnom znení, nariadenie Komisie (EÚ) 2015/340 z 20. februára 2015, ktorým sa stanovujú technické požiadavky a administratívne postupy týkajúce sa preukazov a osvedčení riadiacich letovej prevádzky podľa nariadenia Európskeho parlamentu a Rady (ES) č. 216/2008 a ktorým sa mení vykonávacie nariadenie Komisie (EÚ) č. 923/2012 a zrušuje nariadenie Komisie (EÚ) č. 805/2011 (Ú. v. EÚ L 63, 6.3.2015) v platnom znení, nariadenie (EÚ) 2018/395 v platnom znení, vykonávacie nariadenie (EÚ) 2018/1976 v platnom znení, čl. 16, 20 až 22, 48 a 49 nariadenia (EÚ) 2018/1139 v platnom znení.</w:t>
      </w:r>
    </w:p>
  </w:footnote>
  <w:footnote w:id="73">
    <w:p w14:paraId="7D563D47" w14:textId="2AA4F408" w:rsidR="00245350" w:rsidRPr="000E298B" w:rsidRDefault="00245350" w:rsidP="001C749C">
      <w:pPr>
        <w:pStyle w:val="Textpoznmkypodiarou"/>
      </w:pPr>
      <w:r w:rsidRPr="000E298B">
        <w:rPr>
          <w:rStyle w:val="Odkaznapoznmkupodiarou"/>
        </w:rPr>
        <w:footnoteRef/>
      </w:r>
      <w:r w:rsidRPr="000E298B">
        <w:t>) Čl. 55 nariadenia (EÚ) 2018/1139 v platnom znení</w:t>
      </w:r>
    </w:p>
    <w:p w14:paraId="7079C799" w14:textId="77777777" w:rsidR="00245350" w:rsidRPr="000E298B" w:rsidRDefault="00245350" w:rsidP="001C749C">
      <w:pPr>
        <w:pStyle w:val="Textpoznmkypodiarou"/>
      </w:pPr>
      <w:r w:rsidRPr="000E298B">
        <w:t>Vykonávacie nariadenie (EÚ) 2019/947 v platnom znení.</w:t>
      </w:r>
    </w:p>
  </w:footnote>
  <w:footnote w:id="74">
    <w:p w14:paraId="0F741644" w14:textId="4B827B02" w:rsidR="00245350" w:rsidRPr="000E298B" w:rsidRDefault="00245350">
      <w:pPr>
        <w:pStyle w:val="Textpoznmkypodiarou"/>
      </w:pPr>
      <w:r w:rsidRPr="000E298B">
        <w:rPr>
          <w:rStyle w:val="Odkaznapoznmkupodiarou"/>
        </w:rPr>
        <w:footnoteRef/>
      </w:r>
      <w:r w:rsidRPr="000E298B">
        <w:t>) Čl. 2 ods. 3 písm. d) a ods. 11 nariadenia (EÚ) 2018/1139 v platnom znení.</w:t>
      </w:r>
    </w:p>
  </w:footnote>
  <w:footnote w:id="75">
    <w:p w14:paraId="287F97CA" w14:textId="77777777" w:rsidR="00245350" w:rsidRPr="000E298B" w:rsidRDefault="00245350" w:rsidP="00F74935">
      <w:pPr>
        <w:pStyle w:val="Textpoznmkypodiarou"/>
      </w:pPr>
      <w:r w:rsidRPr="000E298B">
        <w:rPr>
          <w:rStyle w:val="Odkaznapoznmkupodiarou"/>
        </w:rPr>
        <w:footnoteRef/>
      </w:r>
      <w:r w:rsidRPr="000E298B">
        <w:t>) Čl. 41 ods. 3 delegovaného nariadenia (EÚ) 2019/945 v platnom znení.</w:t>
      </w:r>
    </w:p>
  </w:footnote>
  <w:footnote w:id="76">
    <w:p w14:paraId="41EEE52B" w14:textId="77777777" w:rsidR="00245350" w:rsidRPr="000E298B" w:rsidRDefault="00245350" w:rsidP="00F74935">
      <w:pPr>
        <w:pStyle w:val="Textpoznmkypodiarou"/>
      </w:pPr>
      <w:r w:rsidRPr="000E298B">
        <w:rPr>
          <w:rStyle w:val="Odkaznapoznmkupodiarou"/>
        </w:rPr>
        <w:footnoteRef/>
      </w:r>
      <w:r w:rsidRPr="000E298B">
        <w:t>) Vykonávacie nariadenie (EÚ) 2019/947 v platnom znení.</w:t>
      </w:r>
    </w:p>
  </w:footnote>
  <w:footnote w:id="77">
    <w:p w14:paraId="724F3FD7" w14:textId="77777777" w:rsidR="00245350" w:rsidRPr="000E298B" w:rsidRDefault="00245350" w:rsidP="00635534">
      <w:pPr>
        <w:pStyle w:val="Textpoznmkypodiarou"/>
      </w:pPr>
      <w:r w:rsidRPr="000E298B">
        <w:rPr>
          <w:rStyle w:val="Odkaznapoznmkupodiarou"/>
        </w:rPr>
        <w:footnoteRef/>
      </w:r>
      <w:r w:rsidRPr="000E298B">
        <w:t>) Vykonávacie nariadenie (EÚ) 2019/947 v platnom znení.</w:t>
      </w:r>
    </w:p>
  </w:footnote>
  <w:footnote w:id="78">
    <w:p w14:paraId="0E1E279B" w14:textId="2E7F4158" w:rsidR="00245350" w:rsidRPr="000E298B" w:rsidRDefault="00245350" w:rsidP="00F74A1C">
      <w:pPr>
        <w:pStyle w:val="Textpoznmkypodiarou"/>
      </w:pPr>
      <w:r w:rsidRPr="000E298B">
        <w:rPr>
          <w:rStyle w:val="Odkaznapoznmkupodiarou"/>
        </w:rPr>
        <w:footnoteRef/>
      </w:r>
      <w:r w:rsidRPr="000E298B">
        <w:t>) Bod UAS.OPEN.020 ods. 4 písm. b) časť A prílohy vykonávacieho nariadenia (EÚ) 2019/947 v platnom znení.</w:t>
      </w:r>
    </w:p>
  </w:footnote>
  <w:footnote w:id="79">
    <w:p w14:paraId="35E22838" w14:textId="77777777" w:rsidR="00245350" w:rsidRPr="000E298B" w:rsidRDefault="00245350" w:rsidP="00F74A1C">
      <w:pPr>
        <w:pStyle w:val="Textpoznmkypodiarou"/>
      </w:pPr>
      <w:r w:rsidRPr="000E298B">
        <w:rPr>
          <w:rStyle w:val="Odkaznapoznmkupodiarou"/>
        </w:rPr>
        <w:footnoteRef/>
      </w:r>
      <w:r w:rsidRPr="000E298B">
        <w:t>) Čl. 8 ods. 2 a bod UAS.SPEC.050 ods. 1 písm. d) časť B prílohy vykonávacieho nariadenia (EÚ) 2019/947 v platnom znení.</w:t>
      </w:r>
    </w:p>
  </w:footnote>
  <w:footnote w:id="80">
    <w:p w14:paraId="31EF3654" w14:textId="77777777" w:rsidR="00245350" w:rsidRPr="000E298B" w:rsidRDefault="00245350" w:rsidP="00B05A5B">
      <w:pPr>
        <w:pStyle w:val="Textpoznmkypodiarou"/>
      </w:pPr>
      <w:r w:rsidRPr="000E298B">
        <w:rPr>
          <w:rStyle w:val="Odkaznapoznmkupodiarou"/>
        </w:rPr>
        <w:footnoteRef/>
      </w:r>
      <w:r w:rsidRPr="000E298B">
        <w:t>) Napríklad nariadenie (EÚ) č. 1178/2011 v platnom znení, nariadenie (EÚ) č. 1321/2014 v platnom znení, nariadenie (EÚ) 2018/395 v platnom znení, vykonávanie nariadenie (EÚ) 2018/1976 v platnom znení.</w:t>
      </w:r>
    </w:p>
  </w:footnote>
  <w:footnote w:id="81">
    <w:p w14:paraId="415B8877" w14:textId="4E0E2BDB" w:rsidR="00245350" w:rsidRPr="000E298B" w:rsidRDefault="00245350" w:rsidP="00F7677F">
      <w:pPr>
        <w:pStyle w:val="Textpoznmkypodiarou"/>
      </w:pPr>
      <w:r w:rsidRPr="000E298B">
        <w:rPr>
          <w:rStyle w:val="Odkaznapoznmkupodiarou"/>
        </w:rPr>
        <w:footnoteRef/>
      </w:r>
      <w:r w:rsidRPr="000E298B">
        <w:t>) Čl. 2 ods. 3 písm. d) a ods. 8 nariadenia (EÚ) 2018/1139 v platnom znení.</w:t>
      </w:r>
    </w:p>
  </w:footnote>
  <w:footnote w:id="82">
    <w:p w14:paraId="0FA7FBAD" w14:textId="77777777" w:rsidR="00245350" w:rsidRPr="000E298B" w:rsidRDefault="00245350" w:rsidP="003D7E69">
      <w:pPr>
        <w:pStyle w:val="Textpoznmkypodiarou"/>
      </w:pPr>
      <w:r w:rsidRPr="000E298B">
        <w:rPr>
          <w:rStyle w:val="Odkaznapoznmkupodiarou"/>
        </w:rPr>
        <w:footnoteRef/>
      </w:r>
      <w:r w:rsidRPr="000E298B">
        <w:t>) Príloha I nariadenia (EÚ) 1178/2011 v platnom znení.</w:t>
      </w:r>
    </w:p>
    <w:p w14:paraId="3A6ED2C5" w14:textId="77777777" w:rsidR="00245350" w:rsidRPr="000E298B" w:rsidRDefault="00245350" w:rsidP="003D7E69">
      <w:pPr>
        <w:pStyle w:val="Textpoznmkypodiarou"/>
      </w:pPr>
      <w:r w:rsidRPr="000E298B">
        <w:t>Čl. 26 nariadenia (EÚ) 2018/1139 v platnom znení.</w:t>
      </w:r>
    </w:p>
  </w:footnote>
  <w:footnote w:id="83">
    <w:p w14:paraId="61443C2C" w14:textId="77777777" w:rsidR="00245350" w:rsidRPr="000E298B" w:rsidRDefault="00245350" w:rsidP="00753BB9">
      <w:pPr>
        <w:pStyle w:val="Textpoznmkypodiarou"/>
      </w:pPr>
      <w:r w:rsidRPr="000E298B">
        <w:rPr>
          <w:rStyle w:val="Odkaznapoznmkupodiarou"/>
        </w:rPr>
        <w:footnoteRef/>
      </w:r>
      <w:r w:rsidRPr="000E298B">
        <w:t>) Čl. 20 a 21, príloha IV nariadenia (EÚ) č. 1178/2011 v platnom znení.</w:t>
      </w:r>
    </w:p>
    <w:p w14:paraId="11C55D85" w14:textId="77777777" w:rsidR="00245350" w:rsidRPr="000E298B" w:rsidRDefault="00245350" w:rsidP="00753BB9">
      <w:pPr>
        <w:pStyle w:val="Textpoznmkypodiarou"/>
      </w:pPr>
      <w:r w:rsidRPr="000E298B">
        <w:t>Príloha IV nariadenia (EÚ) 2014/350 v platnom znení.</w:t>
      </w:r>
    </w:p>
  </w:footnote>
  <w:footnote w:id="84">
    <w:p w14:paraId="6864A032" w14:textId="77777777" w:rsidR="00245350" w:rsidRPr="000E298B" w:rsidRDefault="00245350" w:rsidP="00753BB9">
      <w:pPr>
        <w:pStyle w:val="Textpoznmkypodiarou"/>
      </w:pPr>
      <w:r w:rsidRPr="000E298B">
        <w:rPr>
          <w:rStyle w:val="Odkaznapoznmkupodiarou"/>
        </w:rPr>
        <w:footnoteRef/>
      </w:r>
      <w:r w:rsidRPr="000E298B">
        <w:t>) Nariadenie (EÚ) č. 1178/2011 v platnom znení.</w:t>
      </w:r>
    </w:p>
  </w:footnote>
  <w:footnote w:id="85">
    <w:p w14:paraId="27ECEFE7" w14:textId="19742466" w:rsidR="00245350" w:rsidRPr="000E298B" w:rsidRDefault="00245350" w:rsidP="00115D25">
      <w:pPr>
        <w:pStyle w:val="Textpoznmkypodiarou"/>
      </w:pPr>
      <w:r w:rsidRPr="000E298B">
        <w:rPr>
          <w:rStyle w:val="Odkaznapoznmkupodiarou"/>
        </w:rPr>
        <w:footnoteRef/>
      </w:r>
      <w:r w:rsidRPr="000E298B">
        <w:t xml:space="preserve">) Napríklad príloha IV a VI nariadenia (EÚ) č. 1178/2011 v platnom znení, príloha II a IV nariadenia (EÚ) 2015/340 v platnom znení, čl. 20, 26, 48 a 52 nariadenia (EÚ) 2018/1139 v platnom znení. </w:t>
      </w:r>
    </w:p>
  </w:footnote>
  <w:footnote w:id="86">
    <w:p w14:paraId="47BC425D" w14:textId="4991F65C" w:rsidR="00245350" w:rsidRPr="000E298B" w:rsidRDefault="00245350" w:rsidP="00115D25">
      <w:pPr>
        <w:pStyle w:val="Textpoznmkypodiarou"/>
      </w:pPr>
      <w:r w:rsidRPr="000E298B">
        <w:rPr>
          <w:rStyle w:val="Odkaznapoznmkupodiarou"/>
        </w:rPr>
        <w:footnoteRef/>
      </w:r>
      <w:r w:rsidRPr="000E298B">
        <w:t xml:space="preserve">) Napríklad príloha IV, VI a VII nariadenia (EÚ) č. 1178/2011 v platnom znení, príloha II, III a IV nariadenia (EÚ) 2015/340 v platnom znení, čl. 20, 24, 48 a 51 nariadenia (EÚ) 2018/1139 v platnom znení, zákon č. 578/2004 Z. z. </w:t>
      </w:r>
      <w:r w:rsidRPr="000E298B">
        <w:rPr>
          <w:bCs/>
        </w:rPr>
        <w:t>v znení neskorších predpisov</w:t>
      </w:r>
      <w:r w:rsidRPr="000E298B">
        <w:t>.</w:t>
      </w:r>
    </w:p>
  </w:footnote>
  <w:footnote w:id="87">
    <w:p w14:paraId="1C4AD4A3" w14:textId="6DCFE74C" w:rsidR="00245350" w:rsidRPr="000E298B" w:rsidRDefault="00245350" w:rsidP="00115D25">
      <w:pPr>
        <w:pStyle w:val="Textpoznmkypodiarou"/>
      </w:pPr>
      <w:r w:rsidRPr="000E298B">
        <w:rPr>
          <w:rStyle w:val="Odkaznapoznmkupodiarou"/>
        </w:rPr>
        <w:footnoteRef/>
      </w:r>
      <w:r w:rsidRPr="000E298B">
        <w:t>) Napríklad bod ARA.MED.120 prílohy IV nariadenia (EÚ) č. 1178/2011 v platnom znení, bod ATCO.AR.F.001. prílohy II nariadenia (EÚ) 2015/340 v platnom znení.</w:t>
      </w:r>
    </w:p>
  </w:footnote>
  <w:footnote w:id="88">
    <w:p w14:paraId="083C1BBC" w14:textId="77777777" w:rsidR="00245350" w:rsidRPr="000E298B" w:rsidRDefault="00245350" w:rsidP="00635534">
      <w:pPr>
        <w:pStyle w:val="Textpoznmkypodiarou"/>
      </w:pPr>
      <w:r w:rsidRPr="000E298B">
        <w:rPr>
          <w:rStyle w:val="Odkaznapoznmkupodiarou"/>
        </w:rPr>
        <w:footnoteRef/>
      </w:r>
      <w:r w:rsidRPr="000E298B">
        <w:t xml:space="preserve">) Čl. 2 ods. 116 vykonávacieho nariadenia (EÚ) č. 923/2012 v platnom znení. </w:t>
      </w:r>
    </w:p>
  </w:footnote>
  <w:footnote w:id="89">
    <w:p w14:paraId="50AA6F6C" w14:textId="77777777" w:rsidR="00245350" w:rsidRPr="000E298B" w:rsidRDefault="00245350" w:rsidP="00972FA1">
      <w:pPr>
        <w:pStyle w:val="Textpoznmkypodiarou"/>
      </w:pPr>
      <w:r w:rsidRPr="000E298B">
        <w:rPr>
          <w:rStyle w:val="Odkaznapoznmkupodiarou"/>
        </w:rPr>
        <w:footnoteRef/>
      </w:r>
      <w:r w:rsidRPr="000E298B">
        <w:t>) Príloha I nariadenia (EÚ) 1178/2011 v platnom znení.</w:t>
      </w:r>
    </w:p>
    <w:p w14:paraId="35817387" w14:textId="77777777" w:rsidR="00245350" w:rsidRPr="000E298B" w:rsidRDefault="00245350" w:rsidP="00972FA1">
      <w:pPr>
        <w:pStyle w:val="Textpoznmkypodiarou"/>
      </w:pPr>
      <w:r w:rsidRPr="000E298B">
        <w:t>Príloha I nariadenia (EÚ) 2015/340 v platnom znení.</w:t>
      </w:r>
    </w:p>
    <w:p w14:paraId="4239CE18" w14:textId="77777777" w:rsidR="00245350" w:rsidRPr="000E298B" w:rsidRDefault="00245350" w:rsidP="00972FA1">
      <w:pPr>
        <w:pStyle w:val="Textpoznmkypodiarou"/>
      </w:pPr>
      <w:r w:rsidRPr="000E298B">
        <w:t>Čl. 20 a 48 nariadenia (EÚ) 2018/1139 v platnom znení.</w:t>
      </w:r>
    </w:p>
  </w:footnote>
  <w:footnote w:id="90">
    <w:p w14:paraId="6DD92537" w14:textId="77777777" w:rsidR="00245350" w:rsidRPr="000E298B" w:rsidRDefault="00245350" w:rsidP="00173C3F">
      <w:pPr>
        <w:pStyle w:val="Textpoznmkypodiarou"/>
      </w:pPr>
      <w:r w:rsidRPr="000E298B">
        <w:rPr>
          <w:rStyle w:val="Odkaznapoznmkupodiarou"/>
        </w:rPr>
        <w:footnoteRef/>
      </w:r>
      <w:r w:rsidRPr="000E298B">
        <w:t>) Dohovor o trestných a niektorých iných činoch spáchaných na palube lietadla podpísaného 14. septembra 1963 v Tokiu (vyhláška ministra zahraničných vecí č. 102/1984 Zb.).</w:t>
      </w:r>
    </w:p>
  </w:footnote>
  <w:footnote w:id="91">
    <w:p w14:paraId="6A7C6FD8" w14:textId="77777777" w:rsidR="00245350" w:rsidRPr="000E298B" w:rsidRDefault="00245350" w:rsidP="00AE66C4">
      <w:pPr>
        <w:pStyle w:val="Textpoznmkypodiarou"/>
      </w:pPr>
      <w:r w:rsidRPr="000E298B">
        <w:rPr>
          <w:rStyle w:val="Odkaznapoznmkupodiarou"/>
        </w:rPr>
        <w:footnoteRef/>
      </w:r>
      <w:r w:rsidRPr="000E298B">
        <w:t>) Príloha VIII nariadenia (EÚ) č. 1178/2011 v platnom znení.</w:t>
      </w:r>
    </w:p>
  </w:footnote>
  <w:footnote w:id="92">
    <w:p w14:paraId="42DBAA07" w14:textId="77777777" w:rsidR="00245350" w:rsidRPr="000E298B" w:rsidRDefault="00245350" w:rsidP="00AE66C4">
      <w:pPr>
        <w:pStyle w:val="Textpoznmkypodiarou"/>
      </w:pPr>
      <w:r w:rsidRPr="000E298B">
        <w:rPr>
          <w:rStyle w:val="Odkaznapoznmkupodiarou"/>
        </w:rPr>
        <w:footnoteRef/>
      </w:r>
      <w:r w:rsidRPr="000E298B">
        <w:t> Príloha VII nariadenia (EÚ) č. 1178/2011 v platnom znení.</w:t>
      </w:r>
    </w:p>
    <w:p w14:paraId="0016B25A" w14:textId="77777777" w:rsidR="00245350" w:rsidRPr="000E298B" w:rsidRDefault="00245350" w:rsidP="00AE66C4">
      <w:pPr>
        <w:pStyle w:val="Textpoznmkypodiarou"/>
      </w:pPr>
      <w:r w:rsidRPr="000E298B">
        <w:t>Príloha IV nariadenia (EU) č. 1321/2014 v platnom znení.</w:t>
      </w:r>
    </w:p>
    <w:p w14:paraId="01C4D814" w14:textId="77777777" w:rsidR="00245350" w:rsidRPr="000E298B" w:rsidRDefault="00245350" w:rsidP="00AE66C4">
      <w:pPr>
        <w:pStyle w:val="Textpoznmkypodiarou"/>
      </w:pPr>
      <w:r w:rsidRPr="000E298B">
        <w:t>Príloha III nariadenia (EÚ) 20015/340 v platnom znení.</w:t>
      </w:r>
    </w:p>
    <w:p w14:paraId="77A21F47" w14:textId="77777777" w:rsidR="00245350" w:rsidRPr="000E298B" w:rsidRDefault="00245350" w:rsidP="00AE66C4">
      <w:pPr>
        <w:pStyle w:val="Textpoznmkypodiarou"/>
      </w:pPr>
      <w:r w:rsidRPr="000E298B">
        <w:t>Čl. 24 a 51 nariadenia (EÚ) 2018/1139 v platnom znení.</w:t>
      </w:r>
    </w:p>
  </w:footnote>
  <w:footnote w:id="93">
    <w:p w14:paraId="48A4DEFB" w14:textId="77777777" w:rsidR="00245350" w:rsidRPr="000E298B" w:rsidRDefault="00245350" w:rsidP="00340BA4">
      <w:pPr>
        <w:pStyle w:val="Textpoznmkypodiarou"/>
      </w:pPr>
      <w:r w:rsidRPr="000E298B">
        <w:rPr>
          <w:rStyle w:val="Odkaznapoznmkupodiarou"/>
        </w:rPr>
        <w:footnoteRef/>
      </w:r>
      <w:r w:rsidRPr="000E298B">
        <w:t>) Príloha VI a VII nariadenia (EÚ) č. 1178/2011 v platnom znení.</w:t>
      </w:r>
    </w:p>
    <w:p w14:paraId="2EE6231F" w14:textId="77777777" w:rsidR="00245350" w:rsidRPr="000E298B" w:rsidRDefault="00245350" w:rsidP="00340BA4">
      <w:pPr>
        <w:pStyle w:val="Textpoznmkypodiarou"/>
      </w:pPr>
      <w:r w:rsidRPr="000E298B">
        <w:t>Čl. 20 nariadenia (EÚ) 2018/1139 v platnom znení.</w:t>
      </w:r>
    </w:p>
  </w:footnote>
  <w:footnote w:id="94">
    <w:p w14:paraId="7D6F0A31" w14:textId="0FD4108D" w:rsidR="00245350" w:rsidRPr="000E298B" w:rsidRDefault="00245350" w:rsidP="00225BEC">
      <w:pPr>
        <w:pStyle w:val="Textpoznmkypodiarou"/>
      </w:pPr>
      <w:r w:rsidRPr="000E298B">
        <w:rPr>
          <w:rStyle w:val="Odkaznapoznmkupodiarou"/>
        </w:rPr>
        <w:footnoteRef/>
      </w:r>
      <w:r w:rsidRPr="000E298B">
        <w:t xml:space="preserve">) Napríklad bod M.A.201 prílohy I a bod ML.A.201 prílohy </w:t>
      </w:r>
      <w:proofErr w:type="spellStart"/>
      <w:r w:rsidRPr="000E298B">
        <w:t>Vb</w:t>
      </w:r>
      <w:proofErr w:type="spellEnd"/>
      <w:r w:rsidRPr="000E298B">
        <w:t xml:space="preserve"> nariadenia (EÚ) č. 1321/2014 v platnom znení. </w:t>
      </w:r>
    </w:p>
  </w:footnote>
  <w:footnote w:id="95">
    <w:p w14:paraId="27E6EE8A" w14:textId="77777777" w:rsidR="00245350" w:rsidRPr="000E298B" w:rsidRDefault="00245350" w:rsidP="00225BEC">
      <w:pPr>
        <w:pStyle w:val="Textpoznmkypodiarou"/>
      </w:pPr>
      <w:r w:rsidRPr="000E298B">
        <w:rPr>
          <w:rStyle w:val="Odkaznapoznmkupodiarou"/>
        </w:rPr>
        <w:footnoteRef/>
      </w:r>
      <w:r w:rsidRPr="000E298B">
        <w:t>) Čl. 2 ods. 1 písm. b) nariadenia (EÚ) 2018/1139 v platnom znení.</w:t>
      </w:r>
    </w:p>
  </w:footnote>
  <w:footnote w:id="96">
    <w:p w14:paraId="6159FDF8" w14:textId="77777777" w:rsidR="00245350" w:rsidRPr="000E298B" w:rsidRDefault="00245350" w:rsidP="00225BEC">
      <w:pPr>
        <w:pStyle w:val="Textpoznmkypodiarou"/>
      </w:pPr>
      <w:r w:rsidRPr="000E298B">
        <w:rPr>
          <w:rStyle w:val="Odkaznapoznmkupodiarou"/>
        </w:rPr>
        <w:footnoteRef/>
      </w:r>
      <w:r w:rsidRPr="000E298B">
        <w:t>) Nariadenie (EÚ) č. 1321/2014 v platnom znení.</w:t>
      </w:r>
    </w:p>
  </w:footnote>
  <w:footnote w:id="97">
    <w:p w14:paraId="60CABA6D" w14:textId="22FCBA9B" w:rsidR="00245350" w:rsidRPr="000E298B" w:rsidRDefault="00245350">
      <w:pPr>
        <w:pStyle w:val="Textpoznmkypodiarou"/>
      </w:pPr>
      <w:r w:rsidRPr="000E298B">
        <w:rPr>
          <w:rStyle w:val="Odkaznapoznmkupodiarou"/>
        </w:rPr>
        <w:footnoteRef/>
      </w:r>
      <w:r w:rsidRPr="000E298B">
        <w:t xml:space="preserve">) Čl. 2 ods. 3 písm. d) a ods. 8 písm. a) až c) nariadenia (EÚ) 2018/1139 v platnom znení, </w:t>
      </w:r>
    </w:p>
  </w:footnote>
  <w:footnote w:id="98">
    <w:p w14:paraId="2A542590" w14:textId="77777777" w:rsidR="00245350" w:rsidRPr="000E298B" w:rsidRDefault="00245350" w:rsidP="00225BEC">
      <w:pPr>
        <w:pStyle w:val="Textpoznmkypodiarou"/>
      </w:pPr>
      <w:r w:rsidRPr="000E298B">
        <w:rPr>
          <w:rStyle w:val="Odkaznapoznmkupodiarou"/>
        </w:rPr>
        <w:footnoteRef/>
      </w:r>
      <w:r w:rsidRPr="000E298B">
        <w:t xml:space="preserve">) Čl. 2 ods. 1 písm. a) a b) nariadenia (EÚ) 2018/1139 v platnom znení. </w:t>
      </w:r>
    </w:p>
  </w:footnote>
  <w:footnote w:id="99">
    <w:p w14:paraId="7931D9E7" w14:textId="77777777" w:rsidR="00245350" w:rsidRPr="000E298B" w:rsidRDefault="00245350" w:rsidP="00225BEC">
      <w:pPr>
        <w:pStyle w:val="Textpoznmkypodiarou"/>
      </w:pPr>
      <w:r w:rsidRPr="000E298B">
        <w:rPr>
          <w:rStyle w:val="Odkaznapoznmkupodiarou"/>
        </w:rPr>
        <w:footnoteRef/>
      </w:r>
      <w:r w:rsidRPr="000E298B">
        <w:t>) Nariadenie Komisie (EÚ) č. 748/2012 z </w:t>
      </w:r>
      <w:r w:rsidRPr="000E298B">
        <w:rPr>
          <w:lang w:eastAsia="sk-SK"/>
        </w:rPr>
        <w:t>3. augusta 2012 stanovujúce vykonávacie pravidlá osvedčovania letovej spôsobilosti a environmentálneho osvedčovania lietadiel a prislúchajúcich výrobkov, častí a zariadení, ako aj osvedčovania projekčných a výrobných organizácií (prepracované znenie) (Ú. v. EÚ L 224, 21.8.2012) v </w:t>
      </w:r>
      <w:r w:rsidRPr="000E298B">
        <w:t>platnom znení.</w:t>
      </w:r>
    </w:p>
    <w:p w14:paraId="088175E5" w14:textId="77777777" w:rsidR="00245350" w:rsidRPr="000E298B" w:rsidRDefault="00245350" w:rsidP="00225BEC">
      <w:pPr>
        <w:pStyle w:val="Textpoznmkypodiarou"/>
      </w:pPr>
      <w:r w:rsidRPr="000E298B">
        <w:t>Čl. 15 nariadenia (EÚ) 2018/1139 v platnom znení.</w:t>
      </w:r>
    </w:p>
  </w:footnote>
  <w:footnote w:id="100">
    <w:p w14:paraId="69949925" w14:textId="77777777" w:rsidR="00245350" w:rsidRPr="000E298B" w:rsidRDefault="00245350" w:rsidP="00225BEC">
      <w:pPr>
        <w:pStyle w:val="Textpoznmkypodiarou"/>
      </w:pPr>
      <w:r w:rsidRPr="000E298B">
        <w:rPr>
          <w:rStyle w:val="Odkaznapoznmkupodiarou"/>
        </w:rPr>
        <w:footnoteRef/>
      </w:r>
      <w:r w:rsidRPr="000E298B">
        <w:t xml:space="preserve">) Nariadenie (EÚ) č. 1321/2014 v platnom znení. </w:t>
      </w:r>
    </w:p>
    <w:p w14:paraId="04C4212C" w14:textId="77777777" w:rsidR="00245350" w:rsidRPr="000E298B" w:rsidRDefault="00245350" w:rsidP="00225BEC">
      <w:pPr>
        <w:pStyle w:val="Textpoznmkypodiarou"/>
      </w:pPr>
      <w:r w:rsidRPr="000E298B">
        <w:t xml:space="preserve">Čl. 15 nariadenia (EÚ) 2018/1139 v platnom znení. </w:t>
      </w:r>
    </w:p>
  </w:footnote>
  <w:footnote w:id="101">
    <w:p w14:paraId="73394AB5" w14:textId="77777777" w:rsidR="00245350" w:rsidRPr="000E298B" w:rsidRDefault="00245350" w:rsidP="00225BEC">
      <w:pPr>
        <w:pStyle w:val="Textpoznmkypodiarou"/>
      </w:pPr>
      <w:r w:rsidRPr="000E298B">
        <w:rPr>
          <w:rStyle w:val="Odkaznapoznmkupodiarou"/>
        </w:rPr>
        <w:footnoteRef/>
      </w:r>
      <w:r w:rsidRPr="000E298B">
        <w:t>) Čl. 76 ods. 3 nariadenia (EÚ) 2018/1139 v platnom znení.</w:t>
      </w:r>
    </w:p>
  </w:footnote>
  <w:footnote w:id="102">
    <w:p w14:paraId="77F3E4A8" w14:textId="77777777" w:rsidR="00245350" w:rsidRPr="000E298B" w:rsidRDefault="00245350" w:rsidP="00225BEC">
      <w:pPr>
        <w:pStyle w:val="Textpoznmkypodiarou"/>
      </w:pPr>
      <w:r w:rsidRPr="000E298B">
        <w:rPr>
          <w:rStyle w:val="Odkaznapoznmkupodiarou"/>
        </w:rPr>
        <w:footnoteRef/>
      </w:r>
      <w:r w:rsidRPr="000E298B">
        <w:t xml:space="preserve">) Nariadenie (EÚ) č. 748/2012 v platnom znení. </w:t>
      </w:r>
    </w:p>
    <w:p w14:paraId="6297F83E" w14:textId="77777777" w:rsidR="00245350" w:rsidRPr="000E298B" w:rsidRDefault="00245350" w:rsidP="00225BEC">
      <w:pPr>
        <w:pStyle w:val="Textpoznmkypodiarou"/>
      </w:pPr>
      <w:r w:rsidRPr="000E298B">
        <w:t xml:space="preserve">Čl. 11 a 12 nariadenia (EÚ) 2018/1139 v platnom znení. </w:t>
      </w:r>
    </w:p>
  </w:footnote>
  <w:footnote w:id="103">
    <w:p w14:paraId="7B1B3C0F" w14:textId="77777777" w:rsidR="00245350" w:rsidRPr="000E298B" w:rsidRDefault="00245350" w:rsidP="00225BEC">
      <w:pPr>
        <w:pStyle w:val="Textpoznmkypodiarou"/>
      </w:pPr>
      <w:r w:rsidRPr="000E298B">
        <w:rPr>
          <w:rStyle w:val="Odkaznapoznmkupodiarou"/>
        </w:rPr>
        <w:footnoteRef/>
      </w:r>
      <w:r w:rsidRPr="000E298B">
        <w:t>) Napríklad nariadenie (EÚ) č. 748/2012 v platnom znení, čl. 14 nariadenia (EÚ) 2018/1139 v platnom znení.</w:t>
      </w:r>
    </w:p>
  </w:footnote>
  <w:footnote w:id="104">
    <w:p w14:paraId="5C798B74" w14:textId="77777777" w:rsidR="00245350" w:rsidRPr="000E298B" w:rsidRDefault="00245350">
      <w:pPr>
        <w:pStyle w:val="Textpoznmkypodiarou"/>
      </w:pPr>
      <w:r w:rsidRPr="000E298B">
        <w:rPr>
          <w:rStyle w:val="Odkaznapoznmkupodiarou"/>
        </w:rPr>
        <w:footnoteRef/>
      </w:r>
      <w:r w:rsidRPr="000E298B">
        <w:t>) Príloha III a IV nariadenia (EÚ) č. 965/2012 v platnom znení.</w:t>
      </w:r>
    </w:p>
    <w:p w14:paraId="70CCD20C" w14:textId="4E5C5B6C" w:rsidR="00245350" w:rsidRPr="000E298B" w:rsidRDefault="00245350">
      <w:pPr>
        <w:pStyle w:val="Textpoznmkypodiarou"/>
      </w:pPr>
      <w:r w:rsidRPr="000E298B">
        <w:t xml:space="preserve">Čl. 29 a 30 nariadenia (EÚ) 2018/1139 v platnom znení. </w:t>
      </w:r>
    </w:p>
  </w:footnote>
  <w:footnote w:id="105">
    <w:p w14:paraId="6F34E0EC" w14:textId="77777777" w:rsidR="00245350" w:rsidRPr="000E298B" w:rsidRDefault="00245350" w:rsidP="00FF3E29">
      <w:pPr>
        <w:pStyle w:val="Textpoznmkypodiarou"/>
      </w:pPr>
      <w:r w:rsidRPr="000E298B">
        <w:rPr>
          <w:rStyle w:val="Odkaznapoznmkupodiarou"/>
        </w:rPr>
        <w:footnoteRef/>
      </w:r>
      <w:r w:rsidRPr="000E298B">
        <w:t xml:space="preserve">) Čl. 3 ods. 2 a príloha II nariadenia (EÚ) 2018/395 v platnom znení. </w:t>
      </w:r>
    </w:p>
    <w:p w14:paraId="5AA5AAAE" w14:textId="77777777" w:rsidR="00245350" w:rsidRPr="000E298B" w:rsidRDefault="00245350" w:rsidP="00FF3E29">
      <w:pPr>
        <w:pStyle w:val="Textpoznmkypodiarou"/>
      </w:pPr>
      <w:r w:rsidRPr="000E298B">
        <w:t>Čl. 30 nariadenia (EÚ) 2018/1139 v platnom znení.</w:t>
      </w:r>
    </w:p>
    <w:p w14:paraId="2091B340" w14:textId="77777777" w:rsidR="00245350" w:rsidRPr="000E298B" w:rsidRDefault="00245350" w:rsidP="00FF3E29">
      <w:pPr>
        <w:pStyle w:val="Textpoznmkypodiarou"/>
      </w:pPr>
      <w:r w:rsidRPr="000E298B">
        <w:t>Čl. 3 ods. 2 a príloha II vykonávacieho nariadenia (EÚ) 2018/1976 v platnom znení.</w:t>
      </w:r>
    </w:p>
  </w:footnote>
  <w:footnote w:id="106">
    <w:p w14:paraId="605EE9B3" w14:textId="77777777" w:rsidR="00245350" w:rsidRPr="000E298B" w:rsidRDefault="00245350" w:rsidP="00225BEC">
      <w:pPr>
        <w:pStyle w:val="Textpoznmkypodiarou"/>
      </w:pPr>
      <w:r w:rsidRPr="000E298B">
        <w:rPr>
          <w:rStyle w:val="Odkaznapoznmkupodiarou"/>
        </w:rPr>
        <w:footnoteRef/>
      </w:r>
      <w:r w:rsidRPr="000E298B">
        <w:t>) Príloha III a VI nariadenia (EÚ) č. 965/2012 v platnom znení.</w:t>
      </w:r>
    </w:p>
    <w:p w14:paraId="23E797F0" w14:textId="1603B844" w:rsidR="00245350" w:rsidRPr="000E298B" w:rsidRDefault="00245350" w:rsidP="00225BEC">
      <w:pPr>
        <w:pStyle w:val="Textpoznmkypodiarou"/>
      </w:pPr>
      <w:r w:rsidRPr="000E298B">
        <w:t xml:space="preserve">Čl. 29 a 30 nariadenia (EÚ) 2018/1139 v platnom znení. </w:t>
      </w:r>
    </w:p>
    <w:p w14:paraId="06BCA01E" w14:textId="77777777" w:rsidR="00245350" w:rsidRPr="000E298B" w:rsidRDefault="00245350" w:rsidP="00225BEC">
      <w:pPr>
        <w:pStyle w:val="Textpoznmkypodiarou"/>
      </w:pPr>
      <w:r w:rsidRPr="000E298B">
        <w:t>Čl. 30 nariadenia (EÚ) 2018/1139 v platnom znení.</w:t>
      </w:r>
    </w:p>
  </w:footnote>
  <w:footnote w:id="107">
    <w:p w14:paraId="3DE7D98D" w14:textId="77777777" w:rsidR="00245350" w:rsidRPr="000E298B" w:rsidRDefault="00245350" w:rsidP="00F653E2">
      <w:pPr>
        <w:pStyle w:val="Textpoznmkypodiarou"/>
      </w:pPr>
      <w:r w:rsidRPr="000E298B">
        <w:rPr>
          <w:rStyle w:val="Odkaznapoznmkupodiarou"/>
        </w:rPr>
        <w:footnoteRef/>
      </w:r>
      <w:r w:rsidRPr="000E298B">
        <w:t>) Napríklad príloha III, VI a VII nariadenia (EÚ) č. 965/2012 v platnom znení, príloha II nariadenia (EÚ) 2018/395 v platnom znení, čl. 29 a 30 nariadenia (EÚ) 2018/1139 v platnom znení, príloha II vykonávacieho nariadenia (EÚ) 2018/1976 v platnom znení.</w:t>
      </w:r>
    </w:p>
  </w:footnote>
  <w:footnote w:id="108">
    <w:p w14:paraId="32CBC6A9" w14:textId="77777777" w:rsidR="00245350" w:rsidRPr="000E298B" w:rsidRDefault="00245350" w:rsidP="0033295C">
      <w:pPr>
        <w:pStyle w:val="Textpoznmkypodiarou"/>
      </w:pPr>
      <w:r w:rsidRPr="000E298B">
        <w:rPr>
          <w:rStyle w:val="Odkaznapoznmkupodiarou"/>
        </w:rPr>
        <w:footnoteRef/>
      </w:r>
      <w:r w:rsidRPr="000E298B">
        <w:t>) Príloha III a VIII nariadenia (EÚ) č. 965/2012 v platnom znení.</w:t>
      </w:r>
    </w:p>
    <w:p w14:paraId="5A977BEC" w14:textId="4E9107D4" w:rsidR="00245350" w:rsidRPr="000E298B" w:rsidRDefault="00245350" w:rsidP="0033295C">
      <w:pPr>
        <w:pStyle w:val="Textpoznmkypodiarou"/>
      </w:pPr>
      <w:r w:rsidRPr="000E298B">
        <w:t>Čl. 29 nariadenia (EÚ) 2018/1139 v platnom znení.</w:t>
      </w:r>
    </w:p>
  </w:footnote>
  <w:footnote w:id="109">
    <w:p w14:paraId="71001E4F" w14:textId="77777777" w:rsidR="00245350" w:rsidRPr="000E298B" w:rsidRDefault="00245350" w:rsidP="0033295C">
      <w:pPr>
        <w:pStyle w:val="Textpoznmkypodiarou"/>
      </w:pPr>
      <w:r w:rsidRPr="000E298B">
        <w:rPr>
          <w:rStyle w:val="Odkaznapoznmkupodiarou"/>
        </w:rPr>
        <w:footnoteRef/>
      </w:r>
      <w:r w:rsidRPr="000E298B">
        <w:t>) Príloha III a VIII nariadenia (EÚ) č. 965/2012 v platnom znení.</w:t>
      </w:r>
    </w:p>
    <w:p w14:paraId="2C97A287" w14:textId="77777777" w:rsidR="00245350" w:rsidRPr="000E298B" w:rsidRDefault="00245350" w:rsidP="0033295C">
      <w:pPr>
        <w:pStyle w:val="Textpoznmkypodiarou"/>
      </w:pPr>
      <w:r w:rsidRPr="000E298B">
        <w:t>Čl. 3 ods. 2 a príloha II nariadenia (EÚ) 2018/395 v platnom znení.</w:t>
      </w:r>
    </w:p>
    <w:p w14:paraId="5042E930" w14:textId="77777777" w:rsidR="00245350" w:rsidRPr="000E298B" w:rsidRDefault="00245350" w:rsidP="0033295C">
      <w:pPr>
        <w:pStyle w:val="Textpoznmkypodiarou"/>
      </w:pPr>
      <w:r w:rsidRPr="000E298B">
        <w:t>Čl. 29 a 30 nariadenia (EÚ) 2018/1139 v platnom znení.</w:t>
      </w:r>
    </w:p>
    <w:p w14:paraId="24B12D3F" w14:textId="31F8AF9A" w:rsidR="00245350" w:rsidRPr="000E298B" w:rsidRDefault="00245350" w:rsidP="0033295C">
      <w:pPr>
        <w:pStyle w:val="Textpoznmkypodiarou"/>
      </w:pPr>
      <w:r w:rsidRPr="000E298B">
        <w:t>Čl. 3 ods. 2 a príloha II vykonávacieho nariadenia (EÚ) 2018/1976 v platnom znení.</w:t>
      </w:r>
    </w:p>
  </w:footnote>
  <w:footnote w:id="110">
    <w:p w14:paraId="649ACD5C" w14:textId="558BB0D6" w:rsidR="00245350" w:rsidRPr="000E298B" w:rsidRDefault="00245350" w:rsidP="00225BEC">
      <w:pPr>
        <w:pStyle w:val="Textpoznmkypodiarou"/>
      </w:pPr>
      <w:r w:rsidRPr="000E298B">
        <w:rPr>
          <w:rStyle w:val="Odkaznapoznmkupodiarou"/>
        </w:rPr>
        <w:footnoteRef/>
      </w:r>
      <w:r w:rsidRPr="000E298B">
        <w:t xml:space="preserve">) Príloha III, VII a VIII nariadenia (EÚ) č. 965/2012 v platnom znení. </w:t>
      </w:r>
    </w:p>
    <w:p w14:paraId="21C52C5F" w14:textId="54670C05" w:rsidR="00245350" w:rsidRPr="000E298B" w:rsidRDefault="00245350" w:rsidP="00225BEC">
      <w:pPr>
        <w:pStyle w:val="Textpoznmkypodiarou"/>
      </w:pPr>
      <w:r w:rsidRPr="000E298B">
        <w:t xml:space="preserve">Príloha II nariadenia (EÚ) 2018/395 v platnom znení. </w:t>
      </w:r>
    </w:p>
    <w:p w14:paraId="24440C35" w14:textId="1044F37C" w:rsidR="00245350" w:rsidRPr="000E298B" w:rsidRDefault="00245350" w:rsidP="00225BEC">
      <w:pPr>
        <w:pStyle w:val="Textpoznmkypodiarou"/>
      </w:pPr>
      <w:r w:rsidRPr="000E298B">
        <w:t>Čl. 29 a 30 nariadenia (EÚ) 2018/1139 v platnom znení.</w:t>
      </w:r>
    </w:p>
    <w:p w14:paraId="619522F8" w14:textId="17B476F4" w:rsidR="00245350" w:rsidRPr="000E298B" w:rsidRDefault="00245350" w:rsidP="00225BEC">
      <w:pPr>
        <w:pStyle w:val="Textpoznmkypodiarou"/>
      </w:pPr>
      <w:r w:rsidRPr="000E298B">
        <w:t>Príloha II vykonávacieho nariadenia (EÚ) 2018/1976 v platnom znení.</w:t>
      </w:r>
    </w:p>
  </w:footnote>
  <w:footnote w:id="111">
    <w:p w14:paraId="62327D9F" w14:textId="77777777" w:rsidR="00245350" w:rsidRPr="000E298B" w:rsidRDefault="00245350" w:rsidP="00DF0984">
      <w:pPr>
        <w:pStyle w:val="Textpoznmkypodiarou"/>
      </w:pPr>
      <w:r w:rsidRPr="000E298B">
        <w:rPr>
          <w:rStyle w:val="Odkaznapoznmkupodiarou"/>
        </w:rPr>
        <w:footnoteRef/>
      </w:r>
      <w:r w:rsidRPr="000E298B">
        <w:t>) § 4 ods. 1 zákona č. 136/2010 Z. z. o službách na vnútornom trhu a zmene a doplnení niektorých zákonov.</w:t>
      </w:r>
    </w:p>
  </w:footnote>
  <w:footnote w:id="112">
    <w:p w14:paraId="460A1FBE" w14:textId="77777777" w:rsidR="00245350" w:rsidRPr="000E298B" w:rsidRDefault="00245350" w:rsidP="00DF0984">
      <w:pPr>
        <w:pStyle w:val="Textpoznmkypodiarou"/>
      </w:pPr>
      <w:r w:rsidRPr="000E298B">
        <w:rPr>
          <w:rStyle w:val="Odkaznapoznmkupodiarou"/>
        </w:rPr>
        <w:footnoteRef/>
      </w:r>
      <w:r w:rsidRPr="000E298B">
        <w:t>) § 11 zákona č. 136/2010 Z. z.</w:t>
      </w:r>
    </w:p>
    <w:p w14:paraId="0D7093D8" w14:textId="77777777" w:rsidR="00245350" w:rsidRPr="000E298B" w:rsidRDefault="00245350" w:rsidP="00DF0984">
      <w:pPr>
        <w:pStyle w:val="Textpoznmkypodiarou"/>
      </w:pPr>
      <w:r w:rsidRPr="000E298B">
        <w:t>§ 66b ods. 2 zákona č. 455/1991 Zb. v znení zákona č. 136/2010 Z. z.</w:t>
      </w:r>
    </w:p>
  </w:footnote>
  <w:footnote w:id="113">
    <w:p w14:paraId="32E47473" w14:textId="77777777" w:rsidR="00245350" w:rsidRPr="000E298B" w:rsidRDefault="00245350" w:rsidP="00DF0984">
      <w:pPr>
        <w:pStyle w:val="Textpoznmkypodiarou"/>
      </w:pPr>
      <w:r w:rsidRPr="000E298B">
        <w:rPr>
          <w:rStyle w:val="Odkaznapoznmkupodiarou"/>
        </w:rPr>
        <w:footnoteRef/>
      </w:r>
      <w:r w:rsidRPr="000E298B">
        <w:t>) Čl. 2 ods. 9 nariadenia (EÚ) č. 996/2010 v platnom znení</w:t>
      </w:r>
      <w:r w:rsidRPr="000E298B">
        <w:rPr>
          <w:rFonts w:eastAsia="Times New Roman"/>
          <w:lang w:eastAsia="ar-SA"/>
        </w:rPr>
        <w:t>.</w:t>
      </w:r>
    </w:p>
  </w:footnote>
  <w:footnote w:id="114">
    <w:p w14:paraId="7CE287EC" w14:textId="77777777" w:rsidR="00245350" w:rsidRPr="000E298B" w:rsidRDefault="00245350" w:rsidP="00A573A5">
      <w:pPr>
        <w:pStyle w:val="Textpoznmkypodiarou"/>
      </w:pPr>
      <w:r w:rsidRPr="000E298B">
        <w:rPr>
          <w:rStyle w:val="Odkaznapoznmkupodiarou"/>
        </w:rPr>
        <w:footnoteRef/>
      </w:r>
      <w:r w:rsidRPr="000E298B">
        <w:t>) Ods. 14 bodu ORO.FTL.10 prílohy III nariadenia (EÚ) č. 965/2012 v platnom znení.</w:t>
      </w:r>
    </w:p>
  </w:footnote>
  <w:footnote w:id="115">
    <w:p w14:paraId="5EA8C89E" w14:textId="123E92CA" w:rsidR="00245350" w:rsidRPr="000E298B" w:rsidRDefault="00245350">
      <w:pPr>
        <w:pStyle w:val="Textpoznmkypodiarou"/>
      </w:pPr>
      <w:r w:rsidRPr="000E298B">
        <w:rPr>
          <w:rStyle w:val="Odkaznapoznmkupodiarou"/>
        </w:rPr>
        <w:footnoteRef/>
      </w:r>
      <w:r w:rsidRPr="000E298B">
        <w:t>) Ods. 11 bodu ORO.FTL.10 prílohy III nariadenia (EÚ) č. 965/2012 v platnom znení.</w:t>
      </w:r>
    </w:p>
  </w:footnote>
  <w:footnote w:id="116">
    <w:p w14:paraId="316B7C81" w14:textId="77777777" w:rsidR="00245350" w:rsidRPr="000E298B" w:rsidRDefault="00245350" w:rsidP="00225BEC">
      <w:pPr>
        <w:pStyle w:val="Textpoznmkypodiarou"/>
      </w:pPr>
      <w:r w:rsidRPr="000E298B">
        <w:rPr>
          <w:rStyle w:val="Odkaznapoznmkupodiarou"/>
        </w:rPr>
        <w:footnoteRef/>
      </w:r>
      <w:r w:rsidRPr="000E298B">
        <w:t>) Napríklad bod 40 a 127 prílohy I nariadenia (EÚ) č. 965/2012 v platnom znení, čl. 2 ods. 12 nariadenia (EÚ) 2018/395 v platnom znení, čl. 2 ods. 10 vykonávacieho nariadenia (EÚ) 2018/1976 v platnom znení.</w:t>
      </w:r>
    </w:p>
  </w:footnote>
  <w:footnote w:id="117">
    <w:p w14:paraId="039436BC" w14:textId="77777777" w:rsidR="00245350" w:rsidRPr="000E298B" w:rsidRDefault="00245350" w:rsidP="00225BEC">
      <w:pPr>
        <w:pStyle w:val="Textpoznmkypodiarou"/>
      </w:pPr>
      <w:r w:rsidRPr="000E298B">
        <w:rPr>
          <w:rStyle w:val="Odkaznapoznmkupodiarou"/>
        </w:rPr>
        <w:footnoteRef/>
      </w:r>
      <w:r w:rsidRPr="000E298B">
        <w:t xml:space="preserve">) Nariadenie (EÚ) č. 965/2012 v platnom znení. </w:t>
      </w:r>
    </w:p>
    <w:p w14:paraId="680483EA" w14:textId="77777777" w:rsidR="00245350" w:rsidRPr="000E298B" w:rsidRDefault="00245350" w:rsidP="00225BEC">
      <w:pPr>
        <w:pStyle w:val="Textpoznmkypodiarou"/>
      </w:pPr>
      <w:r w:rsidRPr="000E298B">
        <w:t>Nariadenie (EÚ) 2018/395 v platnom znení.</w:t>
      </w:r>
    </w:p>
    <w:p w14:paraId="10459C00" w14:textId="77777777" w:rsidR="00245350" w:rsidRPr="000E298B" w:rsidRDefault="00245350" w:rsidP="00225BEC">
      <w:pPr>
        <w:pStyle w:val="Textpoznmkypodiarou"/>
      </w:pPr>
      <w:r w:rsidRPr="000E298B">
        <w:t>Vykonávacie nariadenie (EÚ) 2018/1976 v platnom znení.</w:t>
      </w:r>
    </w:p>
  </w:footnote>
  <w:footnote w:id="118">
    <w:p w14:paraId="009A23DD" w14:textId="541B07E9" w:rsidR="00245350" w:rsidRPr="000E298B" w:rsidRDefault="00245350" w:rsidP="00B217C6">
      <w:pPr>
        <w:pStyle w:val="Textpoznmkypodiarou"/>
      </w:pPr>
      <w:r w:rsidRPr="000E298B">
        <w:rPr>
          <w:rStyle w:val="Odkaznapoznmkupodiarou"/>
        </w:rPr>
        <w:footnoteRef/>
      </w:r>
      <w:r w:rsidRPr="000E298B">
        <w:t>) Nariadenie (ES) č. 785/2004 v platnom znení.</w:t>
      </w:r>
    </w:p>
  </w:footnote>
  <w:footnote w:id="119">
    <w:p w14:paraId="1024399D" w14:textId="77777777" w:rsidR="00245350" w:rsidRPr="000E298B" w:rsidRDefault="00245350" w:rsidP="00DD6B4A">
      <w:pPr>
        <w:pStyle w:val="Textpoznmkypodiarou"/>
      </w:pPr>
      <w:r w:rsidRPr="000E298B">
        <w:rPr>
          <w:rStyle w:val="Odkaznapoznmkupodiarou"/>
        </w:rPr>
        <w:footnoteRef/>
      </w:r>
      <w:r w:rsidRPr="000E298B">
        <w:t xml:space="preserve">) Prílohy IV, VI, VII a VIII nariadenia (EÚ) č. 965/2012 v platnom znení. </w:t>
      </w:r>
    </w:p>
    <w:p w14:paraId="58C303E4" w14:textId="77777777" w:rsidR="00245350" w:rsidRPr="000E298B" w:rsidRDefault="00245350" w:rsidP="00DD6B4A">
      <w:pPr>
        <w:pStyle w:val="Textpoznmkypodiarou"/>
      </w:pPr>
      <w:r w:rsidRPr="000E298B">
        <w:t xml:space="preserve">Príloha II nariadenia (EÚ) 2018/395 v platnom znení. </w:t>
      </w:r>
    </w:p>
    <w:p w14:paraId="4C792316" w14:textId="77777777" w:rsidR="00245350" w:rsidRPr="000E298B" w:rsidRDefault="00245350" w:rsidP="00DD6B4A">
      <w:pPr>
        <w:pStyle w:val="Textpoznmkypodiarou"/>
      </w:pPr>
      <w:r w:rsidRPr="000E298B">
        <w:t>Príloha II vykonávacieho nariadenia (EÚ) 2018/1976 v platnom znení.</w:t>
      </w:r>
    </w:p>
  </w:footnote>
  <w:footnote w:id="120">
    <w:p w14:paraId="0135FD1A" w14:textId="77777777" w:rsidR="00245350" w:rsidRPr="000E298B" w:rsidRDefault="00245350" w:rsidP="005D0979">
      <w:pPr>
        <w:pStyle w:val="Textpoznmkypodiarou"/>
      </w:pPr>
      <w:r w:rsidRPr="000E298B">
        <w:rPr>
          <w:rStyle w:val="Odkaznapoznmkupodiarou"/>
        </w:rPr>
        <w:footnoteRef/>
      </w:r>
      <w:r w:rsidRPr="000E298B">
        <w:t>) Napríklad čl. 8 ods. 3, čl. 9 ods. 5 a čl. 16 ods. 3 vykonávacieho nariadenia (EÚ) 2019/947 v platnom znení.</w:t>
      </w:r>
    </w:p>
  </w:footnote>
  <w:footnote w:id="121">
    <w:p w14:paraId="0F3B71E4" w14:textId="77777777" w:rsidR="00245350" w:rsidRPr="000E298B" w:rsidRDefault="00245350" w:rsidP="005D0979">
      <w:pPr>
        <w:pStyle w:val="Textpoznmkypodiarou"/>
      </w:pPr>
      <w:r w:rsidRPr="000E298B">
        <w:rPr>
          <w:rStyle w:val="Odkaznapoznmkupodiarou"/>
        </w:rPr>
        <w:footnoteRef/>
      </w:r>
      <w:r w:rsidRPr="000E298B">
        <w:t>) Čl. 16 ods. 2 vykonávacieho nariadenia (EÚ) 2019/947 v platnom znení.</w:t>
      </w:r>
    </w:p>
  </w:footnote>
  <w:footnote w:id="122">
    <w:p w14:paraId="768CE815" w14:textId="77777777" w:rsidR="00245350" w:rsidRPr="000E298B" w:rsidRDefault="00245350" w:rsidP="005D0979">
      <w:pPr>
        <w:pStyle w:val="Textpoznmkypodiarou"/>
      </w:pPr>
      <w:r w:rsidRPr="000E298B">
        <w:rPr>
          <w:rStyle w:val="Odkaznapoznmkupodiarou"/>
        </w:rPr>
        <w:footnoteRef/>
      </w:r>
      <w:r w:rsidRPr="000E298B">
        <w:t>) Zákon č. 83/1990 Zb. o združovaní občanov v znení neskorších predpisov.</w:t>
      </w:r>
    </w:p>
  </w:footnote>
  <w:footnote w:id="123">
    <w:p w14:paraId="03001E51" w14:textId="77777777" w:rsidR="00245350" w:rsidRPr="000E298B" w:rsidRDefault="00245350" w:rsidP="00225BEC">
      <w:pPr>
        <w:pStyle w:val="Textpoznmkypodiarou"/>
      </w:pPr>
      <w:r w:rsidRPr="000E298B">
        <w:rPr>
          <w:rStyle w:val="Odkaznapoznmkupodiarou"/>
        </w:rPr>
        <w:footnoteRef/>
      </w:r>
      <w:r w:rsidRPr="000E298B">
        <w:t xml:space="preserve">) Čl. 3 ods. 3 </w:t>
      </w:r>
      <w:r w:rsidRPr="000E298B">
        <w:rPr>
          <w:rFonts w:eastAsia="Times New Roman"/>
          <w:lang w:eastAsia="ar-SA"/>
        </w:rPr>
        <w:t>nariadenia (ES) č. 1008/2008 v platnom znení</w:t>
      </w:r>
      <w:r w:rsidRPr="000E298B">
        <w:t>.</w:t>
      </w:r>
    </w:p>
  </w:footnote>
  <w:footnote w:id="124">
    <w:p w14:paraId="3697B110" w14:textId="77777777" w:rsidR="00245350" w:rsidRPr="000E298B" w:rsidRDefault="00245350" w:rsidP="00225BEC">
      <w:pPr>
        <w:pStyle w:val="Textpoznmkypodiarou"/>
      </w:pPr>
      <w:r w:rsidRPr="000E298B">
        <w:rPr>
          <w:rStyle w:val="Odkaznapoznmkupodiarou"/>
        </w:rPr>
        <w:footnoteRef/>
      </w:r>
      <w:r w:rsidRPr="000E298B">
        <w:t xml:space="preserve">) Čl. 2 ods. 9 </w:t>
      </w:r>
      <w:r w:rsidRPr="000E298B">
        <w:rPr>
          <w:rFonts w:eastAsia="Times New Roman"/>
          <w:lang w:eastAsia="ar-SA"/>
        </w:rPr>
        <w:t>nariadenia (ES) č. 1008/2008 v platnom znení</w:t>
      </w:r>
      <w:r w:rsidRPr="000E298B">
        <w:t>.</w:t>
      </w:r>
    </w:p>
  </w:footnote>
  <w:footnote w:id="125">
    <w:p w14:paraId="74709006" w14:textId="77777777" w:rsidR="00245350" w:rsidRPr="000E298B" w:rsidRDefault="00245350" w:rsidP="00225BEC">
      <w:pPr>
        <w:pStyle w:val="Textpoznmkypodiarou"/>
      </w:pPr>
      <w:r w:rsidRPr="000E298B">
        <w:rPr>
          <w:rStyle w:val="Odkaznapoznmkupodiarou"/>
        </w:rPr>
        <w:footnoteRef/>
      </w:r>
      <w:r w:rsidRPr="000E298B">
        <w:t>) Napríklad čl. 6 ods.1, čl. 8 ods. 1 a čl. 9 ods. 1 nariadenia (ES) č. 1008/2008 v platnom znení.</w:t>
      </w:r>
    </w:p>
  </w:footnote>
  <w:footnote w:id="126">
    <w:p w14:paraId="1D522587" w14:textId="77777777" w:rsidR="00245350" w:rsidRPr="000E298B" w:rsidRDefault="00245350" w:rsidP="00225BEC">
      <w:pPr>
        <w:pStyle w:val="Textpoznmkypodiarou"/>
      </w:pPr>
      <w:r w:rsidRPr="000E298B">
        <w:rPr>
          <w:rStyle w:val="Odkaznapoznmkupodiarou"/>
        </w:rPr>
        <w:footnoteRef/>
      </w:r>
      <w:r w:rsidRPr="000E298B">
        <w:t>) Čl. 21 nariadenia (ES) č. 1008/2008 v platnom znení.</w:t>
      </w:r>
    </w:p>
  </w:footnote>
  <w:footnote w:id="127">
    <w:p w14:paraId="73765C85" w14:textId="77777777" w:rsidR="00245350" w:rsidRPr="000E298B" w:rsidRDefault="00245350" w:rsidP="00225BEC">
      <w:pPr>
        <w:pStyle w:val="Textpoznmkypodiarou"/>
      </w:pPr>
      <w:r w:rsidRPr="000E298B">
        <w:rPr>
          <w:rStyle w:val="Odkaznapoznmkupodiarou"/>
        </w:rPr>
        <w:footnoteRef/>
      </w:r>
      <w:r w:rsidRPr="000E298B">
        <w:t>) Napríklad nariadenie Rady (ES) č. 2027/97 z 9. októbra 1997 o zodpovednosti leteckého dopravcu v prípade nehôd (Ú. v. ES L 285, 17.10.1997; Mimoriadne vydanie Ú. v. EÚ, kap. 7/zv. 3) v platnom znení, Dohovor o zjednotení niektorých pravidiel pre medzinárodnú leteckú dopravu (o</w:t>
      </w:r>
      <w:r w:rsidRPr="000E298B" w:rsidDel="007A6C63">
        <w:t>známenie Ministerstva zahraničných vecí Slovenskej republiky</w:t>
      </w:r>
      <w:r w:rsidRPr="000E298B">
        <w:t xml:space="preserve"> č. 544/2003 Z. z.).</w:t>
      </w:r>
    </w:p>
  </w:footnote>
  <w:footnote w:id="128">
    <w:p w14:paraId="1EC8482A" w14:textId="77777777" w:rsidR="00245350" w:rsidRPr="000E298B" w:rsidRDefault="00245350" w:rsidP="00225BEC">
      <w:pPr>
        <w:pStyle w:val="Textpoznmkypodiarou"/>
      </w:pPr>
      <w:r w:rsidRPr="000E298B">
        <w:rPr>
          <w:rStyle w:val="Odkaznapoznmkupodiarou"/>
        </w:rPr>
        <w:footnoteRef/>
      </w:r>
      <w:r w:rsidRPr="000E298B">
        <w:t>) Čl. 16 ods. 1 nariadenia (ES) č. 1008/2008 v platnom znení.</w:t>
      </w:r>
    </w:p>
  </w:footnote>
  <w:footnote w:id="129">
    <w:p w14:paraId="048531D4" w14:textId="77777777" w:rsidR="00245350" w:rsidRPr="000E298B" w:rsidRDefault="00245350" w:rsidP="00225BEC">
      <w:pPr>
        <w:pStyle w:val="Textpoznmkypodiarou"/>
      </w:pPr>
      <w:r w:rsidRPr="000E298B">
        <w:rPr>
          <w:rStyle w:val="Odkaznapoznmkupodiarou"/>
        </w:rPr>
        <w:footnoteRef/>
      </w:r>
      <w:r w:rsidRPr="000E298B">
        <w:t>) Čl. 16 až 18 nariadenia (ES) č. 1008/2008 v platnom znení.</w:t>
      </w:r>
    </w:p>
  </w:footnote>
  <w:footnote w:id="130">
    <w:p w14:paraId="04D538D5" w14:textId="2C0B69A3" w:rsidR="00245350" w:rsidRPr="000E298B" w:rsidRDefault="00245350" w:rsidP="00225BEC">
      <w:pPr>
        <w:pStyle w:val="Textpoznmkypodiarou"/>
      </w:pPr>
      <w:r w:rsidRPr="000E298B">
        <w:rPr>
          <w:rStyle w:val="Odkaznapoznmkupodiarou"/>
        </w:rPr>
        <w:footnoteRef/>
      </w:r>
      <w:r w:rsidRPr="000E298B">
        <w:t>) Napríklad nariadenie (ES) č. 2027/97 v platnom znení, nariadenie (ES) č. 1008/2008 v platnom znení, Dohovor o zjednotení niektorých pravidiel o medzinárodnej leteckej preprave vykonávanej inou osobou ako zmluvným dopravcom, dopĺňajúceho Varšavský dohovor (o</w:t>
      </w:r>
      <w:r w:rsidRPr="000E298B" w:rsidDel="007A6C63">
        <w:t>známenie Ministerstva zahraničných vecí Slovenskej republiky</w:t>
      </w:r>
      <w:r w:rsidRPr="000E298B">
        <w:t xml:space="preserve"> č. </w:t>
      </w:r>
      <w:r w:rsidRPr="000E298B" w:rsidDel="007A6C63">
        <w:t>271/1994</w:t>
      </w:r>
      <w:r w:rsidRPr="000E298B">
        <w:t> Z. z.), Dohovor o zjednotení niektorých pravidiel pre medzinárodnú leteckú dopravu (o</w:t>
      </w:r>
      <w:r w:rsidRPr="000E298B" w:rsidDel="007A6C63">
        <w:t>známenie Ministerstva zahraničných vecí Slovenskej republiky</w:t>
      </w:r>
      <w:r w:rsidRPr="000E298B">
        <w:t xml:space="preserve"> č. 544/2003 Z. z.).</w:t>
      </w:r>
    </w:p>
  </w:footnote>
  <w:footnote w:id="131">
    <w:p w14:paraId="08CD0913" w14:textId="77777777" w:rsidR="00245350" w:rsidRPr="000E298B" w:rsidRDefault="00245350" w:rsidP="00660A1C">
      <w:pPr>
        <w:pStyle w:val="Textpoznmkypodiarou"/>
      </w:pPr>
      <w:r w:rsidRPr="000E298B">
        <w:rPr>
          <w:rStyle w:val="Odkaznapoznmkupodiarou"/>
        </w:rPr>
        <w:footnoteRef/>
      </w:r>
      <w:r w:rsidRPr="000E298B">
        <w:t>) Zákon č. 404/2011 Z. z. o pobyte cudzincov a o zmene a doplnení niektorých zákonov v znení neskorších predpisov.</w:t>
      </w:r>
    </w:p>
  </w:footnote>
  <w:footnote w:id="132">
    <w:p w14:paraId="78D830E3" w14:textId="77777777" w:rsidR="00245350" w:rsidRPr="000E298B" w:rsidRDefault="00245350" w:rsidP="009B08D2">
      <w:pPr>
        <w:pStyle w:val="Textpoznmkypodiarou"/>
      </w:pPr>
      <w:r w:rsidRPr="000E298B">
        <w:rPr>
          <w:rStyle w:val="Odkaznapoznmkupodiarou"/>
        </w:rPr>
        <w:footnoteRef/>
      </w:r>
      <w:r w:rsidRPr="000E298B">
        <w:t xml:space="preserve">) § 14 zákona č. 199/2004 Z. z. Colný zákon a o zmene a doplnení niektorých zákonov v znení neskorších predpisov. </w:t>
      </w:r>
    </w:p>
  </w:footnote>
  <w:footnote w:id="133">
    <w:p w14:paraId="2D153AF9" w14:textId="3CE1D247" w:rsidR="00245350" w:rsidRPr="000E298B" w:rsidRDefault="00245350" w:rsidP="00660A1C">
      <w:pPr>
        <w:pStyle w:val="Textpoznmkypodiarou"/>
      </w:pPr>
      <w:r w:rsidRPr="000E298B">
        <w:rPr>
          <w:rStyle w:val="Odkaznapoznmkupodiarou"/>
        </w:rPr>
        <w:footnoteRef/>
      </w:r>
      <w:r w:rsidRPr="000E298B">
        <w:t>) Zákon č. 355/2007 Z. z. o ochrane, podpore a rozvoji verejného zdravia a o zmene a doplnení niektorých zákonov v znení neskorších predpisov.</w:t>
      </w:r>
    </w:p>
  </w:footnote>
  <w:footnote w:id="134">
    <w:p w14:paraId="282D1AD2" w14:textId="77777777" w:rsidR="00245350" w:rsidRPr="000E298B" w:rsidRDefault="00245350" w:rsidP="00660A1C">
      <w:pPr>
        <w:pStyle w:val="Textpoznmkypodiarou"/>
      </w:pPr>
      <w:r w:rsidRPr="000E298B">
        <w:rPr>
          <w:rStyle w:val="Odkaznapoznmkupodiarou"/>
        </w:rPr>
        <w:footnoteRef/>
      </w:r>
      <w:r w:rsidRPr="000E298B">
        <w:t xml:space="preserve">) § 4 ods. 3 písm. b) zákona č. 387/2002 Z. z. o riadení štátu v krízových situáciách mimo času vojny a vojnového stavu. </w:t>
      </w:r>
    </w:p>
  </w:footnote>
  <w:footnote w:id="135">
    <w:p w14:paraId="04C7189A" w14:textId="6F013DF2" w:rsidR="00245350" w:rsidRPr="000E298B" w:rsidRDefault="00245350" w:rsidP="0049050D">
      <w:pPr>
        <w:pStyle w:val="Textpoznmkypodiarou"/>
      </w:pPr>
      <w:r w:rsidRPr="000E298B">
        <w:rPr>
          <w:rStyle w:val="Odkaznapoznmkupodiarou"/>
        </w:rPr>
        <w:footnoteRef/>
      </w:r>
      <w:r w:rsidRPr="000E298B">
        <w:t xml:space="preserve">) Čl. 2 ods. 147 nariadenia Komisie (EÚ) č. 651/2014 zo 17. júna 2014 o vyhlásení určitých kategórií pomoci za zlučiteľné s vnútorným trhom podľa článkov 107 a 108 zmluvy (Ú. v. EÚ L 187, 26.6.2014) v platnom znení. </w:t>
      </w:r>
    </w:p>
  </w:footnote>
  <w:footnote w:id="136">
    <w:p w14:paraId="0E1B14CD" w14:textId="77777777" w:rsidR="00245350" w:rsidRPr="000E298B" w:rsidRDefault="00245350" w:rsidP="00225BEC">
      <w:pPr>
        <w:pStyle w:val="Textpoznmkypodiarou"/>
      </w:pPr>
      <w:r w:rsidRPr="000E298B">
        <w:rPr>
          <w:rStyle w:val="Odkaznapoznmkupodiarou"/>
        </w:rPr>
        <w:footnoteRef/>
      </w:r>
      <w:r w:rsidRPr="000E298B">
        <w:t>) </w:t>
      </w:r>
      <w:r w:rsidRPr="000E298B">
        <w:rPr>
          <w:lang w:bidi="si-LK"/>
        </w:rPr>
        <w:t>§ 5 zákona č. 138/1992 Zb. o autorizovaných architektoch a autorizovaných stavebných inžinieroch v znení neskorších predpisov.</w:t>
      </w:r>
      <w:r w:rsidRPr="000E298B">
        <w:t xml:space="preserve"> </w:t>
      </w:r>
    </w:p>
  </w:footnote>
  <w:footnote w:id="137">
    <w:p w14:paraId="3FF9A635" w14:textId="6BA64BAA" w:rsidR="00245350" w:rsidRPr="000E298B" w:rsidRDefault="00245350" w:rsidP="00225BEC">
      <w:pPr>
        <w:pStyle w:val="Textpoznmkypodiarou"/>
      </w:pPr>
      <w:r w:rsidRPr="000E298B">
        <w:rPr>
          <w:rStyle w:val="Odkaznapoznmkupodiarou"/>
        </w:rPr>
        <w:footnoteRef/>
      </w:r>
      <w:r w:rsidRPr="000E298B">
        <w:t>) Napríklad zákon č. 44/1988 Zb. v znení neskorších predpisov, zákon č. 51/1988 Zb. v znení neskorších predpisov, zákon č. 543/2002 Z. z. o ochrane prírody a krajiny v znení neskorších predpisov, zákon č. 355/2007 Z. z. o ochrane, podpore a rozvoji verejného zdravia a o zmene a doplnení niektorých zákonov v znení neskorších predpisov.</w:t>
      </w:r>
    </w:p>
  </w:footnote>
  <w:footnote w:id="138">
    <w:p w14:paraId="62A1A958" w14:textId="77777777" w:rsidR="00245350" w:rsidRPr="000E298B" w:rsidRDefault="00245350" w:rsidP="00AB4B51">
      <w:pPr>
        <w:pStyle w:val="Textpoznmkypodiarou"/>
      </w:pPr>
      <w:r w:rsidRPr="000E298B">
        <w:rPr>
          <w:rStyle w:val="Odkaznapoznmkupodiarou"/>
        </w:rPr>
        <w:footnoteRef/>
      </w:r>
      <w:r w:rsidRPr="000E298B">
        <w:t>) § 128 Občianskeho zákonníka.</w:t>
      </w:r>
    </w:p>
    <w:p w14:paraId="6EEA90E6" w14:textId="77777777" w:rsidR="00245350" w:rsidRPr="000E298B" w:rsidRDefault="00245350" w:rsidP="00AB4B51">
      <w:pPr>
        <w:pStyle w:val="Textpoznmkypodiarou"/>
      </w:pPr>
      <w:r w:rsidRPr="000E298B">
        <w:t xml:space="preserve">Zákon č. 282/2015 Z. z. o vyvlastňovaní pozemkov a stavieb a o nútenom obmedzení vlastníckeho práva k nim a o zmene a doplnení niektorých zákonov v znení neskorších predpisov. </w:t>
      </w:r>
    </w:p>
  </w:footnote>
  <w:footnote w:id="139">
    <w:p w14:paraId="640BC8FC" w14:textId="77777777" w:rsidR="00245350" w:rsidRPr="000E298B" w:rsidRDefault="00245350" w:rsidP="00225BEC">
      <w:pPr>
        <w:pStyle w:val="Textpoznmkypodiarou"/>
      </w:pPr>
      <w:r w:rsidRPr="000E298B">
        <w:rPr>
          <w:rStyle w:val="Odkaznapoznmkupodiarou"/>
        </w:rPr>
        <w:footnoteRef/>
      </w:r>
      <w:r w:rsidRPr="000E298B">
        <w:t>) Bod ADR.AR.C.035. prílohy II nariadenia (EÚ) č. 139/2014 v platnom znení.</w:t>
      </w:r>
    </w:p>
  </w:footnote>
  <w:footnote w:id="140">
    <w:p w14:paraId="332A5B44" w14:textId="77777777" w:rsidR="00245350" w:rsidRPr="000E298B" w:rsidRDefault="00245350" w:rsidP="00225BEC">
      <w:pPr>
        <w:pStyle w:val="Textpoznmkypodiarou"/>
      </w:pPr>
      <w:r w:rsidRPr="000E298B">
        <w:rPr>
          <w:rStyle w:val="Odkaznapoznmkupodiarou"/>
        </w:rPr>
        <w:footnoteRef/>
      </w:r>
      <w:r w:rsidRPr="000E298B">
        <w:t xml:space="preserve">) Nariadenie (EÚ) č. 139/2014 v platnom znení. </w:t>
      </w:r>
    </w:p>
    <w:p w14:paraId="336CE6AE" w14:textId="7E352D3F" w:rsidR="00245350" w:rsidRPr="000E298B" w:rsidRDefault="00245350" w:rsidP="00225BEC">
      <w:pPr>
        <w:pStyle w:val="Textpoznmkypodiarou"/>
      </w:pPr>
      <w:r w:rsidRPr="000E298B">
        <w:t xml:space="preserve">Čl. 2 ods. 7 nariadenia (EÚ) 2018/1139 v platnom znení. </w:t>
      </w:r>
    </w:p>
  </w:footnote>
  <w:footnote w:id="141">
    <w:p w14:paraId="73DA69D0" w14:textId="77777777" w:rsidR="00245350" w:rsidRPr="000E298B" w:rsidRDefault="00245350" w:rsidP="00225BEC">
      <w:pPr>
        <w:pStyle w:val="Textpoznmkypodiarou"/>
      </w:pPr>
      <w:r w:rsidRPr="000E298B">
        <w:rPr>
          <w:rStyle w:val="Odkaznapoznmkupodiarou"/>
        </w:rPr>
        <w:footnoteRef/>
      </w:r>
      <w:r w:rsidRPr="000E298B">
        <w:t xml:space="preserve">) Bod ADR.AR.C.040. prílohy II a bod ADR.OR.B.040. prílohy III nariadenia (EÚ) č. 139/2014 v platnom znení. </w:t>
      </w:r>
    </w:p>
  </w:footnote>
  <w:footnote w:id="142">
    <w:p w14:paraId="1D1A5124" w14:textId="77777777" w:rsidR="00245350" w:rsidRPr="000E298B" w:rsidRDefault="00245350" w:rsidP="00225BEC">
      <w:pPr>
        <w:pStyle w:val="Textpoznmkypodiarou"/>
      </w:pPr>
      <w:r w:rsidRPr="000E298B">
        <w:rPr>
          <w:rStyle w:val="Odkaznapoznmkupodiarou"/>
        </w:rPr>
        <w:footnoteRef/>
      </w:r>
      <w:r w:rsidRPr="000E298B">
        <w:t>) Zákon č. 136/2004 Z. z. o letiskových spoločnostiach a o zmene a doplnení zákona č. 143/1998 Z. z. o civilnom letectve (letecký zákon) a o zmene a doplnení niektorých zákonov v znení zákona č. 37/2002 Z. z. v znení neskorších predpisov.</w:t>
      </w:r>
    </w:p>
  </w:footnote>
  <w:footnote w:id="143">
    <w:p w14:paraId="15A7A03B" w14:textId="77777777" w:rsidR="00245350" w:rsidRPr="000E298B" w:rsidRDefault="00245350" w:rsidP="00225BEC">
      <w:pPr>
        <w:pStyle w:val="Textpoznmkypodiarou"/>
      </w:pPr>
      <w:r w:rsidRPr="000E298B">
        <w:rPr>
          <w:rStyle w:val="Odkaznapoznmkupodiarou"/>
        </w:rPr>
        <w:footnoteRef/>
      </w:r>
      <w:r w:rsidRPr="000E298B">
        <w:t>) Čl. 2 ods. 1 písm. e) nariadenia (EÚ) 2018/1139 v platnom znení.</w:t>
      </w:r>
    </w:p>
  </w:footnote>
  <w:footnote w:id="144">
    <w:p w14:paraId="5ABABC37" w14:textId="77777777" w:rsidR="00245350" w:rsidRPr="000E298B" w:rsidRDefault="00245350" w:rsidP="00225BEC">
      <w:pPr>
        <w:pStyle w:val="Textpoznmkypodiarou"/>
      </w:pPr>
      <w:r w:rsidRPr="000E298B">
        <w:rPr>
          <w:rStyle w:val="Odkaznapoznmkupodiarou"/>
        </w:rPr>
        <w:footnoteRef/>
      </w:r>
      <w:r w:rsidRPr="000E298B">
        <w:t>) Bod ADR.OR.D.015. prílohy III nariadenia (EÚ) č. 139/2014 v platnom znení.</w:t>
      </w:r>
    </w:p>
  </w:footnote>
  <w:footnote w:id="145">
    <w:p w14:paraId="48D38071" w14:textId="4CE04C95" w:rsidR="00245350" w:rsidRPr="000E298B" w:rsidRDefault="00245350" w:rsidP="00225BEC">
      <w:pPr>
        <w:pStyle w:val="Textpoznmkypodiarou"/>
      </w:pPr>
      <w:r w:rsidRPr="000E298B">
        <w:rPr>
          <w:rStyle w:val="Odkaznapoznmkupodiarou"/>
        </w:rPr>
        <w:footnoteRef/>
      </w:r>
      <w:r w:rsidRPr="000E298B">
        <w:t>) Nariadenie Rady (EHS) č. 95/93 z 18. januára 1993 o spoločných pravidlách prideľovania prevádzkových intervalov na letiskách Spoločenstva (Ú. v. ES L 14, 22.1.1993; Mimoriadne vydanie Ú. v. EÚ, kap. 7/zv. 2) v platnom znení.</w:t>
      </w:r>
    </w:p>
  </w:footnote>
  <w:footnote w:id="146">
    <w:p w14:paraId="74F34F8E" w14:textId="77777777" w:rsidR="00245350" w:rsidRPr="000E298B" w:rsidRDefault="00245350" w:rsidP="00225BEC">
      <w:pPr>
        <w:pStyle w:val="Textpoznmkypodiarou"/>
      </w:pPr>
      <w:r w:rsidRPr="000E298B">
        <w:rPr>
          <w:rStyle w:val="Odkaznapoznmkupodiarou"/>
        </w:rPr>
        <w:footnoteRef/>
      </w:r>
      <w:r w:rsidRPr="000E298B">
        <w:t>) Bod 2.1.1. prílohy VI nariadenia (EÚ) 2016/399 v platnom znení.</w:t>
      </w:r>
    </w:p>
  </w:footnote>
  <w:footnote w:id="147">
    <w:p w14:paraId="353FF8FE" w14:textId="77777777" w:rsidR="00245350" w:rsidRPr="000E298B" w:rsidRDefault="00245350" w:rsidP="00225BEC">
      <w:pPr>
        <w:pStyle w:val="Textpoznmkypodiarou"/>
      </w:pPr>
      <w:r w:rsidRPr="000E298B">
        <w:rPr>
          <w:rStyle w:val="Odkaznapoznmkupodiarou"/>
        </w:rPr>
        <w:footnoteRef/>
      </w:r>
      <w:r w:rsidRPr="000E298B">
        <w:t>) Čl. 2 ods. 3 nariadenia (EÚ) 2016/399 v platnom znení.</w:t>
      </w:r>
    </w:p>
  </w:footnote>
  <w:footnote w:id="148">
    <w:p w14:paraId="723FEC3B" w14:textId="77777777" w:rsidR="00245350" w:rsidRPr="000E298B" w:rsidRDefault="00245350" w:rsidP="00225BEC">
      <w:pPr>
        <w:pStyle w:val="Textpoznmkypodiarou"/>
      </w:pPr>
      <w:r w:rsidRPr="000E298B">
        <w:rPr>
          <w:rStyle w:val="Odkaznapoznmkupodiarou"/>
        </w:rPr>
        <w:footnoteRef/>
      </w:r>
      <w:r w:rsidRPr="000E298B">
        <w:t xml:space="preserve">) Čl. 10 ods. 1 nariadenia (EÚ) 2016/399 v platnom znení. </w:t>
      </w:r>
    </w:p>
  </w:footnote>
  <w:footnote w:id="149">
    <w:p w14:paraId="195689F9" w14:textId="53E6DD13" w:rsidR="00245350" w:rsidRPr="000E298B" w:rsidRDefault="00245350" w:rsidP="00225BEC">
      <w:pPr>
        <w:pStyle w:val="Textpoznmkypodiarou"/>
      </w:pPr>
      <w:r w:rsidRPr="000E298B">
        <w:rPr>
          <w:rStyle w:val="Odkaznapoznmkupodiarou"/>
        </w:rPr>
        <w:footnoteRef/>
      </w:r>
      <w:r w:rsidRPr="000E298B">
        <w:t>) Čl. 2 ods. 11 nariadenia (EÚ) 2016/399 v platnom znení.</w:t>
      </w:r>
    </w:p>
  </w:footnote>
  <w:footnote w:id="150">
    <w:p w14:paraId="5BF6482B" w14:textId="77777777" w:rsidR="00245350" w:rsidRPr="000E298B" w:rsidRDefault="00245350" w:rsidP="00225BEC">
      <w:pPr>
        <w:pStyle w:val="Textpoznmkypodiarou"/>
      </w:pPr>
      <w:r w:rsidRPr="000E298B">
        <w:rPr>
          <w:rStyle w:val="Odkaznapoznmkupodiarou"/>
        </w:rPr>
        <w:footnoteRef/>
      </w:r>
      <w:r w:rsidRPr="000E298B">
        <w:t>) Čl. 5 ods. 2 nariadenia (EÚ) 2016/399 v platnom znení.</w:t>
      </w:r>
    </w:p>
  </w:footnote>
  <w:footnote w:id="151">
    <w:p w14:paraId="69F532B3" w14:textId="77777777" w:rsidR="00245350" w:rsidRPr="000E298B" w:rsidRDefault="00245350" w:rsidP="00225BEC">
      <w:pPr>
        <w:pStyle w:val="Textpoznmkypodiarou"/>
      </w:pPr>
      <w:r w:rsidRPr="000E298B">
        <w:rPr>
          <w:rStyle w:val="Odkaznapoznmkupodiarou"/>
        </w:rPr>
        <w:footnoteRef/>
      </w:r>
      <w:r w:rsidRPr="000E298B">
        <w:t xml:space="preserve">) Napríklad nariadenie Európskeho parlamentu a Rady (ES) č. 1107/2006 z 5. júla 2006 o právach zdravotne postihnutých osôb a osôb so zníženou pohyblivosťou v leteckej doprave (Ú. v. EÚ L 204, 26.7.2006), zákon č. 199/2004 Z. z. v znení neskorších predpisov. </w:t>
      </w:r>
    </w:p>
  </w:footnote>
  <w:footnote w:id="152">
    <w:p w14:paraId="7EA6DF68" w14:textId="470C8C4E" w:rsidR="00245350" w:rsidRPr="000E298B" w:rsidRDefault="00245350" w:rsidP="00225BEC">
      <w:pPr>
        <w:pStyle w:val="Textpoznmkypodiarou"/>
      </w:pPr>
      <w:r w:rsidRPr="000E298B">
        <w:rPr>
          <w:rStyle w:val="Odkaznapoznmkupodiarou"/>
        </w:rPr>
        <w:footnoteRef/>
      </w:r>
      <w:r w:rsidRPr="000E298B">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4.5.2016). </w:t>
      </w:r>
    </w:p>
    <w:p w14:paraId="62D58593" w14:textId="77777777" w:rsidR="00245350" w:rsidRPr="000E298B" w:rsidRDefault="00245350" w:rsidP="00225BEC">
      <w:pPr>
        <w:pStyle w:val="Textpoznmkypodiarou"/>
      </w:pPr>
      <w:r w:rsidRPr="000E298B">
        <w:t>Zákon č. 18/2018 Z. z. o ochrane osobných údajov a o zmene a doplnení niektorých zákonov v znení neskorších predpisov.</w:t>
      </w:r>
    </w:p>
  </w:footnote>
  <w:footnote w:id="153">
    <w:p w14:paraId="678BB99B" w14:textId="27E4D127" w:rsidR="00245350" w:rsidRPr="000E298B" w:rsidRDefault="00245350">
      <w:pPr>
        <w:pStyle w:val="Textpoznmkypodiarou"/>
      </w:pPr>
      <w:r w:rsidRPr="000E298B">
        <w:rPr>
          <w:rStyle w:val="Odkaznapoznmkupodiarou"/>
        </w:rPr>
        <w:footnoteRef/>
      </w:r>
      <w:r w:rsidRPr="000E298B">
        <w:t>) Delegované nariadenie (EÚ) 2023/1768.</w:t>
      </w:r>
    </w:p>
    <w:p w14:paraId="11004E42" w14:textId="2E7C0FEA" w:rsidR="00245350" w:rsidRPr="000E298B" w:rsidRDefault="00245350" w:rsidP="00456714">
      <w:pPr>
        <w:pStyle w:val="Textpoznmkypodiarou"/>
      </w:pPr>
      <w:r w:rsidRPr="000E298B">
        <w:t>Vykonávacie nariadenie Komisie (EÚ) 2023/1769 z 12. septembra 2023, ktorým sa stanovujú technické požiadavky a administratívne postupy schvaľovania organizácií, ktoré sa podieľajú na projektovaní alebo výrobe systémov a komponentov manažmentu letovej prevádzky/leteckých navigačných služieb, a ktorým sa mení vykonávacie nariadenie (EÚ) 2023/203 (Ú. v. EÚ L 228, 15.9.2023).</w:t>
      </w:r>
    </w:p>
  </w:footnote>
  <w:footnote w:id="154">
    <w:p w14:paraId="34724EB7" w14:textId="77777777" w:rsidR="00245350" w:rsidRPr="000E298B" w:rsidRDefault="00245350" w:rsidP="00225BEC">
      <w:pPr>
        <w:pStyle w:val="Textpoznmkypodiarou"/>
      </w:pPr>
      <w:r w:rsidRPr="000E298B">
        <w:rPr>
          <w:rStyle w:val="Odkaznapoznmkupodiarou"/>
        </w:rPr>
        <w:footnoteRef/>
      </w:r>
      <w:r w:rsidRPr="000E298B">
        <w:t>) Čl. 35 nariadenia (EÚ) 2018/1139 v platnom znení.</w:t>
      </w:r>
    </w:p>
  </w:footnote>
  <w:footnote w:id="155">
    <w:p w14:paraId="355CF402" w14:textId="74CAE918" w:rsidR="00245350" w:rsidRPr="000E298B" w:rsidRDefault="00245350" w:rsidP="00225BEC">
      <w:pPr>
        <w:pStyle w:val="Textpoznmkypodiarou"/>
      </w:pPr>
      <w:r w:rsidRPr="000E298B">
        <w:rPr>
          <w:rStyle w:val="Odkaznapoznmkupodiarou"/>
        </w:rPr>
        <w:footnoteRef/>
      </w:r>
      <w:r w:rsidRPr="000E298B">
        <w:t xml:space="preserve">) Čl. 45 nariadenia (EÚ) 2018/1139 v platnom znení. </w:t>
      </w:r>
    </w:p>
    <w:p w14:paraId="7B20BFDB" w14:textId="620B48C4" w:rsidR="00245350" w:rsidRPr="000E298B" w:rsidRDefault="00245350" w:rsidP="00225BEC">
      <w:pPr>
        <w:pStyle w:val="Textpoznmkypodiarou"/>
      </w:pPr>
      <w:r w:rsidRPr="000E298B">
        <w:t>Delegované nariadenie (EÚ) 2023/1768.</w:t>
      </w:r>
    </w:p>
  </w:footnote>
  <w:footnote w:id="156">
    <w:p w14:paraId="7145F588" w14:textId="10388157" w:rsidR="00245350" w:rsidRPr="000E298B" w:rsidRDefault="00245350" w:rsidP="00225BEC">
      <w:pPr>
        <w:pStyle w:val="Textpoznmkypodiarou"/>
      </w:pPr>
      <w:r w:rsidRPr="000E298B">
        <w:rPr>
          <w:rStyle w:val="Odkaznapoznmkupodiarou"/>
        </w:rPr>
        <w:footnoteRef/>
      </w:r>
      <w:r w:rsidRPr="000E298B">
        <w:t xml:space="preserve">) Bod 87 prílohy I nariadenia (EÚ) č. 965/2012 v platnom znení. </w:t>
      </w:r>
    </w:p>
  </w:footnote>
  <w:footnote w:id="157">
    <w:p w14:paraId="23E950DA" w14:textId="77777777" w:rsidR="00245350" w:rsidRPr="000E298B" w:rsidRDefault="00245350" w:rsidP="00225BEC">
      <w:pPr>
        <w:pStyle w:val="Textpoznmkypodiarou"/>
      </w:pPr>
      <w:r w:rsidRPr="000E298B">
        <w:rPr>
          <w:rStyle w:val="Odkaznapoznmkupodiarou"/>
        </w:rPr>
        <w:footnoteRef/>
      </w:r>
      <w:r w:rsidRPr="000E298B">
        <w:t>) Čl. 2 ods. 8 nariadenia (EÚ) č. 965/2012 v platnom znení.</w:t>
      </w:r>
    </w:p>
  </w:footnote>
  <w:footnote w:id="158">
    <w:p w14:paraId="61E68126" w14:textId="77777777" w:rsidR="00245350" w:rsidRPr="000E298B" w:rsidRDefault="00245350" w:rsidP="00EB0A72">
      <w:pPr>
        <w:pStyle w:val="Textpoznmkypodiarou"/>
      </w:pPr>
      <w:r w:rsidRPr="000E298B">
        <w:rPr>
          <w:rStyle w:val="Odkaznapoznmkupodiarou"/>
        </w:rPr>
        <w:footnoteRef/>
      </w:r>
      <w:r w:rsidRPr="000E298B">
        <w:t>) Nariadenie vlády Slovenskej republiky č. 641/2005 Z. z. o prístupe na trh služieb na vybavenie cestujúcich a nákladu a pozemnej obsluhy lietadiel.</w:t>
      </w:r>
    </w:p>
  </w:footnote>
  <w:footnote w:id="159">
    <w:p w14:paraId="62F57B13" w14:textId="77777777" w:rsidR="00245350" w:rsidRPr="000E298B" w:rsidRDefault="00245350" w:rsidP="00EB0A72">
      <w:pPr>
        <w:pStyle w:val="Textpoznmkypodiarou"/>
      </w:pPr>
      <w:r w:rsidRPr="000E298B">
        <w:rPr>
          <w:rStyle w:val="Odkaznapoznmkupodiarou"/>
        </w:rPr>
        <w:footnoteRef/>
      </w:r>
      <w:r w:rsidRPr="000E298B">
        <w:t>) Čl. 2 ods. 1 písm. e) nariadenia (EÚ) 2018/1139.</w:t>
      </w:r>
    </w:p>
  </w:footnote>
  <w:footnote w:id="160">
    <w:p w14:paraId="7E7F73CC" w14:textId="53E21D1B" w:rsidR="00245350" w:rsidRPr="000E298B" w:rsidRDefault="00245350" w:rsidP="00EB0A72">
      <w:pPr>
        <w:pStyle w:val="Textpoznmkypodiarou"/>
      </w:pPr>
      <w:r w:rsidRPr="000E298B">
        <w:rPr>
          <w:rStyle w:val="Odkaznapoznmkupodiarou"/>
        </w:rPr>
        <w:footnoteRef/>
      </w:r>
      <w:r w:rsidRPr="000E298B">
        <w:t>) Delegované nariadenie Komisie (EÚ) ... z ..., ktorým sa ustanovujú požiadavky na bezpečné poskytovanie služieb pozemnej obsluhy a organizácie, ktoré ich poskytujú podľa nariadenia Európskeho parlamentu a Rady (EÚ) 2018/1139.</w:t>
      </w:r>
    </w:p>
  </w:footnote>
  <w:footnote w:id="161">
    <w:p w14:paraId="123B7D81" w14:textId="77777777" w:rsidR="00245350" w:rsidRPr="000E298B" w:rsidRDefault="00245350" w:rsidP="00225BEC">
      <w:pPr>
        <w:pStyle w:val="Textpoznmkypodiarou"/>
      </w:pPr>
      <w:r w:rsidRPr="000E298B">
        <w:rPr>
          <w:rStyle w:val="Odkaznapoznmkupodiarou"/>
        </w:rPr>
        <w:footnoteRef/>
      </w:r>
      <w:r w:rsidRPr="000E298B">
        <w:t>) Čl. 10 nariadenia (ES) č. 300/2008 v platnom znení.</w:t>
      </w:r>
    </w:p>
  </w:footnote>
  <w:footnote w:id="162">
    <w:p w14:paraId="635BCE91" w14:textId="77777777" w:rsidR="00245350" w:rsidRPr="000E298B" w:rsidRDefault="00245350" w:rsidP="00225BEC">
      <w:pPr>
        <w:pStyle w:val="Textpoznmkypodiarou"/>
      </w:pPr>
      <w:r w:rsidRPr="000E298B">
        <w:rPr>
          <w:rStyle w:val="Odkaznapoznmkupodiarou"/>
        </w:rPr>
        <w:footnoteRef/>
      </w:r>
      <w:r w:rsidRPr="000E298B">
        <w:t>) Čl. 11 nariadenia (ES) č. 300/2008 v platnom znení.</w:t>
      </w:r>
    </w:p>
  </w:footnote>
  <w:footnote w:id="163">
    <w:p w14:paraId="48CF8B25" w14:textId="77777777" w:rsidR="00245350" w:rsidRPr="000E298B" w:rsidRDefault="00245350" w:rsidP="00225BEC">
      <w:pPr>
        <w:pStyle w:val="Textpoznmkypodiarou"/>
      </w:pPr>
      <w:r w:rsidRPr="000E298B">
        <w:rPr>
          <w:rStyle w:val="Odkaznapoznmkupodiarou"/>
        </w:rPr>
        <w:footnoteRef/>
      </w:r>
      <w:r w:rsidRPr="000E298B">
        <w:t>) Vykonávacie nariadenie (EÚ) 2017/373 v platnom znení.</w:t>
      </w:r>
    </w:p>
  </w:footnote>
  <w:footnote w:id="164">
    <w:p w14:paraId="5D19DD03" w14:textId="0DDEE52B" w:rsidR="00245350" w:rsidRPr="000E298B" w:rsidRDefault="00245350" w:rsidP="00225BEC">
      <w:pPr>
        <w:pStyle w:val="Textpoznmkypodiarou"/>
      </w:pPr>
      <w:r w:rsidRPr="000E298B">
        <w:rPr>
          <w:rStyle w:val="Odkaznapoznmkupodiarou"/>
        </w:rPr>
        <w:footnoteRef/>
      </w:r>
      <w:r w:rsidRPr="000E298B">
        <w:t>) Nariadenie (ES) č. 300/2008 v platnom znení.</w:t>
      </w:r>
    </w:p>
  </w:footnote>
  <w:footnote w:id="165">
    <w:p w14:paraId="44409C5F" w14:textId="77777777" w:rsidR="00245350" w:rsidRPr="000E298B" w:rsidRDefault="00245350" w:rsidP="00225BEC">
      <w:pPr>
        <w:pStyle w:val="Textpoznmkypodiarou"/>
      </w:pPr>
      <w:r w:rsidRPr="000E298B">
        <w:rPr>
          <w:rStyle w:val="Odkaznapoznmkupodiarou"/>
        </w:rPr>
        <w:footnoteRef/>
      </w:r>
      <w:r w:rsidRPr="000E298B">
        <w:t xml:space="preserve">) Napríklad nariadenie (ES) č. 300/2008 v platnom znení, vykonávacie </w:t>
      </w:r>
      <w:r w:rsidRPr="000E298B">
        <w:rPr>
          <w:bCs/>
        </w:rPr>
        <w:t xml:space="preserve">nariadenie Komisie (EÚ) 2015/1998 </w:t>
      </w:r>
      <w:r w:rsidRPr="000E298B">
        <w:t xml:space="preserve">z 5. novembra 2015, ktorým sa stanovujú podrobné opatrenia na vykonávanie spoločných základných noriem bezpečnostnej ochrany letectva (Ú. v. EÚ L 299, 14.11.2015) </w:t>
      </w:r>
      <w:r w:rsidRPr="000E298B">
        <w:rPr>
          <w:bCs/>
        </w:rPr>
        <w:t>v platnom znení</w:t>
      </w:r>
      <w:r w:rsidRPr="000E298B">
        <w:t>.</w:t>
      </w:r>
    </w:p>
  </w:footnote>
  <w:footnote w:id="166">
    <w:p w14:paraId="7DBBD202" w14:textId="77777777" w:rsidR="00245350" w:rsidRPr="000E298B" w:rsidRDefault="00245350" w:rsidP="00225BEC">
      <w:pPr>
        <w:pStyle w:val="Textpoznmkypodiarou"/>
      </w:pPr>
      <w:r w:rsidRPr="000E298B">
        <w:rPr>
          <w:rStyle w:val="Odkaznapoznmkupodiarou"/>
        </w:rPr>
        <w:footnoteRef/>
      </w:r>
      <w:r w:rsidRPr="000E298B">
        <w:t xml:space="preserve">) Nariadenie Komisie (EÚ) č. 1254/2009 z 18. decembra 2009, ktorým sa umožňuje členským štátom výnimka zo spoločných základných noriem v oblasti bezpečnostnej ochrany civilného letectva a prijímanie alternatívnych bezpečnostných opatrení (Ú. v. EÚ L 338, 19.12.2009) v platnom znení. </w:t>
      </w:r>
    </w:p>
  </w:footnote>
  <w:footnote w:id="167">
    <w:p w14:paraId="29748D57" w14:textId="77777777" w:rsidR="00245350" w:rsidRPr="000E298B" w:rsidRDefault="00245350" w:rsidP="00225BEC">
      <w:pPr>
        <w:pStyle w:val="Textpoznmkypodiarou"/>
      </w:pPr>
      <w:r w:rsidRPr="000E298B">
        <w:rPr>
          <w:rStyle w:val="Odkaznapoznmkupodiarou"/>
        </w:rPr>
        <w:footnoteRef/>
      </w:r>
      <w:r w:rsidRPr="000E298B">
        <w:t>) Čl. 13 nariadenia (ES) č. 300/2008 v platnom znení.</w:t>
      </w:r>
    </w:p>
  </w:footnote>
  <w:footnote w:id="168">
    <w:p w14:paraId="775F0AC2" w14:textId="77777777" w:rsidR="00245350" w:rsidRPr="000E298B" w:rsidRDefault="00245350" w:rsidP="00225BEC">
      <w:pPr>
        <w:pStyle w:val="Textpoznmkypodiarou"/>
      </w:pPr>
      <w:r w:rsidRPr="000E298B">
        <w:rPr>
          <w:rStyle w:val="Odkaznapoznmkupodiarou"/>
        </w:rPr>
        <w:footnoteRef/>
      </w:r>
      <w:r w:rsidRPr="000E298B">
        <w:t>) Príloha V nariadenia (EÚ) 2018/1139 v platnom znení.</w:t>
      </w:r>
    </w:p>
  </w:footnote>
  <w:footnote w:id="169">
    <w:p w14:paraId="142CB19C" w14:textId="77777777" w:rsidR="00245350" w:rsidRPr="000E298B" w:rsidRDefault="00245350" w:rsidP="00225BEC">
      <w:pPr>
        <w:pStyle w:val="Textpoznmkypodiarou"/>
      </w:pPr>
      <w:r w:rsidRPr="000E298B">
        <w:rPr>
          <w:rStyle w:val="Odkaznapoznmkupodiarou"/>
        </w:rPr>
        <w:footnoteRef/>
      </w:r>
      <w:r w:rsidRPr="000E298B">
        <w:t xml:space="preserve">) Čl. 12 nariadenia (ES) č. 300/2008 v platnom znení. </w:t>
      </w:r>
    </w:p>
  </w:footnote>
  <w:footnote w:id="170">
    <w:p w14:paraId="11A66E57" w14:textId="77777777" w:rsidR="00245350" w:rsidRPr="000E298B" w:rsidRDefault="00245350" w:rsidP="00225BEC">
      <w:pPr>
        <w:pStyle w:val="Textpoznmkypodiarou"/>
      </w:pPr>
      <w:r w:rsidRPr="000E298B">
        <w:rPr>
          <w:rStyle w:val="Odkaznapoznmkupodiarou"/>
        </w:rPr>
        <w:footnoteRef/>
      </w:r>
      <w:r w:rsidRPr="000E298B">
        <w:t>) Čl. 12 až 14 a príloha I nariadenia (ES) č. 300/2008 v platnom znení.</w:t>
      </w:r>
    </w:p>
    <w:p w14:paraId="38E3A9B7" w14:textId="77777777" w:rsidR="00245350" w:rsidRPr="000E298B" w:rsidRDefault="00245350" w:rsidP="00225BEC">
      <w:pPr>
        <w:pStyle w:val="Textpoznmkypodiarou"/>
      </w:pPr>
      <w:r w:rsidRPr="000E298B">
        <w:t xml:space="preserve">Vykonávacie nariadenie (EÚ) 2015/1998 v platnom znení. </w:t>
      </w:r>
    </w:p>
  </w:footnote>
  <w:footnote w:id="171">
    <w:p w14:paraId="10F2AE78" w14:textId="77777777" w:rsidR="00245350" w:rsidRPr="000E298B" w:rsidRDefault="00245350" w:rsidP="00225BEC">
      <w:pPr>
        <w:pStyle w:val="Textpoznmkypodiarou"/>
      </w:pPr>
      <w:r w:rsidRPr="000E298B">
        <w:rPr>
          <w:rStyle w:val="Odkaznapoznmkupodiarou"/>
        </w:rPr>
        <w:footnoteRef/>
      </w:r>
      <w:r w:rsidRPr="000E298B">
        <w:t xml:space="preserve">) Vykonávacie </w:t>
      </w:r>
      <w:r w:rsidRPr="000E298B">
        <w:rPr>
          <w:bCs/>
        </w:rPr>
        <w:t>nariadenie (EÚ) 2015/1998 v platnom znení</w:t>
      </w:r>
      <w:r w:rsidRPr="000E298B">
        <w:t>.</w:t>
      </w:r>
    </w:p>
  </w:footnote>
  <w:footnote w:id="172">
    <w:p w14:paraId="491BF507" w14:textId="77777777" w:rsidR="00245350" w:rsidRPr="000E298B" w:rsidRDefault="00245350" w:rsidP="00225BEC">
      <w:pPr>
        <w:pStyle w:val="Textpoznmkypodiarou"/>
      </w:pPr>
      <w:r w:rsidRPr="000E298B">
        <w:rPr>
          <w:rStyle w:val="Odkaznapoznmkupodiarou"/>
        </w:rPr>
        <w:footnoteRef/>
      </w:r>
      <w:r w:rsidRPr="000E298B">
        <w:t>) Čl. 10 nariadenia (ES) č. 300/2008 v platnom znení.</w:t>
      </w:r>
    </w:p>
  </w:footnote>
  <w:footnote w:id="173">
    <w:p w14:paraId="5093F9AA" w14:textId="77777777" w:rsidR="00245350" w:rsidRPr="000E298B" w:rsidRDefault="00245350" w:rsidP="00225BEC">
      <w:pPr>
        <w:pStyle w:val="Textpoznmkypodiarou"/>
      </w:pPr>
      <w:r w:rsidRPr="000E298B">
        <w:rPr>
          <w:rStyle w:val="Odkaznapoznmkupodiarou"/>
        </w:rPr>
        <w:footnoteRef/>
      </w:r>
      <w:r w:rsidRPr="000E298B">
        <w:t>) Čl. 11 nariadenia (ES) č. 300/2008 v platnom znení.</w:t>
      </w:r>
    </w:p>
  </w:footnote>
  <w:footnote w:id="174">
    <w:p w14:paraId="57DDCCB7" w14:textId="77777777" w:rsidR="00245350" w:rsidRPr="000E298B" w:rsidRDefault="00245350" w:rsidP="00225BEC">
      <w:pPr>
        <w:pStyle w:val="Textpoznmkypodiarou"/>
      </w:pPr>
      <w:r w:rsidRPr="000E298B">
        <w:rPr>
          <w:rStyle w:val="Odkaznapoznmkupodiarou"/>
        </w:rPr>
        <w:footnoteRef/>
      </w:r>
      <w:r w:rsidRPr="000E298B">
        <w:t xml:space="preserve">) Bod 11.1.1. prílohy vykonávacieho nariadenia (EÚ) 2015/1998 v platnom znení. </w:t>
      </w:r>
    </w:p>
  </w:footnote>
  <w:footnote w:id="175">
    <w:p w14:paraId="73038023" w14:textId="77777777" w:rsidR="00245350" w:rsidRPr="000E298B" w:rsidRDefault="00245350" w:rsidP="00225BEC">
      <w:pPr>
        <w:pStyle w:val="Textpoznmkypodiarou"/>
      </w:pPr>
      <w:r w:rsidRPr="000E298B">
        <w:rPr>
          <w:rStyle w:val="Odkaznapoznmkupodiarou"/>
        </w:rPr>
        <w:footnoteRef/>
      </w:r>
      <w:r w:rsidRPr="000E298B">
        <w:t xml:space="preserve">) Bod 1.2.3. prílohy vykonávacieho nariadenia (EÚ) 2015/1998 v platnom znení. </w:t>
      </w:r>
    </w:p>
  </w:footnote>
  <w:footnote w:id="176">
    <w:p w14:paraId="6857C1FD" w14:textId="77777777" w:rsidR="00245350" w:rsidRPr="000E298B" w:rsidRDefault="00245350" w:rsidP="00225BEC">
      <w:pPr>
        <w:pStyle w:val="Textpoznmkypodiarou"/>
      </w:pPr>
      <w:r w:rsidRPr="000E298B">
        <w:rPr>
          <w:rStyle w:val="Odkaznapoznmkupodiarou"/>
        </w:rPr>
        <w:footnoteRef/>
      </w:r>
      <w:r w:rsidRPr="000E298B">
        <w:t xml:space="preserve">) Bod 11.1.3. prílohy vykonávacieho nariadenia (EÚ) 2015/1998 v platnom znení. </w:t>
      </w:r>
    </w:p>
  </w:footnote>
  <w:footnote w:id="177">
    <w:p w14:paraId="09B9E9BF" w14:textId="77777777" w:rsidR="00245350" w:rsidRPr="000E298B" w:rsidRDefault="00245350" w:rsidP="00225BEC">
      <w:pPr>
        <w:pStyle w:val="Textpoznmkypodiarou"/>
      </w:pPr>
      <w:r w:rsidRPr="000E298B">
        <w:rPr>
          <w:rStyle w:val="Odkaznapoznmkupodiarou"/>
        </w:rPr>
        <w:footnoteRef/>
      </w:r>
      <w:r w:rsidRPr="000E298B">
        <w:t>) Bod 11.1.2. prílohy vykonávacieho nariadenia (EÚ) 2015/1998 v platnom znení.</w:t>
      </w:r>
    </w:p>
  </w:footnote>
  <w:footnote w:id="178">
    <w:p w14:paraId="3C48E7E7" w14:textId="77777777" w:rsidR="00245350" w:rsidRPr="000E298B" w:rsidRDefault="00245350" w:rsidP="00225BEC">
      <w:pPr>
        <w:pStyle w:val="Textpoznmkypodiarou"/>
      </w:pPr>
      <w:r w:rsidRPr="000E298B">
        <w:rPr>
          <w:rStyle w:val="Odkaznapoznmkupodiarou"/>
        </w:rPr>
        <w:footnoteRef/>
      </w:r>
      <w:r w:rsidRPr="000E298B">
        <w:t xml:space="preserve">) Bod 11.1.4. prílohy vykonávacieho nariadenia (EÚ) 2015/1998 v platnom znení. </w:t>
      </w:r>
    </w:p>
  </w:footnote>
  <w:footnote w:id="179">
    <w:p w14:paraId="5A58E21C" w14:textId="3C9C9010" w:rsidR="00245350" w:rsidRPr="000E298B" w:rsidRDefault="00245350">
      <w:pPr>
        <w:pStyle w:val="Textpoznmkypodiarou"/>
      </w:pPr>
      <w:r w:rsidRPr="000E298B">
        <w:rPr>
          <w:rStyle w:val="Odkaznapoznmkupodiarou"/>
        </w:rPr>
        <w:footnoteRef/>
      </w:r>
      <w:r w:rsidRPr="000E298B">
        <w:t>) § 21 ods. 1 písm. b) a f) zákona Slovenskej národnej rady č. 372/1990 Zb. o priestupkoch v znení neskorších predpisov.</w:t>
      </w:r>
    </w:p>
  </w:footnote>
  <w:footnote w:id="180">
    <w:p w14:paraId="3405E076" w14:textId="5C3131BF" w:rsidR="00245350" w:rsidRPr="000E298B" w:rsidRDefault="00245350">
      <w:pPr>
        <w:pStyle w:val="Textpoznmkypodiarou"/>
      </w:pPr>
      <w:r w:rsidRPr="000E298B">
        <w:rPr>
          <w:rStyle w:val="Odkaznapoznmkupodiarou"/>
        </w:rPr>
        <w:footnoteRef/>
      </w:r>
      <w:r w:rsidRPr="000E298B">
        <w:t>) § 47 ods. 1 písm. h) zákona č. 372/1990 Zb. v znení neskorších predpisov.</w:t>
      </w:r>
    </w:p>
  </w:footnote>
  <w:footnote w:id="181">
    <w:p w14:paraId="53F56681" w14:textId="3F882040" w:rsidR="00245350" w:rsidRPr="000E298B" w:rsidRDefault="00245350" w:rsidP="00225BEC">
      <w:pPr>
        <w:pStyle w:val="Textpoznmkypodiarou"/>
      </w:pPr>
      <w:r w:rsidRPr="000E298B">
        <w:rPr>
          <w:rStyle w:val="Odkaznapoznmkupodiarou"/>
        </w:rPr>
        <w:footnoteRef/>
      </w:r>
      <w:r w:rsidRPr="000E298B">
        <w:t xml:space="preserve">) § 49 ods. 1 písm. c), f), a g) zákona č. 372/1990 Zb. v znení neskorších predpisov. </w:t>
      </w:r>
    </w:p>
  </w:footnote>
  <w:footnote w:id="182">
    <w:p w14:paraId="086A37B0" w14:textId="644A058C" w:rsidR="00245350" w:rsidRPr="000E298B" w:rsidRDefault="00245350" w:rsidP="00225BEC">
      <w:pPr>
        <w:pStyle w:val="Textpoznmkypodiarou"/>
      </w:pPr>
      <w:r w:rsidRPr="000E298B">
        <w:rPr>
          <w:rStyle w:val="Odkaznapoznmkupodiarou"/>
        </w:rPr>
        <w:footnoteRef/>
      </w:r>
      <w:r w:rsidRPr="000E298B">
        <w:t xml:space="preserve">) § 69 ods. 1 písm. a) až d) zákona č. 190/2003 Z. z. o strelných zbraniach a strelive a o zmene a doplnení niektorých zákonov v znení zákona č. 500/2021 Z. z. </w:t>
      </w:r>
    </w:p>
  </w:footnote>
  <w:footnote w:id="183">
    <w:p w14:paraId="6819A7BC" w14:textId="346FE207" w:rsidR="00245350" w:rsidRPr="000E298B" w:rsidRDefault="00245350" w:rsidP="008220C8">
      <w:pPr>
        <w:pStyle w:val="Textpoznmkypodiarou"/>
      </w:pPr>
      <w:r w:rsidRPr="000E298B">
        <w:rPr>
          <w:rStyle w:val="Odkaznapoznmkupodiarou"/>
        </w:rPr>
        <w:footnoteRef/>
      </w:r>
      <w:r w:rsidRPr="000E298B">
        <w:t>) § 80 ods. 1 písm. a) až c) zákona č. 58/2014 Z. z. o výbušninách, výbušných predmetoch a munícii a o zmene a doplnení niektorých zákonov v znení zákona č. 331/2015 Z. z.</w:t>
      </w:r>
    </w:p>
  </w:footnote>
  <w:footnote w:id="184">
    <w:p w14:paraId="6DE6FFBA" w14:textId="77777777" w:rsidR="00245350" w:rsidRPr="000E298B" w:rsidRDefault="00245350" w:rsidP="00225BEC">
      <w:pPr>
        <w:pStyle w:val="Textpoznmkypodiarou"/>
      </w:pPr>
      <w:r w:rsidRPr="000E298B">
        <w:rPr>
          <w:rStyle w:val="Odkaznapoznmkupodiarou"/>
        </w:rPr>
        <w:footnoteRef/>
      </w:r>
      <w:r w:rsidRPr="000E298B">
        <w:t xml:space="preserve">) Bod 11.1.7. písm. b) prílohy vykonávacieho nariadenia (EÚ) 2015/1998 v platnom znení. </w:t>
      </w:r>
    </w:p>
  </w:footnote>
  <w:footnote w:id="185">
    <w:p w14:paraId="51ED6387" w14:textId="77777777" w:rsidR="00245350" w:rsidRPr="000E298B" w:rsidRDefault="00245350" w:rsidP="00225BEC">
      <w:pPr>
        <w:pStyle w:val="Textpoznmkypodiarou"/>
      </w:pPr>
      <w:r w:rsidRPr="000E298B">
        <w:rPr>
          <w:rStyle w:val="Odkaznapoznmkupodiarou"/>
        </w:rPr>
        <w:footnoteRef/>
      </w:r>
      <w:r w:rsidRPr="000E298B">
        <w:t xml:space="preserve">) Bod 11.2. prílohy vykonávacieho nariadenia (EÚ) 2015/1998 v platnom znení. </w:t>
      </w:r>
    </w:p>
  </w:footnote>
  <w:footnote w:id="186">
    <w:p w14:paraId="2AE02D68" w14:textId="7B554C2D" w:rsidR="00245350" w:rsidRPr="000E298B" w:rsidRDefault="00245350">
      <w:pPr>
        <w:pStyle w:val="Textpoznmkypodiarou"/>
      </w:pPr>
      <w:r w:rsidRPr="000E298B">
        <w:rPr>
          <w:rStyle w:val="Odkaznapoznmkupodiarou"/>
        </w:rPr>
        <w:footnoteRef/>
      </w:r>
      <w:r w:rsidRPr="000E298B">
        <w:t>) Bod 11.5.1. písm. a) prílohy vykonávacieho nariadenia (EÚ) 2015/1998 v platnom znení.</w:t>
      </w:r>
    </w:p>
  </w:footnote>
  <w:footnote w:id="187">
    <w:p w14:paraId="2BA31671" w14:textId="77777777" w:rsidR="00245350" w:rsidRPr="000E298B" w:rsidRDefault="00245350" w:rsidP="00C22F43">
      <w:pPr>
        <w:pStyle w:val="Textpoznmkypodiarou"/>
      </w:pPr>
      <w:r w:rsidRPr="000E298B">
        <w:rPr>
          <w:rStyle w:val="Odkaznapoznmkupodiarou"/>
        </w:rPr>
        <w:footnoteRef/>
      </w:r>
      <w:r w:rsidRPr="000E298B">
        <w:t>) Bod 11.2.2., 11.5.1 písm. b) až d) prílohy vykonávacieho nariadenia (EÚ) 2015/1998 v platnom znení.</w:t>
      </w:r>
    </w:p>
  </w:footnote>
  <w:footnote w:id="188">
    <w:p w14:paraId="1B100DAF" w14:textId="77777777" w:rsidR="00245350" w:rsidRPr="000E298B" w:rsidRDefault="00245350" w:rsidP="00225BEC">
      <w:pPr>
        <w:pStyle w:val="Textpoznmkypodiarou"/>
      </w:pPr>
      <w:r w:rsidRPr="000E298B">
        <w:rPr>
          <w:rStyle w:val="Odkaznapoznmkupodiarou"/>
        </w:rPr>
        <w:footnoteRef/>
      </w:r>
      <w:r w:rsidRPr="000E298B">
        <w:t>) Bod 11.2.8.2. prílohy vykonávacieho nariadenia (EÚ) 2015/1998 v platnom znení.</w:t>
      </w:r>
    </w:p>
  </w:footnote>
  <w:footnote w:id="189">
    <w:p w14:paraId="51E9ABAB" w14:textId="77777777" w:rsidR="00245350" w:rsidRPr="000E298B" w:rsidRDefault="00245350" w:rsidP="00225BEC">
      <w:pPr>
        <w:pStyle w:val="Textpoznmkypodiarou"/>
      </w:pPr>
      <w:r w:rsidRPr="000E298B">
        <w:rPr>
          <w:rStyle w:val="Odkaznapoznmkupodiarou"/>
        </w:rPr>
        <w:footnoteRef/>
      </w:r>
      <w:r w:rsidRPr="000E298B">
        <w:t>) Zákon č. 53/2023 Z. z. o akreditácii orgánov posudzovania zhody.</w:t>
      </w:r>
    </w:p>
  </w:footnote>
  <w:footnote w:id="190">
    <w:p w14:paraId="0C6BA8B3" w14:textId="77777777" w:rsidR="00245350" w:rsidRPr="000E298B" w:rsidRDefault="00245350" w:rsidP="00225BEC">
      <w:pPr>
        <w:pStyle w:val="Textpoznmkypodiarou"/>
      </w:pPr>
      <w:r w:rsidRPr="000E298B">
        <w:rPr>
          <w:rStyle w:val="Odkaznapoznmkupodiarou"/>
        </w:rPr>
        <w:footnoteRef/>
      </w:r>
      <w:r w:rsidRPr="000E298B">
        <w:t>) Zákon č. 69/2018 Z. z. v znení neskorších predpisov.</w:t>
      </w:r>
    </w:p>
  </w:footnote>
  <w:footnote w:id="191">
    <w:p w14:paraId="19338BE2" w14:textId="1F673FC6" w:rsidR="00245350" w:rsidRPr="000E298B" w:rsidRDefault="00245350" w:rsidP="00225BEC">
      <w:pPr>
        <w:pStyle w:val="Textpoznmkypodiarou"/>
      </w:pPr>
      <w:r w:rsidRPr="000E298B">
        <w:rPr>
          <w:rStyle w:val="Odkaznapoznmkupodiarou"/>
        </w:rPr>
        <w:footnoteRef/>
      </w:r>
      <w:r w:rsidRPr="000E298B">
        <w:t xml:space="preserve">) § 48 až 52 zákona č. 473/2005 Z. z. </w:t>
      </w:r>
      <w:r w:rsidRPr="000E298B">
        <w:rPr>
          <w:bCs/>
        </w:rPr>
        <w:t>o poskytovaní služieb v oblasti súkromnej bezpečnosti a o zmene a doplnení niektorých zákonov (zákon o súkromnej bezpečnosti)</w:t>
      </w:r>
      <w:r w:rsidRPr="000E298B">
        <w:t xml:space="preserve"> v znení neskorších predpisov. </w:t>
      </w:r>
    </w:p>
  </w:footnote>
  <w:footnote w:id="192">
    <w:p w14:paraId="39690D63" w14:textId="77777777" w:rsidR="00245350" w:rsidRPr="000E298B" w:rsidRDefault="00245350" w:rsidP="00D10A2E">
      <w:pPr>
        <w:pStyle w:val="Textpoznmkypodiarou"/>
      </w:pPr>
      <w:r w:rsidRPr="000E298B">
        <w:rPr>
          <w:rStyle w:val="Odkaznapoznmkupodiarou"/>
        </w:rPr>
        <w:footnoteRef/>
      </w:r>
      <w:r w:rsidRPr="000E298B">
        <w:t>) Čl. 3 ods. 7 nariadenia (ES) č. 300/2008 v platnom znení.</w:t>
      </w:r>
    </w:p>
  </w:footnote>
  <w:footnote w:id="193">
    <w:p w14:paraId="0F2803E5" w14:textId="701BD657" w:rsidR="00245350" w:rsidRPr="000E298B" w:rsidRDefault="00245350" w:rsidP="00445372">
      <w:pPr>
        <w:pStyle w:val="Textpoznmkypodiarou"/>
      </w:pPr>
      <w:r w:rsidRPr="000E298B">
        <w:rPr>
          <w:rStyle w:val="Odkaznapoznmkupodiarou"/>
        </w:rPr>
        <w:footnoteRef/>
      </w:r>
      <w:r w:rsidRPr="000E298B">
        <w:t>) Čl. 4 ods. 7 a čl. 24 nariadenia (EÚ) 2016/679.</w:t>
      </w:r>
    </w:p>
  </w:footnote>
  <w:footnote w:id="194">
    <w:p w14:paraId="22A2ECF5" w14:textId="77777777" w:rsidR="00245350" w:rsidRPr="000E298B" w:rsidRDefault="00245350" w:rsidP="001C70C2">
      <w:pPr>
        <w:pStyle w:val="Textpoznmkypodiarou"/>
      </w:pPr>
      <w:r w:rsidRPr="000E298B">
        <w:rPr>
          <w:rStyle w:val="Odkaznapoznmkupodiarou"/>
        </w:rPr>
        <w:footnoteRef/>
      </w:r>
      <w:r w:rsidRPr="000E298B">
        <w:t>) Čl. 24 a 32 nariadenia (EÚ) 2016/679 v platnom znení.</w:t>
      </w:r>
    </w:p>
  </w:footnote>
  <w:footnote w:id="195">
    <w:p w14:paraId="732332FC" w14:textId="77777777" w:rsidR="00245350" w:rsidRPr="000E298B" w:rsidRDefault="00245350" w:rsidP="00225BEC">
      <w:pPr>
        <w:pStyle w:val="Textpoznmkypodiarou"/>
      </w:pPr>
      <w:r w:rsidRPr="000E298B">
        <w:rPr>
          <w:rStyle w:val="Odkaznapoznmkupodiarou"/>
        </w:rPr>
        <w:footnoteRef/>
      </w:r>
      <w:r w:rsidRPr="000E298B">
        <w:t>) Bod ATS.TR.405 prílohy IV vykonávacieho nariadenia (EÚ) 2017/373 v platnom znení.</w:t>
      </w:r>
    </w:p>
  </w:footnote>
  <w:footnote w:id="196">
    <w:p w14:paraId="421C6799" w14:textId="203EFA23" w:rsidR="00245350" w:rsidRPr="000E298B" w:rsidRDefault="00245350">
      <w:pPr>
        <w:pStyle w:val="Textpoznmkypodiarou"/>
      </w:pPr>
      <w:r w:rsidRPr="000E298B">
        <w:rPr>
          <w:rStyle w:val="Odkaznapoznmkupodiarou"/>
        </w:rPr>
        <w:footnoteRef/>
      </w:r>
      <w:r w:rsidRPr="000E298B">
        <w:t xml:space="preserve">) Čl. 4 ods. 6 a 8 </w:t>
      </w:r>
      <w:r w:rsidRPr="000E298B">
        <w:rPr>
          <w:rFonts w:eastAsia="Times New Roman"/>
          <w:lang w:eastAsia="ar-SA"/>
        </w:rPr>
        <w:t>nariadenia (EÚ) č. 376/2014 v platnom znení.</w:t>
      </w:r>
    </w:p>
  </w:footnote>
  <w:footnote w:id="197">
    <w:p w14:paraId="201A5970" w14:textId="4876226C" w:rsidR="00245350" w:rsidRPr="000E298B" w:rsidRDefault="00245350" w:rsidP="00BA5A8B">
      <w:pPr>
        <w:pStyle w:val="Textpoznmkypodiarou"/>
      </w:pPr>
      <w:r w:rsidRPr="000E298B">
        <w:rPr>
          <w:rStyle w:val="Odkaznapoznmkupodiarou"/>
        </w:rPr>
        <w:footnoteRef/>
      </w:r>
      <w:r w:rsidRPr="000E298B">
        <w:t xml:space="preserve">) Čl. 4 ods. 9 </w:t>
      </w:r>
      <w:r w:rsidRPr="000E298B">
        <w:rPr>
          <w:rFonts w:eastAsia="Times New Roman"/>
          <w:lang w:eastAsia="ar-SA"/>
        </w:rPr>
        <w:t>nariadenia (EÚ) č. 376/2014 v platnom znení.</w:t>
      </w:r>
    </w:p>
  </w:footnote>
  <w:footnote w:id="198">
    <w:p w14:paraId="6F92554C" w14:textId="742D1EA9" w:rsidR="00245350" w:rsidRPr="000E298B" w:rsidRDefault="00245350" w:rsidP="001C0D0F">
      <w:pPr>
        <w:pStyle w:val="Textpoznmkypodiarou"/>
      </w:pPr>
      <w:r w:rsidRPr="000E298B">
        <w:rPr>
          <w:rStyle w:val="Odkaznapoznmkupodiarou"/>
        </w:rPr>
        <w:footnoteRef/>
      </w:r>
      <w:r w:rsidRPr="000E298B">
        <w:t>) Vykonávacie nariadenie Komisie (EÚ) 2015/1018 z 29. júna 2015, ktorým sa stanovuje zoznam s klasifikáciou udalostí v civilnom letectve, ktoré sa majú povinne hlásiť podľa nariadenia Európskeho parlamentu a Rady (EÚ) č. 376/2014 (Ú. v. EÚ L 163, 30.6.2015) v platnom znení.</w:t>
      </w:r>
    </w:p>
  </w:footnote>
  <w:footnote w:id="199">
    <w:p w14:paraId="1C70D9B1" w14:textId="2BDFF998" w:rsidR="00245350" w:rsidRPr="000E298B" w:rsidRDefault="00245350">
      <w:pPr>
        <w:pStyle w:val="Textpoznmkypodiarou"/>
      </w:pPr>
      <w:r w:rsidRPr="000E298B">
        <w:rPr>
          <w:rStyle w:val="Odkaznapoznmkupodiarou"/>
        </w:rPr>
        <w:footnoteRef/>
      </w:r>
      <w:r w:rsidRPr="000E298B">
        <w:t xml:space="preserve">) Čl. 3 ods. 2 </w:t>
      </w:r>
      <w:r w:rsidRPr="000E298B">
        <w:rPr>
          <w:rFonts w:eastAsia="Times New Roman"/>
          <w:lang w:eastAsia="ar-SA"/>
        </w:rPr>
        <w:t>nariadenia (EÚ) č. 376/2014 v platnom znení.</w:t>
      </w:r>
      <w:r w:rsidRPr="000E298B">
        <w:t xml:space="preserve"> </w:t>
      </w:r>
    </w:p>
  </w:footnote>
  <w:footnote w:id="200">
    <w:p w14:paraId="346086C0" w14:textId="77777777" w:rsidR="00245350" w:rsidRPr="000E298B" w:rsidRDefault="00245350" w:rsidP="007977C1">
      <w:pPr>
        <w:pStyle w:val="Textpoznmkypodiarou"/>
      </w:pPr>
      <w:r w:rsidRPr="000E298B">
        <w:rPr>
          <w:rStyle w:val="Odkaznapoznmkupodiarou"/>
        </w:rPr>
        <w:footnoteRef/>
      </w:r>
      <w:r w:rsidRPr="000E298B">
        <w:t xml:space="preserve">) Čl. 4 </w:t>
      </w:r>
      <w:r w:rsidRPr="000E298B">
        <w:rPr>
          <w:rFonts w:eastAsia="Times New Roman"/>
          <w:lang w:eastAsia="ar-SA"/>
        </w:rPr>
        <w:t>nariadenia (EÚ) č. 376/2014 v platnom znení.</w:t>
      </w:r>
    </w:p>
  </w:footnote>
  <w:footnote w:id="201">
    <w:p w14:paraId="7A0A4E42" w14:textId="22BA3732" w:rsidR="00245350" w:rsidRPr="000E298B" w:rsidRDefault="00245350">
      <w:pPr>
        <w:pStyle w:val="Textpoznmkypodiarou"/>
      </w:pPr>
      <w:r w:rsidRPr="000E298B">
        <w:rPr>
          <w:rStyle w:val="Odkaznapoznmkupodiarou"/>
        </w:rPr>
        <w:footnoteRef/>
      </w:r>
      <w:r w:rsidRPr="000E298B">
        <w:t xml:space="preserve">) Príloha I </w:t>
      </w:r>
      <w:r w:rsidRPr="000E298B">
        <w:rPr>
          <w:rFonts w:eastAsia="Times New Roman"/>
          <w:lang w:eastAsia="ar-SA"/>
        </w:rPr>
        <w:t>nariadenia (EÚ) č. 376/2014 v platnom znení.</w:t>
      </w:r>
      <w:r w:rsidRPr="000E298B">
        <w:t xml:space="preserve"> </w:t>
      </w:r>
    </w:p>
  </w:footnote>
  <w:footnote w:id="202">
    <w:p w14:paraId="5DAA3565" w14:textId="77777777" w:rsidR="00245350" w:rsidRPr="000E298B" w:rsidRDefault="00245350" w:rsidP="00615763">
      <w:pPr>
        <w:pStyle w:val="Textpoznmkypodiarou"/>
      </w:pPr>
      <w:r w:rsidRPr="000E298B">
        <w:rPr>
          <w:rStyle w:val="Odkaznapoznmkupodiarou"/>
        </w:rPr>
        <w:footnoteRef/>
      </w:r>
      <w:r w:rsidRPr="000E298B">
        <w:t xml:space="preserve">) Čl. 5 ods. 4 písm. a) a 6 </w:t>
      </w:r>
      <w:r w:rsidRPr="000E298B">
        <w:rPr>
          <w:rFonts w:eastAsia="Times New Roman"/>
          <w:lang w:eastAsia="ar-SA"/>
        </w:rPr>
        <w:t>nariadenia (EÚ) č. 376/2014 v platnom znení.</w:t>
      </w:r>
    </w:p>
  </w:footnote>
  <w:footnote w:id="203">
    <w:p w14:paraId="65CF3AC2" w14:textId="77777777" w:rsidR="00245350" w:rsidRPr="000E298B" w:rsidRDefault="00245350" w:rsidP="00615763">
      <w:pPr>
        <w:pStyle w:val="Textpoznmkypodiarou"/>
      </w:pPr>
      <w:r w:rsidRPr="000E298B">
        <w:rPr>
          <w:rStyle w:val="Odkaznapoznmkupodiarou"/>
        </w:rPr>
        <w:footnoteRef/>
      </w:r>
      <w:r w:rsidRPr="000E298B">
        <w:t xml:space="preserve">) Čl. 5 ods. 5 </w:t>
      </w:r>
      <w:r w:rsidRPr="000E298B">
        <w:rPr>
          <w:rFonts w:eastAsia="Times New Roman"/>
          <w:lang w:eastAsia="ar-SA"/>
        </w:rPr>
        <w:t>nariadenia (EÚ) č. 376/2014 v platnom znení.</w:t>
      </w:r>
    </w:p>
  </w:footnote>
  <w:footnote w:id="204">
    <w:p w14:paraId="5A0E00DD" w14:textId="77777777" w:rsidR="00245350" w:rsidRPr="000E298B" w:rsidRDefault="00245350" w:rsidP="00615763">
      <w:pPr>
        <w:pStyle w:val="Textpoznmkypodiarou"/>
      </w:pPr>
      <w:r w:rsidRPr="000E298B">
        <w:rPr>
          <w:rStyle w:val="Odkaznapoznmkupodiarou"/>
        </w:rPr>
        <w:footnoteRef/>
      </w:r>
      <w:r w:rsidRPr="000E298B">
        <w:t xml:space="preserve">) Čl. 5 </w:t>
      </w:r>
      <w:r w:rsidRPr="000E298B">
        <w:rPr>
          <w:rFonts w:eastAsia="Times New Roman"/>
          <w:lang w:eastAsia="ar-SA"/>
        </w:rPr>
        <w:t>nariadenia (EÚ) č. 376/2014 v platnom znení.</w:t>
      </w:r>
    </w:p>
  </w:footnote>
  <w:footnote w:id="205">
    <w:p w14:paraId="45735893" w14:textId="77777777" w:rsidR="00245350" w:rsidRPr="000E298B" w:rsidRDefault="00245350" w:rsidP="00225BEC">
      <w:pPr>
        <w:pStyle w:val="Textpoznmkypodiarou"/>
      </w:pPr>
      <w:r w:rsidRPr="000E298B">
        <w:rPr>
          <w:rStyle w:val="Odkaznapoznmkupodiarou"/>
        </w:rPr>
        <w:footnoteRef/>
      </w:r>
      <w:r w:rsidRPr="000E298B">
        <w:t>) Čl. 9 ods. 1 n</w:t>
      </w:r>
      <w:r w:rsidRPr="000E298B">
        <w:rPr>
          <w:rFonts w:eastAsia="Times New Roman"/>
          <w:lang w:eastAsia="ar-SA"/>
        </w:rPr>
        <w:t>ariadenia (EÚ) č. 996/2010 v platnom znení.</w:t>
      </w:r>
    </w:p>
  </w:footnote>
  <w:footnote w:id="206">
    <w:p w14:paraId="7519E753" w14:textId="77777777" w:rsidR="00245350" w:rsidRPr="000E298B" w:rsidRDefault="00245350" w:rsidP="00225BEC">
      <w:pPr>
        <w:pStyle w:val="Textpoznmkypodiarou"/>
      </w:pPr>
      <w:r w:rsidRPr="000E298B">
        <w:rPr>
          <w:rStyle w:val="Odkaznapoznmkupodiarou"/>
        </w:rPr>
        <w:footnoteRef/>
      </w:r>
      <w:r w:rsidRPr="000E298B">
        <w:t>) Čl. 2 ods. 12 nariadenia (EÚ) č. </w:t>
      </w:r>
      <w:r w:rsidRPr="000E298B">
        <w:rPr>
          <w:bCs/>
        </w:rPr>
        <w:t>376/2014 v platnom znení</w:t>
      </w:r>
      <w:r w:rsidRPr="000E298B">
        <w:t>.</w:t>
      </w:r>
    </w:p>
  </w:footnote>
  <w:footnote w:id="207">
    <w:p w14:paraId="7DCC58E1" w14:textId="77777777" w:rsidR="00245350" w:rsidRPr="000E298B" w:rsidRDefault="00245350" w:rsidP="00225BEC">
      <w:pPr>
        <w:pStyle w:val="Textpoznmkypodiarou"/>
      </w:pPr>
      <w:r w:rsidRPr="000E298B">
        <w:rPr>
          <w:rStyle w:val="Odkaznapoznmkupodiarou"/>
        </w:rPr>
        <w:footnoteRef/>
      </w:r>
      <w:r w:rsidRPr="000E298B">
        <w:t>) Čl. 16 nariadenia (EÚ) č. </w:t>
      </w:r>
      <w:r w:rsidRPr="000E298B">
        <w:rPr>
          <w:bCs/>
        </w:rPr>
        <w:t>376/2014 v platnom znení</w:t>
      </w:r>
      <w:r w:rsidRPr="000E298B">
        <w:t>.</w:t>
      </w:r>
    </w:p>
  </w:footnote>
  <w:footnote w:id="208">
    <w:p w14:paraId="200E438F" w14:textId="6408F741" w:rsidR="00245350" w:rsidRPr="000E298B" w:rsidRDefault="00245350">
      <w:pPr>
        <w:pStyle w:val="Textpoznmkypodiarou"/>
      </w:pPr>
      <w:r w:rsidRPr="000E298B">
        <w:rPr>
          <w:rStyle w:val="Odkaznapoznmkupodiarou"/>
        </w:rPr>
        <w:footnoteRef/>
      </w:r>
      <w:r w:rsidRPr="000E298B">
        <w:t xml:space="preserve">) Čl. 7 nariadenia (EÚ) 2018/1139 v platnom znení. </w:t>
      </w:r>
    </w:p>
  </w:footnote>
  <w:footnote w:id="209">
    <w:p w14:paraId="15353718" w14:textId="4646BD1F" w:rsidR="00245350" w:rsidRPr="000E298B" w:rsidRDefault="00245350">
      <w:pPr>
        <w:pStyle w:val="Textpoznmkypodiarou"/>
      </w:pPr>
      <w:r w:rsidRPr="000E298B">
        <w:rPr>
          <w:rStyle w:val="Odkaznapoznmkupodiarou"/>
        </w:rPr>
        <w:footnoteRef/>
      </w:r>
      <w:r w:rsidRPr="000E298B">
        <w:t xml:space="preserve">) Čl. 8 nariadenia (EÚ) 2018/1139 v platnom znení. </w:t>
      </w:r>
    </w:p>
  </w:footnote>
  <w:footnote w:id="210">
    <w:p w14:paraId="752E9D92" w14:textId="65609204" w:rsidR="00245350" w:rsidRPr="000E298B" w:rsidRDefault="00245350">
      <w:pPr>
        <w:pStyle w:val="Textpoznmkypodiarou"/>
      </w:pPr>
      <w:r w:rsidRPr="000E298B">
        <w:rPr>
          <w:rStyle w:val="Odkaznapoznmkupodiarou"/>
        </w:rPr>
        <w:footnoteRef/>
      </w:r>
      <w:r w:rsidRPr="000E298B">
        <w:t xml:space="preserve">) Čl. 13 ods. 11 nariadenia Európskeho parlamentu a Rady (EÚ) č. 376/2014 z 3. apríla 2014 o ohlasovaní udalostí, ich analýze a na </w:t>
      </w:r>
      <w:proofErr w:type="spellStart"/>
      <w:r w:rsidRPr="000E298B">
        <w:t>ne</w:t>
      </w:r>
      <w:proofErr w:type="spellEnd"/>
      <w:r w:rsidRPr="000E298B">
        <w:t xml:space="preserve"> nadväzujúcich opatreniach v civilnom letectve, ktorým sa mení nariadenie Európskeho parlamentu a Rady (EÚ) č. 996/2010 a ktorým sa zrušuje smernica Európskeho parlamentu a Rady 2003/42/ES a nariadenia Komisie (ES) č. 1321/2007 a (ES) č. 1330/2007 (Ú. v. EÚ L 122, 24.4.2014) v platnom znení. </w:t>
      </w:r>
    </w:p>
  </w:footnote>
  <w:footnote w:id="211">
    <w:p w14:paraId="237AA826" w14:textId="77777777" w:rsidR="00245350" w:rsidRPr="000E298B" w:rsidRDefault="00245350" w:rsidP="00225BEC">
      <w:pPr>
        <w:pStyle w:val="Textpoznmkypodiarou"/>
      </w:pPr>
      <w:r w:rsidRPr="000E298B">
        <w:rPr>
          <w:rStyle w:val="Odkaznapoznmkupodiarou"/>
        </w:rPr>
        <w:footnoteRef/>
      </w:r>
      <w:r w:rsidRPr="000E298B">
        <w:t>) Čl. 5 ods. 4 a 5 n</w:t>
      </w:r>
      <w:r w:rsidRPr="000E298B">
        <w:rPr>
          <w:rFonts w:eastAsia="Times New Roman"/>
          <w:lang w:eastAsia="ar-SA"/>
        </w:rPr>
        <w:t>ariadenia (EÚ) č. 996/2010 v platnom znení.</w:t>
      </w:r>
      <w:r w:rsidRPr="000E298B">
        <w:t xml:space="preserve"> </w:t>
      </w:r>
    </w:p>
  </w:footnote>
  <w:footnote w:id="212">
    <w:p w14:paraId="33918FC0" w14:textId="77777777" w:rsidR="00245350" w:rsidRPr="000E298B" w:rsidRDefault="00245350" w:rsidP="00225BEC">
      <w:pPr>
        <w:pStyle w:val="Textpoznmkypodiarou"/>
      </w:pPr>
      <w:r w:rsidRPr="000E298B">
        <w:rPr>
          <w:rStyle w:val="Odkaznapoznmkupodiarou"/>
        </w:rPr>
        <w:footnoteRef/>
      </w:r>
      <w:r w:rsidRPr="000E298B">
        <w:t>) Čl. 4 nariadenia (EÚ) č. 996/2010 v platnom znení.</w:t>
      </w:r>
    </w:p>
  </w:footnote>
  <w:footnote w:id="213">
    <w:p w14:paraId="72447956" w14:textId="77777777" w:rsidR="00245350" w:rsidRPr="000E298B" w:rsidRDefault="00245350" w:rsidP="00225BEC">
      <w:pPr>
        <w:pStyle w:val="Textpoznmkypodiarou"/>
      </w:pPr>
      <w:r w:rsidRPr="000E298B">
        <w:rPr>
          <w:rStyle w:val="Odkaznapoznmkupodiarou"/>
        </w:rPr>
        <w:footnoteRef/>
      </w:r>
      <w:r w:rsidRPr="000E298B">
        <w:t>) § 28 zákona č. 435/2000 Z. z. o námornej plavbe v znení neskorších predpisov.</w:t>
      </w:r>
    </w:p>
    <w:p w14:paraId="47EFC81C" w14:textId="77777777" w:rsidR="00245350" w:rsidRPr="000E298B" w:rsidRDefault="00245350" w:rsidP="00225BEC">
      <w:pPr>
        <w:pStyle w:val="Textpoznmkypodiarou"/>
      </w:pPr>
      <w:r w:rsidRPr="000E298B">
        <w:t>§ 100 zákona č. 513/2019 Z. z. o dráhach a o zmene a doplnení niektorých zákonov v znení zákona č. 55/2019 Z. z.</w:t>
      </w:r>
    </w:p>
  </w:footnote>
  <w:footnote w:id="214">
    <w:p w14:paraId="54DCBB5A" w14:textId="77777777" w:rsidR="00245350" w:rsidRPr="000E298B" w:rsidRDefault="00245350" w:rsidP="00225BEC">
      <w:pPr>
        <w:pStyle w:val="Textpoznmkypodiarou"/>
      </w:pPr>
      <w:r w:rsidRPr="000E298B">
        <w:rPr>
          <w:rStyle w:val="Odkaznapoznmkupodiarou"/>
        </w:rPr>
        <w:footnoteRef/>
      </w:r>
      <w:r w:rsidRPr="000E298B">
        <w:t>) Čl. 13 ods. 1 nariadenia (EÚ) č. 996/2010 v platnom znení.</w:t>
      </w:r>
    </w:p>
  </w:footnote>
  <w:footnote w:id="215">
    <w:p w14:paraId="330C5C17" w14:textId="77777777" w:rsidR="00245350" w:rsidRPr="000E298B" w:rsidRDefault="00245350" w:rsidP="00225BEC">
      <w:pPr>
        <w:pStyle w:val="Textpoznmkypodiarou"/>
      </w:pPr>
      <w:r w:rsidRPr="000E298B">
        <w:rPr>
          <w:rStyle w:val="Odkaznapoznmkupodiarou"/>
        </w:rPr>
        <w:footnoteRef/>
      </w:r>
      <w:r w:rsidRPr="000E298B">
        <w:t>) Čl. 2 ods. 2 nariadenia (EÚ) č. 996/2010 v platnom znení</w:t>
      </w:r>
      <w:r w:rsidRPr="000E298B">
        <w:rPr>
          <w:rFonts w:eastAsia="Times New Roman"/>
          <w:lang w:eastAsia="ar-SA"/>
        </w:rPr>
        <w:t>.</w:t>
      </w:r>
    </w:p>
  </w:footnote>
  <w:footnote w:id="216">
    <w:p w14:paraId="7C35A383" w14:textId="77777777" w:rsidR="00245350" w:rsidRPr="000E298B" w:rsidRDefault="00245350" w:rsidP="00225BEC">
      <w:pPr>
        <w:pStyle w:val="Textpoznmkypodiarou"/>
      </w:pPr>
      <w:r w:rsidRPr="000E298B">
        <w:rPr>
          <w:rStyle w:val="Odkaznapoznmkupodiarou"/>
        </w:rPr>
        <w:footnoteRef/>
      </w:r>
      <w:r w:rsidRPr="000E298B">
        <w:t>) Čl. 2 ods. 3 nariadenia (EÚ) č. 996/2010 v platnom znení</w:t>
      </w:r>
      <w:r w:rsidRPr="000E298B">
        <w:rPr>
          <w:rFonts w:eastAsia="Times New Roman"/>
          <w:lang w:eastAsia="ar-SA"/>
        </w:rPr>
        <w:t>.</w:t>
      </w:r>
    </w:p>
  </w:footnote>
  <w:footnote w:id="217">
    <w:p w14:paraId="30CECB88" w14:textId="77777777" w:rsidR="00245350" w:rsidRPr="000E298B" w:rsidRDefault="00245350" w:rsidP="00225BEC">
      <w:pPr>
        <w:pStyle w:val="Textpoznmkypodiarou"/>
      </w:pPr>
      <w:r w:rsidRPr="000E298B">
        <w:rPr>
          <w:rStyle w:val="Odkaznapoznmkupodiarou"/>
        </w:rPr>
        <w:footnoteRef/>
      </w:r>
      <w:r w:rsidRPr="000E298B">
        <w:t>) Čl. 12 ods. 3 nariadenia (EÚ) č. 996/2010 v platnom znení</w:t>
      </w:r>
      <w:r w:rsidRPr="000E298B">
        <w:rPr>
          <w:rFonts w:eastAsia="Times New Roman"/>
          <w:lang w:eastAsia="ar-SA"/>
        </w:rPr>
        <w:t>.</w:t>
      </w:r>
    </w:p>
  </w:footnote>
  <w:footnote w:id="218">
    <w:p w14:paraId="0862EC76" w14:textId="77777777" w:rsidR="00245350" w:rsidRPr="000E298B" w:rsidRDefault="00245350" w:rsidP="00225BEC">
      <w:pPr>
        <w:pStyle w:val="Textpoznmkypodiarou"/>
      </w:pPr>
      <w:r w:rsidRPr="000E298B">
        <w:rPr>
          <w:rStyle w:val="Odkaznapoznmkupodiarou"/>
        </w:rPr>
        <w:footnoteRef/>
      </w:r>
      <w:r w:rsidRPr="000E298B">
        <w:t>) Čl. 10 ods. 1 nariadenia (EÚ) č. 996/2010 v platnom znení</w:t>
      </w:r>
      <w:r w:rsidRPr="000E298B">
        <w:rPr>
          <w:rFonts w:eastAsia="Times New Roman"/>
          <w:lang w:eastAsia="ar-SA"/>
        </w:rPr>
        <w:t>.</w:t>
      </w:r>
    </w:p>
  </w:footnote>
  <w:footnote w:id="219">
    <w:p w14:paraId="56162C5A" w14:textId="77777777" w:rsidR="00245350" w:rsidRPr="000E298B" w:rsidRDefault="00245350" w:rsidP="00225BEC">
      <w:pPr>
        <w:pStyle w:val="Textpoznmkypodiarou"/>
      </w:pPr>
      <w:r w:rsidRPr="000E298B">
        <w:rPr>
          <w:rStyle w:val="Odkaznapoznmkupodiarou"/>
        </w:rPr>
        <w:footnoteRef/>
      </w:r>
      <w:r w:rsidRPr="000E298B">
        <w:t>) § 3 písm. b) a c) zákona č. 583/2008 Z. z. o prevencii kriminality a inej protispoločenskej činnosti a o zmene a doplnení niektorých zákonov.</w:t>
      </w:r>
    </w:p>
  </w:footnote>
  <w:footnote w:id="220">
    <w:p w14:paraId="2BB06F75" w14:textId="77777777" w:rsidR="00245350" w:rsidRPr="000E298B" w:rsidRDefault="00245350" w:rsidP="00225BEC">
      <w:pPr>
        <w:pStyle w:val="Textpoznmkypodiarou"/>
      </w:pPr>
      <w:r w:rsidRPr="000E298B">
        <w:rPr>
          <w:rStyle w:val="Odkaznapoznmkupodiarou"/>
        </w:rPr>
        <w:footnoteRef/>
      </w:r>
      <w:r w:rsidRPr="000E298B">
        <w:t>) Čl. 11 nariadenia (EÚ) č. 996/2010 v platnom znení</w:t>
      </w:r>
      <w:r w:rsidRPr="000E298B">
        <w:rPr>
          <w:rFonts w:eastAsia="Times New Roman"/>
          <w:lang w:eastAsia="ar-SA"/>
        </w:rPr>
        <w:t>.</w:t>
      </w:r>
      <w:r w:rsidRPr="000E298B">
        <w:t xml:space="preserve"> </w:t>
      </w:r>
    </w:p>
  </w:footnote>
  <w:footnote w:id="221">
    <w:p w14:paraId="226E0F87" w14:textId="77777777" w:rsidR="00245350" w:rsidRPr="000E298B" w:rsidRDefault="00245350" w:rsidP="00E46007">
      <w:pPr>
        <w:pStyle w:val="Textpoznmkypodiarou"/>
      </w:pPr>
      <w:r w:rsidRPr="000E298B">
        <w:rPr>
          <w:rStyle w:val="Odkaznapoznmkupodiarou"/>
        </w:rPr>
        <w:footnoteRef/>
      </w:r>
      <w:r w:rsidRPr="000E298B">
        <w:t>) Čl. 14 vykonávacieho nariadenia (EÚ) 2019/947 v platnom znení.</w:t>
      </w:r>
    </w:p>
  </w:footnote>
  <w:footnote w:id="222">
    <w:p w14:paraId="5F059DAD" w14:textId="77777777" w:rsidR="00245350" w:rsidRPr="000E298B" w:rsidRDefault="00245350" w:rsidP="00445372">
      <w:pPr>
        <w:pStyle w:val="Textpoznmkypodiarou"/>
      </w:pPr>
      <w:r w:rsidRPr="000E298B">
        <w:rPr>
          <w:rStyle w:val="Odkaznapoznmkupodiarou"/>
        </w:rPr>
        <w:footnoteRef/>
      </w:r>
      <w:r w:rsidRPr="000E298B">
        <w:t>) Nariadenie (EÚ) 2016/679.</w:t>
      </w:r>
    </w:p>
    <w:p w14:paraId="757ECC8A" w14:textId="77777777" w:rsidR="00245350" w:rsidRPr="000E298B" w:rsidRDefault="00245350" w:rsidP="00445372">
      <w:pPr>
        <w:pStyle w:val="Textpoznmkypodiarou"/>
      </w:pPr>
      <w:r w:rsidRPr="000E298B">
        <w:t>Vykonávacie nariadenie (EÚ) 2019/947 v platnom znení.</w:t>
      </w:r>
    </w:p>
    <w:p w14:paraId="1C79C10C" w14:textId="3EB9311D" w:rsidR="00245350" w:rsidRPr="000E298B" w:rsidRDefault="00245350" w:rsidP="00445372">
      <w:pPr>
        <w:pStyle w:val="Textpoznmkypodiarou"/>
      </w:pPr>
      <w:r w:rsidRPr="000E298B">
        <w:t>Zákon č. 18/2018 Z. z. v znení neskorších predpisov.</w:t>
      </w:r>
    </w:p>
  </w:footnote>
  <w:footnote w:id="223">
    <w:p w14:paraId="457BD8E8" w14:textId="3EB0D16F" w:rsidR="00245350" w:rsidRPr="000E298B" w:rsidRDefault="00245350">
      <w:pPr>
        <w:pStyle w:val="Textpoznmkypodiarou"/>
      </w:pPr>
      <w:r w:rsidRPr="000E298B">
        <w:rPr>
          <w:rStyle w:val="Odkaznapoznmkupodiarou"/>
        </w:rPr>
        <w:footnoteRef/>
      </w:r>
      <w:r w:rsidRPr="000E298B">
        <w:t>) Čl. 14 ods. 6 vykonávacieho nariadenia (EÚ) 2019/947 v platnom znení.</w:t>
      </w:r>
    </w:p>
  </w:footnote>
  <w:footnote w:id="224">
    <w:p w14:paraId="7096814F" w14:textId="77777777" w:rsidR="00245350" w:rsidRPr="000E298B" w:rsidRDefault="00245350" w:rsidP="00B60E82">
      <w:pPr>
        <w:pStyle w:val="Textpoznmkypodiarou"/>
      </w:pPr>
      <w:r w:rsidRPr="000E298B">
        <w:rPr>
          <w:rStyle w:val="Odkaznapoznmkupodiarou"/>
        </w:rPr>
        <w:footnoteRef/>
      </w:r>
      <w:r w:rsidRPr="000E298B">
        <w:t>) Napríklad zákon č. 7/2005 Z. z. o konkurze a reštrukturalizácii a o zmene a doplnení niektorých zákonov v znení neskorších predpisov.</w:t>
      </w:r>
    </w:p>
  </w:footnote>
  <w:footnote w:id="225">
    <w:p w14:paraId="58EBA165" w14:textId="77777777" w:rsidR="00245350" w:rsidRPr="000E298B" w:rsidRDefault="00245350" w:rsidP="00B60E82">
      <w:pPr>
        <w:pStyle w:val="Textpoznmkypodiarou"/>
      </w:pPr>
      <w:r w:rsidRPr="000E298B">
        <w:rPr>
          <w:rStyle w:val="Odkaznapoznmkupodiarou"/>
        </w:rPr>
        <w:footnoteRef/>
      </w:r>
      <w:r w:rsidRPr="000E298B">
        <w:t>) Nariadenie Európskeho parlamentu a Rady (EÚ) 2018/1862 z 28. novembra 2018 o zriadení, prevádzke a využívaní Schengenského informačného systému (SIS) v oblasti policajnej spolupráce a justičnej spolupráce v trestných veciach, o zmene a zrušení rozhodnutia Rady 2007/533/SVV a o zrušení nariadenia Európskeho parlamentu a Rady (ES) č. 1986/2006 a rozhodnutia Komisie 2010/261/EÚ (Ú. v. EÚ L 312, 7.12.2018) v platnom znení.</w:t>
      </w:r>
    </w:p>
  </w:footnote>
  <w:footnote w:id="226">
    <w:p w14:paraId="629B7688" w14:textId="77777777" w:rsidR="00245350" w:rsidRPr="000E298B" w:rsidRDefault="00245350" w:rsidP="00B60E82">
      <w:pPr>
        <w:pStyle w:val="Textpoznmkypodiarou"/>
      </w:pPr>
      <w:r w:rsidRPr="000E298B">
        <w:rPr>
          <w:vertAlign w:val="superscript"/>
        </w:rPr>
        <w:footnoteRef/>
      </w:r>
      <w:r w:rsidRPr="000E298B">
        <w:t>) Nariadenie (EÚ) 2018/1862 v platnom znení.</w:t>
      </w:r>
    </w:p>
    <w:p w14:paraId="011F2D41" w14:textId="77777777" w:rsidR="00245350" w:rsidRPr="000E298B" w:rsidRDefault="00245350" w:rsidP="00B60E82">
      <w:pPr>
        <w:pStyle w:val="Textpoznmkypodiarou"/>
      </w:pPr>
      <w:r w:rsidRPr="000E298B">
        <w:t>§ 69 ods. 9 písm. h) zákona Národnej rady Slovenskej republiky č. 171/1993 Z. z. v znení zákona č. 187/2022 Z. z.</w:t>
      </w:r>
    </w:p>
  </w:footnote>
  <w:footnote w:id="227">
    <w:p w14:paraId="5FD3C15B" w14:textId="6BC601F2" w:rsidR="00245350" w:rsidRPr="000E298B" w:rsidRDefault="00245350" w:rsidP="00686F78">
      <w:pPr>
        <w:pStyle w:val="Textpoznmkypodiarou"/>
      </w:pPr>
      <w:r w:rsidRPr="000E298B">
        <w:rPr>
          <w:rStyle w:val="Odkaznapoznmkupodiarou"/>
        </w:rPr>
        <w:footnoteRef/>
      </w:r>
      <w:r w:rsidRPr="000E298B">
        <w:t xml:space="preserve">) Čl. 14 ods. 7 vykonávacieho nariadenia (EÚ) 2019/947 v platnom znení. </w:t>
      </w:r>
    </w:p>
  </w:footnote>
  <w:footnote w:id="228">
    <w:p w14:paraId="59ADB9AA" w14:textId="77777777" w:rsidR="00245350" w:rsidRPr="000E298B" w:rsidRDefault="00245350" w:rsidP="00686F78">
      <w:pPr>
        <w:pStyle w:val="Textpoznmkypodiarou"/>
      </w:pPr>
      <w:r w:rsidRPr="000E298B">
        <w:rPr>
          <w:rStyle w:val="Odkaznapoznmkupodiarou"/>
        </w:rPr>
        <w:footnoteRef/>
      </w:r>
      <w:r w:rsidRPr="000E298B">
        <w:t>) Čl. 14 ods. 3 vykonávacieho nariadenia (EÚ) 2019/947 v platnom znení.</w:t>
      </w:r>
    </w:p>
  </w:footnote>
  <w:footnote w:id="229">
    <w:p w14:paraId="4B156029" w14:textId="77777777" w:rsidR="00245350" w:rsidRPr="000E298B" w:rsidRDefault="00245350" w:rsidP="003C6E55">
      <w:pPr>
        <w:pStyle w:val="Textpoznmkypodiarou"/>
      </w:pPr>
      <w:r w:rsidRPr="000E298B">
        <w:rPr>
          <w:rStyle w:val="Odkaznapoznmkupodiarou"/>
        </w:rPr>
        <w:footnoteRef/>
      </w:r>
      <w:r w:rsidRPr="000E298B">
        <w:t>) Nariadenie (EÚ) 2016/679.</w:t>
      </w:r>
    </w:p>
    <w:p w14:paraId="0E16EA47" w14:textId="77777777" w:rsidR="00245350" w:rsidRPr="000E298B" w:rsidRDefault="00245350" w:rsidP="003C6E55">
      <w:pPr>
        <w:pStyle w:val="Textpoznmkypodiarou"/>
      </w:pPr>
      <w:r w:rsidRPr="000E298B">
        <w:t>Zákon č. 124/1992 Zb. v znení neskorších predpisov.</w:t>
      </w:r>
    </w:p>
    <w:p w14:paraId="2026500E" w14:textId="77777777" w:rsidR="00245350" w:rsidRPr="000E298B" w:rsidRDefault="00245350" w:rsidP="003C6E55">
      <w:pPr>
        <w:pStyle w:val="Textpoznmkypodiarou"/>
      </w:pPr>
      <w:r w:rsidRPr="000E298B">
        <w:t>Zákon Národnej rady Slovenskej republiky č. 46/1993 Z. z. v znení neskorších predpisov.</w:t>
      </w:r>
    </w:p>
    <w:p w14:paraId="78D9EDA4" w14:textId="77777777" w:rsidR="00245350" w:rsidRPr="000E298B" w:rsidRDefault="00245350" w:rsidP="003C6E55">
      <w:pPr>
        <w:pStyle w:val="Textpoznmkypodiarou"/>
      </w:pPr>
      <w:r w:rsidRPr="000E298B">
        <w:t>Zákon Národnej rady Slovenskej republiky č. 171/1993 Z. z. v znení neskorších predpisov.</w:t>
      </w:r>
    </w:p>
    <w:p w14:paraId="5B7EB47F" w14:textId="77777777" w:rsidR="00245350" w:rsidRPr="000E298B" w:rsidRDefault="00245350" w:rsidP="003C6E55">
      <w:pPr>
        <w:pStyle w:val="Textpoznmkypodiarou"/>
      </w:pPr>
      <w:r w:rsidRPr="000E298B">
        <w:t>Zákon č. 4/2001 Z. z. v znení neskorších predpisov.</w:t>
      </w:r>
    </w:p>
    <w:p w14:paraId="26DF5929" w14:textId="77777777" w:rsidR="00245350" w:rsidRPr="000E298B" w:rsidRDefault="00245350" w:rsidP="003C6E55">
      <w:pPr>
        <w:pStyle w:val="Textpoznmkypodiarou"/>
      </w:pPr>
      <w:r w:rsidRPr="000E298B">
        <w:t>Zákon č. 321/2002 Z. z. v znení neskorších predpisov.</w:t>
      </w:r>
    </w:p>
    <w:p w14:paraId="616C3862" w14:textId="77777777" w:rsidR="00245350" w:rsidRPr="000E298B" w:rsidRDefault="00245350" w:rsidP="003C6E55">
      <w:pPr>
        <w:pStyle w:val="Textpoznmkypodiarou"/>
      </w:pPr>
      <w:r w:rsidRPr="000E298B">
        <w:t>Zákon č. 18/2018 Z. z. v znení neskorších predpisov.</w:t>
      </w:r>
    </w:p>
    <w:p w14:paraId="568164A9" w14:textId="0F3DD8CA" w:rsidR="00245350" w:rsidRPr="000E298B" w:rsidRDefault="00245350" w:rsidP="003C6E55">
      <w:pPr>
        <w:pStyle w:val="Textpoznmkypodiarou"/>
      </w:pPr>
      <w:r w:rsidRPr="000E298B">
        <w:t>Zákon č. 500/2022 Z. z.</w:t>
      </w:r>
    </w:p>
  </w:footnote>
  <w:footnote w:id="230">
    <w:p w14:paraId="79F1A383" w14:textId="77777777" w:rsidR="00245350" w:rsidRPr="000E298B" w:rsidRDefault="00245350" w:rsidP="005C58CD">
      <w:pPr>
        <w:pStyle w:val="Textpoznmkypodiarou"/>
      </w:pPr>
      <w:r w:rsidRPr="000E298B">
        <w:rPr>
          <w:rStyle w:val="Odkaznapoznmkupodiarou"/>
        </w:rPr>
        <w:footnoteRef/>
      </w:r>
      <w:r w:rsidRPr="000E298B">
        <w:t xml:space="preserve">) Čl. 14 ods. 4 vykonávacieho nariadenia (EÚ) 2019/947 v platnom znení. </w:t>
      </w:r>
    </w:p>
  </w:footnote>
  <w:footnote w:id="231">
    <w:p w14:paraId="5B61D669" w14:textId="77777777" w:rsidR="00245350" w:rsidRPr="000E298B" w:rsidRDefault="00245350" w:rsidP="00ED53E0">
      <w:pPr>
        <w:pStyle w:val="Textpoznmkypodiarou"/>
      </w:pPr>
      <w:r w:rsidRPr="000E298B">
        <w:rPr>
          <w:rStyle w:val="Odkaznapoznmkupodiarou"/>
        </w:rPr>
        <w:footnoteRef/>
      </w:r>
      <w:r w:rsidRPr="000E298B">
        <w:t>) Napríklad vykonávacie nariadenie (EÚ) 2017/373 v platnom znení.</w:t>
      </w:r>
    </w:p>
  </w:footnote>
  <w:footnote w:id="232">
    <w:p w14:paraId="78B8A764" w14:textId="77777777" w:rsidR="00245350" w:rsidRPr="000E298B" w:rsidRDefault="00245350" w:rsidP="00686F78">
      <w:pPr>
        <w:pStyle w:val="Textpoznmkypodiarou"/>
      </w:pPr>
      <w:r w:rsidRPr="000E298B">
        <w:rPr>
          <w:rStyle w:val="Odkaznapoznmkupodiarou"/>
        </w:rPr>
        <w:footnoteRef/>
      </w:r>
      <w:r w:rsidRPr="000E298B">
        <w:t>) Napríklad nariadenie (EÚ) č. 748/2012 v platnom znení, nariadenie (EÚ) č. 1321/2014 v platnom znení, nariadenie Komisie (EÚ) 2015/640 z 23. apríla 2015 o dodatočných špecifikáciách letovej spôsobilosti pre daný typ prevádzky, ktorým sa mení nariadenie (EÚ) č. 965/2012 (Ú. v. EÚ L 106, 24.4.2015) v platnom znení.</w:t>
      </w:r>
    </w:p>
  </w:footnote>
  <w:footnote w:id="233">
    <w:p w14:paraId="15058EFD" w14:textId="77777777" w:rsidR="00245350" w:rsidRPr="000E298B" w:rsidRDefault="00245350" w:rsidP="00E46007">
      <w:pPr>
        <w:pStyle w:val="Textpoznmkypodiarou"/>
      </w:pPr>
      <w:r w:rsidRPr="000E298B">
        <w:rPr>
          <w:rStyle w:val="Odkaznapoznmkupodiarou"/>
        </w:rPr>
        <w:footnoteRef/>
      </w:r>
      <w:r w:rsidRPr="000E298B">
        <w:t>) Čl. 14 vykonávacieho nariadenia (EÚ) 2019/947 v platnom znení.</w:t>
      </w:r>
    </w:p>
  </w:footnote>
  <w:footnote w:id="234">
    <w:p w14:paraId="2EF3EFA1" w14:textId="77777777" w:rsidR="00245350" w:rsidRPr="000E298B" w:rsidRDefault="00245350" w:rsidP="00686F78">
      <w:pPr>
        <w:pStyle w:val="Textpoznmkypodiarou"/>
      </w:pPr>
      <w:r w:rsidRPr="000E298B">
        <w:rPr>
          <w:rStyle w:val="Odkaznapoznmkupodiarou"/>
        </w:rPr>
        <w:footnoteRef/>
      </w:r>
      <w:r w:rsidRPr="000E298B">
        <w:t>) Čl. 14 ods. 5 a 6 vykonávacieho nariadenia (EÚ) 2019/947 v platnom znení.</w:t>
      </w:r>
    </w:p>
  </w:footnote>
  <w:footnote w:id="235">
    <w:p w14:paraId="5F3CBDBE" w14:textId="77777777" w:rsidR="00245350" w:rsidRPr="000E298B" w:rsidRDefault="00245350" w:rsidP="00686F78">
      <w:pPr>
        <w:pStyle w:val="Textpoznmkypodiarou"/>
      </w:pPr>
      <w:r w:rsidRPr="000E298B">
        <w:rPr>
          <w:rStyle w:val="Odkaznapoznmkupodiarou"/>
        </w:rPr>
        <w:footnoteRef/>
      </w:r>
      <w:r w:rsidRPr="000E298B">
        <w:t>) Čl. 14 ods. 2 vykonávacieho nariadenia (EÚ) 2019/947 v platnom znení.</w:t>
      </w:r>
    </w:p>
  </w:footnote>
  <w:footnote w:id="236">
    <w:p w14:paraId="3847FC17" w14:textId="77777777" w:rsidR="00245350" w:rsidRPr="000E298B" w:rsidRDefault="00245350" w:rsidP="00686F78">
      <w:pPr>
        <w:pStyle w:val="Textpoznmkypodiarou"/>
      </w:pPr>
      <w:r w:rsidRPr="000E298B">
        <w:rPr>
          <w:rStyle w:val="Odkaznapoznmkupodiarou"/>
        </w:rPr>
        <w:footnoteRef/>
      </w:r>
      <w:r w:rsidRPr="000E298B">
        <w:t>) Čl. 40 ods. 4, časť 2 bod 11, časť 3 bod 13, časť 4 bod 8, časť 6 bod 2, časť 16 a 17 prílohy delegovaného nariadenia (EÚ) 2019/945 v platnom znení.</w:t>
      </w:r>
    </w:p>
  </w:footnote>
  <w:footnote w:id="237">
    <w:p w14:paraId="360CE1DC" w14:textId="77777777" w:rsidR="00245350" w:rsidRPr="000E298B" w:rsidRDefault="00245350" w:rsidP="003A41FA">
      <w:pPr>
        <w:pStyle w:val="Textpoznmkypodiarou"/>
      </w:pPr>
      <w:r w:rsidRPr="000E298B">
        <w:rPr>
          <w:rStyle w:val="Odkaznapoznmkupodiarou"/>
        </w:rPr>
        <w:footnoteRef/>
      </w:r>
      <w:r w:rsidRPr="000E298B">
        <w:t>) § 4 zákona č. 405/2011 Z. z. o rastlinolekárskej starostlivosti v znení zákona č. .../2024 Z. z.</w:t>
      </w:r>
    </w:p>
  </w:footnote>
  <w:footnote w:id="238">
    <w:p w14:paraId="3101B411" w14:textId="77777777" w:rsidR="00245350" w:rsidRPr="000E298B" w:rsidRDefault="00245350" w:rsidP="00686F78">
      <w:pPr>
        <w:pStyle w:val="Textpoznmkypodiarou"/>
      </w:pPr>
      <w:r w:rsidRPr="000E298B">
        <w:rPr>
          <w:rStyle w:val="Odkaznapoznmkupodiarou"/>
        </w:rPr>
        <w:footnoteRef/>
      </w:r>
      <w:r w:rsidRPr="000E298B">
        <w:t>) Zákon č. 124/1992 Zb. v znení neskorších predpisov.</w:t>
      </w:r>
    </w:p>
    <w:p w14:paraId="2965BF87" w14:textId="77777777" w:rsidR="00245350" w:rsidRPr="000E298B" w:rsidRDefault="00245350" w:rsidP="00686F78">
      <w:pPr>
        <w:pStyle w:val="Textpoznmkypodiarou"/>
        <w:rPr>
          <w:szCs w:val="24"/>
        </w:rPr>
      </w:pPr>
      <w:r w:rsidRPr="000E298B">
        <w:t>Zákon Národnej rady Slovenskej republiky č. 46/1993 Z. z. v znení neskorších predpisov.</w:t>
      </w:r>
    </w:p>
    <w:p w14:paraId="3F715F3B" w14:textId="77777777" w:rsidR="00245350" w:rsidRPr="000E298B" w:rsidRDefault="00245350" w:rsidP="00686F78">
      <w:pPr>
        <w:pStyle w:val="Textpoznmkypodiarou"/>
        <w:rPr>
          <w:szCs w:val="24"/>
        </w:rPr>
      </w:pPr>
      <w:r w:rsidRPr="000E298B">
        <w:rPr>
          <w:szCs w:val="24"/>
        </w:rPr>
        <w:t>Zákon Národnej rady Slovenskej republiky č. 171/1993 Z. z. v znení neskorších predpisov.</w:t>
      </w:r>
    </w:p>
    <w:p w14:paraId="7B5F3551" w14:textId="77777777" w:rsidR="00245350" w:rsidRPr="000E298B" w:rsidRDefault="00245350" w:rsidP="00686F78">
      <w:pPr>
        <w:pStyle w:val="Textpoznmkypodiarou"/>
      </w:pPr>
      <w:r w:rsidRPr="000E298B">
        <w:t>Zákon č. 4/2001 Z. z. v znení neskorších predpisov.</w:t>
      </w:r>
    </w:p>
    <w:p w14:paraId="0E8D714B" w14:textId="77777777" w:rsidR="00245350" w:rsidRPr="000E298B" w:rsidRDefault="00245350" w:rsidP="00686F78">
      <w:pPr>
        <w:pStyle w:val="Textpoznmkypodiarou"/>
      </w:pPr>
      <w:r w:rsidRPr="000E298B">
        <w:t>Zákon č. 321/2002 Z. z. v znení neskorších predpisov.</w:t>
      </w:r>
    </w:p>
    <w:p w14:paraId="6340104D" w14:textId="77777777" w:rsidR="00245350" w:rsidRPr="000E298B" w:rsidRDefault="00245350" w:rsidP="00686F78">
      <w:pPr>
        <w:pStyle w:val="Textpoznmkypodiarou"/>
      </w:pPr>
      <w:r w:rsidRPr="000E298B">
        <w:t>Zákon č. 500/2022 Z. z.</w:t>
      </w:r>
    </w:p>
  </w:footnote>
  <w:footnote w:id="239">
    <w:p w14:paraId="2BBE53CF" w14:textId="77777777" w:rsidR="00245350" w:rsidRPr="000E298B" w:rsidRDefault="00245350" w:rsidP="00686F78">
      <w:pPr>
        <w:pStyle w:val="Textpoznmkypodiarou"/>
      </w:pPr>
      <w:r w:rsidRPr="000E298B">
        <w:rPr>
          <w:rStyle w:val="Odkaznapoznmkupodiarou"/>
        </w:rPr>
        <w:footnoteRef/>
      </w:r>
      <w:r w:rsidRPr="000E298B">
        <w:t>) Vykonávacie nariadenie (EÚ) 2021/664 v platnom znení.</w:t>
      </w:r>
    </w:p>
  </w:footnote>
  <w:footnote w:id="240">
    <w:p w14:paraId="420E6A80" w14:textId="77777777" w:rsidR="00245350" w:rsidRPr="000E298B" w:rsidRDefault="00245350" w:rsidP="00686F78">
      <w:pPr>
        <w:pStyle w:val="Textpoznmkypodiarou"/>
      </w:pPr>
      <w:r w:rsidRPr="000E298B">
        <w:rPr>
          <w:rStyle w:val="Odkaznapoznmkupodiarou"/>
        </w:rPr>
        <w:footnoteRef/>
      </w:r>
      <w:r w:rsidRPr="000E298B">
        <w:t>) Čl. 75 nariadenia (EÚ) 2018/1139 v platnom znení.</w:t>
      </w:r>
    </w:p>
  </w:footnote>
  <w:footnote w:id="241">
    <w:p w14:paraId="4DBC8612" w14:textId="6EE83E9B" w:rsidR="00245350" w:rsidRPr="000E298B" w:rsidRDefault="00245350" w:rsidP="00686F78">
      <w:pPr>
        <w:pStyle w:val="Textpoznmkypodiarou"/>
      </w:pPr>
      <w:r w:rsidRPr="000E298B">
        <w:rPr>
          <w:rStyle w:val="Odkaznapoznmkupodiarou"/>
        </w:rPr>
        <w:footnoteRef/>
      </w:r>
      <w:r w:rsidRPr="000E298B">
        <w:t>) Čl. 5 vykonávacieho nariadenia (EÚ) 2019/947 v platnom znení.</w:t>
      </w:r>
    </w:p>
  </w:footnote>
  <w:footnote w:id="242">
    <w:p w14:paraId="42902A6C" w14:textId="7A017B4A" w:rsidR="00245350" w:rsidRPr="000E298B" w:rsidRDefault="00245350" w:rsidP="0081231E">
      <w:pPr>
        <w:pStyle w:val="Textpoznmkypodiarou"/>
      </w:pPr>
      <w:r w:rsidRPr="000E298B">
        <w:rPr>
          <w:rStyle w:val="Odkaznapoznmkupodiarou"/>
        </w:rPr>
        <w:footnoteRef/>
      </w:r>
      <w:r w:rsidRPr="000E298B">
        <w:t>) </w:t>
      </w:r>
      <w:r w:rsidRPr="000E298B">
        <w:rPr>
          <w:rFonts w:eastAsia="Calibri"/>
        </w:rPr>
        <w:t>Čl. 2 ods. 9 vykonávacieho nariadenia (EÚ) 2019/947 v platnom znení.</w:t>
      </w:r>
    </w:p>
  </w:footnote>
  <w:footnote w:id="243">
    <w:p w14:paraId="3D973F0A" w14:textId="77777777" w:rsidR="00245350" w:rsidRPr="000E298B" w:rsidRDefault="00245350" w:rsidP="004E3C27">
      <w:pPr>
        <w:pStyle w:val="Textpoznmkypodiarou"/>
      </w:pPr>
      <w:r w:rsidRPr="000E298B">
        <w:rPr>
          <w:rStyle w:val="Odkaznapoznmkupodiarou"/>
        </w:rPr>
        <w:footnoteRef/>
      </w:r>
      <w:r w:rsidRPr="000E298B">
        <w:t>) Zákon č. 124/1992 Zb. v znení neskorších predpisov.</w:t>
      </w:r>
    </w:p>
    <w:p w14:paraId="6E5A26F7" w14:textId="77777777" w:rsidR="00245350" w:rsidRPr="000E298B" w:rsidRDefault="00245350" w:rsidP="004E3C27">
      <w:pPr>
        <w:pStyle w:val="Textpoznmkypodiarou"/>
      </w:pPr>
      <w:r w:rsidRPr="000E298B">
        <w:t>Zákon Národnej rady Slovenskej republiky č. 46/1993 Z. z. v znení neskorších predpisov.</w:t>
      </w:r>
    </w:p>
    <w:p w14:paraId="1395C4C0" w14:textId="77777777" w:rsidR="00245350" w:rsidRPr="000E298B" w:rsidRDefault="00245350" w:rsidP="004E3C27">
      <w:pPr>
        <w:pStyle w:val="Textpoznmkypodiarou"/>
      </w:pPr>
      <w:r w:rsidRPr="000E298B">
        <w:t>Zákon Národnej rady Slovenskej republiky č. 171/1993 Z. z. v znení neskorších predpisov.</w:t>
      </w:r>
    </w:p>
    <w:p w14:paraId="73A9A654" w14:textId="77777777" w:rsidR="00245350" w:rsidRPr="000E298B" w:rsidRDefault="00245350" w:rsidP="004E3C27">
      <w:pPr>
        <w:pStyle w:val="Textpoznmkypodiarou"/>
      </w:pPr>
      <w:r w:rsidRPr="000E298B">
        <w:t>Zákon č. 4/2001 Z. z. v znení neskorších predpisov.</w:t>
      </w:r>
    </w:p>
    <w:p w14:paraId="4E5EE7A4" w14:textId="77777777" w:rsidR="00245350" w:rsidRPr="000E298B" w:rsidRDefault="00245350" w:rsidP="004E3C27">
      <w:pPr>
        <w:pStyle w:val="Textpoznmkypodiarou"/>
      </w:pPr>
      <w:r w:rsidRPr="000E298B">
        <w:t>Zákon č. 321/2002 Z. z. v znení neskorších predpisov.</w:t>
      </w:r>
    </w:p>
    <w:p w14:paraId="29E953A0" w14:textId="77777777" w:rsidR="00245350" w:rsidRPr="000E298B" w:rsidRDefault="00245350" w:rsidP="004E3C27">
      <w:pPr>
        <w:pStyle w:val="Textpoznmkypodiarou"/>
      </w:pPr>
      <w:r w:rsidRPr="000E298B">
        <w:t>Zákon č. 215/2004 Z. z. v znení neskorších predpisov.</w:t>
      </w:r>
    </w:p>
    <w:p w14:paraId="7739DAD1" w14:textId="77777777" w:rsidR="00245350" w:rsidRPr="000E298B" w:rsidRDefault="00245350" w:rsidP="004E3C27">
      <w:pPr>
        <w:pStyle w:val="Textpoznmkypodiarou"/>
      </w:pPr>
      <w:r w:rsidRPr="000E298B">
        <w:t>Zákon č. 405/2011 Z. z. v znení neskorších predpisov.</w:t>
      </w:r>
    </w:p>
    <w:p w14:paraId="1A7BA4DA" w14:textId="018C7EE3" w:rsidR="00245350" w:rsidRPr="000E298B" w:rsidRDefault="00245350" w:rsidP="004E3C27">
      <w:pPr>
        <w:pStyle w:val="Textpoznmkypodiarou"/>
      </w:pPr>
      <w:r w:rsidRPr="000E298B">
        <w:t>Zákon č. 500/2022 Z. z.</w:t>
      </w:r>
    </w:p>
  </w:footnote>
  <w:footnote w:id="244">
    <w:p w14:paraId="49011372" w14:textId="77777777" w:rsidR="00245350" w:rsidRPr="000E298B" w:rsidRDefault="00245350" w:rsidP="0028067D">
      <w:pPr>
        <w:pStyle w:val="Textpoznmkypodiarou"/>
      </w:pPr>
      <w:r w:rsidRPr="000E298B">
        <w:rPr>
          <w:rStyle w:val="Odkaznapoznmkupodiarou"/>
        </w:rPr>
        <w:footnoteRef/>
      </w:r>
      <w:r w:rsidRPr="000E298B">
        <w:t>) § 54 ods. 3 zákona č. 58/2014 Z. z. o výbušninách, výbušných predmetoch a munícii a o zmene a doplnení niektorých zákonov.</w:t>
      </w:r>
    </w:p>
  </w:footnote>
  <w:footnote w:id="245">
    <w:p w14:paraId="142F04A8" w14:textId="77777777" w:rsidR="00245350" w:rsidRPr="000E298B" w:rsidRDefault="00245350" w:rsidP="00507705">
      <w:pPr>
        <w:pStyle w:val="Textpoznmkypodiarou"/>
      </w:pPr>
      <w:r w:rsidRPr="000E298B">
        <w:rPr>
          <w:rStyle w:val="Odkaznapoznmkupodiarou"/>
        </w:rPr>
        <w:footnoteRef/>
      </w:r>
      <w:r w:rsidRPr="000E298B">
        <w:t xml:space="preserve">) Zákon č. 138/1992 Zb. </w:t>
      </w:r>
      <w:r w:rsidRPr="000E298B">
        <w:rPr>
          <w:lang w:bidi="si-LK"/>
        </w:rPr>
        <w:t>o autorizovaných architektoch a autorizovaných stavebných inžinieroch v znení neskorších predpisov.</w:t>
      </w:r>
    </w:p>
  </w:footnote>
  <w:footnote w:id="246">
    <w:p w14:paraId="6AD26C08" w14:textId="77777777" w:rsidR="00245350" w:rsidRPr="000E298B" w:rsidRDefault="00245350" w:rsidP="00507705">
      <w:pPr>
        <w:pStyle w:val="Textpoznmkypodiarou"/>
      </w:pPr>
      <w:r w:rsidRPr="000E298B">
        <w:rPr>
          <w:rStyle w:val="Odkaznapoznmkupodiarou"/>
        </w:rPr>
        <w:footnoteRef/>
      </w:r>
      <w:r w:rsidRPr="000E298B">
        <w:t>) § 3 ods. 3 a § 5 ods. 1 písm. a) zákona Slovenskej národnej rady č. 138/1992 Zb.</w:t>
      </w:r>
    </w:p>
  </w:footnote>
  <w:footnote w:id="247">
    <w:p w14:paraId="2587684B" w14:textId="77777777" w:rsidR="00245350" w:rsidRPr="000E298B" w:rsidRDefault="00245350" w:rsidP="00507705">
      <w:pPr>
        <w:pStyle w:val="Textpoznmkypodiarou"/>
      </w:pPr>
      <w:r w:rsidRPr="000E298B">
        <w:rPr>
          <w:rStyle w:val="Odkaznapoznmkupodiarou"/>
        </w:rPr>
        <w:footnoteRef/>
      </w:r>
      <w:r w:rsidRPr="000E298B">
        <w:t>) § 3 ods. 3 a § 5 ods. 1 písm. b) druhý bod zákona Slovenskej národnej rady č. 138/1992 Zb. v znení neskorších predpisov.</w:t>
      </w:r>
    </w:p>
  </w:footnote>
  <w:footnote w:id="248">
    <w:p w14:paraId="56B8C29C" w14:textId="77777777" w:rsidR="00245350" w:rsidRPr="000E298B" w:rsidRDefault="00245350" w:rsidP="00507705">
      <w:pPr>
        <w:pStyle w:val="Textpoznmkypodiarou"/>
      </w:pPr>
      <w:r w:rsidRPr="000E298B">
        <w:rPr>
          <w:rStyle w:val="Odkaznapoznmkupodiarou"/>
        </w:rPr>
        <w:footnoteRef/>
      </w:r>
      <w:r w:rsidRPr="000E298B">
        <w:t>) § 19 zákona Slovenskej národnej rady č. 138/1992 Zb. v znení neskorších predpisov.</w:t>
      </w:r>
    </w:p>
  </w:footnote>
  <w:footnote w:id="249">
    <w:p w14:paraId="2AB0B186" w14:textId="274AF4A7" w:rsidR="00245350" w:rsidRPr="000E298B" w:rsidRDefault="00245350" w:rsidP="00225BEC">
      <w:pPr>
        <w:pStyle w:val="Textpoznmkypodiarou"/>
      </w:pPr>
      <w:r w:rsidRPr="000E298B">
        <w:rPr>
          <w:rStyle w:val="Odkaznapoznmkupodiarou"/>
        </w:rPr>
        <w:footnoteRef/>
      </w:r>
      <w:r w:rsidRPr="000E298B">
        <w:t xml:space="preserve">) Napríklad čl. 4 ods. 7 vykonávacieho nariadenia (EÚ) 2017/373 v platnom znení, čl. 2 nariadenia (EÚ) 2018/1139 v platnom znení. </w:t>
      </w:r>
    </w:p>
  </w:footnote>
  <w:footnote w:id="250">
    <w:p w14:paraId="5797293C" w14:textId="4F68CBB4" w:rsidR="00245350" w:rsidRPr="000E298B" w:rsidRDefault="00245350" w:rsidP="00225BEC">
      <w:pPr>
        <w:pStyle w:val="Textpoznmkypodiarou"/>
      </w:pPr>
      <w:r w:rsidRPr="000E298B">
        <w:rPr>
          <w:rStyle w:val="Odkaznapoznmkupodiarou"/>
        </w:rPr>
        <w:footnoteRef/>
      </w:r>
      <w:r w:rsidRPr="000E298B">
        <w:t>) Napríklad čl. 4 ods. 4 n</w:t>
      </w:r>
      <w:r w:rsidRPr="000E298B">
        <w:rPr>
          <w:rFonts w:eastAsia="Times New Roman"/>
          <w:lang w:eastAsia="cs-CZ"/>
        </w:rPr>
        <w:t xml:space="preserve">ariadenia (ES) č. 300/2008 v platnom znení, </w:t>
      </w:r>
      <w:r w:rsidRPr="000E298B">
        <w:t>čl. 2 nariadenia (EÚ) 2018/1139 v platnom znení,.</w:t>
      </w:r>
    </w:p>
  </w:footnote>
  <w:footnote w:id="251">
    <w:p w14:paraId="5D15CE8B" w14:textId="77777777" w:rsidR="00245350" w:rsidRPr="000E298B" w:rsidRDefault="00245350" w:rsidP="00225BEC">
      <w:pPr>
        <w:pStyle w:val="Textpoznmkypodiarou"/>
      </w:pPr>
      <w:r w:rsidRPr="000E298B">
        <w:rPr>
          <w:rStyle w:val="Odkaznapoznmkupodiarou"/>
        </w:rPr>
        <w:footnoteRef/>
      </w:r>
      <w:r w:rsidRPr="000E298B">
        <w:t>) Bod ATM/ANS.OR.A.085 písm. c) a f) prílohy III vykonávacieho nariadenia (EÚ) 2017/373 v platnom znení.</w:t>
      </w:r>
    </w:p>
  </w:footnote>
  <w:footnote w:id="252">
    <w:p w14:paraId="28A18BFB" w14:textId="77777777" w:rsidR="00245350" w:rsidRPr="000E298B" w:rsidRDefault="00245350" w:rsidP="00225BEC">
      <w:pPr>
        <w:pStyle w:val="Textpoznmkypodiarou"/>
      </w:pPr>
      <w:r w:rsidRPr="000E298B">
        <w:rPr>
          <w:rStyle w:val="Odkaznapoznmkupodiarou"/>
        </w:rPr>
        <w:footnoteRef/>
      </w:r>
      <w:r w:rsidRPr="000E298B">
        <w:t>) Čl. 16 ods. 12 nariadenia (EÚ) č. </w:t>
      </w:r>
      <w:r w:rsidRPr="000E298B">
        <w:rPr>
          <w:bCs/>
        </w:rPr>
        <w:t>376/2014 v platnom znení</w:t>
      </w:r>
      <w:r w:rsidRPr="000E298B">
        <w:t>.</w:t>
      </w:r>
    </w:p>
  </w:footnote>
  <w:footnote w:id="253">
    <w:p w14:paraId="5883DBB9" w14:textId="77777777" w:rsidR="00245350" w:rsidRPr="000E298B" w:rsidRDefault="00245350" w:rsidP="00225BEC">
      <w:pPr>
        <w:pStyle w:val="Textpoznmkypodiarou"/>
      </w:pPr>
      <w:r w:rsidRPr="000E298B">
        <w:rPr>
          <w:rStyle w:val="Odkaznapoznmkupodiarou"/>
        </w:rPr>
        <w:footnoteRef/>
      </w:r>
      <w:r w:rsidRPr="000E298B">
        <w:t xml:space="preserve">) Čl. 4 ods. 6 a čl. 5 nariadenia </w:t>
      </w:r>
      <w:r w:rsidRPr="000E298B">
        <w:rPr>
          <w:bCs/>
        </w:rPr>
        <w:t>(EÚ) č. 376/2014 v platnom znení.</w:t>
      </w:r>
    </w:p>
  </w:footnote>
  <w:footnote w:id="254">
    <w:p w14:paraId="5591233E" w14:textId="77777777" w:rsidR="00245350" w:rsidRPr="000E298B" w:rsidRDefault="00245350" w:rsidP="00225BEC">
      <w:pPr>
        <w:pStyle w:val="Textpoznmkypodiarou"/>
      </w:pPr>
      <w:r w:rsidRPr="000E298B">
        <w:rPr>
          <w:rStyle w:val="Odkaznapoznmkupodiarou"/>
        </w:rPr>
        <w:footnoteRef/>
      </w:r>
      <w:r w:rsidRPr="000E298B">
        <w:t xml:space="preserve">) Čl. 16 ods. 11 nariadenia </w:t>
      </w:r>
      <w:r w:rsidRPr="000E298B">
        <w:rPr>
          <w:bCs/>
        </w:rPr>
        <w:t>(EÚ) č. 376/2014 v platnom znení.</w:t>
      </w:r>
    </w:p>
  </w:footnote>
  <w:footnote w:id="255">
    <w:p w14:paraId="1F87381D" w14:textId="37646009" w:rsidR="00245350" w:rsidRPr="000E298B" w:rsidRDefault="00245350">
      <w:pPr>
        <w:pStyle w:val="Textpoznmkypodiarou"/>
      </w:pPr>
      <w:r w:rsidRPr="000E298B">
        <w:rPr>
          <w:rStyle w:val="Odkaznapoznmkupodiarou"/>
        </w:rPr>
        <w:footnoteRef/>
      </w:r>
      <w:r w:rsidRPr="000E298B">
        <w:t xml:space="preserve">) Čl. 16 ods. 13 nariadenia </w:t>
      </w:r>
      <w:r w:rsidRPr="000E298B">
        <w:rPr>
          <w:bCs/>
        </w:rPr>
        <w:t>(EÚ) č. 376/2014 v platnom znení.</w:t>
      </w:r>
    </w:p>
  </w:footnote>
  <w:footnote w:id="256">
    <w:p w14:paraId="3F5AB420" w14:textId="77777777" w:rsidR="00245350" w:rsidRPr="000E298B" w:rsidRDefault="00245350" w:rsidP="003A5B1B">
      <w:pPr>
        <w:pStyle w:val="Textpoznmkypodiarou"/>
      </w:pPr>
      <w:r w:rsidRPr="000E298B">
        <w:rPr>
          <w:rStyle w:val="Odkaznapoznmkupodiarou"/>
        </w:rPr>
        <w:footnoteRef/>
      </w:r>
      <w:r w:rsidRPr="000E298B">
        <w:t>) Čl. 6 ods. 3</w:t>
      </w:r>
      <w:r w:rsidRPr="000E298B">
        <w:rPr>
          <w:rFonts w:eastAsia="Times New Roman"/>
          <w:lang w:eastAsia="ar-SA"/>
        </w:rPr>
        <w:t xml:space="preserve"> nariadenia (EÚ) č. 376/2014 v platnom znení.</w:t>
      </w:r>
    </w:p>
  </w:footnote>
  <w:footnote w:id="257">
    <w:p w14:paraId="3B0DE5B3" w14:textId="05F3DB56" w:rsidR="00245350" w:rsidRPr="000E298B" w:rsidRDefault="00245350">
      <w:pPr>
        <w:pStyle w:val="Textpoznmkypodiarou"/>
      </w:pPr>
      <w:r w:rsidRPr="000E298B">
        <w:rPr>
          <w:rStyle w:val="Odkaznapoznmkupodiarou"/>
        </w:rPr>
        <w:footnoteRef/>
      </w:r>
      <w:r w:rsidRPr="000E298B">
        <w:t>) Čl. 15 ods. 1</w:t>
      </w:r>
      <w:r w:rsidRPr="000E298B">
        <w:rPr>
          <w:rFonts w:eastAsia="Times New Roman"/>
          <w:lang w:eastAsia="ar-SA"/>
        </w:rPr>
        <w:t xml:space="preserve"> nariadenia (EÚ) č. 376/2014 v platnom znení.</w:t>
      </w:r>
    </w:p>
  </w:footnote>
  <w:footnote w:id="258">
    <w:p w14:paraId="15BCF89C" w14:textId="77777777" w:rsidR="00245350" w:rsidRPr="000E298B" w:rsidRDefault="00245350" w:rsidP="003A5B1B">
      <w:pPr>
        <w:pStyle w:val="Textpoznmkypodiarou"/>
      </w:pPr>
      <w:r w:rsidRPr="000E298B">
        <w:rPr>
          <w:rStyle w:val="Odkaznapoznmkupodiarou"/>
        </w:rPr>
        <w:footnoteRef/>
      </w:r>
      <w:r w:rsidRPr="000E298B">
        <w:t>) Čl. 6 ods. 6 nariadenia (EÚ) č. 376/2014 v platnom znení.</w:t>
      </w:r>
    </w:p>
  </w:footnote>
  <w:footnote w:id="259">
    <w:p w14:paraId="0D9A2901" w14:textId="77777777" w:rsidR="00245350" w:rsidRPr="000E298B" w:rsidRDefault="00245350" w:rsidP="003A5B1B">
      <w:pPr>
        <w:pStyle w:val="Textpoznmkypodiarou"/>
      </w:pPr>
      <w:r w:rsidRPr="000E298B">
        <w:rPr>
          <w:rStyle w:val="Odkaznapoznmkupodiarou"/>
        </w:rPr>
        <w:footnoteRef/>
      </w:r>
      <w:r w:rsidRPr="000E298B">
        <w:t>) Čl. 2 ods. 13 nariadenia (EÚ) č. 376/2014 v platnom znení.</w:t>
      </w:r>
    </w:p>
  </w:footnote>
  <w:footnote w:id="260">
    <w:p w14:paraId="6E23C4E8" w14:textId="77777777" w:rsidR="00245350" w:rsidRPr="000E298B" w:rsidRDefault="00245350" w:rsidP="003A5B1B">
      <w:pPr>
        <w:pStyle w:val="Textpoznmkypodiarou"/>
      </w:pPr>
      <w:r w:rsidRPr="000E298B">
        <w:rPr>
          <w:rStyle w:val="Odkaznapoznmkupodiarou"/>
        </w:rPr>
        <w:footnoteRef/>
      </w:r>
      <w:r w:rsidRPr="000E298B">
        <w:t>) Čl. 8 ods. 2</w:t>
      </w:r>
      <w:r w:rsidRPr="000E298B">
        <w:rPr>
          <w:rFonts w:eastAsia="Times New Roman"/>
          <w:lang w:eastAsia="ar-SA"/>
        </w:rPr>
        <w:t xml:space="preserve"> nariadenia (EÚ) č. 376/2014 v platnom znení.</w:t>
      </w:r>
    </w:p>
  </w:footnote>
  <w:footnote w:id="261">
    <w:p w14:paraId="6D45E54D" w14:textId="77777777" w:rsidR="00245350" w:rsidRPr="000E298B" w:rsidRDefault="00245350" w:rsidP="003A5B1B">
      <w:pPr>
        <w:pStyle w:val="Textpoznmkypodiarou"/>
      </w:pPr>
      <w:r w:rsidRPr="000E298B">
        <w:rPr>
          <w:rStyle w:val="Odkaznapoznmkupodiarou"/>
        </w:rPr>
        <w:footnoteRef/>
      </w:r>
      <w:r w:rsidRPr="000E298B">
        <w:t>) Čl. 6 ods. 2</w:t>
      </w:r>
      <w:r w:rsidRPr="000E298B">
        <w:rPr>
          <w:rFonts w:eastAsia="Times New Roman"/>
          <w:lang w:eastAsia="ar-SA"/>
        </w:rPr>
        <w:t xml:space="preserve"> nariadenia (EÚ) č. 376/2014 v platnom znení.</w:t>
      </w:r>
      <w:r w:rsidRPr="000E298B">
        <w:t xml:space="preserve"> </w:t>
      </w:r>
    </w:p>
  </w:footnote>
  <w:footnote w:id="262">
    <w:p w14:paraId="2D7A9FE7" w14:textId="77777777" w:rsidR="00245350" w:rsidRPr="000E298B" w:rsidRDefault="00245350" w:rsidP="003A5B1B">
      <w:pPr>
        <w:pStyle w:val="Textpoznmkypodiarou"/>
      </w:pPr>
      <w:r w:rsidRPr="000E298B">
        <w:rPr>
          <w:rStyle w:val="Odkaznapoznmkupodiarou"/>
        </w:rPr>
        <w:footnoteRef/>
      </w:r>
      <w:r w:rsidRPr="000E298B">
        <w:t>) Čl. 7 ods. 2</w:t>
      </w:r>
      <w:r w:rsidRPr="000E298B">
        <w:rPr>
          <w:rFonts w:eastAsia="Times New Roman"/>
          <w:lang w:eastAsia="ar-SA"/>
        </w:rPr>
        <w:t xml:space="preserve"> nariadenia (EÚ) č. 376/2014 v platnom znení.</w:t>
      </w:r>
      <w:r w:rsidRPr="000E298B">
        <w:t xml:space="preserve"> </w:t>
      </w:r>
    </w:p>
  </w:footnote>
  <w:footnote w:id="263">
    <w:p w14:paraId="54552E2B" w14:textId="77777777" w:rsidR="00245350" w:rsidRPr="000E298B" w:rsidRDefault="00245350" w:rsidP="003A5B1B">
      <w:pPr>
        <w:pStyle w:val="Textpoznmkypodiarou"/>
      </w:pPr>
      <w:r w:rsidRPr="000E298B">
        <w:rPr>
          <w:rStyle w:val="Odkaznapoznmkupodiarou"/>
        </w:rPr>
        <w:footnoteRef/>
      </w:r>
      <w:r w:rsidRPr="000E298B">
        <w:t>) Delegované nariadenie Komisie (EÚ) 2020/2034 zo 6. októbra 2020, ktorým sa dopĺňa nariadenie Európskeho parlamentu a Rady (EÚ) č. 376/2014, pokiaľ ide o jednotný európsky systém klasifikácie rizík (Ú. v. EÚ L 416, 11.12.2020).</w:t>
      </w:r>
    </w:p>
    <w:p w14:paraId="62D90BE0" w14:textId="77777777" w:rsidR="00245350" w:rsidRPr="000E298B" w:rsidRDefault="00245350" w:rsidP="003A5B1B">
      <w:pPr>
        <w:pStyle w:val="Textpoznmkypodiarou"/>
      </w:pPr>
      <w:r w:rsidRPr="000E298B">
        <w:t>Vykonávacie nariadenie Komisie (EÚ) 2021/2082 z 26. novembra 2021, ktorým sa stanovujú opatrenia na vykonávanie nariadenia Európskeho parlamentu a Rady (EÚ) č. 376/2014, pokiaľ ide o jednotný európsky systém klasifikácie rizík (Ú. v. EÚ L 426, 29.11.2021) v platnom znení.</w:t>
      </w:r>
    </w:p>
  </w:footnote>
  <w:footnote w:id="264">
    <w:p w14:paraId="3C01F5F6" w14:textId="76FAC735" w:rsidR="00245350" w:rsidRPr="000E298B" w:rsidRDefault="00245350" w:rsidP="00225BEC">
      <w:pPr>
        <w:pStyle w:val="Textpoznmkypodiarou"/>
      </w:pPr>
      <w:r w:rsidRPr="000E298B">
        <w:rPr>
          <w:rStyle w:val="Odkaznapoznmkupodiarou"/>
        </w:rPr>
        <w:footnoteRef/>
      </w:r>
      <w:r w:rsidRPr="000E298B">
        <w:t>) Čl. 4 nariadenia (ES) č. 549/2004 v platnom znení.</w:t>
      </w:r>
    </w:p>
  </w:footnote>
  <w:footnote w:id="265">
    <w:p w14:paraId="3245C28C" w14:textId="44CA5121" w:rsidR="00245350" w:rsidRPr="000E298B" w:rsidRDefault="00245350" w:rsidP="00225BEC">
      <w:pPr>
        <w:pStyle w:val="Textpoznmkypodiarou"/>
      </w:pPr>
      <w:r w:rsidRPr="000E298B">
        <w:rPr>
          <w:rStyle w:val="Odkaznapoznmkupodiarou"/>
        </w:rPr>
        <w:footnoteRef/>
      </w:r>
      <w:r w:rsidRPr="000E298B">
        <w:t>) Napríklad nariadenie (EÚ) č. 1178/2011 v platnom znení, nariadenie (EÚ) č. 748/2012 v platnom znení, vykonávacie nariadenie (EÚ) č. 923/2012 v platnom znení, nariadenie (EÚ) č. 965/2012 v platnom znení, nariadenie (EÚ) č. 139/2014 v platnom znení, nariadenie (EÚ) č. 1321/2014 v platnom znení, nariadenie (EÚ) 2015/340 v platnom znení, vykonávacie nariadenie (EÚ) 2017/373 v platnom znení, nariadenie (EÚ) 2018/395 v platnom znení, nariadenie (EÚ) 2018/1139 v platnom znení, vykonávacie nariadenie (EÚ) 2018/1976 v platnom znení, vykonávacie nariadenie (EÚ) 2019/947 v platnom znení, vykonávacie nariadenie (EÚ) 2021/664 v platnom znení, delegované nariadenie Komisie (EÚ) 2023/1768 zo 14. júla 2023, ktorým sa stanovujú podrobné pravidlá osvedčovania a vyhlásenia týkajúcich sa systémov a manažmentu letovej prevádzky/leteckých navigačných služieb a komponentov manažmentu letovej prevádzky/leteckých navigačných služieb (Ú. v. EÚ L 228, 15.9.2023).</w:t>
      </w:r>
    </w:p>
  </w:footnote>
  <w:footnote w:id="266">
    <w:p w14:paraId="39454914" w14:textId="77777777" w:rsidR="00245350" w:rsidRPr="000E298B" w:rsidRDefault="00245350" w:rsidP="00225BEC">
      <w:pPr>
        <w:pStyle w:val="Textpoznmkypodiarou"/>
      </w:pPr>
      <w:r w:rsidRPr="000E298B">
        <w:rPr>
          <w:rStyle w:val="Odkaznapoznmkupodiarou"/>
        </w:rPr>
        <w:footnoteRef/>
      </w:r>
      <w:r w:rsidRPr="000E298B">
        <w:t>) Čl. 41 ods. 6 a čl. 71 nariadenia (EÚ) 2018/1139 v platnom znení.</w:t>
      </w:r>
    </w:p>
  </w:footnote>
  <w:footnote w:id="267">
    <w:p w14:paraId="32116466" w14:textId="77777777" w:rsidR="00245350" w:rsidRPr="000E298B" w:rsidRDefault="00245350" w:rsidP="00225BEC">
      <w:pPr>
        <w:pStyle w:val="Textpoznmkypodiarou"/>
      </w:pPr>
      <w:r w:rsidRPr="000E298B">
        <w:rPr>
          <w:rStyle w:val="Odkaznapoznmkupodiarou"/>
        </w:rPr>
        <w:footnoteRef/>
      </w:r>
      <w:r w:rsidRPr="000E298B">
        <w:t>) B</w:t>
      </w:r>
      <w:r w:rsidRPr="000E298B">
        <w:rPr>
          <w:rFonts w:eastAsia="Times New Roman"/>
          <w:lang w:eastAsia="sk-SK"/>
        </w:rPr>
        <w:t>od AIS.TR.350 písm. b) prvý bod, písm. c) a d) prílohy VI vykonávacieho nariadenia (EÚ) 2017/373 v platnom znení</w:t>
      </w:r>
      <w:r w:rsidRPr="000E298B">
        <w:t>.</w:t>
      </w:r>
    </w:p>
  </w:footnote>
  <w:footnote w:id="268">
    <w:p w14:paraId="6045789E" w14:textId="77777777" w:rsidR="00245350" w:rsidRPr="000E298B" w:rsidRDefault="00245350" w:rsidP="00225BEC">
      <w:pPr>
        <w:pStyle w:val="Textpoznmkypodiarou"/>
      </w:pPr>
      <w:r w:rsidRPr="000E298B">
        <w:rPr>
          <w:rStyle w:val="Odkaznapoznmkupodiarou"/>
        </w:rPr>
        <w:footnoteRef/>
      </w:r>
      <w:r w:rsidRPr="000E298B">
        <w:t>) </w:t>
      </w:r>
      <w:r w:rsidRPr="000E298B">
        <w:rPr>
          <w:rFonts w:eastAsia="Times New Roman"/>
          <w:lang w:eastAsia="sk-SK"/>
        </w:rPr>
        <w:t>Bod AIS.TR.360 písm. a) a b) prílohy VI vykonávacieho nariadenia (EÚ) 2017/373 v platnom znení</w:t>
      </w:r>
      <w:r w:rsidRPr="000E298B">
        <w:t>.</w:t>
      </w:r>
    </w:p>
  </w:footnote>
  <w:footnote w:id="269">
    <w:p w14:paraId="690273D2" w14:textId="69FFDB02" w:rsidR="00245350" w:rsidRPr="000E298B" w:rsidRDefault="00245350" w:rsidP="00B5340B">
      <w:pPr>
        <w:pStyle w:val="Textpoznmkypodiarou"/>
      </w:pPr>
      <w:r w:rsidRPr="000E298B">
        <w:rPr>
          <w:rStyle w:val="Odkaznapoznmkupodiarou"/>
        </w:rPr>
        <w:footnoteRef/>
      </w:r>
      <w:r w:rsidRPr="000E298B">
        <w:t>) § 34 a 35 zákona č. 452/2021 Z. z. o elektronických komunikáciách.</w:t>
      </w:r>
    </w:p>
  </w:footnote>
  <w:footnote w:id="270">
    <w:p w14:paraId="5DAA5405" w14:textId="28E8A61D" w:rsidR="00245350" w:rsidRPr="000E298B" w:rsidRDefault="00245350">
      <w:pPr>
        <w:pStyle w:val="Textpoznmkypodiarou"/>
      </w:pPr>
      <w:r w:rsidRPr="000E298B">
        <w:rPr>
          <w:rStyle w:val="Odkaznapoznmkupodiarou"/>
        </w:rPr>
        <w:footnoteRef/>
      </w:r>
      <w:r w:rsidRPr="000E298B">
        <w:t>) Čl. 3e vykonávacieho nariadenia (EÚ) 2017/373 v platnom znení.</w:t>
      </w:r>
    </w:p>
  </w:footnote>
  <w:footnote w:id="271">
    <w:p w14:paraId="24BB0991" w14:textId="53635296" w:rsidR="00245350" w:rsidRPr="000E298B" w:rsidRDefault="00245350">
      <w:pPr>
        <w:pStyle w:val="Textpoznmkypodiarou"/>
      </w:pPr>
      <w:r w:rsidRPr="000E298B">
        <w:rPr>
          <w:rStyle w:val="Odkaznapoznmkupodiarou"/>
        </w:rPr>
        <w:footnoteRef/>
      </w:r>
      <w:r w:rsidRPr="000E298B">
        <w:t>) § 120 zákona č. 50/1976 Zb. v znení neskorších predpisov</w:t>
      </w:r>
    </w:p>
  </w:footnote>
  <w:footnote w:id="272">
    <w:p w14:paraId="4B6F0B0E" w14:textId="0359585F" w:rsidR="00245350" w:rsidRPr="000E298B" w:rsidRDefault="00245350">
      <w:pPr>
        <w:pStyle w:val="Textpoznmkypodiarou"/>
      </w:pPr>
      <w:r w:rsidRPr="000E298B">
        <w:rPr>
          <w:rStyle w:val="Odkaznapoznmkupodiarou"/>
        </w:rPr>
        <w:footnoteRef/>
      </w:r>
      <w:r w:rsidRPr="000E298B">
        <w:t>) </w:t>
      </w:r>
      <w:r w:rsidR="004D219A" w:rsidRPr="000E298B">
        <w:rPr>
          <w:iCs/>
        </w:rPr>
        <w:t>§ </w:t>
      </w:r>
      <w:r w:rsidRPr="000E298B">
        <w:rPr>
          <w:iCs/>
        </w:rPr>
        <w:t>17 až 19 zákona č.</w:t>
      </w:r>
      <w:r w:rsidR="004D219A" w:rsidRPr="000E298B">
        <w:rPr>
          <w:iCs/>
        </w:rPr>
        <w:t> </w:t>
      </w:r>
      <w:r w:rsidRPr="000E298B">
        <w:rPr>
          <w:iCs/>
        </w:rPr>
        <w:t>.../2024</w:t>
      </w:r>
      <w:r w:rsidR="004D219A" w:rsidRPr="000E298B">
        <w:rPr>
          <w:iCs/>
        </w:rPr>
        <w:t> </w:t>
      </w:r>
      <w:r w:rsidRPr="000E298B">
        <w:rPr>
          <w:iCs/>
        </w:rPr>
        <w:t>Z.</w:t>
      </w:r>
      <w:r w:rsidR="004D219A" w:rsidRPr="000E298B">
        <w:rPr>
          <w:iCs/>
        </w:rPr>
        <w:t> </w:t>
      </w:r>
      <w:r w:rsidRPr="000E298B">
        <w:rPr>
          <w:iCs/>
        </w:rPr>
        <w:t>z. o</w:t>
      </w:r>
      <w:r w:rsidR="004D219A" w:rsidRPr="000E298B">
        <w:rPr>
          <w:iCs/>
        </w:rPr>
        <w:t> </w:t>
      </w:r>
      <w:r w:rsidRPr="000E298B">
        <w:rPr>
          <w:iCs/>
        </w:rPr>
        <w:t>krajinnom plánovaní a</w:t>
      </w:r>
      <w:r w:rsidR="004D219A" w:rsidRPr="000E298B">
        <w:rPr>
          <w:iCs/>
        </w:rPr>
        <w:t> o </w:t>
      </w:r>
      <w:r w:rsidRPr="000E298B">
        <w:rPr>
          <w:iCs/>
        </w:rPr>
        <w:t>zmene a</w:t>
      </w:r>
      <w:r w:rsidR="004D219A" w:rsidRPr="000E298B">
        <w:rPr>
          <w:iCs/>
        </w:rPr>
        <w:t> </w:t>
      </w:r>
      <w:r w:rsidRPr="000E298B">
        <w:rPr>
          <w:iCs/>
        </w:rPr>
        <w:t>doplnení niektorých zákonov.</w:t>
      </w:r>
    </w:p>
  </w:footnote>
  <w:footnote w:id="273">
    <w:p w14:paraId="7C3E2468" w14:textId="77777777" w:rsidR="00245350" w:rsidRPr="000E298B" w:rsidRDefault="00245350" w:rsidP="000C515D">
      <w:pPr>
        <w:pStyle w:val="Textpoznmkypodiarou"/>
      </w:pPr>
      <w:r w:rsidRPr="000E298B">
        <w:rPr>
          <w:rStyle w:val="Odkaznapoznmkupodiarou"/>
        </w:rPr>
        <w:footnoteRef/>
      </w:r>
      <w:r w:rsidRPr="000E298B">
        <w:t>) Napríklad zákon č. 44/1988 Zb. o ochrane a využití nerastného bohatstva (banský zákon) v znení neskorších predpisov, zákon Slovenskej národnej rady č. 51/1988 Zb. o banskej činnosti, výbušninách a o štátnej banskej správe v znení neskorších predpisov, zákon č. 24/2006 Z. z. o posudzovaní vplyvov na životné prostredie a o zmene a doplnení niektorých zákonov v znení neskorších predpisov, zákon č. 569/2007 Z. z. o geologických prácach (geologický zákon) v znení neskorších predpisov, zákon č. 452/2021 Z. z.</w:t>
      </w:r>
    </w:p>
  </w:footnote>
  <w:footnote w:id="274">
    <w:p w14:paraId="3030ADA3" w14:textId="77777777" w:rsidR="00245350" w:rsidRPr="000E298B" w:rsidRDefault="00245350" w:rsidP="00A15EFA">
      <w:pPr>
        <w:pStyle w:val="Textpoznmkypodiarou"/>
      </w:pPr>
      <w:r w:rsidRPr="000E298B">
        <w:rPr>
          <w:rStyle w:val="Odkaznapoznmkupodiarou"/>
        </w:rPr>
        <w:footnoteRef/>
      </w:r>
      <w:r w:rsidRPr="000E298B">
        <w:t>) </w:t>
      </w:r>
      <w:r w:rsidRPr="000E298B">
        <w:rPr>
          <w:szCs w:val="24"/>
          <w:lang w:eastAsia="sk-SK"/>
        </w:rPr>
        <w:t>§ 2 písm. d) zákona č. 201/2022 Z. z. o výstavbe.</w:t>
      </w:r>
    </w:p>
  </w:footnote>
  <w:footnote w:id="275">
    <w:p w14:paraId="3CEB86B6" w14:textId="77777777" w:rsidR="00245350" w:rsidRPr="000E298B" w:rsidRDefault="00245350" w:rsidP="00225BEC">
      <w:pPr>
        <w:pStyle w:val="Textpoznmkypodiarou"/>
      </w:pPr>
      <w:r w:rsidRPr="000E298B">
        <w:rPr>
          <w:rStyle w:val="Odkaznapoznmkupodiarou"/>
        </w:rPr>
        <w:footnoteRef/>
      </w:r>
      <w:r w:rsidRPr="000E298B">
        <w:t>) Čl. 3 ods. 1 nariadenia (EÚ) 2018/1139 v platnom znení.</w:t>
      </w:r>
    </w:p>
  </w:footnote>
  <w:footnote w:id="276">
    <w:p w14:paraId="0B73DC25" w14:textId="34CFF01A" w:rsidR="00245350" w:rsidRPr="000E298B" w:rsidRDefault="00245350" w:rsidP="00225BEC">
      <w:pPr>
        <w:pStyle w:val="Textpoznmkypodiarou"/>
      </w:pPr>
      <w:r w:rsidRPr="000E298B">
        <w:rPr>
          <w:rStyle w:val="Odkaznapoznmkupodiarou"/>
        </w:rPr>
        <w:footnoteRef/>
      </w:r>
      <w:r w:rsidRPr="000E298B">
        <w:t>) Napríklad nariadenie (ES) č. 300/2008 v platnom znení, nariadenie (EÚ) č. 1178/2011 v platnom znení, nariadenie (EÚ) č. 748/2012 v platnom znení, nariadenie (EÚ) č. 965/2012 v platnom znení, nariadenie (EÚ) č. 139/2014 v platnom znení, nariadenie (EÚ) č. 1321/2014 v platnom znení, nariadenie (EÚ) 2015/340 v platnom znení, nariadenie (EÚ) 2015/1998 v platnom znení, vykonávacie nariadenie (EÚ) 2017/373 v platnom znení.</w:t>
      </w:r>
    </w:p>
  </w:footnote>
  <w:footnote w:id="277">
    <w:p w14:paraId="76D135DB" w14:textId="77777777" w:rsidR="00245350" w:rsidRPr="000E298B" w:rsidRDefault="00245350" w:rsidP="00225BEC">
      <w:pPr>
        <w:pStyle w:val="Textpoznmkypodiarou"/>
      </w:pPr>
      <w:r w:rsidRPr="000E298B">
        <w:rPr>
          <w:rStyle w:val="Odkaznapoznmkupodiarou"/>
        </w:rPr>
        <w:footnoteRef/>
      </w:r>
      <w:r w:rsidRPr="000E298B">
        <w:t xml:space="preserve">) Zákon Národnej rady Slovenskej republiky č. 46/1993 Z. z. v znení neskorších predpisov. </w:t>
      </w:r>
    </w:p>
    <w:p w14:paraId="530C0F27" w14:textId="77777777" w:rsidR="00245350" w:rsidRPr="000E298B" w:rsidRDefault="00245350" w:rsidP="00225BEC">
      <w:pPr>
        <w:pStyle w:val="Textpoznmkypodiarou"/>
      </w:pPr>
      <w:r w:rsidRPr="000E298B">
        <w:t>Zákon č. 500/2022 Z. z.</w:t>
      </w:r>
    </w:p>
  </w:footnote>
  <w:footnote w:id="278">
    <w:p w14:paraId="07AB62EA" w14:textId="77777777" w:rsidR="00245350" w:rsidRPr="000E298B" w:rsidRDefault="00245350" w:rsidP="00225BEC">
      <w:pPr>
        <w:pStyle w:val="Textpoznmkypodiarou"/>
      </w:pPr>
      <w:r w:rsidRPr="000E298B">
        <w:rPr>
          <w:rStyle w:val="Odkaznapoznmkupodiarou"/>
        </w:rPr>
        <w:footnoteRef/>
      </w:r>
      <w:r w:rsidRPr="000E298B">
        <w:t xml:space="preserve">) § 5 zákona Národnej rady Slovenskej republiky č. 219/1996 Z. z. o ochrane pred zneužívaním alkoholických nápojov a o zriaďovaní a prevádzke protialkoholických záchytných izieb v znení neskorších predpisov. </w:t>
      </w:r>
    </w:p>
  </w:footnote>
  <w:footnote w:id="279">
    <w:p w14:paraId="54FE5FD5" w14:textId="77777777" w:rsidR="00245350" w:rsidRPr="000E298B" w:rsidRDefault="00245350" w:rsidP="00225BEC">
      <w:pPr>
        <w:pStyle w:val="Textpoznmkypodiarou"/>
      </w:pPr>
      <w:r w:rsidRPr="000E298B">
        <w:rPr>
          <w:rStyle w:val="Odkaznapoznmkupodiarou"/>
        </w:rPr>
        <w:footnoteRef/>
      </w:r>
      <w:r w:rsidRPr="000E298B">
        <w:t xml:space="preserve">) § 116 Občianskeho zákonníka. </w:t>
      </w:r>
    </w:p>
  </w:footnote>
  <w:footnote w:id="280">
    <w:p w14:paraId="3DAF4A64" w14:textId="77777777" w:rsidR="00245350" w:rsidRPr="000E298B" w:rsidRDefault="00245350" w:rsidP="00225BEC">
      <w:pPr>
        <w:pStyle w:val="Textpoznmkypodiarou"/>
      </w:pPr>
      <w:r w:rsidRPr="000E298B">
        <w:rPr>
          <w:rStyle w:val="Odkaznapoznmkupodiarou"/>
        </w:rPr>
        <w:footnoteRef/>
      </w:r>
      <w:r w:rsidRPr="000E298B">
        <w:t>) Bod 8 prílohy II nariadenia (ES) č. 300/2008 v platnom znení.</w:t>
      </w:r>
    </w:p>
  </w:footnote>
  <w:footnote w:id="281">
    <w:p w14:paraId="102F1746" w14:textId="77777777" w:rsidR="00245350" w:rsidRPr="000E298B" w:rsidRDefault="00245350" w:rsidP="008079D8">
      <w:pPr>
        <w:pStyle w:val="Textpoznmkypodiarou"/>
      </w:pPr>
      <w:r w:rsidRPr="000E298B">
        <w:rPr>
          <w:rStyle w:val="Odkaznapoznmkupodiarou"/>
        </w:rPr>
        <w:footnoteRef/>
      </w:r>
      <w:r w:rsidRPr="000E298B">
        <w:t>) Čl. 24 a 32 nariadenia (EÚ) 2016/679 v platnom znení.</w:t>
      </w:r>
    </w:p>
  </w:footnote>
  <w:footnote w:id="282">
    <w:p w14:paraId="08C5BA45" w14:textId="77777777" w:rsidR="00245350" w:rsidRPr="000E298B" w:rsidRDefault="00245350" w:rsidP="00225BEC">
      <w:pPr>
        <w:pStyle w:val="Textpoznmkypodiarou"/>
      </w:pPr>
      <w:r w:rsidRPr="000E298B">
        <w:rPr>
          <w:rStyle w:val="Odkaznapoznmkupodiarou"/>
        </w:rPr>
        <w:footnoteRef/>
      </w:r>
      <w:r w:rsidRPr="000E298B">
        <w:t>) Napríklad bod ADR.AR.A.040. prílohy II nariadenia (EÚ) č. 139/2014 v platnom znení, bod ATM/ANS.AR.A.030. prílohy II vykonávacieho nariadenia (EÚ) 2017/373 v platnom znení.</w:t>
      </w:r>
    </w:p>
  </w:footnote>
  <w:footnote w:id="283">
    <w:p w14:paraId="248797AC" w14:textId="77777777" w:rsidR="00245350" w:rsidRPr="000E298B" w:rsidRDefault="00245350" w:rsidP="00225BEC">
      <w:pPr>
        <w:pStyle w:val="Textpoznmkypodiarou"/>
      </w:pPr>
      <w:r w:rsidRPr="000E298B">
        <w:rPr>
          <w:rStyle w:val="Odkaznapoznmkupodiarou"/>
        </w:rPr>
        <w:footnoteRef/>
      </w:r>
      <w:r w:rsidRPr="000E298B">
        <w:t>) Napríklad nariadenie (EÚ) č. </w:t>
      </w:r>
      <w:r w:rsidRPr="000E298B">
        <w:rPr>
          <w:iCs/>
        </w:rPr>
        <w:t>1178/2011</w:t>
      </w:r>
      <w:r w:rsidRPr="000E298B">
        <w:t xml:space="preserve"> v platnom znení, nariadenie (EÚ) 2015/340 v platnom znení, nariadenie (EÚ) 2018/1139 v platnom znení, Dohovor o medzinárodnom civilnom letectve (oznámenie Ministerstva zahraničných vecí Slovenskej republiky č. 196/1995 Z. z.). </w:t>
      </w:r>
    </w:p>
  </w:footnote>
  <w:footnote w:id="284">
    <w:p w14:paraId="00D27A94" w14:textId="60BC5AB8" w:rsidR="00245350" w:rsidRPr="000E298B" w:rsidRDefault="00245350" w:rsidP="00225BEC">
      <w:pPr>
        <w:pStyle w:val="Textpoznmkypodiarou"/>
      </w:pPr>
      <w:r w:rsidRPr="000E298B">
        <w:rPr>
          <w:rStyle w:val="Odkaznapoznmkupodiarou"/>
        </w:rPr>
        <w:footnoteRef/>
      </w:r>
      <w:r w:rsidRPr="000E298B">
        <w:t xml:space="preserve">) Napríklad nariadenie (ES) č. 550/2004 v platnom znení, </w:t>
      </w:r>
      <w:r w:rsidRPr="000E298B">
        <w:rPr>
          <w:rFonts w:eastAsia="Times New Roman"/>
          <w:lang w:eastAsia="ar-SA"/>
        </w:rPr>
        <w:t xml:space="preserve">nariadenie (ES) č. 300/2008 v platnom znení, nariadenie (ES) č. 1008/2008 v platnom znení, nariadenie (EÚ) č. 996/2010 v platnom znení, </w:t>
      </w:r>
      <w:r w:rsidRPr="000E298B">
        <w:t xml:space="preserve">nariadenie (EÚ) č. 1178/2011 v platnom znení, nariadenie (EÚ) č. 748/2012 v platnom znení, vykonávacie nariadenie (EÚ) č. 923/2012 v platnom znení, nariadenie (EÚ) č. 965/2012 v platnom znení, nariadenie (EÚ) č. 139/2014 v platnom znení, </w:t>
      </w:r>
      <w:r w:rsidRPr="000E298B">
        <w:rPr>
          <w:rFonts w:eastAsia="Times New Roman"/>
          <w:lang w:eastAsia="ar-SA"/>
        </w:rPr>
        <w:t xml:space="preserve">nariadenie (EÚ) č. 376/2014 v platnom znení, </w:t>
      </w:r>
      <w:r w:rsidRPr="000E298B">
        <w:t>nariadenie (EÚ) č. 1321/2014 v platnom znení, nariadenie (EÚ) 2015/340 v platnom znení, vykonávacie nariadenie (EÚ) 2015/1998 v platnom znení</w:t>
      </w:r>
      <w:r w:rsidRPr="000E298B">
        <w:rPr>
          <w:rFonts w:eastAsia="Times New Roman"/>
          <w:lang w:eastAsia="ar-SA"/>
        </w:rPr>
        <w:t>, vykonávacie nariadenie (EÚ) 2017/373 v platnom znení,</w:t>
      </w:r>
      <w:r w:rsidRPr="000E298B">
        <w:t xml:space="preserve"> nariadenie (EÚ) 2018/395 v platnom znení, nariadenie (EÚ) 2018/1139 v platnom znení, vykonávacie nariadenie (EÚ) 2018/1976 v platnom znení, delegované nariadenie (EÚ) 2019/945 v platnom znení, vykonávacie nariadenie (EÚ) 2019/947 v platnom znení,</w:t>
      </w:r>
      <w:r w:rsidRPr="000E298B">
        <w:rPr>
          <w:sz w:val="24"/>
          <w:szCs w:val="24"/>
        </w:rPr>
        <w:t xml:space="preserve"> </w:t>
      </w:r>
      <w:r w:rsidRPr="000E298B">
        <w:t>vykonávacie nariadenie (EÚ) 2021/664 v platnom znení.</w:t>
      </w:r>
    </w:p>
  </w:footnote>
  <w:footnote w:id="285">
    <w:p w14:paraId="40DA0130" w14:textId="44B9C8E7" w:rsidR="00245350" w:rsidRPr="000E298B" w:rsidRDefault="00245350">
      <w:pPr>
        <w:pStyle w:val="Textpoznmkypodiarou"/>
      </w:pPr>
      <w:r w:rsidRPr="000E298B">
        <w:rPr>
          <w:rStyle w:val="Odkaznapoznmkupodiarou"/>
        </w:rPr>
        <w:footnoteRef/>
      </w:r>
      <w:r w:rsidRPr="000E298B">
        <w:t>) Čl. 10a ods. 1 nariadenia (EÚ) č. 1178/2011 v platnom znení.</w:t>
      </w:r>
    </w:p>
  </w:footnote>
  <w:footnote w:id="286">
    <w:p w14:paraId="329BC378" w14:textId="77777777" w:rsidR="00245350" w:rsidRPr="000E298B" w:rsidRDefault="00245350" w:rsidP="00445543">
      <w:pPr>
        <w:pStyle w:val="Textpoznmkypodiarou"/>
      </w:pPr>
      <w:r w:rsidRPr="000E298B">
        <w:rPr>
          <w:rStyle w:val="Odkaznapoznmkupodiarou"/>
        </w:rPr>
        <w:footnoteRef/>
      </w:r>
      <w:r w:rsidRPr="000E298B">
        <w:t>) Nariadenie (EÚ) č. 376/2014 v platnom znení.</w:t>
      </w:r>
    </w:p>
  </w:footnote>
  <w:footnote w:id="287">
    <w:p w14:paraId="07F4609B" w14:textId="6A8F5563" w:rsidR="00245350" w:rsidRPr="000E298B" w:rsidRDefault="00245350">
      <w:pPr>
        <w:pStyle w:val="Textpoznmkypodiarou"/>
      </w:pPr>
      <w:r w:rsidRPr="000E298B">
        <w:rPr>
          <w:rStyle w:val="Odkaznapoznmkupodiarou"/>
        </w:rPr>
        <w:footnoteRef/>
      </w:r>
      <w:r w:rsidRPr="000E298B">
        <w:t>) Čl. 15 a 16 nariadenia (EÚ) č. 376/2014 v platnom znení.</w:t>
      </w:r>
    </w:p>
  </w:footnote>
  <w:footnote w:id="288">
    <w:p w14:paraId="2367450A" w14:textId="1A23B9AF" w:rsidR="0032277A" w:rsidRPr="000E298B" w:rsidRDefault="0032277A">
      <w:pPr>
        <w:pStyle w:val="Textpoznmkypodiarou"/>
      </w:pPr>
      <w:r w:rsidRPr="000E298B">
        <w:rPr>
          <w:rStyle w:val="Odkaznapoznmkupodiarou"/>
        </w:rPr>
        <w:footnoteRef/>
      </w:r>
      <w:r w:rsidRPr="000E298B">
        <w:t>) Zákon Národnej rady Slovenskej republiky č. 219/1996 Z. z. v znení neskorších predpisov.</w:t>
      </w:r>
    </w:p>
  </w:footnote>
  <w:footnote w:id="289">
    <w:p w14:paraId="33508523" w14:textId="77777777" w:rsidR="00245350" w:rsidRPr="000E298B" w:rsidRDefault="00245350" w:rsidP="00225BEC">
      <w:pPr>
        <w:pStyle w:val="Textpoznmkypodiarou"/>
      </w:pPr>
      <w:r w:rsidRPr="000E298B">
        <w:rPr>
          <w:rStyle w:val="Odkaznapoznmkupodiarou"/>
        </w:rPr>
        <w:footnoteRef/>
      </w:r>
      <w:r w:rsidRPr="000E298B">
        <w:t xml:space="preserve">) Zákon Slovenskej národnej rady č. 372/1990 Zb. v znení neskorších predpisov. </w:t>
      </w:r>
    </w:p>
  </w:footnote>
  <w:footnote w:id="290">
    <w:p w14:paraId="2DDB59F7" w14:textId="0DB922FC" w:rsidR="00245350" w:rsidRPr="000E298B" w:rsidRDefault="00245350" w:rsidP="00E002D1">
      <w:pPr>
        <w:pStyle w:val="Textpoznmkypodiarou"/>
      </w:pPr>
      <w:r w:rsidRPr="000E298B">
        <w:rPr>
          <w:rStyle w:val="Odkaznapoznmkupodiarou"/>
        </w:rPr>
        <w:footnoteRef/>
      </w:r>
      <w:r w:rsidRPr="000E298B">
        <w:t>) Bod UAS.OPEN.050, UAS.SPEC.050, UAS.LUC.020, UAS.STS-01.030 a UAS.STS-02.030 prílohy vykonávacieho nariadenia (EÚ) 2019/947 v platnom znení.</w:t>
      </w:r>
    </w:p>
  </w:footnote>
  <w:footnote w:id="291">
    <w:p w14:paraId="225928E8" w14:textId="77777777" w:rsidR="00245350" w:rsidRPr="000E298B" w:rsidRDefault="00245350" w:rsidP="00910A2B">
      <w:pPr>
        <w:pStyle w:val="Textpoznmkypodiarou"/>
      </w:pPr>
      <w:r w:rsidRPr="000E298B">
        <w:rPr>
          <w:rStyle w:val="Odkaznapoznmkupodiarou"/>
        </w:rPr>
        <w:footnoteRef/>
      </w:r>
      <w:r w:rsidRPr="000E298B">
        <w:t>) § 5 ods. 3 písm. a) až d) zákona č. 541/2004 Z. z. v znení zákona č. 205/2023 Z. z.</w:t>
      </w:r>
    </w:p>
  </w:footnote>
  <w:footnote w:id="292">
    <w:p w14:paraId="60B7B931" w14:textId="77777777" w:rsidR="00245350" w:rsidRPr="000E298B" w:rsidRDefault="00245350" w:rsidP="00F73B05">
      <w:pPr>
        <w:pStyle w:val="Textpoznmkypodiarou"/>
      </w:pPr>
      <w:r w:rsidRPr="000E298B">
        <w:rPr>
          <w:rStyle w:val="Odkaznapoznmkupodiarou"/>
        </w:rPr>
        <w:footnoteRef/>
      </w:r>
      <w:r w:rsidRPr="000E298B">
        <w:t>) § 35b ods. 1 zákona č. 124/1992 Zb. v znení zákona č. 393/2008 Z. z.</w:t>
      </w:r>
    </w:p>
    <w:p w14:paraId="034882BE" w14:textId="77777777" w:rsidR="00245350" w:rsidRPr="000E298B" w:rsidRDefault="00245350" w:rsidP="00F73B05">
      <w:pPr>
        <w:pStyle w:val="Textpoznmkypodiarou"/>
      </w:pPr>
      <w:r w:rsidRPr="000E298B">
        <w:t xml:space="preserve">§ 10 zákona č. 500/2022 Z. z. </w:t>
      </w:r>
    </w:p>
  </w:footnote>
  <w:footnote w:id="293">
    <w:p w14:paraId="625E4A90" w14:textId="5A252F67" w:rsidR="00245350" w:rsidRPr="000E298B" w:rsidRDefault="00245350">
      <w:pPr>
        <w:pStyle w:val="Textpoznmkypodiarou"/>
      </w:pPr>
      <w:r w:rsidRPr="000E298B">
        <w:rPr>
          <w:rStyle w:val="Odkaznapoznmkupodiarou"/>
        </w:rPr>
        <w:footnoteRef/>
      </w:r>
      <w:r w:rsidRPr="000E298B">
        <w:t>) Bod 11.5.4. prílohy vykonávacieho nariadenia (EÚ) 2015/1998 v platnom znení.</w:t>
      </w:r>
    </w:p>
  </w:footnote>
  <w:footnote w:id="294">
    <w:p w14:paraId="171A34EC" w14:textId="77777777" w:rsidR="00245350" w:rsidRPr="000E298B" w:rsidRDefault="00245350" w:rsidP="00225BEC">
      <w:pPr>
        <w:pStyle w:val="Textpoznmkypodiarou"/>
      </w:pPr>
      <w:r w:rsidRPr="000E298B">
        <w:rPr>
          <w:rStyle w:val="Odkaznapoznmkupodiarou"/>
        </w:rPr>
        <w:footnoteRef/>
      </w:r>
      <w:r w:rsidRPr="000E298B">
        <w:t>) Napríklad čl. 6 ods.1 a čl. 8 ods. 1 nariadenia (ES) č. 1008/2008 v platnom znení, bod ADR.OR.B.035. prílohy III nariadenia (EÚ) č. 139/2014 v platnom znení.</w:t>
      </w:r>
    </w:p>
  </w:footnote>
  <w:footnote w:id="295">
    <w:p w14:paraId="1BB988AB" w14:textId="25AC4783" w:rsidR="00245350" w:rsidRPr="000E298B" w:rsidRDefault="00245350">
      <w:pPr>
        <w:pStyle w:val="Textpoznmkypodiarou"/>
      </w:pPr>
      <w:r w:rsidRPr="000E298B">
        <w:rPr>
          <w:rStyle w:val="Odkaznapoznmkupodiarou"/>
        </w:rPr>
        <w:footnoteRef/>
      </w:r>
      <w:r w:rsidRPr="000E298B">
        <w:t xml:space="preserve">) Čl. 8 ods. 7 nariadenia (ES) č. 785/2004 v platnom znení. </w:t>
      </w:r>
    </w:p>
  </w:footnote>
  <w:footnote w:id="296">
    <w:p w14:paraId="58E4A989" w14:textId="77777777" w:rsidR="00245350" w:rsidRPr="000E298B" w:rsidRDefault="00245350" w:rsidP="0063222E">
      <w:pPr>
        <w:pStyle w:val="Textpoznmkypodiarou"/>
      </w:pPr>
      <w:r w:rsidRPr="000E298B">
        <w:rPr>
          <w:rStyle w:val="Odkaznapoznmkupodiarou"/>
        </w:rPr>
        <w:footnoteRef/>
      </w:r>
      <w:r w:rsidRPr="000E298B">
        <w:t>) § 4a písm. e) zákona č. 321/2002 Z. z. v znení zákona č. 494/2009 Z. z.</w:t>
      </w:r>
    </w:p>
  </w:footnote>
  <w:footnote w:id="297">
    <w:p w14:paraId="5748C509" w14:textId="77777777" w:rsidR="00245350" w:rsidRPr="000E298B" w:rsidRDefault="00245350" w:rsidP="0063222E">
      <w:pPr>
        <w:pStyle w:val="Textpoznmkypodiarou"/>
      </w:pPr>
      <w:r w:rsidRPr="000E298B">
        <w:rPr>
          <w:rStyle w:val="Odkaznapoznmkupodiarou"/>
        </w:rPr>
        <w:footnoteRef/>
      </w:r>
      <w:r w:rsidRPr="000E298B">
        <w:t>) Čl. 7 ods. 5 nariadenia (ES) č. 550/2004 v platnom znení.</w:t>
      </w:r>
    </w:p>
  </w:footnote>
  <w:footnote w:id="298">
    <w:p w14:paraId="1DBBC310" w14:textId="77777777" w:rsidR="00245350" w:rsidRPr="000E298B" w:rsidRDefault="00245350" w:rsidP="0063222E">
      <w:pPr>
        <w:pStyle w:val="Textpoznmkypodiarou"/>
      </w:pPr>
      <w:r w:rsidRPr="000E298B">
        <w:rPr>
          <w:rStyle w:val="Odkaznapoznmkupodiarou"/>
        </w:rPr>
        <w:footnoteRef/>
      </w:r>
      <w:r w:rsidRPr="000E298B">
        <w:t>) Čl. 2 ods. 5 nariadenia (EÚ) 2018/1139 v platnom znení.</w:t>
      </w:r>
    </w:p>
  </w:footnote>
  <w:footnote w:id="299">
    <w:p w14:paraId="4736F9A7" w14:textId="77777777" w:rsidR="00245350" w:rsidRPr="000E298B" w:rsidRDefault="00245350" w:rsidP="0063222E">
      <w:pPr>
        <w:pStyle w:val="Textpoznmkypodiarou"/>
      </w:pPr>
      <w:r w:rsidRPr="000E298B">
        <w:rPr>
          <w:rStyle w:val="Odkaznapoznmkupodiarou"/>
        </w:rPr>
        <w:footnoteRef/>
      </w:r>
      <w:r w:rsidRPr="000E298B">
        <w:t>) Čl. 2 ods. 6 nariadenia (EÚ) 2018/1139 v platnom znení.</w:t>
      </w:r>
    </w:p>
  </w:footnote>
  <w:footnote w:id="300">
    <w:p w14:paraId="6DC35133" w14:textId="77777777" w:rsidR="00245350" w:rsidRPr="000E298B" w:rsidRDefault="00245350" w:rsidP="0063222E">
      <w:pPr>
        <w:pStyle w:val="Textpoznmkypodiarou"/>
      </w:pPr>
      <w:r w:rsidRPr="000E298B">
        <w:rPr>
          <w:rStyle w:val="Odkaznapoznmkupodiarou"/>
        </w:rPr>
        <w:footnoteRef/>
      </w:r>
      <w:r w:rsidRPr="000E298B">
        <w:t>) Nariadenie (ES) č. 1008/2008 v platnom znení.</w:t>
      </w:r>
    </w:p>
  </w:footnote>
  <w:footnote w:id="301">
    <w:p w14:paraId="1BC70176" w14:textId="77777777" w:rsidR="00245350" w:rsidRPr="000E298B" w:rsidRDefault="00245350" w:rsidP="003E07C5">
      <w:pPr>
        <w:pStyle w:val="Textpoznmkypodiarou"/>
      </w:pPr>
      <w:r w:rsidRPr="000E298B">
        <w:rPr>
          <w:rStyle w:val="Odkaznapoznmkupodiarou"/>
        </w:rPr>
        <w:footnoteRef/>
      </w:r>
      <w:r w:rsidRPr="000E298B">
        <w:t>) Napríklad nariadenie (EÚ) č. 1178/2011 v platnom znení, nariadenie (EÚ) č. 965/2012 v platnom znení, vykonávacie nariadenie (EÚ) 2019/947 v platnom znení.</w:t>
      </w:r>
    </w:p>
  </w:footnote>
  <w:footnote w:id="302">
    <w:p w14:paraId="52B49189" w14:textId="302877D6" w:rsidR="00245350" w:rsidRPr="000E298B" w:rsidRDefault="00245350">
      <w:pPr>
        <w:pStyle w:val="Textpoznmkypodiarou"/>
      </w:pPr>
      <w:r w:rsidRPr="000E298B">
        <w:rPr>
          <w:rStyle w:val="Odkaznapoznmkupodiarou"/>
        </w:rPr>
        <w:footnoteRef/>
      </w:r>
      <w:r w:rsidRPr="000E298B">
        <w:t>) Čl. 13 vykonávacieho nariadenia (EÚ) 2019/947 v platnom znení.</w:t>
      </w:r>
    </w:p>
  </w:footnote>
  <w:footnote w:id="303">
    <w:p w14:paraId="62529A5C" w14:textId="0951772D" w:rsidR="00245350" w:rsidRPr="000E298B" w:rsidRDefault="00245350">
      <w:pPr>
        <w:pStyle w:val="Textpoznmkypodiarou"/>
      </w:pPr>
      <w:r w:rsidRPr="000E298B">
        <w:rPr>
          <w:rStyle w:val="Odkaznapoznmkupodiarou"/>
        </w:rPr>
        <w:footnoteRef/>
      </w:r>
      <w:r w:rsidRPr="000E298B">
        <w:t>) Napríklad bod MED.A.046 prílohy IV nariadenia (EÚ) č. 1178/2011 v platnom znení, bod ML.B.304 prílohy I nariadenia (EÚ) č. 1321/2014 v platnom znení.</w:t>
      </w:r>
    </w:p>
  </w:footnote>
  <w:footnote w:id="304">
    <w:p w14:paraId="35376408" w14:textId="2F61B6D6" w:rsidR="00245350" w:rsidRPr="000E298B" w:rsidRDefault="00245350">
      <w:pPr>
        <w:pStyle w:val="Textpoznmkypodiarou"/>
      </w:pPr>
      <w:r w:rsidRPr="000E298B">
        <w:rPr>
          <w:rStyle w:val="Odkaznapoznmkupodiarou"/>
        </w:rPr>
        <w:footnoteRef/>
      </w:r>
      <w:r w:rsidRPr="000E298B">
        <w:t xml:space="preserve">) Dohovor o medzinárodnom civilnom letectve (oznámenie Ministerstva zahraničných vecí Slovenskej republiky č. 196/1995 Z. z.). </w:t>
      </w:r>
    </w:p>
  </w:footnote>
  <w:footnote w:id="305">
    <w:p w14:paraId="6C743814" w14:textId="4594D480" w:rsidR="00245350" w:rsidRPr="000E298B" w:rsidRDefault="00245350" w:rsidP="00B5406F">
      <w:pPr>
        <w:pStyle w:val="Textpoznmkypodiarou"/>
      </w:pPr>
      <w:r w:rsidRPr="000E298B">
        <w:rPr>
          <w:rStyle w:val="Odkaznapoznmkupodiarou"/>
        </w:rPr>
        <w:footnoteRef/>
      </w:r>
      <w:r w:rsidRPr="000E298B">
        <w:t>) Čl. 67 Dohovoru o medzinárodnom civilnom letectve (oznámenie Ministerstva zahraničných vecí Slovenskej republiky č. 196/1995 Z. z.).</w:t>
      </w:r>
    </w:p>
  </w:footnote>
  <w:footnote w:id="306">
    <w:p w14:paraId="5B3900A6" w14:textId="799FE250" w:rsidR="00245350" w:rsidRPr="000E298B" w:rsidRDefault="00245350">
      <w:pPr>
        <w:pStyle w:val="Textpoznmkypodiarou"/>
      </w:pPr>
      <w:r w:rsidRPr="000E298B">
        <w:rPr>
          <w:rStyle w:val="Odkaznapoznmkupodiarou"/>
        </w:rPr>
        <w:footnoteRef/>
      </w:r>
      <w:r w:rsidRPr="000E298B">
        <w:t>) Zákon č. 211/2000 Z. z. o slobodnom prístupe k informáciám a o zmene a doplnení niektorých zákonov (zákon o slobode informácií) v znení neskorších predpisov.</w:t>
      </w:r>
    </w:p>
  </w:footnote>
  <w:footnote w:id="307">
    <w:p w14:paraId="636CF5FF" w14:textId="77777777" w:rsidR="00245350" w:rsidRPr="000E298B" w:rsidRDefault="00245350" w:rsidP="00225BEC">
      <w:pPr>
        <w:pStyle w:val="Textpoznmkypodiarou"/>
      </w:pPr>
      <w:r w:rsidRPr="000E298B">
        <w:rPr>
          <w:rStyle w:val="Odkaznapoznmkupodiarou"/>
        </w:rPr>
        <w:footnoteRef/>
      </w:r>
      <w:r w:rsidRPr="000E298B">
        <w:t>) Zákon č. 283/2002 Z. z. o cestovných náhradách v znení neskorších predpisov.</w:t>
      </w:r>
    </w:p>
  </w:footnote>
  <w:footnote w:id="308">
    <w:p w14:paraId="5E974A29" w14:textId="77777777" w:rsidR="00245350" w:rsidRPr="000E298B" w:rsidRDefault="00245350" w:rsidP="00225BEC">
      <w:pPr>
        <w:pStyle w:val="Textpoznmkypodiarou"/>
      </w:pPr>
      <w:r w:rsidRPr="000E298B">
        <w:rPr>
          <w:rStyle w:val="Odkaznapoznmkupodiarou"/>
        </w:rPr>
        <w:footnoteRef/>
      </w:r>
      <w:r w:rsidRPr="000E298B">
        <w:t>) Čl. 3 ods. 12 nariadenia Európskeho parlamentu a Rady (EÚ) č. 910/2014 o elektronickej identifikácii a dôveryhodných službách pre elektronické transakcie na vnútornom trhu a o zrušení smernice 1999/93/ES (Ú. v. EÚ L 257, 28.8.2014) v platnom znení.</w:t>
      </w:r>
    </w:p>
  </w:footnote>
  <w:footnote w:id="309">
    <w:p w14:paraId="6D04EFB7" w14:textId="77777777" w:rsidR="00245350" w:rsidRPr="000E298B" w:rsidRDefault="00245350" w:rsidP="00225BEC">
      <w:pPr>
        <w:pStyle w:val="Textpoznmkypodiarou"/>
      </w:pPr>
      <w:r w:rsidRPr="000E298B">
        <w:rPr>
          <w:rStyle w:val="Odkaznapoznmkupodiarou"/>
        </w:rPr>
        <w:footnoteRef/>
      </w:r>
      <w:r w:rsidRPr="000E298B">
        <w:t>) § 23 ods. 2 zákona č. 305/2013 Z. z. o elektronickej podobe výkonu pôsobnosti orgánov verejnej moci a o zmene a doplnení niektorých zákonov (zákon o e-</w:t>
      </w:r>
      <w:proofErr w:type="spellStart"/>
      <w:r w:rsidRPr="000E298B">
        <w:t>Governmente</w:t>
      </w:r>
      <w:proofErr w:type="spellEnd"/>
      <w:r w:rsidRPr="000E298B">
        <w:t>) v znení neskorších predpisov.</w:t>
      </w:r>
    </w:p>
  </w:footnote>
  <w:footnote w:id="310">
    <w:p w14:paraId="716D441A" w14:textId="77777777" w:rsidR="00245350" w:rsidRPr="000E298B" w:rsidRDefault="00245350" w:rsidP="00225BEC">
      <w:pPr>
        <w:pStyle w:val="Textpoznmkypodiarou"/>
      </w:pPr>
      <w:r w:rsidRPr="000E298B">
        <w:rPr>
          <w:rStyle w:val="Odkaznapoznmkupodiarou"/>
        </w:rPr>
        <w:footnoteRef/>
      </w:r>
      <w:r w:rsidRPr="000E298B">
        <w:t>) § 35 ods. 2 zákona č. 305/2013 Z. z. v znení neskorších predpisov.</w:t>
      </w:r>
    </w:p>
  </w:footnote>
  <w:footnote w:id="311">
    <w:p w14:paraId="25219D23" w14:textId="35CD4B77" w:rsidR="00FC40A8" w:rsidRPr="000E298B" w:rsidRDefault="00FC40A8">
      <w:pPr>
        <w:pStyle w:val="Textpoznmkypodiarou"/>
      </w:pPr>
      <w:r w:rsidRPr="000E298B">
        <w:rPr>
          <w:rStyle w:val="Odkaznapoznmkupodiarou"/>
        </w:rPr>
        <w:footnoteRef/>
      </w:r>
      <w:r w:rsidRPr="000E298B">
        <w:t>) Napríklad nariadenie (EÚ) č. 965/2012 v platnom znení, vykonávacie nariadenie (EÚ) 2017/373 v platnom znení.</w:t>
      </w:r>
    </w:p>
  </w:footnote>
  <w:footnote w:id="312">
    <w:p w14:paraId="7C309030" w14:textId="77777777" w:rsidR="00245350" w:rsidRPr="000E298B" w:rsidRDefault="00245350" w:rsidP="00C20517">
      <w:pPr>
        <w:pStyle w:val="Textpoznmkypodiarou"/>
      </w:pPr>
      <w:r w:rsidRPr="000E298B">
        <w:rPr>
          <w:rStyle w:val="Odkaznapoznmkupodiarou"/>
        </w:rPr>
        <w:footnoteRef/>
      </w:r>
      <w:r w:rsidRPr="000E298B">
        <w:t>) Zákon č. 177/2018 Z. z. o niektorých opatreniach na znižovanie administratívnej záťaže využívaním informačných systémov verejnej správy a o zmene a doplnení niektorých zákonov (zákon proti byrokracii) v znení neskorších predpisov.</w:t>
      </w:r>
    </w:p>
  </w:footnote>
  <w:footnote w:id="313">
    <w:p w14:paraId="07DA86C5" w14:textId="77777777" w:rsidR="00245350" w:rsidRPr="000E298B" w:rsidRDefault="00245350" w:rsidP="00225BEC">
      <w:pPr>
        <w:pStyle w:val="Textpoznmkypodiarou"/>
      </w:pPr>
      <w:r w:rsidRPr="000E298B">
        <w:rPr>
          <w:rStyle w:val="Odkaznapoznmkupodiarou"/>
        </w:rPr>
        <w:footnoteRef/>
      </w:r>
      <w:r w:rsidRPr="000E298B">
        <w:t>) Čl. 7 ods. 8 nariadenia (ES) č. 550/2004 v platnom znení.</w:t>
      </w:r>
    </w:p>
    <w:p w14:paraId="6570E7A4" w14:textId="77777777" w:rsidR="00245350" w:rsidRPr="000E298B" w:rsidRDefault="00245350" w:rsidP="00225BEC">
      <w:pPr>
        <w:pStyle w:val="Textpoznmkypodiarou"/>
      </w:pPr>
      <w:r w:rsidRPr="000E298B">
        <w:t xml:space="preserve">Čl. 67 nariadenia (EÚ) 2018/1139 v platnom znení. </w:t>
      </w:r>
    </w:p>
  </w:footnote>
  <w:footnote w:id="314">
    <w:p w14:paraId="377361A2" w14:textId="77777777" w:rsidR="00245350" w:rsidRPr="000E298B" w:rsidRDefault="00245350" w:rsidP="00225BEC">
      <w:pPr>
        <w:pStyle w:val="Textpoznmkypodiarou"/>
      </w:pPr>
      <w:r w:rsidRPr="000E298B">
        <w:rPr>
          <w:rStyle w:val="Odkaznapoznmkupodiarou"/>
        </w:rPr>
        <w:footnoteRef/>
      </w:r>
      <w:r w:rsidRPr="000E298B">
        <w:t>) Napríklad čl. 68 nariadenia (EÚ) 2018/1139 v platnom znení, čl. 41 ods. 3 delegovaného nariadenia (EÚ) 2019/945 v platnom znení, delegované nariadenie Komisie (EÚ) 2020/723 zo 4. marca 2020, ktorým sa stanovujú podrobné pravidlá uznávania osvedčení pilotov vydaných v tretích krajinách a ktorým sa mení nariadenie (EÚ) č. 1178/2011 (Ú. v. EÚ L 170, 2.6.2020).</w:t>
      </w:r>
    </w:p>
  </w:footnote>
  <w:footnote w:id="315">
    <w:p w14:paraId="607562A2" w14:textId="77777777" w:rsidR="00245350" w:rsidRPr="000E298B" w:rsidRDefault="00245350" w:rsidP="00225BEC">
      <w:pPr>
        <w:pStyle w:val="Textpoznmkypodiarou"/>
      </w:pPr>
      <w:r w:rsidRPr="000E298B">
        <w:rPr>
          <w:rStyle w:val="Odkaznapoznmkupodiarou"/>
        </w:rPr>
        <w:footnoteRef/>
      </w:r>
      <w:r w:rsidRPr="000E298B">
        <w:t>) § 17 ods. 1 a § 31 ods. 2 písm. a) zákona č. 305/2013 Z. z. v znení neskorších predpisov.</w:t>
      </w:r>
    </w:p>
  </w:footnote>
  <w:footnote w:id="316">
    <w:p w14:paraId="74E9B793" w14:textId="77777777" w:rsidR="00245350" w:rsidRPr="000E298B" w:rsidRDefault="00245350" w:rsidP="007A29F8">
      <w:pPr>
        <w:pStyle w:val="Textpoznmkypodiarou"/>
      </w:pPr>
      <w:r w:rsidRPr="000E298B">
        <w:rPr>
          <w:rStyle w:val="Odkaznapoznmkupodiarou"/>
        </w:rPr>
        <w:footnoteRef/>
      </w:r>
      <w:r w:rsidRPr="000E298B">
        <w:t>) Zákon č. 305/2013 o elektronickej podobe výkonu pôsobnosti orgánov verejnej moci a o zmene a doplnení niektorých zákonov (zákon o e-</w:t>
      </w:r>
      <w:proofErr w:type="spellStart"/>
      <w:r w:rsidRPr="000E298B">
        <w:t>Governmente</w:t>
      </w:r>
      <w:proofErr w:type="spellEnd"/>
      <w:r w:rsidRPr="000E298B">
        <w:t>) v znení neskorších predpisov.</w:t>
      </w:r>
    </w:p>
  </w:footnote>
  <w:footnote w:id="317">
    <w:p w14:paraId="1BACE7C6" w14:textId="118BC6B0" w:rsidR="00245350" w:rsidRPr="000E298B" w:rsidRDefault="00245350">
      <w:pPr>
        <w:pStyle w:val="Textpoznmkypodiarou"/>
      </w:pPr>
      <w:r w:rsidRPr="000E298B">
        <w:rPr>
          <w:rStyle w:val="Odkaznapoznmkupodiarou"/>
        </w:rPr>
        <w:footnoteRef/>
      </w:r>
      <w:r w:rsidRPr="000E298B">
        <w:t>) Bod 11.0.3. prílohy vykonávacieho nariadenia (EÚ) 2015/1998 v platnom znení.</w:t>
      </w:r>
    </w:p>
  </w:footnote>
  <w:footnote w:id="318">
    <w:p w14:paraId="1255D871" w14:textId="77777777" w:rsidR="00245350" w:rsidRPr="000E298B" w:rsidRDefault="00245350" w:rsidP="00225BEC">
      <w:pPr>
        <w:pStyle w:val="Textpoznmkypodiarou"/>
      </w:pPr>
      <w:r w:rsidRPr="000E298B">
        <w:rPr>
          <w:rStyle w:val="Odkaznapoznmkupodiarou"/>
        </w:rPr>
        <w:footnoteRef/>
      </w:r>
      <w:r w:rsidRPr="000E298B">
        <w:t>) Čl. 215 Zmluvy o fungovaní Európskej únie (Ú. v. EÚ C 202, 7.6.2016) v platnom znení.</w:t>
      </w:r>
    </w:p>
  </w:footnote>
  <w:footnote w:id="319">
    <w:p w14:paraId="025D16A2" w14:textId="77777777" w:rsidR="00245350" w:rsidRPr="000E298B" w:rsidRDefault="00245350" w:rsidP="00225BEC">
      <w:pPr>
        <w:pStyle w:val="Textpoznmkypodiarou"/>
      </w:pPr>
      <w:r w:rsidRPr="000E298B">
        <w:rPr>
          <w:rStyle w:val="Odkaznapoznmkupodiarou"/>
        </w:rPr>
        <w:footnoteRef/>
      </w:r>
      <w:r w:rsidRPr="000E298B">
        <w:t>) Napríklad nariadenie Rady (ES) č. 765/2006 z 18. mája 2006 o reštriktívnych opatreniach vzhľadom na situáciu v Bielorusku a zapojenie Bieloruska do ruskej agresie voči Ukrajine (Ú. v. EÚ L 134, 20.5.2006) v platnom znení, nariadenie Rady (EÚ) č. 833/2014 z 31. júla 2014 o reštriktívnych opatreniach s ohľadom na konanie Ruska, ktorým destabilizuje situáciu na Ukrajine (Ú. v. EÚ L 229, 31.7.2014) v platnom znení.</w:t>
      </w:r>
    </w:p>
  </w:footnote>
  <w:footnote w:id="320">
    <w:p w14:paraId="483A0571" w14:textId="77777777" w:rsidR="00245350" w:rsidRPr="000E298B" w:rsidRDefault="00245350" w:rsidP="00225BEC">
      <w:pPr>
        <w:pStyle w:val="Textpoznmkypodiarou"/>
      </w:pPr>
      <w:r w:rsidRPr="000E298B">
        <w:rPr>
          <w:rStyle w:val="Odkaznapoznmkupodiarou"/>
        </w:rPr>
        <w:footnoteRef/>
      </w:r>
      <w:r w:rsidRPr="000E298B">
        <w:t>) § 2 písm. i) zákona č. 289/2016 Z. z. o vykonávaní medzinárodných sankcií a o doplnení zákona č. 566/2001 Z. z. o cenných papieroch a investičných službách a o zmene a doplnení niektorých zákonov (zákon o cenných papieroch) v znení neskorších predpisov v znení neskorších predpisov.</w:t>
      </w:r>
    </w:p>
  </w:footnote>
  <w:footnote w:id="321">
    <w:p w14:paraId="17BA91C8" w14:textId="77777777" w:rsidR="00245350" w:rsidRPr="000E298B" w:rsidRDefault="00245350" w:rsidP="00DC260B">
      <w:pPr>
        <w:pStyle w:val="Textpoznmkypodiarou"/>
      </w:pPr>
      <w:r w:rsidRPr="000E298B">
        <w:rPr>
          <w:rStyle w:val="Odkaznapoznmkupodiarou"/>
        </w:rPr>
        <w:footnoteRef/>
      </w:r>
      <w:r w:rsidRPr="000E298B">
        <w:t>) Príloha I nariadenia (ES) č. 300/2008 v platnom znení.</w:t>
      </w:r>
    </w:p>
  </w:footnote>
  <w:footnote w:id="322">
    <w:p w14:paraId="58AD96F9" w14:textId="77777777" w:rsidR="00245350" w:rsidRPr="000E298B" w:rsidRDefault="00245350" w:rsidP="00980F82">
      <w:pPr>
        <w:pStyle w:val="Textpoznmkypodiarou"/>
      </w:pPr>
      <w:r w:rsidRPr="000E298B">
        <w:rPr>
          <w:rStyle w:val="Odkaznapoznmkupodiarou"/>
        </w:rPr>
        <w:footnoteRef/>
      </w:r>
      <w:r w:rsidRPr="000E298B">
        <w:t>) Čl. 3 ods. 12 nariadenia (ES) č. 300/2008 v platnom znení.</w:t>
      </w:r>
    </w:p>
  </w:footnote>
  <w:footnote w:id="323">
    <w:p w14:paraId="604839B4" w14:textId="77777777" w:rsidR="00245350" w:rsidRPr="00EB0A72" w:rsidRDefault="00245350" w:rsidP="00225BEC">
      <w:pPr>
        <w:pStyle w:val="Textpoznmkypodiarou"/>
      </w:pPr>
      <w:r w:rsidRPr="000E298B">
        <w:rPr>
          <w:rStyle w:val="Odkaznapoznmkupodiarou"/>
        </w:rPr>
        <w:footnoteRef/>
      </w:r>
      <w:r w:rsidRPr="000E298B">
        <w:t>) § 7 ods. 2 zákona č. 578/2004 Z. z.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D936" w14:textId="3C0C4E95" w:rsidR="00245350" w:rsidRDefault="003F3EAE" w:rsidP="00813DAA">
    <w:pPr>
      <w:pStyle w:val="Hlavika"/>
      <w:tabs>
        <w:tab w:val="clear" w:pos="4536"/>
        <w:tab w:val="clear" w:pos="9072"/>
        <w:tab w:val="right" w:pos="9639"/>
      </w:tabs>
      <w:rPr>
        <w:rFonts w:ascii="Calibri" w:eastAsia="Times New Roman" w:hAnsi="Calibri" w:cs="Calibri"/>
        <w:color w:val="1E4E9D"/>
        <w:sz w:val="18"/>
        <w:szCs w:val="18"/>
        <w:lang w:eastAsia="cs-CZ"/>
      </w:rPr>
    </w:pPr>
    <w:r>
      <w:rPr>
        <w:noProof/>
      </w:rPr>
      <w:pict w14:anchorId="6774C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22" o:spid="_x0000_s2049" type="#_x0000_t136" style="position:absolute;left:0;text-align:left;margin-left:0;margin-top:0;width:551.9pt;height:127.35pt;rotation:315;z-index:-251658240;mso-position-horizontal:center;mso-position-horizontal-relative:margin;mso-position-vertical:center;mso-position-vertical-relative:margin" o:allowincell="f" fillcolor="#d8d8d8 [2732]" stroked="f">
          <v:fill opacity=".5"/>
          <v:textpath style="font-family:&quot;Calibri&quot;;font-size:1pt" string="pracovný návrh"/>
          <w10:wrap anchorx="margin" anchory="margin"/>
        </v:shape>
      </w:pict>
    </w:r>
    <w:r w:rsidR="00245350" w:rsidRPr="00813DAA">
      <w:rPr>
        <w:rFonts w:ascii="Calibri" w:eastAsia="Times New Roman" w:hAnsi="Calibri" w:cs="Calibri"/>
        <w:color w:val="1E4E9D"/>
        <w:sz w:val="18"/>
        <w:szCs w:val="18"/>
        <w:lang w:eastAsia="cs-CZ"/>
      </w:rPr>
      <w:t>Novela zákona</w:t>
    </w:r>
    <w:r w:rsidR="00245350">
      <w:rPr>
        <w:rFonts w:ascii="Calibri" w:eastAsia="Times New Roman" w:hAnsi="Calibri" w:cs="Calibri"/>
        <w:color w:val="1E4E9D"/>
        <w:sz w:val="18"/>
        <w:szCs w:val="18"/>
        <w:lang w:eastAsia="cs-CZ"/>
      </w:rPr>
      <w:t xml:space="preserve"> č. </w:t>
    </w:r>
    <w:r w:rsidR="00245350" w:rsidRPr="00813DAA">
      <w:rPr>
        <w:rFonts w:ascii="Calibri" w:eastAsia="Times New Roman" w:hAnsi="Calibri" w:cs="Calibri"/>
        <w:color w:val="1E4E9D"/>
        <w:sz w:val="18"/>
        <w:szCs w:val="18"/>
        <w:lang w:eastAsia="cs-CZ"/>
      </w:rPr>
      <w:t>143/1998</w:t>
    </w:r>
    <w:r w:rsidR="00245350">
      <w:rPr>
        <w:rFonts w:ascii="Calibri" w:eastAsia="Times New Roman" w:hAnsi="Calibri" w:cs="Calibri"/>
        <w:color w:val="1E4E9D"/>
        <w:sz w:val="18"/>
        <w:szCs w:val="18"/>
        <w:lang w:eastAsia="cs-CZ"/>
      </w:rPr>
      <w:t> Z. z.</w:t>
    </w:r>
    <w:r w:rsidR="00245350" w:rsidRPr="00813DAA">
      <w:rPr>
        <w:rFonts w:ascii="Calibri" w:eastAsia="Times New Roman" w:hAnsi="Calibri" w:cs="Calibri"/>
        <w:color w:val="1E4E9D"/>
        <w:sz w:val="18"/>
        <w:szCs w:val="18"/>
        <w:lang w:eastAsia="cs-CZ"/>
      </w:rPr>
      <w:t xml:space="preserve"> – problematika zdravotnej spôsobilosti</w:t>
    </w:r>
    <w:r w:rsidR="00245350" w:rsidRPr="00813DAA">
      <w:rPr>
        <w:rFonts w:ascii="Calibri" w:eastAsia="Times New Roman" w:hAnsi="Calibri" w:cs="Calibri"/>
        <w:color w:val="1E4E9D"/>
        <w:sz w:val="18"/>
        <w:szCs w:val="18"/>
        <w:lang w:eastAsia="cs-CZ"/>
      </w:rPr>
      <w:tab/>
      <w:t xml:space="preserve">Strana: </w:t>
    </w:r>
    <w:r w:rsidR="00245350" w:rsidRPr="23D6AB3D">
      <w:rPr>
        <w:rFonts w:ascii="Calibri" w:eastAsia="Times New Roman" w:hAnsi="Calibri" w:cs="Calibri"/>
        <w:noProof/>
        <w:color w:val="1E4E9D"/>
        <w:sz w:val="18"/>
        <w:szCs w:val="18"/>
        <w:lang w:eastAsia="cs-CZ"/>
      </w:rPr>
      <w:fldChar w:fldCharType="begin"/>
    </w:r>
    <w:r w:rsidR="00245350" w:rsidRPr="00813DAA">
      <w:rPr>
        <w:rFonts w:ascii="Calibri" w:eastAsia="Times New Roman" w:hAnsi="Calibri" w:cs="Calibri"/>
        <w:color w:val="1E4E9D"/>
        <w:sz w:val="18"/>
        <w:szCs w:val="18"/>
        <w:lang w:eastAsia="cs-CZ"/>
      </w:rPr>
      <w:instrText xml:space="preserve"> PAGE </w:instrText>
    </w:r>
    <w:r w:rsidR="00245350" w:rsidRPr="23D6AB3D">
      <w:rPr>
        <w:rFonts w:ascii="Calibri" w:eastAsia="Times New Roman" w:hAnsi="Calibri" w:cs="Calibri"/>
        <w:color w:val="1E4E9D"/>
        <w:sz w:val="18"/>
        <w:szCs w:val="18"/>
        <w:lang w:eastAsia="cs-CZ"/>
      </w:rPr>
      <w:fldChar w:fldCharType="separate"/>
    </w:r>
    <w:r w:rsidR="00245350">
      <w:rPr>
        <w:rFonts w:ascii="Calibri" w:eastAsia="Times New Roman" w:hAnsi="Calibri" w:cs="Calibri"/>
        <w:noProof/>
        <w:color w:val="1E4E9D"/>
        <w:sz w:val="18"/>
        <w:szCs w:val="18"/>
        <w:lang w:eastAsia="cs-CZ"/>
      </w:rPr>
      <w:t>169</w:t>
    </w:r>
    <w:r w:rsidR="00245350" w:rsidRPr="23D6AB3D">
      <w:rPr>
        <w:rFonts w:ascii="Calibri" w:eastAsia="Times New Roman" w:hAnsi="Calibri" w:cs="Calibri"/>
        <w:noProof/>
        <w:color w:val="1E4E9D"/>
        <w:sz w:val="18"/>
        <w:szCs w:val="18"/>
        <w:lang w:eastAsia="cs-CZ"/>
      </w:rPr>
      <w:fldChar w:fldCharType="end"/>
    </w:r>
    <w:r w:rsidR="00245350" w:rsidRPr="00813DAA">
      <w:rPr>
        <w:rFonts w:ascii="Calibri" w:eastAsia="Times New Roman" w:hAnsi="Calibri" w:cs="Calibri"/>
        <w:color w:val="1E4E9D"/>
        <w:sz w:val="18"/>
        <w:szCs w:val="18"/>
        <w:lang w:eastAsia="cs-CZ"/>
      </w:rPr>
      <w:t>/</w:t>
    </w:r>
    <w:r w:rsidR="00245350" w:rsidRPr="23D6AB3D">
      <w:rPr>
        <w:rFonts w:ascii="Calibri" w:eastAsia="Times New Roman" w:hAnsi="Calibri" w:cs="Calibri"/>
        <w:noProof/>
        <w:color w:val="1E4E9D"/>
        <w:sz w:val="18"/>
        <w:szCs w:val="18"/>
        <w:lang w:eastAsia="cs-CZ"/>
      </w:rPr>
      <w:fldChar w:fldCharType="begin"/>
    </w:r>
    <w:r w:rsidR="00245350" w:rsidRPr="00813DAA">
      <w:rPr>
        <w:rFonts w:ascii="Calibri" w:eastAsia="Times New Roman" w:hAnsi="Calibri" w:cs="Calibri"/>
        <w:color w:val="1E4E9D"/>
        <w:sz w:val="18"/>
        <w:szCs w:val="18"/>
        <w:lang w:eastAsia="cs-CZ"/>
      </w:rPr>
      <w:instrText xml:space="preserve"> NUMPAGES </w:instrText>
    </w:r>
    <w:r w:rsidR="00245350" w:rsidRPr="23D6AB3D">
      <w:rPr>
        <w:rFonts w:ascii="Calibri" w:eastAsia="Times New Roman" w:hAnsi="Calibri" w:cs="Calibri"/>
        <w:color w:val="1E4E9D"/>
        <w:sz w:val="18"/>
        <w:szCs w:val="18"/>
        <w:lang w:eastAsia="cs-CZ"/>
      </w:rPr>
      <w:fldChar w:fldCharType="separate"/>
    </w:r>
    <w:r w:rsidR="00245350">
      <w:rPr>
        <w:rFonts w:ascii="Calibri" w:eastAsia="Times New Roman" w:hAnsi="Calibri" w:cs="Calibri"/>
        <w:noProof/>
        <w:color w:val="1E4E9D"/>
        <w:sz w:val="18"/>
        <w:szCs w:val="18"/>
        <w:lang w:eastAsia="cs-CZ"/>
      </w:rPr>
      <w:t>240</w:t>
    </w:r>
    <w:r w:rsidR="00245350" w:rsidRPr="23D6AB3D">
      <w:rPr>
        <w:rFonts w:ascii="Calibri" w:eastAsia="Times New Roman" w:hAnsi="Calibri" w:cs="Calibri"/>
        <w:noProof/>
        <w:color w:val="1E4E9D"/>
        <w:sz w:val="18"/>
        <w:szCs w:val="18"/>
        <w:lang w:eastAsia="cs-CZ"/>
      </w:rPr>
      <w:fldChar w:fldCharType="end"/>
    </w:r>
  </w:p>
  <w:p w14:paraId="58B7CB40" w14:textId="77777777" w:rsidR="00245350" w:rsidRPr="00813DAA" w:rsidRDefault="00245350" w:rsidP="23D6AB3D">
    <w:pPr>
      <w:pBdr>
        <w:bottom w:val="single" w:sz="4" w:space="1" w:color="1E4E9D"/>
      </w:pBdr>
      <w:tabs>
        <w:tab w:val="left" w:pos="0"/>
        <w:tab w:val="left" w:pos="5670"/>
        <w:tab w:val="right" w:pos="9639"/>
      </w:tabs>
      <w:rPr>
        <w:rFonts w:asciiTheme="majorHAnsi" w:eastAsia="Times New Roman" w:hAnsiTheme="majorHAnsi" w:cs="Times New Roman"/>
        <w:color w:val="1E4E9D"/>
        <w:sz w:val="18"/>
        <w:szCs w:val="18"/>
        <w:lang w:eastAsia="cs-CZ"/>
      </w:rPr>
    </w:pPr>
    <w:r w:rsidRPr="23D6AB3D">
      <w:rPr>
        <w:rFonts w:asciiTheme="majorHAnsi" w:eastAsia="Times New Roman" w:hAnsiTheme="majorHAnsi" w:cs="Times New Roman"/>
        <w:color w:val="1E4E9D"/>
        <w:sz w:val="18"/>
        <w:szCs w:val="18"/>
        <w:lang w:eastAsia="cs-CZ"/>
      </w:rPr>
      <w:t>Stupeň dôvernosti: </w:t>
    </w:r>
    <w:sdt>
      <w:sdtPr>
        <w:rPr>
          <w:rFonts w:asciiTheme="majorHAnsi" w:eastAsia="Times New Roman" w:hAnsiTheme="majorHAnsi" w:cs="Times New Roman"/>
          <w:b/>
          <w:color w:val="1E4E9D"/>
          <w:sz w:val="18"/>
          <w:szCs w:val="18"/>
          <w:lang w:eastAsia="cs-CZ"/>
        </w:rPr>
        <w:id w:val="-1815945414"/>
        <w:placeholder>
          <w:docPart w:val="CF3CCF601DA643C99AB6BF0E855CC03C"/>
        </w:placeholder>
        <w:comboBox>
          <w:listItem w:displayText="VJ" w:value="VJ"/>
          <w:listItem w:displayText="INT" w:value="INT"/>
          <w:listItem w:displayText="CH" w:value="CH"/>
        </w:comboBox>
      </w:sdtPr>
      <w:sdtEndPr>
        <w:rPr>
          <w:b w:val="0"/>
        </w:rPr>
      </w:sdtEndPr>
      <w:sdtContent>
        <w:r w:rsidRPr="007C2615">
          <w:rPr>
            <w:rFonts w:asciiTheme="majorHAnsi" w:eastAsia="Times New Roman" w:hAnsiTheme="majorHAnsi" w:cs="Times New Roman"/>
            <w:b/>
            <w:color w:val="1E4E9D"/>
            <w:sz w:val="18"/>
            <w:szCs w:val="18"/>
            <w:lang w:eastAsia="cs-CZ"/>
          </w:rPr>
          <w:t>INT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6A04E" w14:textId="05C32520" w:rsidR="00245350" w:rsidRPr="001D4EE2" w:rsidRDefault="003F3EAE" w:rsidP="001D4EE2">
    <w:pPr>
      <w:tabs>
        <w:tab w:val="right" w:pos="9639"/>
      </w:tabs>
      <w:rPr>
        <w:rFonts w:asciiTheme="minorHAnsi" w:hAnsiTheme="minorHAnsi" w:cstheme="minorHAnsi"/>
        <w:color w:val="1E4E9D"/>
        <w:sz w:val="18"/>
        <w:szCs w:val="18"/>
      </w:rPr>
    </w:pPr>
    <w:r>
      <w:rPr>
        <w:noProof/>
      </w:rPr>
      <w:pict w14:anchorId="489BC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23" o:spid="_x0000_s2050" type="#_x0000_t136" style="position:absolute;left:0;text-align:left;margin-left:0;margin-top:0;width:551.9pt;height:127.35pt;rotation:315;z-index:-251658239;mso-position-horizontal:center;mso-position-horizontal-relative:margin;mso-position-vertical:center;mso-position-vertical-relative:margin" o:allowincell="f" fillcolor="#d8d8d8 [2732]" stroked="f">
          <v:fill opacity=".5"/>
          <v:textpath style="font-family:&quot;Calibri&quot;;font-size:1pt" string="pracovný návrh"/>
          <w10:wrap anchorx="margin" anchory="margin"/>
        </v:shape>
      </w:pict>
    </w:r>
    <w:r w:rsidR="00245350">
      <w:rPr>
        <w:rFonts w:asciiTheme="minorHAnsi" w:hAnsiTheme="minorHAnsi" w:cstheme="minorHAnsi"/>
        <w:color w:val="1E4E9D"/>
        <w:sz w:val="18"/>
        <w:szCs w:val="18"/>
      </w:rPr>
      <w:t>Pracovný n</w:t>
    </w:r>
    <w:r w:rsidR="00245350" w:rsidRPr="001D4EE2">
      <w:rPr>
        <w:rFonts w:asciiTheme="minorHAnsi" w:hAnsiTheme="minorHAnsi" w:cstheme="minorHAnsi"/>
        <w:color w:val="1E4E9D"/>
        <w:sz w:val="18"/>
        <w:szCs w:val="18"/>
      </w:rPr>
      <w:t xml:space="preserve">ávrh nového zákona o civilnom </w:t>
    </w:r>
    <w:proofErr w:type="spellStart"/>
    <w:r w:rsidR="00245350" w:rsidRPr="001D4EE2">
      <w:rPr>
        <w:rFonts w:asciiTheme="minorHAnsi" w:hAnsiTheme="minorHAnsi" w:cstheme="minorHAnsi"/>
        <w:color w:val="1E4E9D"/>
        <w:sz w:val="18"/>
        <w:szCs w:val="18"/>
      </w:rPr>
      <w:t>letectve_</w:t>
    </w:r>
    <w:r w:rsidR="00245350">
      <w:rPr>
        <w:rFonts w:asciiTheme="minorHAnsi" w:hAnsiTheme="minorHAnsi" w:cstheme="minorHAnsi"/>
        <w:color w:val="1E4E9D"/>
        <w:sz w:val="18"/>
        <w:szCs w:val="18"/>
      </w:rPr>
      <w:t>verejné</w:t>
    </w:r>
    <w:proofErr w:type="spellEnd"/>
    <w:r w:rsidR="00245350">
      <w:rPr>
        <w:rFonts w:asciiTheme="minorHAnsi" w:hAnsiTheme="minorHAnsi" w:cstheme="minorHAnsi"/>
        <w:color w:val="1E4E9D"/>
        <w:sz w:val="18"/>
        <w:szCs w:val="18"/>
      </w:rPr>
      <w:t xml:space="preserve"> </w:t>
    </w:r>
    <w:proofErr w:type="spellStart"/>
    <w:r w:rsidR="00245350">
      <w:rPr>
        <w:rFonts w:asciiTheme="minorHAnsi" w:hAnsiTheme="minorHAnsi" w:cstheme="minorHAnsi"/>
        <w:color w:val="1E4E9D"/>
        <w:sz w:val="18"/>
        <w:szCs w:val="18"/>
      </w:rPr>
      <w:t>konzultácie_jún</w:t>
    </w:r>
    <w:proofErr w:type="spellEnd"/>
    <w:r w:rsidR="00245350">
      <w:rPr>
        <w:rFonts w:asciiTheme="minorHAnsi" w:hAnsiTheme="minorHAnsi" w:cstheme="minorHAnsi"/>
        <w:color w:val="1E4E9D"/>
        <w:sz w:val="18"/>
        <w:szCs w:val="18"/>
      </w:rPr>
      <w:t xml:space="preserve"> 2024</w:t>
    </w:r>
    <w:r w:rsidR="00245350" w:rsidRPr="001D4EE2">
      <w:rPr>
        <w:rFonts w:asciiTheme="minorHAnsi" w:hAnsiTheme="minorHAnsi" w:cstheme="minorHAnsi"/>
        <w:color w:val="1E4E9D"/>
        <w:sz w:val="18"/>
        <w:szCs w:val="18"/>
      </w:rPr>
      <w:tab/>
    </w:r>
    <w:r w:rsidR="00245350" w:rsidRPr="00813DAA">
      <w:rPr>
        <w:rFonts w:ascii="Calibri" w:eastAsia="Times New Roman" w:hAnsi="Calibri" w:cs="Calibri"/>
        <w:color w:val="1E4E9D"/>
        <w:sz w:val="18"/>
        <w:szCs w:val="18"/>
        <w:lang w:eastAsia="cs-CZ"/>
      </w:rPr>
      <w:t xml:space="preserve">Strana: </w:t>
    </w:r>
    <w:r w:rsidR="00245350" w:rsidRPr="23D6AB3D">
      <w:rPr>
        <w:rFonts w:ascii="Calibri" w:eastAsia="Times New Roman" w:hAnsi="Calibri" w:cs="Calibri"/>
        <w:noProof/>
        <w:color w:val="1E4E9D"/>
        <w:sz w:val="18"/>
        <w:szCs w:val="18"/>
        <w:lang w:eastAsia="cs-CZ"/>
      </w:rPr>
      <w:fldChar w:fldCharType="begin"/>
    </w:r>
    <w:r w:rsidR="00245350" w:rsidRPr="00813DAA">
      <w:rPr>
        <w:rFonts w:ascii="Calibri" w:eastAsia="Times New Roman" w:hAnsi="Calibri" w:cs="Calibri"/>
        <w:color w:val="1E4E9D"/>
        <w:sz w:val="18"/>
        <w:szCs w:val="18"/>
        <w:lang w:eastAsia="cs-CZ"/>
      </w:rPr>
      <w:instrText xml:space="preserve"> PAGE </w:instrText>
    </w:r>
    <w:r w:rsidR="00245350" w:rsidRPr="23D6AB3D">
      <w:rPr>
        <w:rFonts w:ascii="Calibri" w:eastAsia="Times New Roman" w:hAnsi="Calibri" w:cs="Calibri"/>
        <w:color w:val="1E4E9D"/>
        <w:sz w:val="18"/>
        <w:szCs w:val="18"/>
        <w:lang w:eastAsia="cs-CZ"/>
      </w:rPr>
      <w:fldChar w:fldCharType="separate"/>
    </w:r>
    <w:r w:rsidR="009B12FA">
      <w:rPr>
        <w:rFonts w:ascii="Calibri" w:eastAsia="Times New Roman" w:hAnsi="Calibri" w:cs="Calibri"/>
        <w:noProof/>
        <w:color w:val="1E4E9D"/>
        <w:sz w:val="18"/>
        <w:szCs w:val="18"/>
        <w:lang w:eastAsia="cs-CZ"/>
      </w:rPr>
      <w:t>21</w:t>
    </w:r>
    <w:r w:rsidR="00245350" w:rsidRPr="23D6AB3D">
      <w:rPr>
        <w:rFonts w:ascii="Calibri" w:eastAsia="Times New Roman" w:hAnsi="Calibri" w:cs="Calibri"/>
        <w:noProof/>
        <w:color w:val="1E4E9D"/>
        <w:sz w:val="18"/>
        <w:szCs w:val="18"/>
        <w:lang w:eastAsia="cs-CZ"/>
      </w:rPr>
      <w:fldChar w:fldCharType="end"/>
    </w:r>
    <w:r w:rsidR="00245350" w:rsidRPr="00813DAA">
      <w:rPr>
        <w:rFonts w:ascii="Calibri" w:eastAsia="Times New Roman" w:hAnsi="Calibri" w:cs="Calibri"/>
        <w:color w:val="1E4E9D"/>
        <w:sz w:val="18"/>
        <w:szCs w:val="18"/>
        <w:lang w:eastAsia="cs-CZ"/>
      </w:rPr>
      <w:t>/</w:t>
    </w:r>
    <w:r w:rsidR="00245350" w:rsidRPr="23D6AB3D">
      <w:rPr>
        <w:rFonts w:ascii="Calibri" w:eastAsia="Times New Roman" w:hAnsi="Calibri" w:cs="Calibri"/>
        <w:noProof/>
        <w:color w:val="1E4E9D"/>
        <w:sz w:val="18"/>
        <w:szCs w:val="18"/>
        <w:lang w:eastAsia="cs-CZ"/>
      </w:rPr>
      <w:fldChar w:fldCharType="begin"/>
    </w:r>
    <w:r w:rsidR="00245350" w:rsidRPr="00813DAA">
      <w:rPr>
        <w:rFonts w:ascii="Calibri" w:eastAsia="Times New Roman" w:hAnsi="Calibri" w:cs="Calibri"/>
        <w:color w:val="1E4E9D"/>
        <w:sz w:val="18"/>
        <w:szCs w:val="18"/>
        <w:lang w:eastAsia="cs-CZ"/>
      </w:rPr>
      <w:instrText xml:space="preserve"> NUMPAGES </w:instrText>
    </w:r>
    <w:r w:rsidR="00245350" w:rsidRPr="23D6AB3D">
      <w:rPr>
        <w:rFonts w:ascii="Calibri" w:eastAsia="Times New Roman" w:hAnsi="Calibri" w:cs="Calibri"/>
        <w:color w:val="1E4E9D"/>
        <w:sz w:val="18"/>
        <w:szCs w:val="18"/>
        <w:lang w:eastAsia="cs-CZ"/>
      </w:rPr>
      <w:fldChar w:fldCharType="separate"/>
    </w:r>
    <w:r w:rsidR="009B12FA">
      <w:rPr>
        <w:rFonts w:ascii="Calibri" w:eastAsia="Times New Roman" w:hAnsi="Calibri" w:cs="Calibri"/>
        <w:noProof/>
        <w:color w:val="1E4E9D"/>
        <w:sz w:val="18"/>
        <w:szCs w:val="18"/>
        <w:lang w:eastAsia="cs-CZ"/>
      </w:rPr>
      <w:t>171</w:t>
    </w:r>
    <w:r w:rsidR="00245350" w:rsidRPr="23D6AB3D">
      <w:rPr>
        <w:rFonts w:ascii="Calibri" w:eastAsia="Times New Roman" w:hAnsi="Calibri" w:cs="Calibri"/>
        <w:noProof/>
        <w:color w:val="1E4E9D"/>
        <w:sz w:val="18"/>
        <w:szCs w:val="18"/>
        <w:lang w:eastAsia="cs-CZ"/>
      </w:rPr>
      <w:fldChar w:fldCharType="end"/>
    </w:r>
  </w:p>
  <w:p w14:paraId="44F8B407" w14:textId="685F3C6E" w:rsidR="00245350" w:rsidRPr="00191886" w:rsidRDefault="00245350" w:rsidP="00191886">
    <w:pPr>
      <w:pBdr>
        <w:bottom w:val="single" w:sz="4" w:space="1" w:color="1E4E9D"/>
      </w:pBdr>
      <w:tabs>
        <w:tab w:val="left" w:pos="0"/>
        <w:tab w:val="left" w:pos="5670"/>
        <w:tab w:val="right" w:pos="9639"/>
      </w:tabs>
      <w:rPr>
        <w:rFonts w:ascii="Calibri" w:eastAsia="Times New Roman" w:hAnsi="Calibri" w:cs="Times New Roman"/>
        <w:color w:val="1E4E9D"/>
        <w:sz w:val="18"/>
        <w:szCs w:val="18"/>
        <w:lang w:eastAsia="cs-CZ"/>
      </w:rPr>
    </w:pPr>
    <w:r w:rsidRPr="001D4EE2">
      <w:rPr>
        <w:rFonts w:asciiTheme="minorHAnsi" w:hAnsiTheme="minorHAnsi" w:cstheme="minorHAnsi"/>
        <w:color w:val="1E4E9D"/>
        <w:sz w:val="18"/>
        <w:szCs w:val="18"/>
      </w:rPr>
      <w:t xml:space="preserve">Stupeň </w:t>
    </w:r>
    <w:r w:rsidRPr="004044EF">
      <w:rPr>
        <w:rFonts w:ascii="Calibri" w:eastAsia="Times New Roman" w:hAnsi="Calibri" w:cs="Times New Roman"/>
        <w:color w:val="1E4E9D"/>
        <w:sz w:val="18"/>
        <w:szCs w:val="18"/>
        <w:lang w:eastAsia="cs-CZ"/>
      </w:rPr>
      <w:t>dôvernosti:</w:t>
    </w:r>
    <w:r>
      <w:rPr>
        <w:rFonts w:ascii="Calibri" w:eastAsia="Times New Roman" w:hAnsi="Calibri" w:cs="Times New Roman"/>
        <w:color w:val="1E4E9D"/>
        <w:sz w:val="18"/>
        <w:szCs w:val="18"/>
        <w:lang w:eastAsia="cs-CZ"/>
      </w:rPr>
      <w:t xml:space="preserve"> </w:t>
    </w:r>
    <w:sdt>
      <w:sdtPr>
        <w:rPr>
          <w:rFonts w:ascii="Calibri" w:eastAsia="Times New Roman" w:hAnsi="Calibri" w:cs="Times New Roman"/>
          <w:b/>
          <w:color w:val="1E4E9D"/>
          <w:sz w:val="18"/>
          <w:szCs w:val="18"/>
          <w:lang w:eastAsia="cs-CZ"/>
        </w:rPr>
        <w:id w:val="-1044989547"/>
        <w:placeholder>
          <w:docPart w:val="561F0C2553AC41DAAADA256C65103445"/>
        </w:placeholder>
        <w:comboBox>
          <w:listItem w:displayText="VJ" w:value="VJ"/>
          <w:listItem w:displayText="INT" w:value="INT"/>
          <w:listItem w:displayText="CH" w:value="CH"/>
        </w:comboBox>
      </w:sdtPr>
      <w:sdtEndPr/>
      <w:sdtContent>
        <w:r w:rsidRPr="004044EF">
          <w:rPr>
            <w:rFonts w:ascii="Calibri" w:eastAsia="Times New Roman" w:hAnsi="Calibri" w:cs="Times New Roman"/>
            <w:b/>
            <w:color w:val="1E4E9D"/>
            <w:sz w:val="18"/>
            <w:szCs w:val="18"/>
            <w:lang w:eastAsia="cs-CZ"/>
          </w:rPr>
          <w:t>VJ</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FA273" w14:textId="4740A0E3" w:rsidR="00245350" w:rsidRDefault="003F3EAE">
    <w:pPr>
      <w:pStyle w:val="Hlavika"/>
    </w:pPr>
    <w:r>
      <w:rPr>
        <w:noProof/>
      </w:rPr>
      <w:pict w14:anchorId="164A9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921" o:spid="_x0000_s2051" type="#_x0000_t136" style="position:absolute;left:0;text-align:left;margin-left:0;margin-top:0;width:551.9pt;height:127.35pt;rotation:315;z-index:-251658238;mso-position-horizontal:center;mso-position-horizontal-relative:margin;mso-position-vertical:center;mso-position-vertical-relative:margin" o:allowincell="f" fillcolor="#d8d8d8 [2732]" stroked="f">
          <v:fill opacity=".5"/>
          <v:textpath style="font-family:&quot;Calibri&quot;;font-size:1pt" string="pracovný návr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4F2"/>
    <w:multiLevelType w:val="hybridMultilevel"/>
    <w:tmpl w:val="8AAE9C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AE3253"/>
    <w:multiLevelType w:val="hybridMultilevel"/>
    <w:tmpl w:val="12D8606E"/>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11A60AB"/>
    <w:multiLevelType w:val="hybridMultilevel"/>
    <w:tmpl w:val="7884D5EC"/>
    <w:lvl w:ilvl="0" w:tplc="1430EC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BC34B5"/>
    <w:multiLevelType w:val="hybridMultilevel"/>
    <w:tmpl w:val="F2EC0728"/>
    <w:lvl w:ilvl="0" w:tplc="489288D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02791C54"/>
    <w:multiLevelType w:val="hybridMultilevel"/>
    <w:tmpl w:val="75EECF20"/>
    <w:lvl w:ilvl="0" w:tplc="C152EBEC">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B87B1E"/>
    <w:multiLevelType w:val="hybridMultilevel"/>
    <w:tmpl w:val="7040E6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36B4E6C"/>
    <w:multiLevelType w:val="hybridMultilevel"/>
    <w:tmpl w:val="70D06E14"/>
    <w:lvl w:ilvl="0" w:tplc="82FA5728">
      <w:start w:val="1"/>
      <w:numFmt w:val="decimal"/>
      <w:lvlText w:val="(%1)"/>
      <w:lvlJc w:val="left"/>
      <w:pPr>
        <w:ind w:left="1225"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4D46943"/>
    <w:multiLevelType w:val="hybridMultilevel"/>
    <w:tmpl w:val="4C86423E"/>
    <w:lvl w:ilvl="0" w:tplc="9C24C15A">
      <w:start w:val="1"/>
      <w:numFmt w:val="decimal"/>
      <w:lvlText w:val="(%1)"/>
      <w:lvlJc w:val="left"/>
      <w:pPr>
        <w:ind w:left="5544"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54558A8"/>
    <w:multiLevelType w:val="hybridMultilevel"/>
    <w:tmpl w:val="D2384E38"/>
    <w:lvl w:ilvl="0" w:tplc="C35C44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E70F6E"/>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61173CC"/>
    <w:multiLevelType w:val="hybridMultilevel"/>
    <w:tmpl w:val="708636F8"/>
    <w:lvl w:ilvl="0" w:tplc="C832CFB8">
      <w:start w:val="1"/>
      <w:numFmt w:val="decimal"/>
      <w:lvlText w:val="%1."/>
      <w:lvlJc w:val="left"/>
      <w:pPr>
        <w:ind w:left="234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6230E7A"/>
    <w:multiLevelType w:val="hybridMultilevel"/>
    <w:tmpl w:val="E8D28038"/>
    <w:lvl w:ilvl="0" w:tplc="DA2420D0">
      <w:start w:val="1"/>
      <w:numFmt w:val="decimal"/>
      <w:lvlText w:val="(%1)"/>
      <w:lvlJc w:val="left"/>
      <w:pPr>
        <w:ind w:left="720" w:hanging="360"/>
      </w:pPr>
      <w:rPr>
        <w:rFonts w:eastAsia="Calibr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063B3D88"/>
    <w:multiLevelType w:val="hybridMultilevel"/>
    <w:tmpl w:val="B9EADC8E"/>
    <w:lvl w:ilvl="0" w:tplc="AA10C27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07207DBA"/>
    <w:multiLevelType w:val="hybridMultilevel"/>
    <w:tmpl w:val="C6FC2D4E"/>
    <w:lvl w:ilvl="0" w:tplc="041B000F">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7851ACA"/>
    <w:multiLevelType w:val="hybridMultilevel"/>
    <w:tmpl w:val="BD7602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86F41E0"/>
    <w:multiLevelType w:val="hybridMultilevel"/>
    <w:tmpl w:val="2310A9B4"/>
    <w:lvl w:ilvl="0" w:tplc="BE80C45E">
      <w:start w:val="1"/>
      <w:numFmt w:val="decimal"/>
      <w:lvlText w:val="%1."/>
      <w:lvlJc w:val="left"/>
      <w:pPr>
        <w:ind w:left="480" w:hanging="120"/>
      </w:pPr>
      <w:rPr>
        <w:rFonts w:hint="default"/>
      </w:rPr>
    </w:lvl>
    <w:lvl w:ilvl="1" w:tplc="44780E74">
      <w:start w:val="1"/>
      <w:numFmt w:val="decimal"/>
      <w:lvlText w:val="(%2)"/>
      <w:lvlJc w:val="left"/>
      <w:pPr>
        <w:ind w:left="1155" w:hanging="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9E675F7"/>
    <w:multiLevelType w:val="hybridMultilevel"/>
    <w:tmpl w:val="AB4C0F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0A48BC"/>
    <w:multiLevelType w:val="hybridMultilevel"/>
    <w:tmpl w:val="8F72958A"/>
    <w:lvl w:ilvl="0" w:tplc="F1E801C6">
      <w:start w:val="1"/>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A2C5DA5"/>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A645666"/>
    <w:multiLevelType w:val="hybridMultilevel"/>
    <w:tmpl w:val="F5AEC120"/>
    <w:lvl w:ilvl="0" w:tplc="6EC637E6">
      <w:start w:val="1"/>
      <w:numFmt w:val="lowerLetter"/>
      <w:lvlText w:val="%1)"/>
      <w:lvlJc w:val="left"/>
      <w:pPr>
        <w:ind w:left="1080" w:firstLine="0"/>
      </w:pPr>
      <w:rPr>
        <w:rFonts w:ascii="Times New Roman" w:eastAsiaTheme="minorHAnsi"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364968"/>
    <w:multiLevelType w:val="hybridMultilevel"/>
    <w:tmpl w:val="A726FA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0B4C2079"/>
    <w:multiLevelType w:val="hybridMultilevel"/>
    <w:tmpl w:val="416E788E"/>
    <w:lvl w:ilvl="0" w:tplc="76B67E08">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B753B0E"/>
    <w:multiLevelType w:val="hybridMultilevel"/>
    <w:tmpl w:val="4C86423E"/>
    <w:lvl w:ilvl="0" w:tplc="9C24C15A">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C4022CE"/>
    <w:multiLevelType w:val="hybridMultilevel"/>
    <w:tmpl w:val="07ACA0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C6C3E1D"/>
    <w:multiLevelType w:val="hybridMultilevel"/>
    <w:tmpl w:val="1AF44490"/>
    <w:lvl w:ilvl="0" w:tplc="B106ADC6">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CC346F4"/>
    <w:multiLevelType w:val="hybridMultilevel"/>
    <w:tmpl w:val="ECD8D54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0CF70D24"/>
    <w:multiLevelType w:val="hybridMultilevel"/>
    <w:tmpl w:val="DEEC7E10"/>
    <w:lvl w:ilvl="0" w:tplc="70586C2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0EB73F9F"/>
    <w:multiLevelType w:val="hybridMultilevel"/>
    <w:tmpl w:val="8B6C55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F0D07EF"/>
    <w:multiLevelType w:val="hybridMultilevel"/>
    <w:tmpl w:val="001A6670"/>
    <w:lvl w:ilvl="0" w:tplc="EED62A06">
      <w:start w:val="1"/>
      <w:numFmt w:val="decimal"/>
      <w:lvlText w:val="(%1)"/>
      <w:lvlJc w:val="left"/>
      <w:pPr>
        <w:ind w:left="7088" w:firstLine="0"/>
      </w:pPr>
      <w:rPr>
        <w:rFonts w:hint="default"/>
      </w:rPr>
    </w:lvl>
    <w:lvl w:ilvl="1" w:tplc="9B36FAE8">
      <w:start w:val="1"/>
      <w:numFmt w:val="lowerLetter"/>
      <w:lvlText w:val="%2)"/>
      <w:lvlJc w:val="left"/>
      <w:pPr>
        <w:ind w:left="1200" w:hanging="120"/>
      </w:pPr>
      <w:rPr>
        <w:rFonts w:hint="default"/>
      </w:rPr>
    </w:lvl>
    <w:lvl w:ilvl="2" w:tplc="70E4482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F1E2BDC"/>
    <w:multiLevelType w:val="hybridMultilevel"/>
    <w:tmpl w:val="82CE89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0024AFA"/>
    <w:multiLevelType w:val="hybridMultilevel"/>
    <w:tmpl w:val="6FBE3DF2"/>
    <w:lvl w:ilvl="0" w:tplc="D86E9964">
      <w:start w:val="1"/>
      <w:numFmt w:val="decimal"/>
      <w:lvlText w:val="(%1)"/>
      <w:lvlJc w:val="left"/>
      <w:pPr>
        <w:ind w:left="720" w:hanging="360"/>
      </w:pPr>
      <w:rPr>
        <w:rFonts w:hint="default"/>
      </w:rPr>
    </w:lvl>
    <w:lvl w:ilvl="1" w:tplc="EEC6A1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1841DCE"/>
    <w:multiLevelType w:val="hybridMultilevel"/>
    <w:tmpl w:val="E68E71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18E2093"/>
    <w:multiLevelType w:val="hybridMultilevel"/>
    <w:tmpl w:val="55B20866"/>
    <w:lvl w:ilvl="0" w:tplc="687E3252">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1FC34C4"/>
    <w:multiLevelType w:val="hybridMultilevel"/>
    <w:tmpl w:val="64B62AD8"/>
    <w:lvl w:ilvl="0" w:tplc="F0CC5872">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2186473"/>
    <w:multiLevelType w:val="hybridMultilevel"/>
    <w:tmpl w:val="B8EA5750"/>
    <w:lvl w:ilvl="0" w:tplc="430C7714">
      <w:start w:val="1"/>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2353E08"/>
    <w:multiLevelType w:val="hybridMultilevel"/>
    <w:tmpl w:val="F1FCE6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29D3BF5"/>
    <w:multiLevelType w:val="hybridMultilevel"/>
    <w:tmpl w:val="D2B02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2D64B0C"/>
    <w:multiLevelType w:val="hybridMultilevel"/>
    <w:tmpl w:val="876499E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12E104C9"/>
    <w:multiLevelType w:val="hybridMultilevel"/>
    <w:tmpl w:val="253E2544"/>
    <w:lvl w:ilvl="0" w:tplc="5428199C">
      <w:start w:val="1"/>
      <w:numFmt w:val="decimal"/>
      <w:lvlText w:val="(%1)"/>
      <w:lvlJc w:val="left"/>
      <w:pPr>
        <w:ind w:left="480" w:hanging="120"/>
      </w:pPr>
      <w:rPr>
        <w:rFonts w:hint="default"/>
        <w:color w:val="auto"/>
      </w:rPr>
    </w:lvl>
    <w:lvl w:ilvl="1" w:tplc="03E4AB1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3247C57"/>
    <w:multiLevelType w:val="hybridMultilevel"/>
    <w:tmpl w:val="7F4AD28E"/>
    <w:lvl w:ilvl="0" w:tplc="2422913E">
      <w:start w:val="1"/>
      <w:numFmt w:val="decimal"/>
      <w:lvlText w:val="(%1)"/>
      <w:lvlJc w:val="left"/>
      <w:pPr>
        <w:ind w:left="-162" w:hanging="405"/>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40" w15:restartNumberingAfterBreak="0">
    <w:nsid w:val="13961A4C"/>
    <w:multiLevelType w:val="multilevel"/>
    <w:tmpl w:val="340034B0"/>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1403696B"/>
    <w:multiLevelType w:val="hybridMultilevel"/>
    <w:tmpl w:val="3D7870DC"/>
    <w:lvl w:ilvl="0" w:tplc="4F8890AA">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2" w15:restartNumberingAfterBreak="0">
    <w:nsid w:val="14605620"/>
    <w:multiLevelType w:val="hybridMultilevel"/>
    <w:tmpl w:val="ADB46132"/>
    <w:lvl w:ilvl="0" w:tplc="94FC2792">
      <w:start w:val="1"/>
      <w:numFmt w:val="decimal"/>
      <w:lvlText w:val="(%1)"/>
      <w:lvlJc w:val="left"/>
      <w:pPr>
        <w:ind w:left="450" w:hanging="9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14C15A4B"/>
    <w:multiLevelType w:val="hybridMultilevel"/>
    <w:tmpl w:val="5D68D4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5E227AD"/>
    <w:multiLevelType w:val="hybridMultilevel"/>
    <w:tmpl w:val="001A6670"/>
    <w:lvl w:ilvl="0" w:tplc="EED62A06">
      <w:start w:val="1"/>
      <w:numFmt w:val="decimal"/>
      <w:lvlText w:val="(%1)"/>
      <w:lvlJc w:val="left"/>
      <w:pPr>
        <w:ind w:left="7088" w:firstLine="0"/>
      </w:pPr>
      <w:rPr>
        <w:rFonts w:hint="default"/>
      </w:rPr>
    </w:lvl>
    <w:lvl w:ilvl="1" w:tplc="9B36FAE8">
      <w:start w:val="1"/>
      <w:numFmt w:val="lowerLetter"/>
      <w:lvlText w:val="%2)"/>
      <w:lvlJc w:val="left"/>
      <w:pPr>
        <w:ind w:left="1200" w:hanging="120"/>
      </w:pPr>
      <w:rPr>
        <w:rFonts w:hint="default"/>
      </w:rPr>
    </w:lvl>
    <w:lvl w:ilvl="2" w:tplc="70E4482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15FA4BB0"/>
    <w:multiLevelType w:val="hybridMultilevel"/>
    <w:tmpl w:val="EBA812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66D0142"/>
    <w:multiLevelType w:val="hybridMultilevel"/>
    <w:tmpl w:val="F33CE85C"/>
    <w:lvl w:ilvl="0" w:tplc="05D416D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166D12A9"/>
    <w:multiLevelType w:val="hybridMultilevel"/>
    <w:tmpl w:val="253E2544"/>
    <w:lvl w:ilvl="0" w:tplc="5428199C">
      <w:start w:val="1"/>
      <w:numFmt w:val="decimal"/>
      <w:lvlText w:val="(%1)"/>
      <w:lvlJc w:val="left"/>
      <w:pPr>
        <w:ind w:left="480" w:hanging="120"/>
      </w:pPr>
      <w:rPr>
        <w:rFonts w:hint="default"/>
        <w:color w:val="auto"/>
      </w:rPr>
    </w:lvl>
    <w:lvl w:ilvl="1" w:tplc="03E4AB1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18117980"/>
    <w:multiLevelType w:val="hybridMultilevel"/>
    <w:tmpl w:val="AE36D5E6"/>
    <w:lvl w:ilvl="0" w:tplc="3B20AE9E">
      <w:start w:val="1"/>
      <w:numFmt w:val="decimal"/>
      <w:lvlText w:val="(%1)"/>
      <w:lvlJc w:val="left"/>
      <w:pPr>
        <w:ind w:left="2389" w:hanging="120"/>
      </w:pPr>
      <w:rPr>
        <w:rFonts w:hint="default"/>
      </w:rPr>
    </w:lvl>
    <w:lvl w:ilvl="1" w:tplc="041B0019">
      <w:start w:val="1"/>
      <w:numFmt w:val="lowerLetter"/>
      <w:lvlText w:val="%2."/>
      <w:lvlJc w:val="left"/>
      <w:pPr>
        <w:ind w:left="3349" w:hanging="360"/>
      </w:pPr>
    </w:lvl>
    <w:lvl w:ilvl="2" w:tplc="041B001B" w:tentative="1">
      <w:start w:val="1"/>
      <w:numFmt w:val="lowerRoman"/>
      <w:lvlText w:val="%3."/>
      <w:lvlJc w:val="right"/>
      <w:pPr>
        <w:ind w:left="4069" w:hanging="180"/>
      </w:pPr>
    </w:lvl>
    <w:lvl w:ilvl="3" w:tplc="041B000F" w:tentative="1">
      <w:start w:val="1"/>
      <w:numFmt w:val="decimal"/>
      <w:lvlText w:val="%4."/>
      <w:lvlJc w:val="left"/>
      <w:pPr>
        <w:ind w:left="4789" w:hanging="360"/>
      </w:pPr>
    </w:lvl>
    <w:lvl w:ilvl="4" w:tplc="041B0019" w:tentative="1">
      <w:start w:val="1"/>
      <w:numFmt w:val="lowerLetter"/>
      <w:lvlText w:val="%5."/>
      <w:lvlJc w:val="left"/>
      <w:pPr>
        <w:ind w:left="5509" w:hanging="360"/>
      </w:pPr>
    </w:lvl>
    <w:lvl w:ilvl="5" w:tplc="041B001B" w:tentative="1">
      <w:start w:val="1"/>
      <w:numFmt w:val="lowerRoman"/>
      <w:lvlText w:val="%6."/>
      <w:lvlJc w:val="right"/>
      <w:pPr>
        <w:ind w:left="6229" w:hanging="180"/>
      </w:pPr>
    </w:lvl>
    <w:lvl w:ilvl="6" w:tplc="041B000F" w:tentative="1">
      <w:start w:val="1"/>
      <w:numFmt w:val="decimal"/>
      <w:lvlText w:val="%7."/>
      <w:lvlJc w:val="left"/>
      <w:pPr>
        <w:ind w:left="6949" w:hanging="360"/>
      </w:pPr>
    </w:lvl>
    <w:lvl w:ilvl="7" w:tplc="041B0019" w:tentative="1">
      <w:start w:val="1"/>
      <w:numFmt w:val="lowerLetter"/>
      <w:lvlText w:val="%8."/>
      <w:lvlJc w:val="left"/>
      <w:pPr>
        <w:ind w:left="7669" w:hanging="360"/>
      </w:pPr>
    </w:lvl>
    <w:lvl w:ilvl="8" w:tplc="041B001B" w:tentative="1">
      <w:start w:val="1"/>
      <w:numFmt w:val="lowerRoman"/>
      <w:lvlText w:val="%9."/>
      <w:lvlJc w:val="right"/>
      <w:pPr>
        <w:ind w:left="8389" w:hanging="180"/>
      </w:pPr>
    </w:lvl>
  </w:abstractNum>
  <w:abstractNum w:abstractNumId="49" w15:restartNumberingAfterBreak="0">
    <w:nsid w:val="182041BF"/>
    <w:multiLevelType w:val="hybridMultilevel"/>
    <w:tmpl w:val="03E85B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18A0669A"/>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18D4308A"/>
    <w:multiLevelType w:val="hybridMultilevel"/>
    <w:tmpl w:val="A726FA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193111B6"/>
    <w:multiLevelType w:val="hybridMultilevel"/>
    <w:tmpl w:val="6A3E5D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15:restartNumberingAfterBreak="0">
    <w:nsid w:val="1A637272"/>
    <w:multiLevelType w:val="hybridMultilevel"/>
    <w:tmpl w:val="7884CC38"/>
    <w:lvl w:ilvl="0" w:tplc="BDDEA1EC">
      <w:start w:val="1"/>
      <w:numFmt w:val="decimal"/>
      <w:lvlText w:val="(%1)"/>
      <w:lvlJc w:val="left"/>
      <w:pPr>
        <w:ind w:left="780" w:hanging="360"/>
      </w:pPr>
      <w:rPr>
        <w:rFonts w:ascii="Times New Roman" w:hAnsi="Times New Roman" w:hint="default"/>
        <w:color w:val="00000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54" w15:restartNumberingAfterBreak="0">
    <w:nsid w:val="1AAF5AFF"/>
    <w:multiLevelType w:val="hybridMultilevel"/>
    <w:tmpl w:val="83060484"/>
    <w:lvl w:ilvl="0" w:tplc="041B0017">
      <w:start w:val="1"/>
      <w:numFmt w:val="lowerLetter"/>
      <w:lvlText w:val="%1)"/>
      <w:lvlJc w:val="left"/>
      <w:pPr>
        <w:ind w:left="720" w:hanging="360"/>
      </w:pPr>
      <w:rPr>
        <w:rFonts w:hint="default"/>
      </w:rPr>
    </w:lvl>
    <w:lvl w:ilvl="1" w:tplc="768AEC86">
      <w:start w:val="1"/>
      <w:numFmt w:val="decimal"/>
      <w:lvlText w:val="(%2)"/>
      <w:lvlJc w:val="left"/>
      <w:pPr>
        <w:ind w:left="1440" w:hanging="360"/>
      </w:pPr>
      <w:rPr>
        <w:rFonts w:hint="default"/>
      </w:rPr>
    </w:lvl>
    <w:lvl w:ilvl="2" w:tplc="8068BD5E">
      <w:start w:val="1"/>
      <w:numFmt w:val="lowerLetter"/>
      <w:lvlText w:val="%3)"/>
      <w:lvlJc w:val="left"/>
      <w:pPr>
        <w:ind w:left="2535" w:hanging="555"/>
      </w:pPr>
      <w:rPr>
        <w:rFonts w:ascii="Times New Roman" w:eastAsiaTheme="minorHAnsi" w:hAnsi="Times New Roman" w:cs="Times New Roman"/>
      </w:rPr>
    </w:lvl>
    <w:lvl w:ilvl="3" w:tplc="7458D458">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1AC0752D"/>
    <w:multiLevelType w:val="hybridMultilevel"/>
    <w:tmpl w:val="06148BB0"/>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1AC70600"/>
    <w:multiLevelType w:val="hybridMultilevel"/>
    <w:tmpl w:val="64B62AD8"/>
    <w:lvl w:ilvl="0" w:tplc="F0CC5872">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AD627D0"/>
    <w:multiLevelType w:val="hybridMultilevel"/>
    <w:tmpl w:val="27FAFF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1B6F1800"/>
    <w:multiLevelType w:val="hybridMultilevel"/>
    <w:tmpl w:val="DB04A2F2"/>
    <w:lvl w:ilvl="0" w:tplc="44780E74">
      <w:start w:val="1"/>
      <w:numFmt w:val="decimal"/>
      <w:lvlText w:val="(%1)"/>
      <w:lvlJc w:val="left"/>
      <w:pPr>
        <w:ind w:left="1155"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BAC5E6F"/>
    <w:multiLevelType w:val="hybridMultilevel"/>
    <w:tmpl w:val="53F0B662"/>
    <w:lvl w:ilvl="0" w:tplc="8D128980">
      <w:start w:val="1"/>
      <w:numFmt w:val="decimal"/>
      <w:lvlText w:val="(%1)"/>
      <w:lvlJc w:val="left"/>
      <w:pPr>
        <w:ind w:left="347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1BB410F5"/>
    <w:multiLevelType w:val="hybridMultilevel"/>
    <w:tmpl w:val="944CCDEC"/>
    <w:lvl w:ilvl="0" w:tplc="539298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C300B39"/>
    <w:multiLevelType w:val="hybridMultilevel"/>
    <w:tmpl w:val="34587B8E"/>
    <w:lvl w:ilvl="0" w:tplc="C0ECA700">
      <w:start w:val="1"/>
      <w:numFmt w:val="decimal"/>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1C396156"/>
    <w:multiLevelType w:val="hybridMultilevel"/>
    <w:tmpl w:val="2F703188"/>
    <w:lvl w:ilvl="0" w:tplc="041B0017">
      <w:start w:val="1"/>
      <w:numFmt w:val="lowerLetter"/>
      <w:lvlText w:val="%1)"/>
      <w:lvlJc w:val="left"/>
      <w:pPr>
        <w:ind w:left="720" w:hanging="360"/>
      </w:pPr>
      <w:rPr>
        <w:rFonts w:hint="default"/>
      </w:rPr>
    </w:lvl>
    <w:lvl w:ilvl="1" w:tplc="768AEC86">
      <w:start w:val="1"/>
      <w:numFmt w:val="decimal"/>
      <w:lvlText w:val="(%2)"/>
      <w:lvlJc w:val="left"/>
      <w:pPr>
        <w:ind w:left="3338"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1C3B4028"/>
    <w:multiLevelType w:val="hybridMultilevel"/>
    <w:tmpl w:val="198EBC16"/>
    <w:lvl w:ilvl="0" w:tplc="8A9E51CA">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1C580176"/>
    <w:multiLevelType w:val="hybridMultilevel"/>
    <w:tmpl w:val="9E4AF354"/>
    <w:lvl w:ilvl="0" w:tplc="9A5C68F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1C7D3040"/>
    <w:multiLevelType w:val="hybridMultilevel"/>
    <w:tmpl w:val="29D2C1DE"/>
    <w:lvl w:ilvl="0" w:tplc="9EBC3F5E">
      <w:start w:val="1"/>
      <w:numFmt w:val="decimal"/>
      <w:lvlText w:val="%1."/>
      <w:lvlJc w:val="left"/>
      <w:pPr>
        <w:ind w:left="375" w:hanging="15"/>
      </w:pPr>
      <w:rPr>
        <w:rFonts w:hint="default"/>
      </w:rPr>
    </w:lvl>
    <w:lvl w:ilvl="1" w:tplc="0B786F1A">
      <w:start w:val="1"/>
      <w:numFmt w:val="lowerLetter"/>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1C8E2821"/>
    <w:multiLevelType w:val="hybridMultilevel"/>
    <w:tmpl w:val="EE249D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1CAA5A45"/>
    <w:multiLevelType w:val="hybridMultilevel"/>
    <w:tmpl w:val="A61E68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1CBA378C"/>
    <w:multiLevelType w:val="hybridMultilevel"/>
    <w:tmpl w:val="C39A7FCE"/>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9" w15:restartNumberingAfterBreak="0">
    <w:nsid w:val="1DD64F8D"/>
    <w:multiLevelType w:val="hybridMultilevel"/>
    <w:tmpl w:val="9D0EC162"/>
    <w:lvl w:ilvl="0" w:tplc="D2E8B23A">
      <w:start w:val="1"/>
      <w:numFmt w:val="decimal"/>
      <w:lvlText w:val="%1."/>
      <w:lvlJc w:val="left"/>
      <w:pPr>
        <w:ind w:left="1494" w:hanging="360"/>
      </w:pPr>
      <w:rPr>
        <w:rFonts w:hint="default"/>
      </w:rPr>
    </w:lvl>
    <w:lvl w:ilvl="1" w:tplc="8A266134">
      <w:start w:val="1"/>
      <w:numFmt w:val="lowerLetter"/>
      <w:lvlText w:val="%2)"/>
      <w:lvlJc w:val="left"/>
      <w:pPr>
        <w:ind w:left="2424" w:hanging="570"/>
      </w:pPr>
      <w:rPr>
        <w:rFonts w:hint="default"/>
      </w:r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70" w15:restartNumberingAfterBreak="0">
    <w:nsid w:val="1E0E423D"/>
    <w:multiLevelType w:val="hybridMultilevel"/>
    <w:tmpl w:val="04D830FA"/>
    <w:lvl w:ilvl="0" w:tplc="EF46DA16">
      <w:start w:val="1"/>
      <w:numFmt w:val="decimal"/>
      <w:lvlText w:val="(%1)"/>
      <w:lvlJc w:val="left"/>
      <w:pPr>
        <w:ind w:left="465" w:hanging="1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1E112F93"/>
    <w:multiLevelType w:val="hybridMultilevel"/>
    <w:tmpl w:val="3B8E3D02"/>
    <w:lvl w:ilvl="0" w:tplc="C2081D9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2" w15:restartNumberingAfterBreak="0">
    <w:nsid w:val="1E3061CF"/>
    <w:multiLevelType w:val="hybridMultilevel"/>
    <w:tmpl w:val="30F48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1F605457"/>
    <w:multiLevelType w:val="hybridMultilevel"/>
    <w:tmpl w:val="5E6E1B32"/>
    <w:lvl w:ilvl="0" w:tplc="AB6823D8">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1FAA621B"/>
    <w:multiLevelType w:val="hybridMultilevel"/>
    <w:tmpl w:val="65C6E3DA"/>
    <w:lvl w:ilvl="0" w:tplc="F73439D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5" w15:restartNumberingAfterBreak="0">
    <w:nsid w:val="1FC3443C"/>
    <w:multiLevelType w:val="hybridMultilevel"/>
    <w:tmpl w:val="E4042EB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B1215C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FF36BDB"/>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200811DF"/>
    <w:multiLevelType w:val="hybridMultilevel"/>
    <w:tmpl w:val="51F4842E"/>
    <w:lvl w:ilvl="0" w:tplc="CC2EA4C2">
      <w:start w:val="1"/>
      <w:numFmt w:val="decimal"/>
      <w:lvlText w:val="(%1)"/>
      <w:lvlJc w:val="left"/>
      <w:pPr>
        <w:ind w:left="3903"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200E7C4C"/>
    <w:multiLevelType w:val="hybridMultilevel"/>
    <w:tmpl w:val="06B25A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20550FCC"/>
    <w:multiLevelType w:val="hybridMultilevel"/>
    <w:tmpl w:val="7E421FB6"/>
    <w:lvl w:ilvl="0" w:tplc="EBD4C598">
      <w:start w:val="1"/>
      <w:numFmt w:val="lowerLetter"/>
      <w:lvlText w:val="%1)"/>
      <w:lvlJc w:val="left"/>
      <w:pPr>
        <w:ind w:left="420" w:hanging="60"/>
      </w:pPr>
      <w:rPr>
        <w:rFonts w:hint="default"/>
      </w:rPr>
    </w:lvl>
    <w:lvl w:ilvl="1" w:tplc="5B2634EE">
      <w:start w:val="1"/>
      <w:numFmt w:val="decimal"/>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208E2279"/>
    <w:multiLevelType w:val="hybridMultilevel"/>
    <w:tmpl w:val="816231BA"/>
    <w:lvl w:ilvl="0" w:tplc="76B67E08">
      <w:start w:val="1"/>
      <w:numFmt w:val="decimal"/>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214E69AA"/>
    <w:multiLevelType w:val="hybridMultilevel"/>
    <w:tmpl w:val="DE760D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22E60AEA"/>
    <w:multiLevelType w:val="hybridMultilevel"/>
    <w:tmpl w:val="D3980B92"/>
    <w:lvl w:ilvl="0" w:tplc="7550F2AE">
      <w:start w:val="1"/>
      <w:numFmt w:val="decimal"/>
      <w:lvlText w:val="(%1)"/>
      <w:lvlJc w:val="left"/>
      <w:pPr>
        <w:ind w:left="1211" w:hanging="360"/>
      </w:pPr>
      <w:rPr>
        <w:rFonts w:hint="default"/>
      </w:rPr>
    </w:lvl>
    <w:lvl w:ilvl="1" w:tplc="37843AD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2302351A"/>
    <w:multiLevelType w:val="hybridMultilevel"/>
    <w:tmpl w:val="F63E38E6"/>
    <w:lvl w:ilvl="0" w:tplc="7E88B57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4" w15:restartNumberingAfterBreak="0">
    <w:nsid w:val="23942834"/>
    <w:multiLevelType w:val="hybridMultilevel"/>
    <w:tmpl w:val="D8FCDC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23E25BD9"/>
    <w:multiLevelType w:val="hybridMultilevel"/>
    <w:tmpl w:val="0BFC444C"/>
    <w:lvl w:ilvl="0" w:tplc="44BC37F2">
      <w:start w:val="1"/>
      <w:numFmt w:val="decimal"/>
      <w:lvlText w:val="(%1)"/>
      <w:lvlJc w:val="left"/>
      <w:pPr>
        <w:ind w:left="360" w:firstLine="0"/>
      </w:pPr>
      <w:rPr>
        <w:rFonts w:hint="default"/>
      </w:rPr>
    </w:lvl>
    <w:lvl w:ilvl="1" w:tplc="CD609BD2">
      <w:start w:val="1"/>
      <w:numFmt w:val="decimal"/>
      <w:lvlText w:val="%2."/>
      <w:lvlJc w:val="left"/>
      <w:pPr>
        <w:ind w:left="1440" w:hanging="360"/>
      </w:pPr>
      <w:rPr>
        <w:rFonts w:hint="default"/>
      </w:rPr>
    </w:lvl>
    <w:lvl w:ilvl="2" w:tplc="6B4A830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23E670BC"/>
    <w:multiLevelType w:val="hybridMultilevel"/>
    <w:tmpl w:val="0D00F6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24A15BA3"/>
    <w:multiLevelType w:val="hybridMultilevel"/>
    <w:tmpl w:val="C398398A"/>
    <w:lvl w:ilvl="0" w:tplc="7F624BDE">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24D53BEC"/>
    <w:multiLevelType w:val="hybridMultilevel"/>
    <w:tmpl w:val="28A6EAC8"/>
    <w:lvl w:ilvl="0" w:tplc="CC8A664E">
      <w:start w:val="1"/>
      <w:numFmt w:val="decimal"/>
      <w:lvlText w:val="(%1)"/>
      <w:lvlJc w:val="left"/>
      <w:pPr>
        <w:ind w:left="720" w:hanging="360"/>
      </w:pPr>
      <w:rPr>
        <w:rFonts w:hint="default"/>
      </w:rPr>
    </w:lvl>
    <w:lvl w:ilvl="1" w:tplc="C14C0F6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2508566F"/>
    <w:multiLevelType w:val="hybridMultilevel"/>
    <w:tmpl w:val="3870717E"/>
    <w:lvl w:ilvl="0" w:tplc="041B0017">
      <w:start w:val="1"/>
      <w:numFmt w:val="lowerLetter"/>
      <w:lvlText w:val="%1)"/>
      <w:lvlJc w:val="left"/>
      <w:pPr>
        <w:ind w:left="360" w:firstLine="0"/>
      </w:pPr>
      <w:rPr>
        <w:rFonts w:hint="default"/>
      </w:rPr>
    </w:lvl>
    <w:lvl w:ilvl="1" w:tplc="FF1A3BCC">
      <w:start w:val="1"/>
      <w:numFmt w:val="lowerLetter"/>
      <w:lvlText w:val="%2)"/>
      <w:lvlJc w:val="left"/>
      <w:pPr>
        <w:ind w:left="1440" w:hanging="360"/>
      </w:pPr>
      <w:rPr>
        <w:rFonts w:hint="default"/>
      </w:rPr>
    </w:lvl>
    <w:lvl w:ilvl="2" w:tplc="CFDE1A24">
      <w:start w:val="1"/>
      <w:numFmt w:val="decimal"/>
      <w:lvlText w:val="%3."/>
      <w:lvlJc w:val="left"/>
      <w:pPr>
        <w:ind w:left="2340" w:hanging="360"/>
      </w:pPr>
      <w:rPr>
        <w:rFonts w:hint="default"/>
      </w:rPr>
    </w:lvl>
    <w:lvl w:ilvl="3" w:tplc="61182CE6">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2522526D"/>
    <w:multiLevelType w:val="hybridMultilevel"/>
    <w:tmpl w:val="26ECAEF2"/>
    <w:lvl w:ilvl="0" w:tplc="0442950E">
      <w:start w:val="1"/>
      <w:numFmt w:val="decimal"/>
      <w:lvlText w:val="%1."/>
      <w:lvlJc w:val="left"/>
      <w:pPr>
        <w:ind w:left="144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258631C2"/>
    <w:multiLevelType w:val="hybridMultilevel"/>
    <w:tmpl w:val="332433A4"/>
    <w:lvl w:ilvl="0" w:tplc="C35C44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26350351"/>
    <w:multiLevelType w:val="hybridMultilevel"/>
    <w:tmpl w:val="D22A4878"/>
    <w:lvl w:ilvl="0" w:tplc="6B561A58">
      <w:start w:val="1"/>
      <w:numFmt w:val="decimal"/>
      <w:lvlText w:val="(%1)"/>
      <w:lvlJc w:val="left"/>
      <w:pPr>
        <w:ind w:left="1155" w:hanging="75"/>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26850556"/>
    <w:multiLevelType w:val="hybridMultilevel"/>
    <w:tmpl w:val="3D1EF9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26914205"/>
    <w:multiLevelType w:val="hybridMultilevel"/>
    <w:tmpl w:val="100CD98E"/>
    <w:lvl w:ilvl="0" w:tplc="0B786F1A">
      <w:start w:val="1"/>
      <w:numFmt w:val="lowerLetter"/>
      <w:lvlText w:val="%1)"/>
      <w:lvlJc w:val="left"/>
      <w:pPr>
        <w:ind w:left="120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26A94C38"/>
    <w:multiLevelType w:val="hybridMultilevel"/>
    <w:tmpl w:val="CC26789A"/>
    <w:lvl w:ilvl="0" w:tplc="11ECD37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6" w15:restartNumberingAfterBreak="0">
    <w:nsid w:val="26B23869"/>
    <w:multiLevelType w:val="hybridMultilevel"/>
    <w:tmpl w:val="E2080F4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7" w15:restartNumberingAfterBreak="0">
    <w:nsid w:val="275E75EE"/>
    <w:multiLevelType w:val="hybridMultilevel"/>
    <w:tmpl w:val="28A6EAC8"/>
    <w:lvl w:ilvl="0" w:tplc="CC8A664E">
      <w:start w:val="1"/>
      <w:numFmt w:val="decimal"/>
      <w:lvlText w:val="(%1)"/>
      <w:lvlJc w:val="left"/>
      <w:pPr>
        <w:ind w:left="720" w:hanging="360"/>
      </w:pPr>
      <w:rPr>
        <w:rFonts w:hint="default"/>
      </w:rPr>
    </w:lvl>
    <w:lvl w:ilvl="1" w:tplc="C14C0F6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27786C96"/>
    <w:multiLevelType w:val="hybridMultilevel"/>
    <w:tmpl w:val="1348EE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79405C5"/>
    <w:multiLevelType w:val="hybridMultilevel"/>
    <w:tmpl w:val="08889966"/>
    <w:lvl w:ilvl="0" w:tplc="D9648886">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0" w15:restartNumberingAfterBreak="0">
    <w:nsid w:val="2849376F"/>
    <w:multiLevelType w:val="hybridMultilevel"/>
    <w:tmpl w:val="EA6AA67E"/>
    <w:lvl w:ilvl="0" w:tplc="AA645DF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28A928B8"/>
    <w:multiLevelType w:val="hybridMultilevel"/>
    <w:tmpl w:val="B942C6C8"/>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CB1215C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2A3E4C47"/>
    <w:multiLevelType w:val="hybridMultilevel"/>
    <w:tmpl w:val="8F72958A"/>
    <w:lvl w:ilvl="0" w:tplc="F1E801C6">
      <w:start w:val="1"/>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2ABB00C8"/>
    <w:multiLevelType w:val="hybridMultilevel"/>
    <w:tmpl w:val="5E6E1B32"/>
    <w:lvl w:ilvl="0" w:tplc="AB6823D8">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2AC61CFB"/>
    <w:multiLevelType w:val="hybridMultilevel"/>
    <w:tmpl w:val="13725F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2ACF0DAE"/>
    <w:multiLevelType w:val="hybridMultilevel"/>
    <w:tmpl w:val="A86E105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2B075616"/>
    <w:multiLevelType w:val="hybridMultilevel"/>
    <w:tmpl w:val="26BEAD28"/>
    <w:lvl w:ilvl="0" w:tplc="5D945068">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2B3963C6"/>
    <w:multiLevelType w:val="hybridMultilevel"/>
    <w:tmpl w:val="8ABA7004"/>
    <w:lvl w:ilvl="0" w:tplc="FA5C232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8" w15:restartNumberingAfterBreak="0">
    <w:nsid w:val="2C02111F"/>
    <w:multiLevelType w:val="hybridMultilevel"/>
    <w:tmpl w:val="747E66F8"/>
    <w:lvl w:ilvl="0" w:tplc="6296921C">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2D5D0DC0"/>
    <w:multiLevelType w:val="hybridMultilevel"/>
    <w:tmpl w:val="47168FD0"/>
    <w:lvl w:ilvl="0" w:tplc="CC2EA4C2">
      <w:start w:val="1"/>
      <w:numFmt w:val="decimal"/>
      <w:lvlText w:val="(%1)"/>
      <w:lvlJc w:val="left"/>
      <w:pPr>
        <w:ind w:left="6313" w:hanging="75"/>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2DA42DCB"/>
    <w:multiLevelType w:val="hybridMultilevel"/>
    <w:tmpl w:val="DAEC173C"/>
    <w:lvl w:ilvl="0" w:tplc="A55AE1D6">
      <w:start w:val="1"/>
      <w:numFmt w:val="decimal"/>
      <w:lvlText w:val="(%1)"/>
      <w:lvlJc w:val="left"/>
      <w:pPr>
        <w:ind w:left="4298" w:hanging="4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2DAE28A2"/>
    <w:multiLevelType w:val="hybridMultilevel"/>
    <w:tmpl w:val="36B893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2DB375E1"/>
    <w:multiLevelType w:val="hybridMultilevel"/>
    <w:tmpl w:val="4512377C"/>
    <w:lvl w:ilvl="0" w:tplc="4A88CF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2DBA0084"/>
    <w:multiLevelType w:val="hybridMultilevel"/>
    <w:tmpl w:val="6A3E5D4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4" w15:restartNumberingAfterBreak="0">
    <w:nsid w:val="2EF6427A"/>
    <w:multiLevelType w:val="hybridMultilevel"/>
    <w:tmpl w:val="F1000B60"/>
    <w:lvl w:ilvl="0" w:tplc="D480C088">
      <w:start w:val="1"/>
      <w:numFmt w:val="lowerLetter"/>
      <w:lvlText w:val="%1)"/>
      <w:lvlJc w:val="left"/>
      <w:pPr>
        <w:ind w:left="405" w:hanging="45"/>
      </w:pPr>
      <w:rPr>
        <w:rFonts w:hint="default"/>
      </w:rPr>
    </w:lvl>
    <w:lvl w:ilvl="1" w:tplc="25242CD6">
      <w:start w:val="1"/>
      <w:numFmt w:val="decimal"/>
      <w:lvlText w:val="(%2)"/>
      <w:lvlJc w:val="left"/>
      <w:pPr>
        <w:ind w:left="1135"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2F0756C2"/>
    <w:multiLevelType w:val="hybridMultilevel"/>
    <w:tmpl w:val="51F4842E"/>
    <w:lvl w:ilvl="0" w:tplc="CC2EA4C2">
      <w:start w:val="1"/>
      <w:numFmt w:val="decimal"/>
      <w:lvlText w:val="(%1)"/>
      <w:lvlJc w:val="left"/>
      <w:pPr>
        <w:ind w:left="3903"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30F26441"/>
    <w:multiLevelType w:val="hybridMultilevel"/>
    <w:tmpl w:val="D5CA5A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31473386"/>
    <w:multiLevelType w:val="hybridMultilevel"/>
    <w:tmpl w:val="2434576A"/>
    <w:lvl w:ilvl="0" w:tplc="AEF45E1A">
      <w:start w:val="1"/>
      <w:numFmt w:val="lowerLetter"/>
      <w:lvlText w:val="%1)"/>
      <w:lvlJc w:val="left"/>
      <w:pPr>
        <w:ind w:left="360" w:firstLine="0"/>
      </w:pPr>
      <w:rPr>
        <w:rFonts w:hint="default"/>
      </w:rPr>
    </w:lvl>
    <w:lvl w:ilvl="1" w:tplc="F01045F2">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31485670"/>
    <w:multiLevelType w:val="hybridMultilevel"/>
    <w:tmpl w:val="03C04C8E"/>
    <w:lvl w:ilvl="0" w:tplc="5AC6C984">
      <w:start w:val="1"/>
      <w:numFmt w:val="decimal"/>
      <w:lvlText w:val="(%1)"/>
      <w:lvlJc w:val="left"/>
      <w:pPr>
        <w:ind w:left="1008" w:hanging="15"/>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319266F3"/>
    <w:multiLevelType w:val="hybridMultilevel"/>
    <w:tmpl w:val="B7EE987C"/>
    <w:lvl w:ilvl="0" w:tplc="C6AC7018">
      <w:start w:val="1"/>
      <w:numFmt w:val="decimal"/>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31B517FC"/>
    <w:multiLevelType w:val="hybridMultilevel"/>
    <w:tmpl w:val="4E6C0DCE"/>
    <w:lvl w:ilvl="0" w:tplc="B2701CCE">
      <w:start w:val="1"/>
      <w:numFmt w:val="lowerLetter"/>
      <w:lvlText w:val="%1)"/>
      <w:lvlJc w:val="left"/>
      <w:pPr>
        <w:ind w:left="375" w:hanging="15"/>
      </w:pPr>
      <w:rPr>
        <w:rFonts w:hint="default"/>
      </w:rPr>
    </w:lvl>
    <w:lvl w:ilvl="1" w:tplc="0472E82C">
      <w:start w:val="1"/>
      <w:numFmt w:val="decimal"/>
      <w:lvlText w:val="(%2)"/>
      <w:lvlJc w:val="left"/>
      <w:pPr>
        <w:ind w:left="1292"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32477E7D"/>
    <w:multiLevelType w:val="hybridMultilevel"/>
    <w:tmpl w:val="30F48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32645A3F"/>
    <w:multiLevelType w:val="hybridMultilevel"/>
    <w:tmpl w:val="792ADF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335C0774"/>
    <w:multiLevelType w:val="hybridMultilevel"/>
    <w:tmpl w:val="137E17E6"/>
    <w:lvl w:ilvl="0" w:tplc="9DE4DE80">
      <w:start w:val="1"/>
      <w:numFmt w:val="decimal"/>
      <w:lvlText w:val="%1."/>
      <w:lvlJc w:val="left"/>
      <w:pPr>
        <w:ind w:left="1155"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33B555A7"/>
    <w:multiLevelType w:val="hybridMultilevel"/>
    <w:tmpl w:val="6534D1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34C5318B"/>
    <w:multiLevelType w:val="hybridMultilevel"/>
    <w:tmpl w:val="5CF0BD64"/>
    <w:lvl w:ilvl="0" w:tplc="76B67E08">
      <w:start w:val="1"/>
      <w:numFmt w:val="decimal"/>
      <w:lvlText w:val="(%1)"/>
      <w:lvlJc w:val="left"/>
      <w:pPr>
        <w:ind w:left="375" w:hanging="1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34DB7BAD"/>
    <w:multiLevelType w:val="hybridMultilevel"/>
    <w:tmpl w:val="7476442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7" w15:restartNumberingAfterBreak="0">
    <w:nsid w:val="350A749D"/>
    <w:multiLevelType w:val="hybridMultilevel"/>
    <w:tmpl w:val="4C84D7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35332A6F"/>
    <w:multiLevelType w:val="hybridMultilevel"/>
    <w:tmpl w:val="B8A074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35EE21A0"/>
    <w:multiLevelType w:val="hybridMultilevel"/>
    <w:tmpl w:val="2A1CBC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36201C7D"/>
    <w:multiLevelType w:val="hybridMultilevel"/>
    <w:tmpl w:val="B14E75B8"/>
    <w:lvl w:ilvl="0" w:tplc="7550F2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365D3C3F"/>
    <w:multiLevelType w:val="hybridMultilevel"/>
    <w:tmpl w:val="E1FADE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369B1187"/>
    <w:multiLevelType w:val="hybridMultilevel"/>
    <w:tmpl w:val="2EB89654"/>
    <w:lvl w:ilvl="0" w:tplc="5956A242">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36A51012"/>
    <w:multiLevelType w:val="hybridMultilevel"/>
    <w:tmpl w:val="427AAA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4" w15:restartNumberingAfterBreak="0">
    <w:nsid w:val="36C136EE"/>
    <w:multiLevelType w:val="hybridMultilevel"/>
    <w:tmpl w:val="EE46B7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37E9135F"/>
    <w:multiLevelType w:val="hybridMultilevel"/>
    <w:tmpl w:val="C7080892"/>
    <w:lvl w:ilvl="0" w:tplc="8D1E4F9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6" w15:restartNumberingAfterBreak="0">
    <w:nsid w:val="38705CE3"/>
    <w:multiLevelType w:val="hybridMultilevel"/>
    <w:tmpl w:val="E03608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387D469D"/>
    <w:multiLevelType w:val="hybridMultilevel"/>
    <w:tmpl w:val="89A4C1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38F84164"/>
    <w:multiLevelType w:val="hybridMultilevel"/>
    <w:tmpl w:val="4B682F38"/>
    <w:lvl w:ilvl="0" w:tplc="C35C44D4">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392E59BF"/>
    <w:multiLevelType w:val="hybridMultilevel"/>
    <w:tmpl w:val="45B473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39872AC3"/>
    <w:multiLevelType w:val="hybridMultilevel"/>
    <w:tmpl w:val="45B473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39F351A1"/>
    <w:multiLevelType w:val="hybridMultilevel"/>
    <w:tmpl w:val="7476442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2" w15:restartNumberingAfterBreak="0">
    <w:nsid w:val="3A5458F4"/>
    <w:multiLevelType w:val="hybridMultilevel"/>
    <w:tmpl w:val="1E203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3A836D85"/>
    <w:multiLevelType w:val="hybridMultilevel"/>
    <w:tmpl w:val="82F8D754"/>
    <w:lvl w:ilvl="0" w:tplc="4B86E428">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4" w15:restartNumberingAfterBreak="0">
    <w:nsid w:val="3ADB29B7"/>
    <w:multiLevelType w:val="hybridMultilevel"/>
    <w:tmpl w:val="0796483C"/>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0F">
      <w:start w:val="1"/>
      <w:numFmt w:val="decimal"/>
      <w:lvlText w:val="%3."/>
      <w:lvlJc w:val="lef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45" w15:restartNumberingAfterBreak="0">
    <w:nsid w:val="3B3516B6"/>
    <w:multiLevelType w:val="hybridMultilevel"/>
    <w:tmpl w:val="CB8C6C08"/>
    <w:lvl w:ilvl="0" w:tplc="44BC37F2">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3B463E47"/>
    <w:multiLevelType w:val="hybridMultilevel"/>
    <w:tmpl w:val="F1A4DF3E"/>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7" w15:restartNumberingAfterBreak="0">
    <w:nsid w:val="3BD04DB2"/>
    <w:multiLevelType w:val="hybridMultilevel"/>
    <w:tmpl w:val="CEC616EA"/>
    <w:lvl w:ilvl="0" w:tplc="C35C44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3C507EAC"/>
    <w:multiLevelType w:val="hybridMultilevel"/>
    <w:tmpl w:val="416E788E"/>
    <w:lvl w:ilvl="0" w:tplc="76B67E08">
      <w:start w:val="1"/>
      <w:numFmt w:val="decimal"/>
      <w:lvlText w:val="(%1)"/>
      <w:lvlJc w:val="left"/>
      <w:pPr>
        <w:ind w:left="3560"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3C8E5C24"/>
    <w:multiLevelType w:val="hybridMultilevel"/>
    <w:tmpl w:val="131A47A4"/>
    <w:lvl w:ilvl="0" w:tplc="395CFE3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50" w15:restartNumberingAfterBreak="0">
    <w:nsid w:val="3CCD4C3D"/>
    <w:multiLevelType w:val="hybridMultilevel"/>
    <w:tmpl w:val="837457FC"/>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1" w15:restartNumberingAfterBreak="0">
    <w:nsid w:val="3CCF1997"/>
    <w:multiLevelType w:val="hybridMultilevel"/>
    <w:tmpl w:val="D56A0590"/>
    <w:lvl w:ilvl="0" w:tplc="C35C44D4">
      <w:start w:val="1"/>
      <w:numFmt w:val="decimal"/>
      <w:lvlText w:val="(%1)"/>
      <w:lvlJc w:val="left"/>
      <w:pPr>
        <w:ind w:left="6425" w:hanging="45"/>
      </w:pPr>
      <w:rPr>
        <w:rFonts w:hint="default"/>
      </w:rPr>
    </w:lvl>
    <w:lvl w:ilvl="1" w:tplc="6EC637E6">
      <w:start w:val="1"/>
      <w:numFmt w:val="lowerLetter"/>
      <w:lvlText w:val="%2)"/>
      <w:lvlJc w:val="left"/>
      <w:pPr>
        <w:ind w:left="1080" w:firstLine="0"/>
      </w:pPr>
      <w:rPr>
        <w:rFonts w:ascii="Times New Roman" w:eastAsiaTheme="minorHAnsi" w:hAnsi="Times New Roman" w:cstheme="minorBidi"/>
      </w:r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3CE84A43"/>
    <w:multiLevelType w:val="hybridMultilevel"/>
    <w:tmpl w:val="A31611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3D88480B"/>
    <w:multiLevelType w:val="hybridMultilevel"/>
    <w:tmpl w:val="8D186B9C"/>
    <w:lvl w:ilvl="0" w:tplc="9BEAD5A8">
      <w:start w:val="1"/>
      <w:numFmt w:val="decimal"/>
      <w:lvlText w:val="(%1)"/>
      <w:lvlJc w:val="left"/>
      <w:pPr>
        <w:ind w:left="202" w:hanging="60"/>
      </w:pPr>
      <w:rPr>
        <w:rFonts w:hint="default"/>
      </w:rPr>
    </w:lvl>
    <w:lvl w:ilvl="1" w:tplc="E9D8B176">
      <w:start w:val="1"/>
      <w:numFmt w:val="lowerLetter"/>
      <w:lvlText w:val="%2)"/>
      <w:lvlJc w:val="left"/>
      <w:pPr>
        <w:ind w:left="1095"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3E4343B9"/>
    <w:multiLevelType w:val="hybridMultilevel"/>
    <w:tmpl w:val="81DA2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3E521700"/>
    <w:multiLevelType w:val="hybridMultilevel"/>
    <w:tmpl w:val="41445F7A"/>
    <w:lvl w:ilvl="0" w:tplc="0472E82C">
      <w:start w:val="1"/>
      <w:numFmt w:val="decimal"/>
      <w:lvlText w:val="(%1)"/>
      <w:lvlJc w:val="left"/>
      <w:pPr>
        <w:ind w:left="1292"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3EBF5CE7"/>
    <w:multiLevelType w:val="hybridMultilevel"/>
    <w:tmpl w:val="C922D2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3F4615C8"/>
    <w:multiLevelType w:val="hybridMultilevel"/>
    <w:tmpl w:val="DEF889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40693EA1"/>
    <w:multiLevelType w:val="hybridMultilevel"/>
    <w:tmpl w:val="0CEE50A4"/>
    <w:lvl w:ilvl="0" w:tplc="041B0017">
      <w:start w:val="1"/>
      <w:numFmt w:val="lowerLetter"/>
      <w:lvlText w:val="%1)"/>
      <w:lvlJc w:val="left"/>
      <w:pPr>
        <w:ind w:left="720" w:hanging="360"/>
      </w:pPr>
    </w:lvl>
    <w:lvl w:ilvl="1" w:tplc="F1EA5B1A">
      <w:start w:val="1"/>
      <w:numFmt w:val="decimal"/>
      <w:lvlText w:val="%2."/>
      <w:lvlJc w:val="left"/>
      <w:pPr>
        <w:ind w:left="2345"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40C87C42"/>
    <w:multiLevelType w:val="hybridMultilevel"/>
    <w:tmpl w:val="3870717E"/>
    <w:lvl w:ilvl="0" w:tplc="041B0017">
      <w:start w:val="1"/>
      <w:numFmt w:val="lowerLetter"/>
      <w:lvlText w:val="%1)"/>
      <w:lvlJc w:val="left"/>
      <w:pPr>
        <w:ind w:left="360" w:firstLine="0"/>
      </w:pPr>
      <w:rPr>
        <w:rFonts w:hint="default"/>
      </w:rPr>
    </w:lvl>
    <w:lvl w:ilvl="1" w:tplc="FF1A3BCC">
      <w:start w:val="1"/>
      <w:numFmt w:val="lowerLetter"/>
      <w:lvlText w:val="%2)"/>
      <w:lvlJc w:val="left"/>
      <w:pPr>
        <w:ind w:left="1440" w:hanging="360"/>
      </w:pPr>
      <w:rPr>
        <w:rFonts w:hint="default"/>
      </w:rPr>
    </w:lvl>
    <w:lvl w:ilvl="2" w:tplc="CFDE1A24">
      <w:start w:val="1"/>
      <w:numFmt w:val="decimal"/>
      <w:lvlText w:val="%3."/>
      <w:lvlJc w:val="left"/>
      <w:pPr>
        <w:ind w:left="2340" w:hanging="360"/>
      </w:pPr>
      <w:rPr>
        <w:rFonts w:hint="default"/>
      </w:rPr>
    </w:lvl>
    <w:lvl w:ilvl="3" w:tplc="61182CE6">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0" w15:restartNumberingAfterBreak="0">
    <w:nsid w:val="41EC3A54"/>
    <w:multiLevelType w:val="hybridMultilevel"/>
    <w:tmpl w:val="02E0C3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42CD7CE2"/>
    <w:multiLevelType w:val="hybridMultilevel"/>
    <w:tmpl w:val="8E609ECA"/>
    <w:lvl w:ilvl="0" w:tplc="3B3E28AA">
      <w:start w:val="1"/>
      <w:numFmt w:val="lowerLetter"/>
      <w:lvlText w:val="%1)"/>
      <w:lvlJc w:val="left"/>
      <w:pPr>
        <w:ind w:left="360" w:firstLine="0"/>
      </w:pPr>
      <w:rPr>
        <w:rFonts w:hint="default"/>
      </w:rPr>
    </w:lvl>
    <w:lvl w:ilvl="1" w:tplc="AB6823D8">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4345798D"/>
    <w:multiLevelType w:val="hybridMultilevel"/>
    <w:tmpl w:val="716E0204"/>
    <w:lvl w:ilvl="0" w:tplc="041B000F">
      <w:start w:val="1"/>
      <w:numFmt w:val="decimal"/>
      <w:lvlText w:val="%1."/>
      <w:lvlJc w:val="left"/>
      <w:pPr>
        <w:ind w:left="720" w:hanging="360"/>
      </w:p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43514B2C"/>
    <w:multiLevelType w:val="hybridMultilevel"/>
    <w:tmpl w:val="C71C19FE"/>
    <w:lvl w:ilvl="0" w:tplc="99B8AFB0">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437F199D"/>
    <w:multiLevelType w:val="hybridMultilevel"/>
    <w:tmpl w:val="7944C596"/>
    <w:lvl w:ilvl="0" w:tplc="CB18D3D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5" w15:restartNumberingAfterBreak="0">
    <w:nsid w:val="43961851"/>
    <w:multiLevelType w:val="multilevel"/>
    <w:tmpl w:val="FEFA75A0"/>
    <w:lvl w:ilvl="0">
      <w:start w:val="1"/>
      <w:numFmt w:val="decimal"/>
      <w:pStyle w:val="slovaniestredstran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43E57BCE"/>
    <w:multiLevelType w:val="hybridMultilevel"/>
    <w:tmpl w:val="2434576A"/>
    <w:lvl w:ilvl="0" w:tplc="AEF45E1A">
      <w:start w:val="1"/>
      <w:numFmt w:val="lowerLetter"/>
      <w:lvlText w:val="%1)"/>
      <w:lvlJc w:val="left"/>
      <w:pPr>
        <w:ind w:left="360" w:firstLine="0"/>
      </w:pPr>
      <w:rPr>
        <w:rFonts w:hint="default"/>
      </w:rPr>
    </w:lvl>
    <w:lvl w:ilvl="1" w:tplc="F01045F2">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44633ED7"/>
    <w:multiLevelType w:val="hybridMultilevel"/>
    <w:tmpl w:val="86FABC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8" w15:restartNumberingAfterBreak="0">
    <w:nsid w:val="44B805F6"/>
    <w:multiLevelType w:val="hybridMultilevel"/>
    <w:tmpl w:val="7166E7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44CF7663"/>
    <w:multiLevelType w:val="hybridMultilevel"/>
    <w:tmpl w:val="FA5674D0"/>
    <w:lvl w:ilvl="0" w:tplc="0809000F">
      <w:start w:val="1"/>
      <w:numFmt w:val="decimal"/>
      <w:lvlText w:val="%1."/>
      <w:lvlJc w:val="left"/>
      <w:pPr>
        <w:ind w:left="3141" w:hanging="360"/>
      </w:pPr>
    </w:lvl>
    <w:lvl w:ilvl="1" w:tplc="08090019" w:tentative="1">
      <w:start w:val="1"/>
      <w:numFmt w:val="lowerLetter"/>
      <w:lvlText w:val="%2."/>
      <w:lvlJc w:val="left"/>
      <w:pPr>
        <w:ind w:left="3861" w:hanging="360"/>
      </w:pPr>
    </w:lvl>
    <w:lvl w:ilvl="2" w:tplc="0809001B" w:tentative="1">
      <w:start w:val="1"/>
      <w:numFmt w:val="lowerRoman"/>
      <w:lvlText w:val="%3."/>
      <w:lvlJc w:val="right"/>
      <w:pPr>
        <w:ind w:left="4581" w:hanging="180"/>
      </w:pPr>
    </w:lvl>
    <w:lvl w:ilvl="3" w:tplc="0809000F" w:tentative="1">
      <w:start w:val="1"/>
      <w:numFmt w:val="decimal"/>
      <w:lvlText w:val="%4."/>
      <w:lvlJc w:val="left"/>
      <w:pPr>
        <w:ind w:left="5301" w:hanging="360"/>
      </w:pPr>
    </w:lvl>
    <w:lvl w:ilvl="4" w:tplc="08090019" w:tentative="1">
      <w:start w:val="1"/>
      <w:numFmt w:val="lowerLetter"/>
      <w:lvlText w:val="%5."/>
      <w:lvlJc w:val="left"/>
      <w:pPr>
        <w:ind w:left="6021" w:hanging="360"/>
      </w:pPr>
    </w:lvl>
    <w:lvl w:ilvl="5" w:tplc="0809001B" w:tentative="1">
      <w:start w:val="1"/>
      <w:numFmt w:val="lowerRoman"/>
      <w:lvlText w:val="%6."/>
      <w:lvlJc w:val="right"/>
      <w:pPr>
        <w:ind w:left="6741" w:hanging="180"/>
      </w:pPr>
    </w:lvl>
    <w:lvl w:ilvl="6" w:tplc="0809000F" w:tentative="1">
      <w:start w:val="1"/>
      <w:numFmt w:val="decimal"/>
      <w:lvlText w:val="%7."/>
      <w:lvlJc w:val="left"/>
      <w:pPr>
        <w:ind w:left="7461" w:hanging="360"/>
      </w:pPr>
    </w:lvl>
    <w:lvl w:ilvl="7" w:tplc="08090019" w:tentative="1">
      <w:start w:val="1"/>
      <w:numFmt w:val="lowerLetter"/>
      <w:lvlText w:val="%8."/>
      <w:lvlJc w:val="left"/>
      <w:pPr>
        <w:ind w:left="8181" w:hanging="360"/>
      </w:pPr>
    </w:lvl>
    <w:lvl w:ilvl="8" w:tplc="0809001B" w:tentative="1">
      <w:start w:val="1"/>
      <w:numFmt w:val="lowerRoman"/>
      <w:lvlText w:val="%9."/>
      <w:lvlJc w:val="right"/>
      <w:pPr>
        <w:ind w:left="8901" w:hanging="180"/>
      </w:pPr>
    </w:lvl>
  </w:abstractNum>
  <w:abstractNum w:abstractNumId="170" w15:restartNumberingAfterBreak="0">
    <w:nsid w:val="44D849EE"/>
    <w:multiLevelType w:val="hybridMultilevel"/>
    <w:tmpl w:val="DADCDC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45656433"/>
    <w:multiLevelType w:val="hybridMultilevel"/>
    <w:tmpl w:val="01C4F7E2"/>
    <w:lvl w:ilvl="0" w:tplc="FA482D74">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456C04C5"/>
    <w:multiLevelType w:val="hybridMultilevel"/>
    <w:tmpl w:val="EB92EEB6"/>
    <w:lvl w:ilvl="0" w:tplc="EBD4C598">
      <w:start w:val="1"/>
      <w:numFmt w:val="lowerLetter"/>
      <w:lvlText w:val="%1)"/>
      <w:lvlJc w:val="left"/>
      <w:pPr>
        <w:ind w:left="420" w:hanging="60"/>
      </w:pPr>
      <w:rPr>
        <w:rFonts w:hint="default"/>
      </w:rPr>
    </w:lvl>
    <w:lvl w:ilvl="1" w:tplc="5B2634EE">
      <w:start w:val="1"/>
      <w:numFmt w:val="decimal"/>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45A62A4F"/>
    <w:multiLevelType w:val="hybridMultilevel"/>
    <w:tmpl w:val="3ECA2F32"/>
    <w:lvl w:ilvl="0" w:tplc="CB1215C2">
      <w:start w:val="1"/>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45BC7345"/>
    <w:multiLevelType w:val="hybridMultilevel"/>
    <w:tmpl w:val="0316B28C"/>
    <w:lvl w:ilvl="0" w:tplc="B3B4B83A">
      <w:start w:val="1"/>
      <w:numFmt w:val="decimal"/>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45D11590"/>
    <w:multiLevelType w:val="hybridMultilevel"/>
    <w:tmpl w:val="12CC8C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46335005"/>
    <w:multiLevelType w:val="hybridMultilevel"/>
    <w:tmpl w:val="4ECE944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7" w15:restartNumberingAfterBreak="0">
    <w:nsid w:val="46917217"/>
    <w:multiLevelType w:val="hybridMultilevel"/>
    <w:tmpl w:val="A07A0E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8" w15:restartNumberingAfterBreak="0">
    <w:nsid w:val="46E2018B"/>
    <w:multiLevelType w:val="hybridMultilevel"/>
    <w:tmpl w:val="CFE04A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472173A3"/>
    <w:multiLevelType w:val="hybridMultilevel"/>
    <w:tmpl w:val="FEEAFD6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0" w15:restartNumberingAfterBreak="0">
    <w:nsid w:val="475B2B27"/>
    <w:multiLevelType w:val="hybridMultilevel"/>
    <w:tmpl w:val="3ECA2F32"/>
    <w:lvl w:ilvl="0" w:tplc="CB1215C2">
      <w:start w:val="1"/>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477757ED"/>
    <w:multiLevelType w:val="hybridMultilevel"/>
    <w:tmpl w:val="862A60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482F03F0"/>
    <w:multiLevelType w:val="hybridMultilevel"/>
    <w:tmpl w:val="F8706394"/>
    <w:lvl w:ilvl="0" w:tplc="CED8AA8C">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3" w15:restartNumberingAfterBreak="0">
    <w:nsid w:val="484703D9"/>
    <w:multiLevelType w:val="hybridMultilevel"/>
    <w:tmpl w:val="A31611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48B16B17"/>
    <w:multiLevelType w:val="hybridMultilevel"/>
    <w:tmpl w:val="1F742092"/>
    <w:lvl w:ilvl="0" w:tplc="041B0017">
      <w:start w:val="1"/>
      <w:numFmt w:val="lowerLetter"/>
      <w:lvlText w:val="%1)"/>
      <w:lvlJc w:val="left"/>
      <w:pPr>
        <w:ind w:left="720" w:hanging="360"/>
      </w:pPr>
    </w:lvl>
    <w:lvl w:ilvl="1" w:tplc="0442950E">
      <w:start w:val="1"/>
      <w:numFmt w:val="decimal"/>
      <w:lvlText w:val="%2."/>
      <w:lvlJc w:val="left"/>
      <w:pPr>
        <w:ind w:left="1440" w:hanging="360"/>
      </w:pPr>
      <w:rPr>
        <w:rFonts w:ascii="Times New Roman" w:eastAsiaTheme="minorHAnsi" w:hAnsi="Times New Roman" w:cs="Times New Roman"/>
      </w:rPr>
    </w:lvl>
    <w:lvl w:ilvl="2" w:tplc="CB1215C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49645730"/>
    <w:multiLevelType w:val="hybridMultilevel"/>
    <w:tmpl w:val="C4462312"/>
    <w:lvl w:ilvl="0" w:tplc="C8A4B396">
      <w:start w:val="1"/>
      <w:numFmt w:val="decimal"/>
      <w:lvlText w:val="(%1)"/>
      <w:lvlJc w:val="left"/>
      <w:pPr>
        <w:ind w:left="450"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498252AD"/>
    <w:multiLevelType w:val="hybridMultilevel"/>
    <w:tmpl w:val="B05C638C"/>
    <w:lvl w:ilvl="0" w:tplc="9A8A25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49A158F1"/>
    <w:multiLevelType w:val="hybridMultilevel"/>
    <w:tmpl w:val="493035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8" w15:restartNumberingAfterBreak="0">
    <w:nsid w:val="49EB7513"/>
    <w:multiLevelType w:val="hybridMultilevel"/>
    <w:tmpl w:val="7186BA18"/>
    <w:lvl w:ilvl="0" w:tplc="C35C44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4AC356F8"/>
    <w:multiLevelType w:val="hybridMultilevel"/>
    <w:tmpl w:val="03C04C8E"/>
    <w:lvl w:ilvl="0" w:tplc="5AC6C984">
      <w:start w:val="1"/>
      <w:numFmt w:val="decimal"/>
      <w:lvlText w:val="(%1)"/>
      <w:lvlJc w:val="left"/>
      <w:pPr>
        <w:ind w:left="1008" w:hanging="15"/>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4ADA51B1"/>
    <w:multiLevelType w:val="hybridMultilevel"/>
    <w:tmpl w:val="1F742092"/>
    <w:lvl w:ilvl="0" w:tplc="041B0017">
      <w:start w:val="1"/>
      <w:numFmt w:val="lowerLetter"/>
      <w:lvlText w:val="%1)"/>
      <w:lvlJc w:val="left"/>
      <w:pPr>
        <w:ind w:left="720" w:hanging="360"/>
      </w:pPr>
    </w:lvl>
    <w:lvl w:ilvl="1" w:tplc="0442950E">
      <w:start w:val="1"/>
      <w:numFmt w:val="decimal"/>
      <w:lvlText w:val="%2."/>
      <w:lvlJc w:val="left"/>
      <w:pPr>
        <w:ind w:left="1440" w:hanging="360"/>
      </w:pPr>
      <w:rPr>
        <w:rFonts w:ascii="Times New Roman" w:eastAsiaTheme="minorHAnsi" w:hAnsi="Times New Roman" w:cs="Times New Roman"/>
      </w:rPr>
    </w:lvl>
    <w:lvl w:ilvl="2" w:tplc="CB1215C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1" w15:restartNumberingAfterBreak="0">
    <w:nsid w:val="4AEB6008"/>
    <w:multiLevelType w:val="hybridMultilevel"/>
    <w:tmpl w:val="B87CDE1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2" w15:restartNumberingAfterBreak="0">
    <w:nsid w:val="4B646DD7"/>
    <w:multiLevelType w:val="hybridMultilevel"/>
    <w:tmpl w:val="51F4842E"/>
    <w:lvl w:ilvl="0" w:tplc="CC2EA4C2">
      <w:start w:val="1"/>
      <w:numFmt w:val="decimal"/>
      <w:lvlText w:val="(%1)"/>
      <w:lvlJc w:val="left"/>
      <w:pPr>
        <w:ind w:left="6313" w:hanging="7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3" w15:restartNumberingAfterBreak="0">
    <w:nsid w:val="4C86672D"/>
    <w:multiLevelType w:val="hybridMultilevel"/>
    <w:tmpl w:val="5E6E1B32"/>
    <w:lvl w:ilvl="0" w:tplc="AB6823D8">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4CC9046B"/>
    <w:multiLevelType w:val="hybridMultilevel"/>
    <w:tmpl w:val="F5AEC120"/>
    <w:lvl w:ilvl="0" w:tplc="6EC637E6">
      <w:start w:val="1"/>
      <w:numFmt w:val="lowerLetter"/>
      <w:lvlText w:val="%1)"/>
      <w:lvlJc w:val="left"/>
      <w:pPr>
        <w:ind w:left="1080" w:firstLine="0"/>
      </w:pPr>
      <w:rPr>
        <w:rFonts w:ascii="Times New Roman" w:eastAsiaTheme="minorHAnsi"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4DE22ED7"/>
    <w:multiLevelType w:val="hybridMultilevel"/>
    <w:tmpl w:val="7AC443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4E295297"/>
    <w:multiLevelType w:val="hybridMultilevel"/>
    <w:tmpl w:val="6D84027C"/>
    <w:lvl w:ilvl="0" w:tplc="503A4DC8">
      <w:start w:val="1"/>
      <w:numFmt w:val="decimal"/>
      <w:lvlText w:val="(%1)"/>
      <w:lvlJc w:val="left"/>
      <w:pPr>
        <w:ind w:left="2516" w:hanging="105"/>
      </w:pPr>
      <w:rPr>
        <w:rFonts w:hint="default"/>
      </w:rPr>
    </w:lvl>
    <w:lvl w:ilvl="1" w:tplc="9DE4DE80">
      <w:start w:val="1"/>
      <w:numFmt w:val="decimal"/>
      <w:lvlText w:val="%2."/>
      <w:lvlJc w:val="left"/>
      <w:pPr>
        <w:ind w:left="1155" w:hanging="75"/>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4E612ED2"/>
    <w:multiLevelType w:val="hybridMultilevel"/>
    <w:tmpl w:val="A9AA6AC4"/>
    <w:lvl w:ilvl="0" w:tplc="69FA32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4F6B7352"/>
    <w:multiLevelType w:val="hybridMultilevel"/>
    <w:tmpl w:val="FB0A4558"/>
    <w:lvl w:ilvl="0" w:tplc="08F63634">
      <w:start w:val="1"/>
      <w:numFmt w:val="decimal"/>
      <w:lvlText w:val="%1."/>
      <w:lvlJc w:val="left"/>
      <w:pPr>
        <w:ind w:left="435"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15:restartNumberingAfterBreak="0">
    <w:nsid w:val="4F814878"/>
    <w:multiLevelType w:val="hybridMultilevel"/>
    <w:tmpl w:val="DCD68788"/>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0" w15:restartNumberingAfterBreak="0">
    <w:nsid w:val="4FBE0139"/>
    <w:multiLevelType w:val="hybridMultilevel"/>
    <w:tmpl w:val="232CCC7A"/>
    <w:lvl w:ilvl="0" w:tplc="65865976">
      <w:start w:val="1"/>
      <w:numFmt w:val="decimal"/>
      <w:lvlText w:val="(%1)"/>
      <w:lvlJc w:val="left"/>
      <w:pPr>
        <w:ind w:left="3403"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1" w15:restartNumberingAfterBreak="0">
    <w:nsid w:val="4FC502F9"/>
    <w:multiLevelType w:val="hybridMultilevel"/>
    <w:tmpl w:val="06B25A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504116D8"/>
    <w:multiLevelType w:val="hybridMultilevel"/>
    <w:tmpl w:val="137E17E6"/>
    <w:lvl w:ilvl="0" w:tplc="9DE4DE80">
      <w:start w:val="1"/>
      <w:numFmt w:val="decimal"/>
      <w:lvlText w:val="%1."/>
      <w:lvlJc w:val="left"/>
      <w:pPr>
        <w:ind w:left="1155"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3" w15:restartNumberingAfterBreak="0">
    <w:nsid w:val="504238DA"/>
    <w:multiLevelType w:val="hybridMultilevel"/>
    <w:tmpl w:val="6D98D1E0"/>
    <w:lvl w:ilvl="0" w:tplc="C35C44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50A0452C"/>
    <w:multiLevelType w:val="hybridMultilevel"/>
    <w:tmpl w:val="59BC0688"/>
    <w:lvl w:ilvl="0" w:tplc="EE247EA0">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5251236C"/>
    <w:multiLevelType w:val="hybridMultilevel"/>
    <w:tmpl w:val="19B0B89E"/>
    <w:lvl w:ilvl="0" w:tplc="B05C57D6">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6" w15:restartNumberingAfterBreak="0">
    <w:nsid w:val="53065C80"/>
    <w:multiLevelType w:val="hybridMultilevel"/>
    <w:tmpl w:val="E37EF74C"/>
    <w:lvl w:ilvl="0" w:tplc="5B2634EE">
      <w:start w:val="1"/>
      <w:numFmt w:val="decimal"/>
      <w:lvlText w:val="(%1)"/>
      <w:lvlJc w:val="left"/>
      <w:pPr>
        <w:ind w:left="1200" w:hanging="1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534F4970"/>
    <w:multiLevelType w:val="hybridMultilevel"/>
    <w:tmpl w:val="431AAC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8" w15:restartNumberingAfterBreak="0">
    <w:nsid w:val="535707CF"/>
    <w:multiLevelType w:val="hybridMultilevel"/>
    <w:tmpl w:val="A61E68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9" w15:restartNumberingAfterBreak="0">
    <w:nsid w:val="538614D2"/>
    <w:multiLevelType w:val="hybridMultilevel"/>
    <w:tmpl w:val="8B48BB2E"/>
    <w:lvl w:ilvl="0" w:tplc="B568D3CA">
      <w:start w:val="1"/>
      <w:numFmt w:val="decimal"/>
      <w:lvlText w:val="%1."/>
      <w:lvlJc w:val="left"/>
      <w:pPr>
        <w:ind w:left="480" w:hanging="120"/>
      </w:pPr>
      <w:rPr>
        <w:rFonts w:hint="default"/>
      </w:rPr>
    </w:lvl>
    <w:lvl w:ilvl="1" w:tplc="57E4614E">
      <w:start w:val="1"/>
      <w:numFmt w:val="lowerLetter"/>
      <w:lvlText w:val="%2)"/>
      <w:lvlJc w:val="left"/>
      <w:pPr>
        <w:ind w:left="1095" w:hanging="15"/>
      </w:pPr>
      <w:rPr>
        <w:rFonts w:hint="default"/>
      </w:rPr>
    </w:lvl>
    <w:lvl w:ilvl="2" w:tplc="88C0D6C8">
      <w:start w:val="1"/>
      <w:numFmt w:val="decimal"/>
      <w:lvlText w:val="(%3)"/>
      <w:lvlJc w:val="left"/>
      <w:pPr>
        <w:ind w:left="2340" w:hanging="360"/>
      </w:pPr>
      <w:rPr>
        <w:rFonts w:hint="default"/>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54697928"/>
    <w:multiLevelType w:val="hybridMultilevel"/>
    <w:tmpl w:val="0AFCEB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54800461"/>
    <w:multiLevelType w:val="hybridMultilevel"/>
    <w:tmpl w:val="637ABF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552B0D0C"/>
    <w:multiLevelType w:val="hybridMultilevel"/>
    <w:tmpl w:val="19B0B89E"/>
    <w:lvl w:ilvl="0" w:tplc="B05C57D6">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55ED251E"/>
    <w:multiLevelType w:val="hybridMultilevel"/>
    <w:tmpl w:val="ED847CE6"/>
    <w:lvl w:ilvl="0" w:tplc="35DCC428">
      <w:start w:val="1"/>
      <w:numFmt w:val="decimal"/>
      <w:lvlText w:val="(%1)"/>
      <w:lvlJc w:val="left"/>
      <w:pPr>
        <w:ind w:left="450"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15:restartNumberingAfterBreak="0">
    <w:nsid w:val="56180FC2"/>
    <w:multiLevelType w:val="hybridMultilevel"/>
    <w:tmpl w:val="ECEEFA1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5" w15:restartNumberingAfterBreak="0">
    <w:nsid w:val="569E211B"/>
    <w:multiLevelType w:val="hybridMultilevel"/>
    <w:tmpl w:val="E9420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6" w15:restartNumberingAfterBreak="0">
    <w:nsid w:val="56B116C7"/>
    <w:multiLevelType w:val="hybridMultilevel"/>
    <w:tmpl w:val="D28A9B38"/>
    <w:lvl w:ilvl="0" w:tplc="FF224686">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7" w15:restartNumberingAfterBreak="0">
    <w:nsid w:val="57286418"/>
    <w:multiLevelType w:val="hybridMultilevel"/>
    <w:tmpl w:val="59568B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8" w15:restartNumberingAfterBreak="0">
    <w:nsid w:val="57644F18"/>
    <w:multiLevelType w:val="hybridMultilevel"/>
    <w:tmpl w:val="E77AE854"/>
    <w:lvl w:ilvl="0" w:tplc="B568D3CA">
      <w:start w:val="1"/>
      <w:numFmt w:val="decimal"/>
      <w:lvlText w:val="%1."/>
      <w:lvlJc w:val="left"/>
      <w:pPr>
        <w:ind w:left="480" w:hanging="120"/>
      </w:pPr>
      <w:rPr>
        <w:rFonts w:hint="default"/>
      </w:rPr>
    </w:lvl>
    <w:lvl w:ilvl="1" w:tplc="57E4614E">
      <w:start w:val="1"/>
      <w:numFmt w:val="lowerLetter"/>
      <w:lvlText w:val="%2)"/>
      <w:lvlJc w:val="left"/>
      <w:pPr>
        <w:ind w:left="1095" w:hanging="15"/>
      </w:pPr>
      <w:rPr>
        <w:rFonts w:hint="default"/>
      </w:rPr>
    </w:lvl>
    <w:lvl w:ilvl="2" w:tplc="7A3E167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9" w15:restartNumberingAfterBreak="0">
    <w:nsid w:val="576B7173"/>
    <w:multiLevelType w:val="hybridMultilevel"/>
    <w:tmpl w:val="2F845FD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0" w15:restartNumberingAfterBreak="0">
    <w:nsid w:val="57A50F4E"/>
    <w:multiLevelType w:val="hybridMultilevel"/>
    <w:tmpl w:val="BB66ABE0"/>
    <w:lvl w:ilvl="0" w:tplc="EDEE6220">
      <w:start w:val="1"/>
      <w:numFmt w:val="lowerLetter"/>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1" w15:restartNumberingAfterBreak="0">
    <w:nsid w:val="57ED649C"/>
    <w:multiLevelType w:val="hybridMultilevel"/>
    <w:tmpl w:val="4BCC1E72"/>
    <w:lvl w:ilvl="0" w:tplc="C35C44D4">
      <w:start w:val="1"/>
      <w:numFmt w:val="decimal"/>
      <w:lvlText w:val="(%1)"/>
      <w:lvlJc w:val="left"/>
      <w:pPr>
        <w:ind w:left="7842" w:hanging="45"/>
      </w:pPr>
      <w:rPr>
        <w:rFonts w:hint="default"/>
      </w:rPr>
    </w:lvl>
    <w:lvl w:ilvl="1" w:tplc="6EC637E6">
      <w:start w:val="1"/>
      <w:numFmt w:val="lowerLetter"/>
      <w:lvlText w:val="%2)"/>
      <w:lvlJc w:val="left"/>
      <w:pPr>
        <w:ind w:left="8309" w:firstLine="0"/>
      </w:pPr>
      <w:rPr>
        <w:rFonts w:ascii="Times New Roman" w:eastAsiaTheme="minorHAnsi" w:hAnsi="Times New Roman" w:cstheme="minorBidi"/>
      </w:rPr>
    </w:lvl>
    <w:lvl w:ilvl="2" w:tplc="61F6833E">
      <w:start w:val="1"/>
      <w:numFmt w:val="decimal"/>
      <w:lvlText w:val="%3."/>
      <w:lvlJc w:val="left"/>
      <w:pPr>
        <w:ind w:left="9569" w:hanging="360"/>
      </w:pPr>
      <w:rPr>
        <w:rFonts w:hint="default"/>
      </w:rPr>
    </w:lvl>
    <w:lvl w:ilvl="3" w:tplc="041B000F" w:tentative="1">
      <w:start w:val="1"/>
      <w:numFmt w:val="decimal"/>
      <w:lvlText w:val="%4."/>
      <w:lvlJc w:val="left"/>
      <w:pPr>
        <w:ind w:left="10109" w:hanging="360"/>
      </w:pPr>
    </w:lvl>
    <w:lvl w:ilvl="4" w:tplc="041B0019" w:tentative="1">
      <w:start w:val="1"/>
      <w:numFmt w:val="lowerLetter"/>
      <w:lvlText w:val="%5."/>
      <w:lvlJc w:val="left"/>
      <w:pPr>
        <w:ind w:left="10829" w:hanging="360"/>
      </w:pPr>
    </w:lvl>
    <w:lvl w:ilvl="5" w:tplc="041B001B" w:tentative="1">
      <w:start w:val="1"/>
      <w:numFmt w:val="lowerRoman"/>
      <w:lvlText w:val="%6."/>
      <w:lvlJc w:val="right"/>
      <w:pPr>
        <w:ind w:left="11549" w:hanging="180"/>
      </w:pPr>
    </w:lvl>
    <w:lvl w:ilvl="6" w:tplc="041B000F" w:tentative="1">
      <w:start w:val="1"/>
      <w:numFmt w:val="decimal"/>
      <w:lvlText w:val="%7."/>
      <w:lvlJc w:val="left"/>
      <w:pPr>
        <w:ind w:left="12269" w:hanging="360"/>
      </w:pPr>
    </w:lvl>
    <w:lvl w:ilvl="7" w:tplc="041B0019" w:tentative="1">
      <w:start w:val="1"/>
      <w:numFmt w:val="lowerLetter"/>
      <w:lvlText w:val="%8."/>
      <w:lvlJc w:val="left"/>
      <w:pPr>
        <w:ind w:left="12989" w:hanging="360"/>
      </w:pPr>
    </w:lvl>
    <w:lvl w:ilvl="8" w:tplc="041B001B" w:tentative="1">
      <w:start w:val="1"/>
      <w:numFmt w:val="lowerRoman"/>
      <w:lvlText w:val="%9."/>
      <w:lvlJc w:val="right"/>
      <w:pPr>
        <w:ind w:left="13709" w:hanging="180"/>
      </w:pPr>
    </w:lvl>
  </w:abstractNum>
  <w:abstractNum w:abstractNumId="222" w15:restartNumberingAfterBreak="0">
    <w:nsid w:val="58840F84"/>
    <w:multiLevelType w:val="hybridMultilevel"/>
    <w:tmpl w:val="AB14C8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58CA0CC8"/>
    <w:multiLevelType w:val="hybridMultilevel"/>
    <w:tmpl w:val="88967152"/>
    <w:lvl w:ilvl="0" w:tplc="85661D7C">
      <w:start w:val="1"/>
      <w:numFmt w:val="lowerLetter"/>
      <w:lvlText w:val="%1)"/>
      <w:lvlJc w:val="left"/>
      <w:pPr>
        <w:ind w:left="405" w:hanging="4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4" w15:restartNumberingAfterBreak="0">
    <w:nsid w:val="58D936E9"/>
    <w:multiLevelType w:val="hybridMultilevel"/>
    <w:tmpl w:val="7AB01B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595557B2"/>
    <w:multiLevelType w:val="hybridMultilevel"/>
    <w:tmpl w:val="32706B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6" w15:restartNumberingAfterBreak="0">
    <w:nsid w:val="59D50A7A"/>
    <w:multiLevelType w:val="hybridMultilevel"/>
    <w:tmpl w:val="4182A41C"/>
    <w:lvl w:ilvl="0" w:tplc="57E4614E">
      <w:start w:val="1"/>
      <w:numFmt w:val="lowerLetter"/>
      <w:lvlText w:val="%1)"/>
      <w:lvlJc w:val="left"/>
      <w:pPr>
        <w:ind w:left="109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15:restartNumberingAfterBreak="0">
    <w:nsid w:val="59E56869"/>
    <w:multiLevelType w:val="hybridMultilevel"/>
    <w:tmpl w:val="31AC20B2"/>
    <w:lvl w:ilvl="0" w:tplc="194A6BC2">
      <w:start w:val="1"/>
      <w:numFmt w:val="lowerLetter"/>
      <w:lvlText w:val="%1)"/>
      <w:lvlJc w:val="left"/>
      <w:pPr>
        <w:ind w:left="450" w:hanging="90"/>
      </w:pPr>
      <w:rPr>
        <w:rFonts w:hint="default"/>
      </w:rPr>
    </w:lvl>
    <w:lvl w:ilvl="1" w:tplc="B05C57D6">
      <w:start w:val="1"/>
      <w:numFmt w:val="decimal"/>
      <w:lvlText w:val="(%2)"/>
      <w:lvlJc w:val="left"/>
      <w:pPr>
        <w:ind w:left="1080" w:firstLine="0"/>
      </w:pPr>
      <w:rPr>
        <w:rFonts w:hint="default"/>
      </w:rPr>
    </w:lvl>
    <w:lvl w:ilvl="2" w:tplc="041B001B">
      <w:start w:val="1"/>
      <w:numFmt w:val="lowerRoman"/>
      <w:lvlText w:val="%3."/>
      <w:lvlJc w:val="right"/>
      <w:pPr>
        <w:ind w:left="2160" w:hanging="180"/>
      </w:pPr>
    </w:lvl>
    <w:lvl w:ilvl="3" w:tplc="3E744BBA">
      <w:start w:val="1"/>
      <w:numFmt w:val="decimal"/>
      <w:lvlText w:val="%4."/>
      <w:lvlJc w:val="left"/>
      <w:pPr>
        <w:ind w:left="2912" w:hanging="360"/>
      </w:pPr>
      <w:rPr>
        <w:rFonts w:cstheme="minorBidi"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8" w15:restartNumberingAfterBreak="0">
    <w:nsid w:val="5A761FD0"/>
    <w:multiLevelType w:val="hybridMultilevel"/>
    <w:tmpl w:val="5E6E1B32"/>
    <w:lvl w:ilvl="0" w:tplc="AB6823D8">
      <w:start w:val="1"/>
      <w:numFmt w:val="decimal"/>
      <w:lvlText w:val="(%1)"/>
      <w:lvlJc w:val="left"/>
      <w:pPr>
        <w:ind w:left="8081"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15:restartNumberingAfterBreak="0">
    <w:nsid w:val="5AC03E42"/>
    <w:multiLevelType w:val="hybridMultilevel"/>
    <w:tmpl w:val="91A02B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0" w15:restartNumberingAfterBreak="0">
    <w:nsid w:val="5AE978F3"/>
    <w:multiLevelType w:val="hybridMultilevel"/>
    <w:tmpl w:val="ACF6E4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5BA05E1C"/>
    <w:multiLevelType w:val="hybridMultilevel"/>
    <w:tmpl w:val="52A619A4"/>
    <w:lvl w:ilvl="0" w:tplc="A63487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2" w15:restartNumberingAfterBreak="0">
    <w:nsid w:val="5BB16DDE"/>
    <w:multiLevelType w:val="hybridMultilevel"/>
    <w:tmpl w:val="4BD6BEC6"/>
    <w:lvl w:ilvl="0" w:tplc="C832CFB8">
      <w:start w:val="1"/>
      <w:numFmt w:val="decimal"/>
      <w:lvlText w:val="%1."/>
      <w:lvlJc w:val="left"/>
      <w:pPr>
        <w:ind w:left="234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15:restartNumberingAfterBreak="0">
    <w:nsid w:val="5BDB3836"/>
    <w:multiLevelType w:val="hybridMultilevel"/>
    <w:tmpl w:val="B00E928A"/>
    <w:lvl w:ilvl="0" w:tplc="B69AB532">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34" w15:restartNumberingAfterBreak="0">
    <w:nsid w:val="5D42682D"/>
    <w:multiLevelType w:val="hybridMultilevel"/>
    <w:tmpl w:val="FBB0416C"/>
    <w:lvl w:ilvl="0" w:tplc="288865E2">
      <w:start w:val="1"/>
      <w:numFmt w:val="decimal"/>
      <w:lvlText w:val="(%1)"/>
      <w:lvlJc w:val="left"/>
      <w:pPr>
        <w:ind w:left="435" w:hanging="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5" w15:restartNumberingAfterBreak="0">
    <w:nsid w:val="5DD61265"/>
    <w:multiLevelType w:val="hybridMultilevel"/>
    <w:tmpl w:val="9D7665B2"/>
    <w:lvl w:ilvl="0" w:tplc="C35C44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5E134500"/>
    <w:multiLevelType w:val="hybridMultilevel"/>
    <w:tmpl w:val="FC6682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7" w15:restartNumberingAfterBreak="0">
    <w:nsid w:val="5E5F3169"/>
    <w:multiLevelType w:val="hybridMultilevel"/>
    <w:tmpl w:val="AEBE6596"/>
    <w:lvl w:ilvl="0" w:tplc="C35C44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15:restartNumberingAfterBreak="0">
    <w:nsid w:val="5EB042CA"/>
    <w:multiLevelType w:val="hybridMultilevel"/>
    <w:tmpl w:val="E2F8D814"/>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0F">
      <w:start w:val="1"/>
      <w:numFmt w:val="decimal"/>
      <w:lvlText w:val="%3."/>
      <w:lvlJc w:val="lef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9" w15:restartNumberingAfterBreak="0">
    <w:nsid w:val="5F20220B"/>
    <w:multiLevelType w:val="hybridMultilevel"/>
    <w:tmpl w:val="BFA48C0A"/>
    <w:lvl w:ilvl="0" w:tplc="13E6C2AE">
      <w:start w:val="1"/>
      <w:numFmt w:val="decimal"/>
      <w:lvlText w:val="(%1)"/>
      <w:lvlJc w:val="left"/>
      <w:pPr>
        <w:ind w:left="8909"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0" w15:restartNumberingAfterBreak="0">
    <w:nsid w:val="5F4702C3"/>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1" w15:restartNumberingAfterBreak="0">
    <w:nsid w:val="5F9F301F"/>
    <w:multiLevelType w:val="hybridMultilevel"/>
    <w:tmpl w:val="747E66F8"/>
    <w:lvl w:ilvl="0" w:tplc="6296921C">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2" w15:restartNumberingAfterBreak="0">
    <w:nsid w:val="5FC96725"/>
    <w:multiLevelType w:val="hybridMultilevel"/>
    <w:tmpl w:val="7476442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3" w15:restartNumberingAfterBreak="0">
    <w:nsid w:val="6034027C"/>
    <w:multiLevelType w:val="hybridMultilevel"/>
    <w:tmpl w:val="E68E71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60626C08"/>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5" w15:restartNumberingAfterBreak="0">
    <w:nsid w:val="60A56C9F"/>
    <w:multiLevelType w:val="hybridMultilevel"/>
    <w:tmpl w:val="E4042EB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B1215C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6" w15:restartNumberingAfterBreak="0">
    <w:nsid w:val="60A617FC"/>
    <w:multiLevelType w:val="hybridMultilevel"/>
    <w:tmpl w:val="C3CC1262"/>
    <w:lvl w:ilvl="0" w:tplc="0442950E">
      <w:start w:val="1"/>
      <w:numFmt w:val="decimal"/>
      <w:lvlText w:val="%1."/>
      <w:lvlJc w:val="left"/>
      <w:pPr>
        <w:ind w:left="144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7" w15:restartNumberingAfterBreak="0">
    <w:nsid w:val="60C4145C"/>
    <w:multiLevelType w:val="hybridMultilevel"/>
    <w:tmpl w:val="4C84D7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60D52495"/>
    <w:multiLevelType w:val="hybridMultilevel"/>
    <w:tmpl w:val="4EA206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9" w15:restartNumberingAfterBreak="0">
    <w:nsid w:val="60F43697"/>
    <w:multiLevelType w:val="hybridMultilevel"/>
    <w:tmpl w:val="72A0D5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61E904A7"/>
    <w:multiLevelType w:val="hybridMultilevel"/>
    <w:tmpl w:val="D9A89F90"/>
    <w:lvl w:ilvl="0" w:tplc="3BACB86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1" w15:restartNumberingAfterBreak="0">
    <w:nsid w:val="62343C39"/>
    <w:multiLevelType w:val="hybridMultilevel"/>
    <w:tmpl w:val="7166E7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2" w15:restartNumberingAfterBreak="0">
    <w:nsid w:val="62924F97"/>
    <w:multiLevelType w:val="hybridMultilevel"/>
    <w:tmpl w:val="7EDC22A2"/>
    <w:lvl w:ilvl="0" w:tplc="511C04E0">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15:restartNumberingAfterBreak="0">
    <w:nsid w:val="630631A2"/>
    <w:multiLevelType w:val="hybridMultilevel"/>
    <w:tmpl w:val="B1AA47AC"/>
    <w:lvl w:ilvl="0" w:tplc="F01045F2">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4" w15:restartNumberingAfterBreak="0">
    <w:nsid w:val="630A40FF"/>
    <w:multiLevelType w:val="hybridMultilevel"/>
    <w:tmpl w:val="14AED4F6"/>
    <w:lvl w:ilvl="0" w:tplc="041B0017">
      <w:start w:val="1"/>
      <w:numFmt w:val="lowerLetter"/>
      <w:lvlText w:val="%1)"/>
      <w:lvlJc w:val="left"/>
      <w:pPr>
        <w:ind w:left="631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15:restartNumberingAfterBreak="0">
    <w:nsid w:val="64A31664"/>
    <w:multiLevelType w:val="hybridMultilevel"/>
    <w:tmpl w:val="52EC9312"/>
    <w:lvl w:ilvl="0" w:tplc="7550F2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6" w15:restartNumberingAfterBreak="0">
    <w:nsid w:val="65192F27"/>
    <w:multiLevelType w:val="hybridMultilevel"/>
    <w:tmpl w:val="96B2BD62"/>
    <w:lvl w:ilvl="0" w:tplc="025491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665D5BFE"/>
    <w:multiLevelType w:val="hybridMultilevel"/>
    <w:tmpl w:val="2EB89654"/>
    <w:lvl w:ilvl="0" w:tplc="5956A242">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8" w15:restartNumberingAfterBreak="0">
    <w:nsid w:val="66B32EBD"/>
    <w:multiLevelType w:val="hybridMultilevel"/>
    <w:tmpl w:val="E0081E32"/>
    <w:lvl w:ilvl="0" w:tplc="CA141BD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9" w15:restartNumberingAfterBreak="0">
    <w:nsid w:val="66C30C66"/>
    <w:multiLevelType w:val="hybridMultilevel"/>
    <w:tmpl w:val="253E2544"/>
    <w:lvl w:ilvl="0" w:tplc="5428199C">
      <w:start w:val="1"/>
      <w:numFmt w:val="decimal"/>
      <w:lvlText w:val="(%1)"/>
      <w:lvlJc w:val="left"/>
      <w:pPr>
        <w:ind w:left="480" w:hanging="120"/>
      </w:pPr>
      <w:rPr>
        <w:rFonts w:hint="default"/>
        <w:color w:val="auto"/>
      </w:rPr>
    </w:lvl>
    <w:lvl w:ilvl="1" w:tplc="03E4AB1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0" w15:restartNumberingAfterBreak="0">
    <w:nsid w:val="66E40A1A"/>
    <w:multiLevelType w:val="hybridMultilevel"/>
    <w:tmpl w:val="A9AA6AC4"/>
    <w:lvl w:ilvl="0" w:tplc="69FA32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1" w15:restartNumberingAfterBreak="0">
    <w:nsid w:val="67014B51"/>
    <w:multiLevelType w:val="hybridMultilevel"/>
    <w:tmpl w:val="5072AF2E"/>
    <w:lvl w:ilvl="0" w:tplc="041B0017">
      <w:start w:val="1"/>
      <w:numFmt w:val="lowerLetter"/>
      <w:lvlText w:val="%1)"/>
      <w:lvlJc w:val="left"/>
      <w:pPr>
        <w:ind w:left="450" w:hanging="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2" w15:restartNumberingAfterBreak="0">
    <w:nsid w:val="67306156"/>
    <w:multiLevelType w:val="hybridMultilevel"/>
    <w:tmpl w:val="4E6C0DCE"/>
    <w:lvl w:ilvl="0" w:tplc="B2701CCE">
      <w:start w:val="1"/>
      <w:numFmt w:val="lowerLetter"/>
      <w:lvlText w:val="%1)"/>
      <w:lvlJc w:val="left"/>
      <w:pPr>
        <w:ind w:left="375" w:hanging="15"/>
      </w:pPr>
      <w:rPr>
        <w:rFonts w:hint="default"/>
      </w:rPr>
    </w:lvl>
    <w:lvl w:ilvl="1" w:tplc="0472E82C">
      <w:start w:val="1"/>
      <w:numFmt w:val="decimal"/>
      <w:lvlText w:val="(%2)"/>
      <w:lvlJc w:val="left"/>
      <w:pPr>
        <w:ind w:left="1292"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3" w15:restartNumberingAfterBreak="0">
    <w:nsid w:val="675330A2"/>
    <w:multiLevelType w:val="hybridMultilevel"/>
    <w:tmpl w:val="4ECE944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4" w15:restartNumberingAfterBreak="0">
    <w:nsid w:val="67E32D1A"/>
    <w:multiLevelType w:val="hybridMultilevel"/>
    <w:tmpl w:val="94424F58"/>
    <w:lvl w:ilvl="0" w:tplc="B2701CCE">
      <w:start w:val="1"/>
      <w:numFmt w:val="lowerLetter"/>
      <w:lvlText w:val="%1)"/>
      <w:lvlJc w:val="left"/>
      <w:pPr>
        <w:ind w:left="375" w:hanging="15"/>
      </w:pPr>
      <w:rPr>
        <w:rFonts w:hint="default"/>
      </w:rPr>
    </w:lvl>
    <w:lvl w:ilvl="1" w:tplc="0472E82C">
      <w:start w:val="1"/>
      <w:numFmt w:val="decimal"/>
      <w:lvlText w:val="(%2)"/>
      <w:lvlJc w:val="left"/>
      <w:pPr>
        <w:ind w:left="1292" w:hanging="1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5" w15:restartNumberingAfterBreak="0">
    <w:nsid w:val="68041C62"/>
    <w:multiLevelType w:val="hybridMultilevel"/>
    <w:tmpl w:val="A1D4B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15:restartNumberingAfterBreak="0">
    <w:nsid w:val="68153485"/>
    <w:multiLevelType w:val="hybridMultilevel"/>
    <w:tmpl w:val="13EED942"/>
    <w:lvl w:ilvl="0" w:tplc="041B000F">
      <w:start w:val="1"/>
      <w:numFmt w:val="decimal"/>
      <w:lvlText w:val="%1."/>
      <w:lvlJc w:val="left"/>
      <w:pPr>
        <w:ind w:left="1647" w:hanging="360"/>
      </w:p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267" w15:restartNumberingAfterBreak="0">
    <w:nsid w:val="68240236"/>
    <w:multiLevelType w:val="hybridMultilevel"/>
    <w:tmpl w:val="9BB4C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8" w15:restartNumberingAfterBreak="0">
    <w:nsid w:val="684B5E8F"/>
    <w:multiLevelType w:val="hybridMultilevel"/>
    <w:tmpl w:val="EB2EF8B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9" w15:restartNumberingAfterBreak="0">
    <w:nsid w:val="68F84BD0"/>
    <w:multiLevelType w:val="hybridMultilevel"/>
    <w:tmpl w:val="5F548F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696E76FB"/>
    <w:multiLevelType w:val="hybridMultilevel"/>
    <w:tmpl w:val="ADB46132"/>
    <w:lvl w:ilvl="0" w:tplc="94FC2792">
      <w:start w:val="1"/>
      <w:numFmt w:val="decimal"/>
      <w:lvlText w:val="(%1)"/>
      <w:lvlJc w:val="left"/>
      <w:pPr>
        <w:ind w:left="450" w:hanging="9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1" w15:restartNumberingAfterBreak="0">
    <w:nsid w:val="6A407058"/>
    <w:multiLevelType w:val="hybridMultilevel"/>
    <w:tmpl w:val="05DC2A6E"/>
    <w:lvl w:ilvl="0" w:tplc="0C96286C">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2" w15:restartNumberingAfterBreak="0">
    <w:nsid w:val="6A9062D6"/>
    <w:multiLevelType w:val="hybridMultilevel"/>
    <w:tmpl w:val="BBB4704C"/>
    <w:lvl w:ilvl="0" w:tplc="B05C57D6">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6ABD10FD"/>
    <w:multiLevelType w:val="hybridMultilevel"/>
    <w:tmpl w:val="D3980B92"/>
    <w:lvl w:ilvl="0" w:tplc="7550F2AE">
      <w:start w:val="1"/>
      <w:numFmt w:val="decimal"/>
      <w:lvlText w:val="(%1)"/>
      <w:lvlJc w:val="left"/>
      <w:pPr>
        <w:ind w:left="720" w:hanging="360"/>
      </w:pPr>
      <w:rPr>
        <w:rFonts w:hint="default"/>
      </w:rPr>
    </w:lvl>
    <w:lvl w:ilvl="1" w:tplc="37843AD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4" w15:restartNumberingAfterBreak="0">
    <w:nsid w:val="6B2F2879"/>
    <w:multiLevelType w:val="hybridMultilevel"/>
    <w:tmpl w:val="C7FE028A"/>
    <w:lvl w:ilvl="0" w:tplc="10280E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5" w15:restartNumberingAfterBreak="0">
    <w:nsid w:val="6B2F2D8F"/>
    <w:multiLevelType w:val="hybridMultilevel"/>
    <w:tmpl w:val="C966D2C4"/>
    <w:lvl w:ilvl="0" w:tplc="E9F855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6" w15:restartNumberingAfterBreak="0">
    <w:nsid w:val="6B8F1325"/>
    <w:multiLevelType w:val="hybridMultilevel"/>
    <w:tmpl w:val="65C6E3DA"/>
    <w:lvl w:ilvl="0" w:tplc="F73439D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7" w15:restartNumberingAfterBreak="0">
    <w:nsid w:val="6BC77D5C"/>
    <w:multiLevelType w:val="hybridMultilevel"/>
    <w:tmpl w:val="E16C87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8" w15:restartNumberingAfterBreak="0">
    <w:nsid w:val="6BD76531"/>
    <w:multiLevelType w:val="hybridMultilevel"/>
    <w:tmpl w:val="91A02B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9" w15:restartNumberingAfterBreak="0">
    <w:nsid w:val="6BF7309B"/>
    <w:multiLevelType w:val="hybridMultilevel"/>
    <w:tmpl w:val="3E9C7910"/>
    <w:lvl w:ilvl="0" w:tplc="FF146174">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6C0C6360"/>
    <w:multiLevelType w:val="hybridMultilevel"/>
    <w:tmpl w:val="3F086F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6C925E65"/>
    <w:multiLevelType w:val="hybridMultilevel"/>
    <w:tmpl w:val="6D84027C"/>
    <w:lvl w:ilvl="0" w:tplc="503A4DC8">
      <w:start w:val="1"/>
      <w:numFmt w:val="decimal"/>
      <w:lvlText w:val="(%1)"/>
      <w:lvlJc w:val="left"/>
      <w:pPr>
        <w:ind w:left="2516" w:hanging="105"/>
      </w:pPr>
      <w:rPr>
        <w:rFonts w:hint="default"/>
      </w:rPr>
    </w:lvl>
    <w:lvl w:ilvl="1" w:tplc="9DE4DE80">
      <w:start w:val="1"/>
      <w:numFmt w:val="decimal"/>
      <w:lvlText w:val="%2."/>
      <w:lvlJc w:val="left"/>
      <w:pPr>
        <w:ind w:left="1155" w:hanging="75"/>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6CAF3FDC"/>
    <w:multiLevelType w:val="hybridMultilevel"/>
    <w:tmpl w:val="40DEF24A"/>
    <w:lvl w:ilvl="0" w:tplc="23F284AC">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3" w15:restartNumberingAfterBreak="0">
    <w:nsid w:val="6CB80DE0"/>
    <w:multiLevelType w:val="hybridMultilevel"/>
    <w:tmpl w:val="159A14A6"/>
    <w:lvl w:ilvl="0" w:tplc="2D6260C6">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6D66271F"/>
    <w:multiLevelType w:val="hybridMultilevel"/>
    <w:tmpl w:val="73BA4326"/>
    <w:lvl w:ilvl="0" w:tplc="E37CA3C2">
      <w:start w:val="1"/>
      <w:numFmt w:val="lowerLetter"/>
      <w:lvlText w:val="%1)"/>
      <w:lvlJc w:val="left"/>
      <w:pPr>
        <w:ind w:left="375" w:hanging="15"/>
      </w:pPr>
      <w:rPr>
        <w:rFonts w:hint="default"/>
      </w:rPr>
    </w:lvl>
    <w:lvl w:ilvl="1" w:tplc="9D041158">
      <w:start w:val="1"/>
      <w:numFmt w:val="decimal"/>
      <w:lvlText w:val="(%2)"/>
      <w:lvlJc w:val="left"/>
      <w:pPr>
        <w:ind w:left="1155" w:hanging="7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5" w15:restartNumberingAfterBreak="0">
    <w:nsid w:val="6E6E3C73"/>
    <w:multiLevelType w:val="hybridMultilevel"/>
    <w:tmpl w:val="4C84D7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6" w15:restartNumberingAfterBreak="0">
    <w:nsid w:val="6EAA41C8"/>
    <w:multiLevelType w:val="hybridMultilevel"/>
    <w:tmpl w:val="7E421FB6"/>
    <w:lvl w:ilvl="0" w:tplc="EBD4C598">
      <w:start w:val="1"/>
      <w:numFmt w:val="lowerLetter"/>
      <w:lvlText w:val="%1)"/>
      <w:lvlJc w:val="left"/>
      <w:pPr>
        <w:ind w:left="420" w:hanging="60"/>
      </w:pPr>
      <w:rPr>
        <w:rFonts w:hint="default"/>
      </w:rPr>
    </w:lvl>
    <w:lvl w:ilvl="1" w:tplc="5B2634EE">
      <w:start w:val="1"/>
      <w:numFmt w:val="decimal"/>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7" w15:restartNumberingAfterBreak="0">
    <w:nsid w:val="6EC6631E"/>
    <w:multiLevelType w:val="hybridMultilevel"/>
    <w:tmpl w:val="15D86C24"/>
    <w:lvl w:ilvl="0" w:tplc="DC96FFCE">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88" w15:restartNumberingAfterBreak="0">
    <w:nsid w:val="6EFB54AC"/>
    <w:multiLevelType w:val="hybridMultilevel"/>
    <w:tmpl w:val="02E0C3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9" w15:restartNumberingAfterBreak="0">
    <w:nsid w:val="6F2B1913"/>
    <w:multiLevelType w:val="hybridMultilevel"/>
    <w:tmpl w:val="2FAC27E8"/>
    <w:lvl w:ilvl="0" w:tplc="61F6833E">
      <w:start w:val="1"/>
      <w:numFmt w:val="decimal"/>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0" w15:restartNumberingAfterBreak="0">
    <w:nsid w:val="6F4C0D38"/>
    <w:multiLevelType w:val="hybridMultilevel"/>
    <w:tmpl w:val="ABB017D0"/>
    <w:lvl w:ilvl="0" w:tplc="115C4DCE">
      <w:start w:val="1"/>
      <w:numFmt w:val="decimal"/>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1" w15:restartNumberingAfterBreak="0">
    <w:nsid w:val="6F5A16EA"/>
    <w:multiLevelType w:val="hybridMultilevel"/>
    <w:tmpl w:val="04E2C040"/>
    <w:lvl w:ilvl="0" w:tplc="C35C44D4">
      <w:start w:val="1"/>
      <w:numFmt w:val="decimal"/>
      <w:lvlText w:val="(%1)"/>
      <w:lvlJc w:val="left"/>
      <w:pPr>
        <w:ind w:left="405" w:hanging="4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2" w15:restartNumberingAfterBreak="0">
    <w:nsid w:val="6F7A5DB0"/>
    <w:multiLevelType w:val="hybridMultilevel"/>
    <w:tmpl w:val="9E04A7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3" w15:restartNumberingAfterBreak="0">
    <w:nsid w:val="6FF4324C"/>
    <w:multiLevelType w:val="hybridMultilevel"/>
    <w:tmpl w:val="E4540A4E"/>
    <w:lvl w:ilvl="0" w:tplc="C35C44D4">
      <w:start w:val="1"/>
      <w:numFmt w:val="decimal"/>
      <w:lvlText w:val="(%1)"/>
      <w:lvlJc w:val="left"/>
      <w:pPr>
        <w:ind w:left="720" w:hanging="360"/>
      </w:pPr>
      <w:rPr>
        <w:rFonts w:hint="default"/>
      </w:rPr>
    </w:lvl>
    <w:lvl w:ilvl="1" w:tplc="C35C44D4">
      <w:start w:val="1"/>
      <w:numFmt w:val="decimal"/>
      <w:lvlText w:val="(%2)"/>
      <w:lvlJc w:val="left"/>
      <w:pPr>
        <w:ind w:left="1440" w:hanging="360"/>
      </w:pPr>
      <w:rPr>
        <w:rFonts w:hint="default"/>
      </w:rPr>
    </w:lvl>
    <w:lvl w:ilvl="2" w:tplc="A56CC54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4" w15:restartNumberingAfterBreak="0">
    <w:nsid w:val="70246607"/>
    <w:multiLevelType w:val="hybridMultilevel"/>
    <w:tmpl w:val="491659CE"/>
    <w:lvl w:ilvl="0" w:tplc="71842E00">
      <w:start w:val="1"/>
      <w:numFmt w:val="lowerLetter"/>
      <w:lvlText w:val="%1)"/>
      <w:lvlJc w:val="left"/>
      <w:pPr>
        <w:ind w:left="360" w:firstLine="0"/>
      </w:pPr>
      <w:rPr>
        <w:rFonts w:hint="default"/>
      </w:rPr>
    </w:lvl>
    <w:lvl w:ilvl="1" w:tplc="6B561A58">
      <w:start w:val="1"/>
      <w:numFmt w:val="decimal"/>
      <w:lvlText w:val="(%2)"/>
      <w:lvlJc w:val="left"/>
      <w:pPr>
        <w:ind w:left="1155" w:hanging="75"/>
      </w:pPr>
      <w:rPr>
        <w:rFonts w:hint="default"/>
        <w:b w:val="0"/>
      </w:rPr>
    </w:lvl>
    <w:lvl w:ilvl="2" w:tplc="C832CFB8">
      <w:start w:val="1"/>
      <w:numFmt w:val="decimal"/>
      <w:lvlText w:val="%3."/>
      <w:lvlJc w:val="left"/>
      <w:pPr>
        <w:ind w:left="2340" w:hanging="360"/>
      </w:pPr>
      <w:rPr>
        <w:rFonts w:cstheme="minorBid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5" w15:restartNumberingAfterBreak="0">
    <w:nsid w:val="707B5DAD"/>
    <w:multiLevelType w:val="hybridMultilevel"/>
    <w:tmpl w:val="100CD98E"/>
    <w:lvl w:ilvl="0" w:tplc="0B786F1A">
      <w:start w:val="1"/>
      <w:numFmt w:val="lowerLetter"/>
      <w:lvlText w:val="%1)"/>
      <w:lvlJc w:val="left"/>
      <w:pPr>
        <w:ind w:left="120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6" w15:restartNumberingAfterBreak="0">
    <w:nsid w:val="71965F4A"/>
    <w:multiLevelType w:val="hybridMultilevel"/>
    <w:tmpl w:val="13564428"/>
    <w:lvl w:ilvl="0" w:tplc="041B000F">
      <w:start w:val="1"/>
      <w:numFmt w:val="decimal"/>
      <w:lvlText w:val="%1."/>
      <w:lvlJc w:val="left"/>
      <w:pPr>
        <w:ind w:left="1854" w:hanging="360"/>
      </w:pPr>
    </w:lvl>
    <w:lvl w:ilvl="1" w:tplc="041B000F">
      <w:start w:val="1"/>
      <w:numFmt w:val="decimal"/>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97" w15:restartNumberingAfterBreak="0">
    <w:nsid w:val="71A81935"/>
    <w:multiLevelType w:val="hybridMultilevel"/>
    <w:tmpl w:val="4C944E7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8" w15:restartNumberingAfterBreak="0">
    <w:nsid w:val="71CC7074"/>
    <w:multiLevelType w:val="hybridMultilevel"/>
    <w:tmpl w:val="91A02B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726D06B5"/>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0" w15:restartNumberingAfterBreak="0">
    <w:nsid w:val="729B05B6"/>
    <w:multiLevelType w:val="hybridMultilevel"/>
    <w:tmpl w:val="4BD46A4C"/>
    <w:lvl w:ilvl="0" w:tplc="F2B4A354">
      <w:start w:val="1"/>
      <w:numFmt w:val="lowerLetter"/>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1" w15:restartNumberingAfterBreak="0">
    <w:nsid w:val="72AF6CAB"/>
    <w:multiLevelType w:val="hybridMultilevel"/>
    <w:tmpl w:val="737A84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2" w15:restartNumberingAfterBreak="0">
    <w:nsid w:val="732A725E"/>
    <w:multiLevelType w:val="hybridMultilevel"/>
    <w:tmpl w:val="AABA370C"/>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3" w15:restartNumberingAfterBreak="0">
    <w:nsid w:val="73BD7084"/>
    <w:multiLevelType w:val="hybridMultilevel"/>
    <w:tmpl w:val="7FA2F5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4" w15:restartNumberingAfterBreak="0">
    <w:nsid w:val="7535516D"/>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5" w15:restartNumberingAfterBreak="0">
    <w:nsid w:val="753F335F"/>
    <w:multiLevelType w:val="hybridMultilevel"/>
    <w:tmpl w:val="552CE9F8"/>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6AE4391C">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6" w15:restartNumberingAfterBreak="0">
    <w:nsid w:val="75AD3BD3"/>
    <w:multiLevelType w:val="hybridMultilevel"/>
    <w:tmpl w:val="99E670D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7" w15:restartNumberingAfterBreak="0">
    <w:nsid w:val="75D96849"/>
    <w:multiLevelType w:val="hybridMultilevel"/>
    <w:tmpl w:val="27CE73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8" w15:restartNumberingAfterBreak="0">
    <w:nsid w:val="75FE597A"/>
    <w:multiLevelType w:val="hybridMultilevel"/>
    <w:tmpl w:val="BBB4704C"/>
    <w:lvl w:ilvl="0" w:tplc="B05C57D6">
      <w:start w:val="1"/>
      <w:numFmt w:val="decimal"/>
      <w:lvlText w:val="(%1)"/>
      <w:lvlJc w:val="left"/>
      <w:pPr>
        <w:ind w:left="108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9" w15:restartNumberingAfterBreak="0">
    <w:nsid w:val="768C2E2B"/>
    <w:multiLevelType w:val="hybridMultilevel"/>
    <w:tmpl w:val="DD9EB9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0" w15:restartNumberingAfterBreak="0">
    <w:nsid w:val="77734177"/>
    <w:multiLevelType w:val="hybridMultilevel"/>
    <w:tmpl w:val="BAC4A4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1" w15:restartNumberingAfterBreak="0">
    <w:nsid w:val="77996AC9"/>
    <w:multiLevelType w:val="hybridMultilevel"/>
    <w:tmpl w:val="410AA9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2" w15:restartNumberingAfterBreak="0">
    <w:nsid w:val="780640E2"/>
    <w:multiLevelType w:val="hybridMultilevel"/>
    <w:tmpl w:val="B0BCCF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3" w15:restartNumberingAfterBreak="0">
    <w:nsid w:val="78220C44"/>
    <w:multiLevelType w:val="hybridMultilevel"/>
    <w:tmpl w:val="E5BABC5A"/>
    <w:lvl w:ilvl="0" w:tplc="FF1A3BCC">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782A2625"/>
    <w:multiLevelType w:val="hybridMultilevel"/>
    <w:tmpl w:val="42B44542"/>
    <w:lvl w:ilvl="0" w:tplc="60B22838">
      <w:start w:val="1"/>
      <w:numFmt w:val="lowerLetter"/>
      <w:lvlText w:val="%1)"/>
      <w:lvlJc w:val="left"/>
      <w:pPr>
        <w:ind w:left="1287" w:hanging="927"/>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793A0337"/>
    <w:multiLevelType w:val="hybridMultilevel"/>
    <w:tmpl w:val="1F742092"/>
    <w:lvl w:ilvl="0" w:tplc="041B0017">
      <w:start w:val="1"/>
      <w:numFmt w:val="lowerLetter"/>
      <w:lvlText w:val="%1)"/>
      <w:lvlJc w:val="left"/>
      <w:pPr>
        <w:ind w:left="720" w:hanging="360"/>
      </w:pPr>
    </w:lvl>
    <w:lvl w:ilvl="1" w:tplc="0442950E">
      <w:start w:val="1"/>
      <w:numFmt w:val="decimal"/>
      <w:lvlText w:val="%2."/>
      <w:lvlJc w:val="left"/>
      <w:pPr>
        <w:ind w:left="1440" w:hanging="360"/>
      </w:pPr>
      <w:rPr>
        <w:rFonts w:ascii="Times New Roman" w:eastAsiaTheme="minorHAnsi" w:hAnsi="Times New Roman" w:cs="Times New Roman"/>
      </w:rPr>
    </w:lvl>
    <w:lvl w:ilvl="2" w:tplc="CB1215C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6" w15:restartNumberingAfterBreak="0">
    <w:nsid w:val="79A20C8A"/>
    <w:multiLevelType w:val="hybridMultilevel"/>
    <w:tmpl w:val="B82CE38E"/>
    <w:lvl w:ilvl="0" w:tplc="C35C44D4">
      <w:start w:val="1"/>
      <w:numFmt w:val="decimal"/>
      <w:lvlText w:val="(%1)"/>
      <w:lvlJc w:val="left"/>
      <w:pPr>
        <w:ind w:left="6425" w:hanging="45"/>
      </w:pPr>
      <w:rPr>
        <w:rFonts w:hint="default"/>
      </w:rPr>
    </w:lvl>
    <w:lvl w:ilvl="1" w:tplc="6EC637E6">
      <w:start w:val="1"/>
      <w:numFmt w:val="lowerLetter"/>
      <w:lvlText w:val="%2)"/>
      <w:lvlJc w:val="left"/>
      <w:pPr>
        <w:ind w:left="1080" w:firstLine="0"/>
      </w:pPr>
      <w:rPr>
        <w:rFonts w:ascii="Times New Roman" w:eastAsiaTheme="minorHAnsi" w:hAnsi="Times New Roman" w:cstheme="minorBidi"/>
      </w:rPr>
    </w:lvl>
    <w:lvl w:ilvl="2" w:tplc="61F6833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79A91A9D"/>
    <w:multiLevelType w:val="hybridMultilevel"/>
    <w:tmpl w:val="60B2F8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8" w15:restartNumberingAfterBreak="0">
    <w:nsid w:val="7A0C01CA"/>
    <w:multiLevelType w:val="hybridMultilevel"/>
    <w:tmpl w:val="39B40A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9" w15:restartNumberingAfterBreak="0">
    <w:nsid w:val="7A166436"/>
    <w:multiLevelType w:val="hybridMultilevel"/>
    <w:tmpl w:val="D8B4FCE0"/>
    <w:lvl w:ilvl="0" w:tplc="D99CEC6E">
      <w:start w:val="1"/>
      <w:numFmt w:val="lowerLetter"/>
      <w:lvlText w:val="%1)"/>
      <w:lvlJc w:val="left"/>
      <w:pPr>
        <w:ind w:left="866"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0" w15:restartNumberingAfterBreak="0">
    <w:nsid w:val="7BCD315C"/>
    <w:multiLevelType w:val="hybridMultilevel"/>
    <w:tmpl w:val="8D5452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1" w15:restartNumberingAfterBreak="0">
    <w:nsid w:val="7C337507"/>
    <w:multiLevelType w:val="hybridMultilevel"/>
    <w:tmpl w:val="C242ECF2"/>
    <w:lvl w:ilvl="0" w:tplc="0442950E">
      <w:start w:val="1"/>
      <w:numFmt w:val="decimal"/>
      <w:lvlText w:val="%1."/>
      <w:lvlJc w:val="left"/>
      <w:pPr>
        <w:ind w:left="144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15:restartNumberingAfterBreak="0">
    <w:nsid w:val="7CB868EC"/>
    <w:multiLevelType w:val="hybridMultilevel"/>
    <w:tmpl w:val="A9E429D0"/>
    <w:lvl w:ilvl="0" w:tplc="E54E8FCC">
      <w:start w:val="1"/>
      <w:numFmt w:val="lowerLetter"/>
      <w:lvlText w:val="%1)"/>
      <w:lvlJc w:val="left"/>
      <w:pPr>
        <w:ind w:left="360" w:firstLine="0"/>
      </w:pPr>
      <w:rPr>
        <w:rFonts w:hint="default"/>
      </w:rPr>
    </w:lvl>
    <w:lvl w:ilvl="1" w:tplc="EEF6FA2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7E012FE2"/>
    <w:multiLevelType w:val="hybridMultilevel"/>
    <w:tmpl w:val="E00A9244"/>
    <w:lvl w:ilvl="0" w:tplc="E54E8FCC">
      <w:start w:val="1"/>
      <w:numFmt w:val="lowerLetter"/>
      <w:lvlText w:val="%1)"/>
      <w:lvlJc w:val="left"/>
      <w:pPr>
        <w:ind w:left="360" w:firstLine="0"/>
      </w:pPr>
      <w:rPr>
        <w:rFonts w:hint="default"/>
      </w:rPr>
    </w:lvl>
    <w:lvl w:ilvl="1" w:tplc="EEF6FA22">
      <w:start w:val="1"/>
      <w:numFmt w:val="decimal"/>
      <w:lvlText w:val="(%2)"/>
      <w:lvlJc w:val="left"/>
      <w:pPr>
        <w:ind w:left="1440" w:hanging="360"/>
      </w:pPr>
      <w:rPr>
        <w:rFonts w:hint="default"/>
      </w:rPr>
    </w:lvl>
    <w:lvl w:ilvl="2" w:tplc="A450377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7EB25722"/>
    <w:multiLevelType w:val="hybridMultilevel"/>
    <w:tmpl w:val="EDF08FA0"/>
    <w:lvl w:ilvl="0" w:tplc="3E744BBA">
      <w:start w:val="1"/>
      <w:numFmt w:val="decimal"/>
      <w:lvlText w:val="%1."/>
      <w:lvlJc w:val="left"/>
      <w:pPr>
        <w:ind w:left="2912"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5" w15:restartNumberingAfterBreak="0">
    <w:nsid w:val="7EBA6AF8"/>
    <w:multiLevelType w:val="hybridMultilevel"/>
    <w:tmpl w:val="9D703BD4"/>
    <w:lvl w:ilvl="0" w:tplc="47F04A02">
      <w:start w:val="1"/>
      <w:numFmt w:val="lowerLetter"/>
      <w:lvlText w:val="%1)"/>
      <w:lvlJc w:val="left"/>
      <w:pPr>
        <w:ind w:left="375" w:hanging="1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6" w15:restartNumberingAfterBreak="0">
    <w:nsid w:val="7F621E95"/>
    <w:multiLevelType w:val="hybridMultilevel"/>
    <w:tmpl w:val="F2D464E2"/>
    <w:lvl w:ilvl="0" w:tplc="FF9A742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40"/>
  </w:num>
  <w:num w:numId="2">
    <w:abstractNumId w:val="165"/>
  </w:num>
  <w:num w:numId="3">
    <w:abstractNumId w:val="130"/>
  </w:num>
  <w:num w:numId="4">
    <w:abstractNumId w:val="267"/>
  </w:num>
  <w:num w:numId="5">
    <w:abstractNumId w:val="198"/>
  </w:num>
  <w:num w:numId="6">
    <w:abstractNumId w:val="291"/>
  </w:num>
  <w:num w:numId="7">
    <w:abstractNumId w:val="316"/>
  </w:num>
  <w:num w:numId="8">
    <w:abstractNumId w:val="213"/>
  </w:num>
  <w:num w:numId="9">
    <w:abstractNumId w:val="22"/>
  </w:num>
  <w:num w:numId="10">
    <w:abstractNumId w:val="294"/>
  </w:num>
  <w:num w:numId="11">
    <w:abstractNumId w:val="125"/>
  </w:num>
  <w:num w:numId="12">
    <w:abstractNumId w:val="38"/>
  </w:num>
  <w:num w:numId="13">
    <w:abstractNumId w:val="161"/>
  </w:num>
  <w:num w:numId="14">
    <w:abstractNumId w:val="119"/>
  </w:num>
  <w:num w:numId="15">
    <w:abstractNumId w:val="32"/>
  </w:num>
  <w:num w:numId="16">
    <w:abstractNumId w:val="166"/>
  </w:num>
  <w:num w:numId="17">
    <w:abstractNumId w:val="185"/>
  </w:num>
  <w:num w:numId="18">
    <w:abstractNumId w:val="262"/>
  </w:num>
  <w:num w:numId="19">
    <w:abstractNumId w:val="42"/>
  </w:num>
  <w:num w:numId="20">
    <w:abstractNumId w:val="252"/>
  </w:num>
  <w:num w:numId="21">
    <w:abstractNumId w:val="255"/>
  </w:num>
  <w:num w:numId="22">
    <w:abstractNumId w:val="106"/>
  </w:num>
  <w:num w:numId="23">
    <w:abstractNumId w:val="48"/>
  </w:num>
  <w:num w:numId="24">
    <w:abstractNumId w:val="200"/>
  </w:num>
  <w:num w:numId="25">
    <w:abstractNumId w:val="323"/>
  </w:num>
  <w:num w:numId="26">
    <w:abstractNumId w:val="286"/>
  </w:num>
  <w:num w:numId="27">
    <w:abstractNumId w:val="279"/>
  </w:num>
  <w:num w:numId="28">
    <w:abstractNumId w:val="216"/>
  </w:num>
  <w:num w:numId="29">
    <w:abstractNumId w:val="138"/>
  </w:num>
  <w:num w:numId="30">
    <w:abstractNumId w:val="171"/>
  </w:num>
  <w:num w:numId="31">
    <w:abstractNumId w:val="6"/>
  </w:num>
  <w:num w:numId="32">
    <w:abstractNumId w:val="148"/>
  </w:num>
  <w:num w:numId="33">
    <w:abstractNumId w:val="44"/>
  </w:num>
  <w:num w:numId="34">
    <w:abstractNumId w:val="80"/>
  </w:num>
  <w:num w:numId="35">
    <w:abstractNumId w:val="204"/>
  </w:num>
  <w:num w:numId="36">
    <w:abstractNumId w:val="273"/>
  </w:num>
  <w:num w:numId="37">
    <w:abstractNumId w:val="110"/>
  </w:num>
  <w:num w:numId="38">
    <w:abstractNumId w:val="241"/>
  </w:num>
  <w:num w:numId="39">
    <w:abstractNumId w:val="209"/>
  </w:num>
  <w:num w:numId="40">
    <w:abstractNumId w:val="114"/>
  </w:num>
  <w:num w:numId="41">
    <w:abstractNumId w:val="70"/>
  </w:num>
  <w:num w:numId="42">
    <w:abstractNumId w:val="163"/>
  </w:num>
  <w:num w:numId="43">
    <w:abstractNumId w:val="239"/>
  </w:num>
  <w:num w:numId="44">
    <w:abstractNumId w:val="284"/>
  </w:num>
  <w:num w:numId="45">
    <w:abstractNumId w:val="300"/>
  </w:num>
  <w:num w:numId="46">
    <w:abstractNumId w:val="158"/>
  </w:num>
  <w:num w:numId="47">
    <w:abstractNumId w:val="281"/>
  </w:num>
  <w:num w:numId="48">
    <w:abstractNumId w:val="319"/>
  </w:num>
  <w:num w:numId="49">
    <w:abstractNumId w:val="174"/>
  </w:num>
  <w:num w:numId="50">
    <w:abstractNumId w:val="15"/>
  </w:num>
  <w:num w:numId="51">
    <w:abstractNumId w:val="282"/>
  </w:num>
  <w:num w:numId="52">
    <w:abstractNumId w:val="234"/>
  </w:num>
  <w:num w:numId="53">
    <w:abstractNumId w:val="4"/>
  </w:num>
  <w:num w:numId="54">
    <w:abstractNumId w:val="325"/>
  </w:num>
  <w:num w:numId="55">
    <w:abstractNumId w:val="220"/>
  </w:num>
  <w:num w:numId="56">
    <w:abstractNumId w:val="223"/>
  </w:num>
  <w:num w:numId="57">
    <w:abstractNumId w:val="227"/>
  </w:num>
  <w:num w:numId="58">
    <w:abstractNumId w:val="153"/>
  </w:num>
  <w:num w:numId="59">
    <w:abstractNumId w:val="61"/>
  </w:num>
  <w:num w:numId="60">
    <w:abstractNumId w:val="63"/>
  </w:num>
  <w:num w:numId="61">
    <w:abstractNumId w:val="145"/>
  </w:num>
  <w:num w:numId="62">
    <w:abstractNumId w:val="85"/>
  </w:num>
  <w:num w:numId="63">
    <w:abstractNumId w:val="33"/>
  </w:num>
  <w:num w:numId="64">
    <w:abstractNumId w:val="192"/>
  </w:num>
  <w:num w:numId="65">
    <w:abstractNumId w:val="93"/>
  </w:num>
  <w:num w:numId="66">
    <w:abstractNumId w:val="322"/>
  </w:num>
  <w:num w:numId="67">
    <w:abstractNumId w:val="79"/>
  </w:num>
  <w:num w:numId="68">
    <w:abstractNumId w:val="226"/>
  </w:num>
  <w:num w:numId="69">
    <w:abstractNumId w:val="172"/>
  </w:num>
  <w:num w:numId="70">
    <w:abstractNumId w:val="247"/>
  </w:num>
  <w:num w:numId="71">
    <w:abstractNumId w:val="230"/>
  </w:num>
  <w:num w:numId="72">
    <w:abstractNumId w:val="75"/>
  </w:num>
  <w:num w:numId="73">
    <w:abstractNumId w:val="112"/>
  </w:num>
  <w:num w:numId="74">
    <w:abstractNumId w:val="249"/>
  </w:num>
  <w:num w:numId="75">
    <w:abstractNumId w:val="120"/>
  </w:num>
  <w:num w:numId="76">
    <w:abstractNumId w:val="217"/>
  </w:num>
  <w:num w:numId="77">
    <w:abstractNumId w:val="306"/>
  </w:num>
  <w:num w:numId="78">
    <w:abstractNumId w:val="214"/>
  </w:num>
  <w:num w:numId="79">
    <w:abstractNumId w:val="37"/>
  </w:num>
  <w:num w:numId="80">
    <w:abstractNumId w:val="96"/>
  </w:num>
  <w:num w:numId="81">
    <w:abstractNumId w:val="133"/>
  </w:num>
  <w:num w:numId="82">
    <w:abstractNumId w:val="197"/>
  </w:num>
  <w:num w:numId="83">
    <w:abstractNumId w:val="124"/>
  </w:num>
  <w:num w:numId="84">
    <w:abstractNumId w:val="62"/>
  </w:num>
  <w:num w:numId="85">
    <w:abstractNumId w:val="309"/>
  </w:num>
  <w:num w:numId="86">
    <w:abstractNumId w:val="87"/>
  </w:num>
  <w:num w:numId="87">
    <w:abstractNumId w:val="320"/>
  </w:num>
  <w:num w:numId="88">
    <w:abstractNumId w:val="66"/>
  </w:num>
  <w:num w:numId="89">
    <w:abstractNumId w:val="228"/>
  </w:num>
  <w:num w:numId="90">
    <w:abstractNumId w:val="181"/>
  </w:num>
  <w:num w:numId="91">
    <w:abstractNumId w:val="12"/>
  </w:num>
  <w:num w:numId="92">
    <w:abstractNumId w:val="290"/>
  </w:num>
  <w:num w:numId="93">
    <w:abstractNumId w:val="30"/>
  </w:num>
  <w:num w:numId="94">
    <w:abstractNumId w:val="305"/>
  </w:num>
  <w:num w:numId="95">
    <w:abstractNumId w:val="88"/>
  </w:num>
  <w:num w:numId="96">
    <w:abstractNumId w:val="318"/>
  </w:num>
  <w:num w:numId="97">
    <w:abstractNumId w:val="314"/>
  </w:num>
  <w:num w:numId="98">
    <w:abstractNumId w:val="94"/>
  </w:num>
  <w:num w:numId="99">
    <w:abstractNumId w:val="264"/>
  </w:num>
  <w:num w:numId="100">
    <w:abstractNumId w:val="295"/>
  </w:num>
  <w:num w:numId="101">
    <w:abstractNumId w:val="126"/>
  </w:num>
  <w:num w:numId="102">
    <w:abstractNumId w:val="52"/>
  </w:num>
  <w:num w:numId="103">
    <w:abstractNumId w:val="51"/>
  </w:num>
  <w:num w:numId="104">
    <w:abstractNumId w:val="136"/>
  </w:num>
  <w:num w:numId="105">
    <w:abstractNumId w:val="43"/>
  </w:num>
  <w:num w:numId="106">
    <w:abstractNumId w:val="137"/>
  </w:num>
  <w:num w:numId="107">
    <w:abstractNumId w:val="167"/>
  </w:num>
  <w:num w:numId="108">
    <w:abstractNumId w:val="34"/>
  </w:num>
  <w:num w:numId="109">
    <w:abstractNumId w:val="201"/>
  </w:num>
  <w:num w:numId="110">
    <w:abstractNumId w:val="74"/>
  </w:num>
  <w:num w:numId="111">
    <w:abstractNumId w:val="258"/>
  </w:num>
  <w:num w:numId="112">
    <w:abstractNumId w:val="111"/>
  </w:num>
  <w:num w:numId="113">
    <w:abstractNumId w:val="143"/>
  </w:num>
  <w:num w:numId="114">
    <w:abstractNumId w:val="277"/>
  </w:num>
  <w:num w:numId="115">
    <w:abstractNumId w:val="129"/>
  </w:num>
  <w:num w:numId="116">
    <w:abstractNumId w:val="56"/>
  </w:num>
  <w:num w:numId="117">
    <w:abstractNumId w:val="285"/>
  </w:num>
  <w:num w:numId="118">
    <w:abstractNumId w:val="127"/>
  </w:num>
  <w:num w:numId="119">
    <w:abstractNumId w:val="142"/>
  </w:num>
  <w:num w:numId="120">
    <w:abstractNumId w:val="141"/>
  </w:num>
  <w:num w:numId="121">
    <w:abstractNumId w:val="187"/>
  </w:num>
  <w:num w:numId="122">
    <w:abstractNumId w:val="86"/>
  </w:num>
  <w:num w:numId="123">
    <w:abstractNumId w:val="288"/>
  </w:num>
  <w:num w:numId="124">
    <w:abstractNumId w:val="274"/>
  </w:num>
  <w:num w:numId="125">
    <w:abstractNumId w:val="211"/>
  </w:num>
  <w:num w:numId="126">
    <w:abstractNumId w:val="78"/>
  </w:num>
  <w:num w:numId="127">
    <w:abstractNumId w:val="276"/>
  </w:num>
  <w:num w:numId="128">
    <w:abstractNumId w:val="72"/>
  </w:num>
  <w:num w:numId="129">
    <w:abstractNumId w:val="49"/>
  </w:num>
  <w:num w:numId="130">
    <w:abstractNumId w:val="307"/>
  </w:num>
  <w:num w:numId="131">
    <w:abstractNumId w:val="177"/>
  </w:num>
  <w:num w:numId="132">
    <w:abstractNumId w:val="272"/>
  </w:num>
  <w:num w:numId="133">
    <w:abstractNumId w:val="253"/>
  </w:num>
  <w:num w:numId="134">
    <w:abstractNumId w:val="35"/>
  </w:num>
  <w:num w:numId="135">
    <w:abstractNumId w:val="105"/>
  </w:num>
  <w:num w:numId="136">
    <w:abstractNumId w:val="122"/>
  </w:num>
  <w:num w:numId="137">
    <w:abstractNumId w:val="193"/>
  </w:num>
  <w:num w:numId="138">
    <w:abstractNumId w:val="57"/>
  </w:num>
  <w:num w:numId="139">
    <w:abstractNumId w:val="225"/>
  </w:num>
  <w:num w:numId="140">
    <w:abstractNumId w:val="107"/>
  </w:num>
  <w:num w:numId="141">
    <w:abstractNumId w:val="310"/>
  </w:num>
  <w:num w:numId="142">
    <w:abstractNumId w:val="121"/>
  </w:num>
  <w:num w:numId="143">
    <w:abstractNumId w:val="2"/>
  </w:num>
  <w:num w:numId="144">
    <w:abstractNumId w:val="157"/>
  </w:num>
  <w:num w:numId="145">
    <w:abstractNumId w:val="132"/>
  </w:num>
  <w:num w:numId="146">
    <w:abstractNumId w:val="149"/>
  </w:num>
  <w:num w:numId="147">
    <w:abstractNumId w:val="41"/>
  </w:num>
  <w:num w:numId="148">
    <w:abstractNumId w:val="210"/>
  </w:num>
  <w:num w:numId="149">
    <w:abstractNumId w:val="233"/>
  </w:num>
  <w:num w:numId="150">
    <w:abstractNumId w:val="292"/>
  </w:num>
  <w:num w:numId="151">
    <w:abstractNumId w:val="257"/>
  </w:num>
  <w:num w:numId="152">
    <w:abstractNumId w:val="7"/>
  </w:num>
  <w:num w:numId="153">
    <w:abstractNumId w:val="308"/>
  </w:num>
  <w:num w:numId="154">
    <w:abstractNumId w:val="326"/>
  </w:num>
  <w:num w:numId="155">
    <w:abstractNumId w:val="20"/>
  </w:num>
  <w:num w:numId="156">
    <w:abstractNumId w:val="113"/>
  </w:num>
  <w:num w:numId="15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42"/>
  </w:num>
  <w:num w:numId="159">
    <w:abstractNumId w:val="134"/>
  </w:num>
  <w:num w:numId="160">
    <w:abstractNumId w:val="117"/>
  </w:num>
  <w:num w:numId="161">
    <w:abstractNumId w:val="221"/>
  </w:num>
  <w:num w:numId="162">
    <w:abstractNumId w:val="265"/>
  </w:num>
  <w:num w:numId="163">
    <w:abstractNumId w:val="160"/>
  </w:num>
  <w:num w:numId="164">
    <w:abstractNumId w:val="21"/>
  </w:num>
  <w:num w:numId="165">
    <w:abstractNumId w:val="287"/>
  </w:num>
  <w:num w:numId="166">
    <w:abstractNumId w:val="92"/>
  </w:num>
  <w:num w:numId="167">
    <w:abstractNumId w:val="232"/>
  </w:num>
  <w:num w:numId="168">
    <w:abstractNumId w:val="28"/>
  </w:num>
  <w:num w:numId="169">
    <w:abstractNumId w:val="11"/>
  </w:num>
  <w:num w:numId="1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
  </w:num>
  <w:num w:numId="172">
    <w:abstractNumId w:val="24"/>
  </w:num>
  <w:num w:numId="173">
    <w:abstractNumId w:val="3"/>
  </w:num>
  <w:num w:numId="174">
    <w:abstractNumId w:val="59"/>
  </w:num>
  <w:num w:numId="175">
    <w:abstractNumId w:val="71"/>
  </w:num>
  <w:num w:numId="176">
    <w:abstractNumId w:val="97"/>
  </w:num>
  <w:num w:numId="177">
    <w:abstractNumId w:val="69"/>
  </w:num>
  <w:num w:numId="178">
    <w:abstractNumId w:val="54"/>
  </w:num>
  <w:num w:numId="179">
    <w:abstractNumId w:val="218"/>
  </w:num>
  <w:num w:numId="180">
    <w:abstractNumId w:val="58"/>
  </w:num>
  <w:num w:numId="181">
    <w:abstractNumId w:val="299"/>
  </w:num>
  <w:num w:numId="182">
    <w:abstractNumId w:val="108"/>
  </w:num>
  <w:num w:numId="183">
    <w:abstractNumId w:val="9"/>
  </w:num>
  <w:num w:numId="184">
    <w:abstractNumId w:val="304"/>
  </w:num>
  <w:num w:numId="185">
    <w:abstractNumId w:val="55"/>
  </w:num>
  <w:num w:numId="186">
    <w:abstractNumId w:val="261"/>
  </w:num>
  <w:num w:numId="187">
    <w:abstractNumId w:val="180"/>
  </w:num>
  <w:num w:numId="188">
    <w:abstractNumId w:val="173"/>
  </w:num>
  <w:num w:numId="189">
    <w:abstractNumId w:val="315"/>
  </w:num>
  <w:num w:numId="190">
    <w:abstractNumId w:val="184"/>
  </w:num>
  <w:num w:numId="191">
    <w:abstractNumId w:val="195"/>
  </w:num>
  <w:num w:numId="192">
    <w:abstractNumId w:val="164"/>
  </w:num>
  <w:num w:numId="193">
    <w:abstractNumId w:val="222"/>
  </w:num>
  <w:num w:numId="194">
    <w:abstractNumId w:val="99"/>
  </w:num>
  <w:num w:numId="195">
    <w:abstractNumId w:val="156"/>
  </w:num>
  <w:num w:numId="196">
    <w:abstractNumId w:val="27"/>
  </w:num>
  <w:num w:numId="197">
    <w:abstractNumId w:val="190"/>
  </w:num>
  <w:num w:numId="198">
    <w:abstractNumId w:val="317"/>
  </w:num>
  <w:num w:numId="199">
    <w:abstractNumId w:val="240"/>
  </w:num>
  <w:num w:numId="200">
    <w:abstractNumId w:val="244"/>
  </w:num>
  <w:num w:numId="201">
    <w:abstractNumId w:val="67"/>
  </w:num>
  <w:num w:numId="202">
    <w:abstractNumId w:val="76"/>
  </w:num>
  <w:num w:numId="203">
    <w:abstractNumId w:val="18"/>
  </w:num>
  <w:num w:numId="204">
    <w:abstractNumId w:val="250"/>
  </w:num>
  <w:num w:numId="205">
    <w:abstractNumId w:val="313"/>
  </w:num>
  <w:num w:numId="206">
    <w:abstractNumId w:val="266"/>
  </w:num>
  <w:num w:numId="207">
    <w:abstractNumId w:val="301"/>
  </w:num>
  <w:num w:numId="208">
    <w:abstractNumId w:val="321"/>
  </w:num>
  <w:num w:numId="209">
    <w:abstractNumId w:val="205"/>
  </w:num>
  <w:num w:numId="210">
    <w:abstractNumId w:val="115"/>
  </w:num>
  <w:num w:numId="211">
    <w:abstractNumId w:val="77"/>
  </w:num>
  <w:num w:numId="212">
    <w:abstractNumId w:val="303"/>
  </w:num>
  <w:num w:numId="213">
    <w:abstractNumId w:val="116"/>
  </w:num>
  <w:num w:numId="214">
    <w:abstractNumId w:val="64"/>
  </w:num>
  <w:num w:numId="215">
    <w:abstractNumId w:val="118"/>
  </w:num>
  <w:num w:numId="216">
    <w:abstractNumId w:val="189"/>
  </w:num>
  <w:num w:numId="217">
    <w:abstractNumId w:val="196"/>
  </w:num>
  <w:num w:numId="218">
    <w:abstractNumId w:val="17"/>
  </w:num>
  <w:num w:numId="219">
    <w:abstractNumId w:val="175"/>
  </w:num>
  <w:num w:numId="220">
    <w:abstractNumId w:val="90"/>
  </w:num>
  <w:num w:numId="221">
    <w:abstractNumId w:val="169"/>
  </w:num>
  <w:num w:numId="222">
    <w:abstractNumId w:val="229"/>
  </w:num>
  <w:num w:numId="223">
    <w:abstractNumId w:val="298"/>
  </w:num>
  <w:num w:numId="224">
    <w:abstractNumId w:val="31"/>
  </w:num>
  <w:num w:numId="225">
    <w:abstractNumId w:val="256"/>
  </w:num>
  <w:num w:numId="226">
    <w:abstractNumId w:val="194"/>
  </w:num>
  <w:num w:numId="227">
    <w:abstractNumId w:val="260"/>
  </w:num>
  <w:num w:numId="228">
    <w:abstractNumId w:val="39"/>
  </w:num>
  <w:num w:numId="229">
    <w:abstractNumId w:val="202"/>
  </w:num>
  <w:num w:numId="230">
    <w:abstractNumId w:val="81"/>
  </w:num>
  <w:num w:numId="231">
    <w:abstractNumId w:val="53"/>
  </w:num>
  <w:num w:numId="232">
    <w:abstractNumId w:val="95"/>
  </w:num>
  <w:num w:numId="233">
    <w:abstractNumId w:val="0"/>
  </w:num>
  <w:num w:numId="234">
    <w:abstractNumId w:val="123"/>
  </w:num>
  <w:num w:numId="235">
    <w:abstractNumId w:val="155"/>
  </w:num>
  <w:num w:numId="236">
    <w:abstractNumId w:val="5"/>
  </w:num>
  <w:num w:numId="237">
    <w:abstractNumId w:val="311"/>
  </w:num>
  <w:num w:numId="238">
    <w:abstractNumId w:val="248"/>
  </w:num>
  <w:num w:numId="239">
    <w:abstractNumId w:val="14"/>
  </w:num>
  <w:num w:numId="240">
    <w:abstractNumId w:val="176"/>
  </w:num>
  <w:num w:numId="241">
    <w:abstractNumId w:val="263"/>
  </w:num>
  <w:num w:numId="242">
    <w:abstractNumId w:val="29"/>
  </w:num>
  <w:num w:numId="243">
    <w:abstractNumId w:val="297"/>
  </w:num>
  <w:num w:numId="244">
    <w:abstractNumId w:val="146"/>
  </w:num>
  <w:num w:numId="245">
    <w:abstractNumId w:val="103"/>
  </w:num>
  <w:num w:numId="246">
    <w:abstractNumId w:val="179"/>
  </w:num>
  <w:num w:numId="247">
    <w:abstractNumId w:val="144"/>
  </w:num>
  <w:num w:numId="248">
    <w:abstractNumId w:val="73"/>
  </w:num>
  <w:num w:numId="249">
    <w:abstractNumId w:val="237"/>
  </w:num>
  <w:num w:numId="250">
    <w:abstractNumId w:val="293"/>
  </w:num>
  <w:num w:numId="251">
    <w:abstractNumId w:val="68"/>
  </w:num>
  <w:num w:numId="252">
    <w:abstractNumId w:val="296"/>
  </w:num>
  <w:num w:numId="253">
    <w:abstractNumId w:val="47"/>
  </w:num>
  <w:num w:numId="254">
    <w:abstractNumId w:val="238"/>
  </w:num>
  <w:num w:numId="255">
    <w:abstractNumId w:val="259"/>
  </w:num>
  <w:num w:numId="256">
    <w:abstractNumId w:val="245"/>
  </w:num>
  <w:num w:numId="257">
    <w:abstractNumId w:val="182"/>
  </w:num>
  <w:num w:numId="258">
    <w:abstractNumId w:val="1"/>
  </w:num>
  <w:num w:numId="259">
    <w:abstractNumId w:val="275"/>
  </w:num>
  <w:num w:numId="260">
    <w:abstractNumId w:val="101"/>
  </w:num>
  <w:num w:numId="261">
    <w:abstractNumId w:val="302"/>
  </w:num>
  <w:num w:numId="262">
    <w:abstractNumId w:val="150"/>
  </w:num>
  <w:num w:numId="263">
    <w:abstractNumId w:val="235"/>
  </w:num>
  <w:num w:numId="264">
    <w:abstractNumId w:val="159"/>
  </w:num>
  <w:num w:numId="265">
    <w:abstractNumId w:val="246"/>
  </w:num>
  <w:num w:numId="266">
    <w:abstractNumId w:val="212"/>
  </w:num>
  <w:num w:numId="267">
    <w:abstractNumId w:val="128"/>
  </w:num>
  <w:num w:numId="268">
    <w:abstractNumId w:val="199"/>
  </w:num>
  <w:num w:numId="269">
    <w:abstractNumId w:val="89"/>
  </w:num>
  <w:num w:numId="270">
    <w:abstractNumId w:val="208"/>
  </w:num>
  <w:num w:numId="271">
    <w:abstractNumId w:val="324"/>
  </w:num>
  <w:num w:numId="272">
    <w:abstractNumId w:val="151"/>
  </w:num>
  <w:num w:numId="273">
    <w:abstractNumId w:val="178"/>
  </w:num>
  <w:num w:numId="274">
    <w:abstractNumId w:val="109"/>
  </w:num>
  <w:num w:numId="275">
    <w:abstractNumId w:val="206"/>
  </w:num>
  <w:num w:numId="276">
    <w:abstractNumId w:val="283"/>
  </w:num>
  <w:num w:numId="277">
    <w:abstractNumId w:val="60"/>
  </w:num>
  <w:num w:numId="278">
    <w:abstractNumId w:val="270"/>
  </w:num>
  <w:num w:numId="279">
    <w:abstractNumId w:val="231"/>
  </w:num>
  <w:num w:numId="280">
    <w:abstractNumId w:val="186"/>
  </w:num>
  <w:num w:numId="281">
    <w:abstractNumId w:val="203"/>
  </w:num>
  <w:num w:numId="282">
    <w:abstractNumId w:val="25"/>
  </w:num>
  <w:num w:numId="283">
    <w:abstractNumId w:val="269"/>
  </w:num>
  <w:num w:numId="284">
    <w:abstractNumId w:val="219"/>
  </w:num>
  <w:num w:numId="285">
    <w:abstractNumId w:val="98"/>
  </w:num>
  <w:num w:numId="286">
    <w:abstractNumId w:val="36"/>
  </w:num>
  <w:num w:numId="287">
    <w:abstractNumId w:val="170"/>
  </w:num>
  <w:num w:numId="288">
    <w:abstractNumId w:val="100"/>
  </w:num>
  <w:num w:numId="289">
    <w:abstractNumId w:val="207"/>
  </w:num>
  <w:num w:numId="290">
    <w:abstractNumId w:val="8"/>
  </w:num>
  <w:num w:numId="291">
    <w:abstractNumId w:val="104"/>
  </w:num>
  <w:num w:numId="292">
    <w:abstractNumId w:val="188"/>
  </w:num>
  <w:num w:numId="293">
    <w:abstractNumId w:val="131"/>
  </w:num>
  <w:num w:numId="294">
    <w:abstractNumId w:val="16"/>
  </w:num>
  <w:num w:numId="295">
    <w:abstractNumId w:val="312"/>
  </w:num>
  <w:num w:numId="296">
    <w:abstractNumId w:val="50"/>
  </w:num>
  <w:num w:numId="297">
    <w:abstractNumId w:val="45"/>
  </w:num>
  <w:num w:numId="298">
    <w:abstractNumId w:val="19"/>
  </w:num>
  <w:num w:numId="299">
    <w:abstractNumId w:val="147"/>
  </w:num>
  <w:num w:numId="300">
    <w:abstractNumId w:val="91"/>
  </w:num>
  <w:num w:numId="301">
    <w:abstractNumId w:val="23"/>
  </w:num>
  <w:num w:numId="302">
    <w:abstractNumId w:val="82"/>
  </w:num>
  <w:num w:numId="303">
    <w:abstractNumId w:val="10"/>
  </w:num>
  <w:num w:numId="30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68"/>
  </w:num>
  <w:num w:numId="310">
    <w:abstractNumId w:val="215"/>
  </w:num>
  <w:num w:numId="311">
    <w:abstractNumId w:val="154"/>
  </w:num>
  <w:num w:numId="312">
    <w:abstractNumId w:val="254"/>
  </w:num>
  <w:num w:numId="313">
    <w:abstractNumId w:val="280"/>
  </w:num>
  <w:num w:numId="314">
    <w:abstractNumId w:val="26"/>
  </w:num>
  <w:num w:numId="315">
    <w:abstractNumId w:val="183"/>
  </w:num>
  <w:num w:numId="316">
    <w:abstractNumId w:val="251"/>
  </w:num>
  <w:num w:numId="317">
    <w:abstractNumId w:val="168"/>
  </w:num>
  <w:num w:numId="318">
    <w:abstractNumId w:val="152"/>
  </w:num>
  <w:num w:numId="319">
    <w:abstractNumId w:val="139"/>
  </w:num>
  <w:num w:numId="320">
    <w:abstractNumId w:val="140"/>
  </w:num>
  <w:num w:numId="321">
    <w:abstractNumId w:val="135"/>
  </w:num>
  <w:num w:numId="322">
    <w:abstractNumId w:val="46"/>
  </w:num>
  <w:num w:numId="323">
    <w:abstractNumId w:val="83"/>
  </w:num>
  <w:num w:numId="324">
    <w:abstractNumId w:val="271"/>
  </w:num>
  <w:num w:numId="325">
    <w:abstractNumId w:val="191"/>
  </w:num>
  <w:num w:numId="326">
    <w:abstractNumId w:val="162"/>
  </w:num>
  <w:num w:numId="327">
    <w:abstractNumId w:val="84"/>
  </w:num>
  <w:numIdMacAtCleanup w:val="3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ýsek, Michal">
    <w15:presenceInfo w15:providerId="AD" w15:userId="S-1-5-21-770342266-1452753317-1341851483-6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trackRevisions/>
  <w:doNotTrackFormatting/>
  <w:documentProtection w:edit="trackedChanges" w:enforcement="1" w:cryptProviderType="rsaAES" w:cryptAlgorithmClass="hash" w:cryptAlgorithmType="typeAny" w:cryptAlgorithmSid="14" w:cryptSpinCount="100000" w:hash="TN3QIMFZa7W03WfLLfqIshY707OGE8P6/5VLUjNnrhCnt+bEsDIEgzS6BbUdopPfKG0giK6AHvIoo/r//h/phQ==" w:salt="fzmqvJKsQ/QEyhrJWRYZqg=="/>
  <w:defaultTabStop w:val="567"/>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56"/>
    <w:rsid w:val="000005A5"/>
    <w:rsid w:val="000007D0"/>
    <w:rsid w:val="000009DE"/>
    <w:rsid w:val="00000C74"/>
    <w:rsid w:val="00000DF5"/>
    <w:rsid w:val="00001274"/>
    <w:rsid w:val="00001436"/>
    <w:rsid w:val="000016F8"/>
    <w:rsid w:val="00002BEF"/>
    <w:rsid w:val="00002CC8"/>
    <w:rsid w:val="00002CF0"/>
    <w:rsid w:val="00002F22"/>
    <w:rsid w:val="000030FB"/>
    <w:rsid w:val="00003828"/>
    <w:rsid w:val="00003AA0"/>
    <w:rsid w:val="00004106"/>
    <w:rsid w:val="00004162"/>
    <w:rsid w:val="000043A0"/>
    <w:rsid w:val="0000440E"/>
    <w:rsid w:val="00004752"/>
    <w:rsid w:val="000047A1"/>
    <w:rsid w:val="00004885"/>
    <w:rsid w:val="00004A25"/>
    <w:rsid w:val="00004BA1"/>
    <w:rsid w:val="00004ECE"/>
    <w:rsid w:val="00004F63"/>
    <w:rsid w:val="000053C4"/>
    <w:rsid w:val="00005423"/>
    <w:rsid w:val="000054DB"/>
    <w:rsid w:val="00005525"/>
    <w:rsid w:val="000057CD"/>
    <w:rsid w:val="0000663B"/>
    <w:rsid w:val="00006911"/>
    <w:rsid w:val="00006F10"/>
    <w:rsid w:val="00006FAF"/>
    <w:rsid w:val="0000703E"/>
    <w:rsid w:val="00007C43"/>
    <w:rsid w:val="00007C7A"/>
    <w:rsid w:val="0001000C"/>
    <w:rsid w:val="00010078"/>
    <w:rsid w:val="000105D1"/>
    <w:rsid w:val="000109FC"/>
    <w:rsid w:val="00010D69"/>
    <w:rsid w:val="0001125C"/>
    <w:rsid w:val="00011578"/>
    <w:rsid w:val="0001184D"/>
    <w:rsid w:val="0001187D"/>
    <w:rsid w:val="00012BAB"/>
    <w:rsid w:val="0001342C"/>
    <w:rsid w:val="00013B4A"/>
    <w:rsid w:val="00013B93"/>
    <w:rsid w:val="00013E35"/>
    <w:rsid w:val="000145AC"/>
    <w:rsid w:val="0001485C"/>
    <w:rsid w:val="00014C93"/>
    <w:rsid w:val="00014F3D"/>
    <w:rsid w:val="00015395"/>
    <w:rsid w:val="00015673"/>
    <w:rsid w:val="00015948"/>
    <w:rsid w:val="00015CFA"/>
    <w:rsid w:val="00016186"/>
    <w:rsid w:val="000161D8"/>
    <w:rsid w:val="0001625D"/>
    <w:rsid w:val="00016389"/>
    <w:rsid w:val="0001647D"/>
    <w:rsid w:val="000164A6"/>
    <w:rsid w:val="000172D6"/>
    <w:rsid w:val="0001755F"/>
    <w:rsid w:val="00017560"/>
    <w:rsid w:val="0001784B"/>
    <w:rsid w:val="00017B57"/>
    <w:rsid w:val="00017B84"/>
    <w:rsid w:val="00017D75"/>
    <w:rsid w:val="00020129"/>
    <w:rsid w:val="0002037C"/>
    <w:rsid w:val="0002049C"/>
    <w:rsid w:val="00020609"/>
    <w:rsid w:val="00020D30"/>
    <w:rsid w:val="00020E3C"/>
    <w:rsid w:val="00021039"/>
    <w:rsid w:val="00021287"/>
    <w:rsid w:val="0002178E"/>
    <w:rsid w:val="00022F56"/>
    <w:rsid w:val="00023056"/>
    <w:rsid w:val="000231B0"/>
    <w:rsid w:val="00023932"/>
    <w:rsid w:val="00023B16"/>
    <w:rsid w:val="00023B92"/>
    <w:rsid w:val="00023CC6"/>
    <w:rsid w:val="00023D6E"/>
    <w:rsid w:val="000241DA"/>
    <w:rsid w:val="00024321"/>
    <w:rsid w:val="00024A38"/>
    <w:rsid w:val="000250DA"/>
    <w:rsid w:val="000253CC"/>
    <w:rsid w:val="00025691"/>
    <w:rsid w:val="00025B34"/>
    <w:rsid w:val="00025D78"/>
    <w:rsid w:val="00026711"/>
    <w:rsid w:val="00026865"/>
    <w:rsid w:val="00026CA6"/>
    <w:rsid w:val="00026CCD"/>
    <w:rsid w:val="0002713A"/>
    <w:rsid w:val="00027336"/>
    <w:rsid w:val="000278A0"/>
    <w:rsid w:val="00027BD5"/>
    <w:rsid w:val="00027F1F"/>
    <w:rsid w:val="00027F37"/>
    <w:rsid w:val="00030255"/>
    <w:rsid w:val="000305B4"/>
    <w:rsid w:val="00030A8F"/>
    <w:rsid w:val="00030F04"/>
    <w:rsid w:val="00030FFA"/>
    <w:rsid w:val="00031287"/>
    <w:rsid w:val="00031A50"/>
    <w:rsid w:val="00031CD4"/>
    <w:rsid w:val="00031E57"/>
    <w:rsid w:val="0003208F"/>
    <w:rsid w:val="000320AE"/>
    <w:rsid w:val="0003227D"/>
    <w:rsid w:val="000326CC"/>
    <w:rsid w:val="000326EC"/>
    <w:rsid w:val="00032766"/>
    <w:rsid w:val="000329F2"/>
    <w:rsid w:val="00032A8B"/>
    <w:rsid w:val="0003301F"/>
    <w:rsid w:val="0003327A"/>
    <w:rsid w:val="00033A38"/>
    <w:rsid w:val="00033B0A"/>
    <w:rsid w:val="00033BBC"/>
    <w:rsid w:val="00033D4D"/>
    <w:rsid w:val="00033EE4"/>
    <w:rsid w:val="00034448"/>
    <w:rsid w:val="000347EA"/>
    <w:rsid w:val="0003481C"/>
    <w:rsid w:val="00034820"/>
    <w:rsid w:val="00034890"/>
    <w:rsid w:val="00034A69"/>
    <w:rsid w:val="00034BE1"/>
    <w:rsid w:val="00034C36"/>
    <w:rsid w:val="00034DCB"/>
    <w:rsid w:val="0003518B"/>
    <w:rsid w:val="000352C2"/>
    <w:rsid w:val="00035334"/>
    <w:rsid w:val="000354DE"/>
    <w:rsid w:val="000356B1"/>
    <w:rsid w:val="000358D4"/>
    <w:rsid w:val="00036319"/>
    <w:rsid w:val="00036CC5"/>
    <w:rsid w:val="00037167"/>
    <w:rsid w:val="00037196"/>
    <w:rsid w:val="00037448"/>
    <w:rsid w:val="00037F19"/>
    <w:rsid w:val="0004001D"/>
    <w:rsid w:val="0004013C"/>
    <w:rsid w:val="000402B9"/>
    <w:rsid w:val="000404D2"/>
    <w:rsid w:val="000409FA"/>
    <w:rsid w:val="00040CBE"/>
    <w:rsid w:val="00040FD7"/>
    <w:rsid w:val="00041062"/>
    <w:rsid w:val="0004131B"/>
    <w:rsid w:val="0004170C"/>
    <w:rsid w:val="00041939"/>
    <w:rsid w:val="000422A6"/>
    <w:rsid w:val="00042359"/>
    <w:rsid w:val="00042584"/>
    <w:rsid w:val="000426A8"/>
    <w:rsid w:val="000427BD"/>
    <w:rsid w:val="00042B7A"/>
    <w:rsid w:val="00042E1E"/>
    <w:rsid w:val="00042FB1"/>
    <w:rsid w:val="00042FD8"/>
    <w:rsid w:val="000432ED"/>
    <w:rsid w:val="000434C6"/>
    <w:rsid w:val="00043899"/>
    <w:rsid w:val="00044AC5"/>
    <w:rsid w:val="00045216"/>
    <w:rsid w:val="00045638"/>
    <w:rsid w:val="00045ED6"/>
    <w:rsid w:val="000460EF"/>
    <w:rsid w:val="0004684D"/>
    <w:rsid w:val="000469AF"/>
    <w:rsid w:val="00046A64"/>
    <w:rsid w:val="000470FF"/>
    <w:rsid w:val="000474CA"/>
    <w:rsid w:val="00047626"/>
    <w:rsid w:val="000476FC"/>
    <w:rsid w:val="00050886"/>
    <w:rsid w:val="000509C3"/>
    <w:rsid w:val="00050BB3"/>
    <w:rsid w:val="00050BD8"/>
    <w:rsid w:val="000511C2"/>
    <w:rsid w:val="000518A2"/>
    <w:rsid w:val="00051D13"/>
    <w:rsid w:val="00051E3C"/>
    <w:rsid w:val="00052381"/>
    <w:rsid w:val="0005258A"/>
    <w:rsid w:val="0005288C"/>
    <w:rsid w:val="00052B51"/>
    <w:rsid w:val="00052C09"/>
    <w:rsid w:val="00052E45"/>
    <w:rsid w:val="000543B7"/>
    <w:rsid w:val="00054A4E"/>
    <w:rsid w:val="00054B17"/>
    <w:rsid w:val="000553C3"/>
    <w:rsid w:val="00055773"/>
    <w:rsid w:val="0005577A"/>
    <w:rsid w:val="00056333"/>
    <w:rsid w:val="0005661C"/>
    <w:rsid w:val="00056776"/>
    <w:rsid w:val="00056C8E"/>
    <w:rsid w:val="00056D68"/>
    <w:rsid w:val="00056E15"/>
    <w:rsid w:val="00057264"/>
    <w:rsid w:val="00057595"/>
    <w:rsid w:val="00057849"/>
    <w:rsid w:val="000579D3"/>
    <w:rsid w:val="00057B91"/>
    <w:rsid w:val="00057C59"/>
    <w:rsid w:val="00060097"/>
    <w:rsid w:val="000601C8"/>
    <w:rsid w:val="000612A7"/>
    <w:rsid w:val="0006148B"/>
    <w:rsid w:val="000617F7"/>
    <w:rsid w:val="00062403"/>
    <w:rsid w:val="0006252A"/>
    <w:rsid w:val="000625D0"/>
    <w:rsid w:val="000628C1"/>
    <w:rsid w:val="00062A39"/>
    <w:rsid w:val="00062F1A"/>
    <w:rsid w:val="00063118"/>
    <w:rsid w:val="00063381"/>
    <w:rsid w:val="0006387E"/>
    <w:rsid w:val="0006397D"/>
    <w:rsid w:val="000639EA"/>
    <w:rsid w:val="00063C59"/>
    <w:rsid w:val="00064186"/>
    <w:rsid w:val="000642C8"/>
    <w:rsid w:val="000644EE"/>
    <w:rsid w:val="00064A97"/>
    <w:rsid w:val="00064B90"/>
    <w:rsid w:val="00065306"/>
    <w:rsid w:val="000655F2"/>
    <w:rsid w:val="00065BA0"/>
    <w:rsid w:val="0006625F"/>
    <w:rsid w:val="00066278"/>
    <w:rsid w:val="00066792"/>
    <w:rsid w:val="0006686C"/>
    <w:rsid w:val="0006686D"/>
    <w:rsid w:val="00066F88"/>
    <w:rsid w:val="00066FD9"/>
    <w:rsid w:val="00067085"/>
    <w:rsid w:val="000670B2"/>
    <w:rsid w:val="00067CAE"/>
    <w:rsid w:val="00067DE6"/>
    <w:rsid w:val="0007013E"/>
    <w:rsid w:val="00070266"/>
    <w:rsid w:val="000709A2"/>
    <w:rsid w:val="00070C61"/>
    <w:rsid w:val="00070CCD"/>
    <w:rsid w:val="00070E9C"/>
    <w:rsid w:val="00070EC7"/>
    <w:rsid w:val="000710E6"/>
    <w:rsid w:val="00071819"/>
    <w:rsid w:val="0007210A"/>
    <w:rsid w:val="0007237A"/>
    <w:rsid w:val="00072734"/>
    <w:rsid w:val="000727B7"/>
    <w:rsid w:val="00072CDC"/>
    <w:rsid w:val="00072D5F"/>
    <w:rsid w:val="0007346C"/>
    <w:rsid w:val="00073884"/>
    <w:rsid w:val="00073BBC"/>
    <w:rsid w:val="00073C9C"/>
    <w:rsid w:val="0007425D"/>
    <w:rsid w:val="00074D63"/>
    <w:rsid w:val="000755F5"/>
    <w:rsid w:val="00075BA2"/>
    <w:rsid w:val="000763EB"/>
    <w:rsid w:val="0007684B"/>
    <w:rsid w:val="000769EA"/>
    <w:rsid w:val="00076EF9"/>
    <w:rsid w:val="000774A7"/>
    <w:rsid w:val="000774B0"/>
    <w:rsid w:val="000777B8"/>
    <w:rsid w:val="00077869"/>
    <w:rsid w:val="00077BCE"/>
    <w:rsid w:val="00080313"/>
    <w:rsid w:val="000803C9"/>
    <w:rsid w:val="00080840"/>
    <w:rsid w:val="00080C73"/>
    <w:rsid w:val="00080ED0"/>
    <w:rsid w:val="0008179E"/>
    <w:rsid w:val="000822CE"/>
    <w:rsid w:val="000822E3"/>
    <w:rsid w:val="00082758"/>
    <w:rsid w:val="0008289C"/>
    <w:rsid w:val="00082993"/>
    <w:rsid w:val="000829AE"/>
    <w:rsid w:val="00082A36"/>
    <w:rsid w:val="00082DDE"/>
    <w:rsid w:val="00082F8E"/>
    <w:rsid w:val="000835E5"/>
    <w:rsid w:val="00083957"/>
    <w:rsid w:val="00083B49"/>
    <w:rsid w:val="00084596"/>
    <w:rsid w:val="000845F0"/>
    <w:rsid w:val="00084769"/>
    <w:rsid w:val="00084F8F"/>
    <w:rsid w:val="00085105"/>
    <w:rsid w:val="00085113"/>
    <w:rsid w:val="00085567"/>
    <w:rsid w:val="00085AB2"/>
    <w:rsid w:val="00085BD6"/>
    <w:rsid w:val="00085E8A"/>
    <w:rsid w:val="00086095"/>
    <w:rsid w:val="00086B14"/>
    <w:rsid w:val="00087089"/>
    <w:rsid w:val="00087511"/>
    <w:rsid w:val="000876BE"/>
    <w:rsid w:val="00087DF4"/>
    <w:rsid w:val="00087E60"/>
    <w:rsid w:val="0009000B"/>
    <w:rsid w:val="00090571"/>
    <w:rsid w:val="0009110B"/>
    <w:rsid w:val="0009135C"/>
    <w:rsid w:val="0009144E"/>
    <w:rsid w:val="00091B5D"/>
    <w:rsid w:val="00091CD4"/>
    <w:rsid w:val="00091D67"/>
    <w:rsid w:val="00091F76"/>
    <w:rsid w:val="000926E1"/>
    <w:rsid w:val="00092F11"/>
    <w:rsid w:val="000939F3"/>
    <w:rsid w:val="00093ADA"/>
    <w:rsid w:val="00093D86"/>
    <w:rsid w:val="00094005"/>
    <w:rsid w:val="0009481D"/>
    <w:rsid w:val="00094C5A"/>
    <w:rsid w:val="00094E4C"/>
    <w:rsid w:val="00094FD2"/>
    <w:rsid w:val="00095364"/>
    <w:rsid w:val="000957EA"/>
    <w:rsid w:val="00095898"/>
    <w:rsid w:val="00095BC2"/>
    <w:rsid w:val="00095F67"/>
    <w:rsid w:val="00096027"/>
    <w:rsid w:val="000961FA"/>
    <w:rsid w:val="000967A9"/>
    <w:rsid w:val="000967E1"/>
    <w:rsid w:val="00097432"/>
    <w:rsid w:val="00097822"/>
    <w:rsid w:val="00097BD7"/>
    <w:rsid w:val="000A0169"/>
    <w:rsid w:val="000A0862"/>
    <w:rsid w:val="000A0F69"/>
    <w:rsid w:val="000A0FF9"/>
    <w:rsid w:val="000A17C2"/>
    <w:rsid w:val="000A184A"/>
    <w:rsid w:val="000A1CB7"/>
    <w:rsid w:val="000A1CD0"/>
    <w:rsid w:val="000A2036"/>
    <w:rsid w:val="000A212B"/>
    <w:rsid w:val="000A2491"/>
    <w:rsid w:val="000A272F"/>
    <w:rsid w:val="000A27CE"/>
    <w:rsid w:val="000A2CDD"/>
    <w:rsid w:val="000A2D6B"/>
    <w:rsid w:val="000A2F9F"/>
    <w:rsid w:val="000A3462"/>
    <w:rsid w:val="000A370C"/>
    <w:rsid w:val="000A38ED"/>
    <w:rsid w:val="000A3AEE"/>
    <w:rsid w:val="000A3FFC"/>
    <w:rsid w:val="000A46D1"/>
    <w:rsid w:val="000A4A51"/>
    <w:rsid w:val="000A4E51"/>
    <w:rsid w:val="000A50DD"/>
    <w:rsid w:val="000A52F3"/>
    <w:rsid w:val="000A5698"/>
    <w:rsid w:val="000A56CD"/>
    <w:rsid w:val="000A5ECD"/>
    <w:rsid w:val="000A6024"/>
    <w:rsid w:val="000A60FE"/>
    <w:rsid w:val="000A62E0"/>
    <w:rsid w:val="000A7014"/>
    <w:rsid w:val="000A71F8"/>
    <w:rsid w:val="000A77FA"/>
    <w:rsid w:val="000A78C5"/>
    <w:rsid w:val="000A7FC7"/>
    <w:rsid w:val="000A7FE6"/>
    <w:rsid w:val="000B001B"/>
    <w:rsid w:val="000B035C"/>
    <w:rsid w:val="000B068E"/>
    <w:rsid w:val="000B0997"/>
    <w:rsid w:val="000B09E4"/>
    <w:rsid w:val="000B0A06"/>
    <w:rsid w:val="000B0AA2"/>
    <w:rsid w:val="000B1081"/>
    <w:rsid w:val="000B17BA"/>
    <w:rsid w:val="000B20A0"/>
    <w:rsid w:val="000B24F0"/>
    <w:rsid w:val="000B2726"/>
    <w:rsid w:val="000B288E"/>
    <w:rsid w:val="000B29AC"/>
    <w:rsid w:val="000B2A65"/>
    <w:rsid w:val="000B2AF1"/>
    <w:rsid w:val="000B2DE5"/>
    <w:rsid w:val="000B2F45"/>
    <w:rsid w:val="000B2FD3"/>
    <w:rsid w:val="000B30D7"/>
    <w:rsid w:val="000B33E6"/>
    <w:rsid w:val="000B3B57"/>
    <w:rsid w:val="000B3BE7"/>
    <w:rsid w:val="000B3CB5"/>
    <w:rsid w:val="000B4060"/>
    <w:rsid w:val="000B4BCD"/>
    <w:rsid w:val="000B5119"/>
    <w:rsid w:val="000B55E6"/>
    <w:rsid w:val="000B569C"/>
    <w:rsid w:val="000B586E"/>
    <w:rsid w:val="000B5A0F"/>
    <w:rsid w:val="000B5D50"/>
    <w:rsid w:val="000B5DEA"/>
    <w:rsid w:val="000B5F53"/>
    <w:rsid w:val="000B639B"/>
    <w:rsid w:val="000B65E9"/>
    <w:rsid w:val="000B7667"/>
    <w:rsid w:val="000B7A5A"/>
    <w:rsid w:val="000B7C68"/>
    <w:rsid w:val="000B7D2E"/>
    <w:rsid w:val="000B7D44"/>
    <w:rsid w:val="000C0C46"/>
    <w:rsid w:val="000C0D48"/>
    <w:rsid w:val="000C1576"/>
    <w:rsid w:val="000C2177"/>
    <w:rsid w:val="000C2970"/>
    <w:rsid w:val="000C2B59"/>
    <w:rsid w:val="000C2BD1"/>
    <w:rsid w:val="000C2DD6"/>
    <w:rsid w:val="000C318A"/>
    <w:rsid w:val="000C3256"/>
    <w:rsid w:val="000C3561"/>
    <w:rsid w:val="000C38FB"/>
    <w:rsid w:val="000C3AF4"/>
    <w:rsid w:val="000C3B37"/>
    <w:rsid w:val="000C457D"/>
    <w:rsid w:val="000C4896"/>
    <w:rsid w:val="000C4EFA"/>
    <w:rsid w:val="000C515D"/>
    <w:rsid w:val="000C5264"/>
    <w:rsid w:val="000C549B"/>
    <w:rsid w:val="000C54B5"/>
    <w:rsid w:val="000C5617"/>
    <w:rsid w:val="000C56BA"/>
    <w:rsid w:val="000C5B4B"/>
    <w:rsid w:val="000C63C9"/>
    <w:rsid w:val="000C65E9"/>
    <w:rsid w:val="000C669A"/>
    <w:rsid w:val="000C678B"/>
    <w:rsid w:val="000C6AED"/>
    <w:rsid w:val="000C73FF"/>
    <w:rsid w:val="000C78BE"/>
    <w:rsid w:val="000C7931"/>
    <w:rsid w:val="000C7B9B"/>
    <w:rsid w:val="000C7CB7"/>
    <w:rsid w:val="000C7DB8"/>
    <w:rsid w:val="000C7DEE"/>
    <w:rsid w:val="000D0111"/>
    <w:rsid w:val="000D0161"/>
    <w:rsid w:val="000D1356"/>
    <w:rsid w:val="000D17C1"/>
    <w:rsid w:val="000D1E9B"/>
    <w:rsid w:val="000D1ED1"/>
    <w:rsid w:val="000D2904"/>
    <w:rsid w:val="000D2BB5"/>
    <w:rsid w:val="000D2D8D"/>
    <w:rsid w:val="000D2E39"/>
    <w:rsid w:val="000D340A"/>
    <w:rsid w:val="000D3928"/>
    <w:rsid w:val="000D39EA"/>
    <w:rsid w:val="000D4287"/>
    <w:rsid w:val="000D4432"/>
    <w:rsid w:val="000D46EC"/>
    <w:rsid w:val="000D4937"/>
    <w:rsid w:val="000D4A0F"/>
    <w:rsid w:val="000D4BC3"/>
    <w:rsid w:val="000D5370"/>
    <w:rsid w:val="000D553F"/>
    <w:rsid w:val="000D56D8"/>
    <w:rsid w:val="000D5BFC"/>
    <w:rsid w:val="000D65F5"/>
    <w:rsid w:val="000D6688"/>
    <w:rsid w:val="000D6854"/>
    <w:rsid w:val="000D6975"/>
    <w:rsid w:val="000D6D1F"/>
    <w:rsid w:val="000D7041"/>
    <w:rsid w:val="000D7155"/>
    <w:rsid w:val="000E0035"/>
    <w:rsid w:val="000E09E8"/>
    <w:rsid w:val="000E0DC1"/>
    <w:rsid w:val="000E135B"/>
    <w:rsid w:val="000E139C"/>
    <w:rsid w:val="000E13F2"/>
    <w:rsid w:val="000E178E"/>
    <w:rsid w:val="000E21BD"/>
    <w:rsid w:val="000E234A"/>
    <w:rsid w:val="000E28A9"/>
    <w:rsid w:val="000E298B"/>
    <w:rsid w:val="000E2AF1"/>
    <w:rsid w:val="000E2C92"/>
    <w:rsid w:val="000E3128"/>
    <w:rsid w:val="000E34F3"/>
    <w:rsid w:val="000E39D3"/>
    <w:rsid w:val="000E3C07"/>
    <w:rsid w:val="000E41F5"/>
    <w:rsid w:val="000E450F"/>
    <w:rsid w:val="000E46FE"/>
    <w:rsid w:val="000E4A4B"/>
    <w:rsid w:val="000E4B42"/>
    <w:rsid w:val="000E4FCF"/>
    <w:rsid w:val="000E50FA"/>
    <w:rsid w:val="000E529C"/>
    <w:rsid w:val="000E53F1"/>
    <w:rsid w:val="000E545F"/>
    <w:rsid w:val="000E54FF"/>
    <w:rsid w:val="000E5C8A"/>
    <w:rsid w:val="000E63CE"/>
    <w:rsid w:val="000E63FF"/>
    <w:rsid w:val="000E6BFC"/>
    <w:rsid w:val="000E6D97"/>
    <w:rsid w:val="000E6E0B"/>
    <w:rsid w:val="000E6F13"/>
    <w:rsid w:val="000E7011"/>
    <w:rsid w:val="000E70E6"/>
    <w:rsid w:val="000E7146"/>
    <w:rsid w:val="000E72AF"/>
    <w:rsid w:val="000E72F5"/>
    <w:rsid w:val="000E7C4A"/>
    <w:rsid w:val="000E7F5A"/>
    <w:rsid w:val="000F0163"/>
    <w:rsid w:val="000F0FF4"/>
    <w:rsid w:val="000F1024"/>
    <w:rsid w:val="000F166B"/>
    <w:rsid w:val="000F1D49"/>
    <w:rsid w:val="000F1DEA"/>
    <w:rsid w:val="000F1F9E"/>
    <w:rsid w:val="000F2760"/>
    <w:rsid w:val="000F2972"/>
    <w:rsid w:val="000F2B9A"/>
    <w:rsid w:val="000F2ECB"/>
    <w:rsid w:val="000F2F23"/>
    <w:rsid w:val="000F2F3F"/>
    <w:rsid w:val="000F3031"/>
    <w:rsid w:val="000F3781"/>
    <w:rsid w:val="000F391F"/>
    <w:rsid w:val="000F3A01"/>
    <w:rsid w:val="000F3C51"/>
    <w:rsid w:val="000F3E12"/>
    <w:rsid w:val="000F3E6C"/>
    <w:rsid w:val="000F41B1"/>
    <w:rsid w:val="000F4E4B"/>
    <w:rsid w:val="000F513D"/>
    <w:rsid w:val="000F5476"/>
    <w:rsid w:val="000F54B2"/>
    <w:rsid w:val="000F5BD3"/>
    <w:rsid w:val="000F5FF4"/>
    <w:rsid w:val="000F613A"/>
    <w:rsid w:val="000F6244"/>
    <w:rsid w:val="000F62A7"/>
    <w:rsid w:val="000F64D9"/>
    <w:rsid w:val="000F67DC"/>
    <w:rsid w:val="000F70CE"/>
    <w:rsid w:val="000F7220"/>
    <w:rsid w:val="000F7D59"/>
    <w:rsid w:val="00100310"/>
    <w:rsid w:val="00100314"/>
    <w:rsid w:val="001003A4"/>
    <w:rsid w:val="00100737"/>
    <w:rsid w:val="00100B0F"/>
    <w:rsid w:val="00100EE9"/>
    <w:rsid w:val="00100FB0"/>
    <w:rsid w:val="00101569"/>
    <w:rsid w:val="00101C02"/>
    <w:rsid w:val="00102831"/>
    <w:rsid w:val="00102DBC"/>
    <w:rsid w:val="00103111"/>
    <w:rsid w:val="00103D00"/>
    <w:rsid w:val="00104060"/>
    <w:rsid w:val="00104867"/>
    <w:rsid w:val="00104D27"/>
    <w:rsid w:val="00104F86"/>
    <w:rsid w:val="00105561"/>
    <w:rsid w:val="00105931"/>
    <w:rsid w:val="00105FF0"/>
    <w:rsid w:val="001060BD"/>
    <w:rsid w:val="001060FA"/>
    <w:rsid w:val="001061B8"/>
    <w:rsid w:val="0010669E"/>
    <w:rsid w:val="00106B16"/>
    <w:rsid w:val="00106C38"/>
    <w:rsid w:val="00106E51"/>
    <w:rsid w:val="00106F35"/>
    <w:rsid w:val="00107B66"/>
    <w:rsid w:val="00107E6E"/>
    <w:rsid w:val="00107EE5"/>
    <w:rsid w:val="00111A35"/>
    <w:rsid w:val="00111B1C"/>
    <w:rsid w:val="00111B67"/>
    <w:rsid w:val="00111F8C"/>
    <w:rsid w:val="0011285E"/>
    <w:rsid w:val="001138B1"/>
    <w:rsid w:val="00113CA3"/>
    <w:rsid w:val="00113D63"/>
    <w:rsid w:val="00113E20"/>
    <w:rsid w:val="00113EA2"/>
    <w:rsid w:val="001141EC"/>
    <w:rsid w:val="00114350"/>
    <w:rsid w:val="001147F5"/>
    <w:rsid w:val="00114CA3"/>
    <w:rsid w:val="00114F14"/>
    <w:rsid w:val="00115045"/>
    <w:rsid w:val="00115089"/>
    <w:rsid w:val="0011571B"/>
    <w:rsid w:val="001158AC"/>
    <w:rsid w:val="00115CB5"/>
    <w:rsid w:val="00115D25"/>
    <w:rsid w:val="00115D53"/>
    <w:rsid w:val="00116206"/>
    <w:rsid w:val="00116285"/>
    <w:rsid w:val="0011629C"/>
    <w:rsid w:val="0011664C"/>
    <w:rsid w:val="00116B4A"/>
    <w:rsid w:val="00117081"/>
    <w:rsid w:val="00117571"/>
    <w:rsid w:val="00117B56"/>
    <w:rsid w:val="00120135"/>
    <w:rsid w:val="001201E1"/>
    <w:rsid w:val="00120323"/>
    <w:rsid w:val="00120527"/>
    <w:rsid w:val="00120543"/>
    <w:rsid w:val="00120BC3"/>
    <w:rsid w:val="00120FAF"/>
    <w:rsid w:val="00121749"/>
    <w:rsid w:val="00121791"/>
    <w:rsid w:val="0012193E"/>
    <w:rsid w:val="00121946"/>
    <w:rsid w:val="00121997"/>
    <w:rsid w:val="00121DCB"/>
    <w:rsid w:val="00121F7E"/>
    <w:rsid w:val="00122019"/>
    <w:rsid w:val="00122041"/>
    <w:rsid w:val="0012210D"/>
    <w:rsid w:val="001226F7"/>
    <w:rsid w:val="001227B6"/>
    <w:rsid w:val="00122C74"/>
    <w:rsid w:val="0012304C"/>
    <w:rsid w:val="00123412"/>
    <w:rsid w:val="001237EB"/>
    <w:rsid w:val="0012396B"/>
    <w:rsid w:val="00123AC3"/>
    <w:rsid w:val="00123AC6"/>
    <w:rsid w:val="001244CA"/>
    <w:rsid w:val="001245C7"/>
    <w:rsid w:val="00124609"/>
    <w:rsid w:val="00124A3A"/>
    <w:rsid w:val="00124F26"/>
    <w:rsid w:val="001255F4"/>
    <w:rsid w:val="00125756"/>
    <w:rsid w:val="001263BC"/>
    <w:rsid w:val="00126AAB"/>
    <w:rsid w:val="00126B9B"/>
    <w:rsid w:val="00126E88"/>
    <w:rsid w:val="00127751"/>
    <w:rsid w:val="00127C0E"/>
    <w:rsid w:val="00127CD3"/>
    <w:rsid w:val="00127D06"/>
    <w:rsid w:val="00127D4C"/>
    <w:rsid w:val="001300EB"/>
    <w:rsid w:val="001303D8"/>
    <w:rsid w:val="00130435"/>
    <w:rsid w:val="00130463"/>
    <w:rsid w:val="001306A5"/>
    <w:rsid w:val="0013081F"/>
    <w:rsid w:val="00130B67"/>
    <w:rsid w:val="00130C7F"/>
    <w:rsid w:val="00130E14"/>
    <w:rsid w:val="001312F5"/>
    <w:rsid w:val="00131A50"/>
    <w:rsid w:val="00131BF6"/>
    <w:rsid w:val="001322F4"/>
    <w:rsid w:val="0013243D"/>
    <w:rsid w:val="00132526"/>
    <w:rsid w:val="00134349"/>
    <w:rsid w:val="001345F7"/>
    <w:rsid w:val="00134747"/>
    <w:rsid w:val="0013507E"/>
    <w:rsid w:val="001351CE"/>
    <w:rsid w:val="00135204"/>
    <w:rsid w:val="001359BC"/>
    <w:rsid w:val="00135ABE"/>
    <w:rsid w:val="00135CCF"/>
    <w:rsid w:val="00135FED"/>
    <w:rsid w:val="00135FEE"/>
    <w:rsid w:val="001363F2"/>
    <w:rsid w:val="001369F1"/>
    <w:rsid w:val="00136C41"/>
    <w:rsid w:val="00136D42"/>
    <w:rsid w:val="00136EA6"/>
    <w:rsid w:val="0013718D"/>
    <w:rsid w:val="001371AC"/>
    <w:rsid w:val="00137371"/>
    <w:rsid w:val="001378F3"/>
    <w:rsid w:val="00140397"/>
    <w:rsid w:val="00140860"/>
    <w:rsid w:val="00140A15"/>
    <w:rsid w:val="0014110D"/>
    <w:rsid w:val="00141680"/>
    <w:rsid w:val="001419B4"/>
    <w:rsid w:val="001419ED"/>
    <w:rsid w:val="00141ADB"/>
    <w:rsid w:val="00141DEF"/>
    <w:rsid w:val="001423B7"/>
    <w:rsid w:val="00142827"/>
    <w:rsid w:val="00142D35"/>
    <w:rsid w:val="00142F55"/>
    <w:rsid w:val="00143306"/>
    <w:rsid w:val="001433BB"/>
    <w:rsid w:val="0014378D"/>
    <w:rsid w:val="0014454D"/>
    <w:rsid w:val="00144ADD"/>
    <w:rsid w:val="00145123"/>
    <w:rsid w:val="0014534F"/>
    <w:rsid w:val="0014537A"/>
    <w:rsid w:val="00145C4F"/>
    <w:rsid w:val="001469DD"/>
    <w:rsid w:val="00146A6B"/>
    <w:rsid w:val="00146F41"/>
    <w:rsid w:val="001477CE"/>
    <w:rsid w:val="00150B50"/>
    <w:rsid w:val="00150B75"/>
    <w:rsid w:val="00150D39"/>
    <w:rsid w:val="00150F30"/>
    <w:rsid w:val="001510D7"/>
    <w:rsid w:val="00151375"/>
    <w:rsid w:val="001516E9"/>
    <w:rsid w:val="00151BA0"/>
    <w:rsid w:val="00151C13"/>
    <w:rsid w:val="001526AD"/>
    <w:rsid w:val="001532C1"/>
    <w:rsid w:val="00153C9E"/>
    <w:rsid w:val="00153EB6"/>
    <w:rsid w:val="00154247"/>
    <w:rsid w:val="00154341"/>
    <w:rsid w:val="001543E4"/>
    <w:rsid w:val="00154C69"/>
    <w:rsid w:val="0015540B"/>
    <w:rsid w:val="00155556"/>
    <w:rsid w:val="00155A3A"/>
    <w:rsid w:val="00155ADF"/>
    <w:rsid w:val="0015621E"/>
    <w:rsid w:val="001567E0"/>
    <w:rsid w:val="00156BA0"/>
    <w:rsid w:val="00156BCC"/>
    <w:rsid w:val="001572C3"/>
    <w:rsid w:val="00157555"/>
    <w:rsid w:val="001578DD"/>
    <w:rsid w:val="00157952"/>
    <w:rsid w:val="00157ADD"/>
    <w:rsid w:val="0016024B"/>
    <w:rsid w:val="0016026B"/>
    <w:rsid w:val="0016067E"/>
    <w:rsid w:val="0016103F"/>
    <w:rsid w:val="001613E6"/>
    <w:rsid w:val="00161564"/>
    <w:rsid w:val="00161E7D"/>
    <w:rsid w:val="001622A1"/>
    <w:rsid w:val="00162545"/>
    <w:rsid w:val="0016254E"/>
    <w:rsid w:val="00162DE5"/>
    <w:rsid w:val="00162EFE"/>
    <w:rsid w:val="00163251"/>
    <w:rsid w:val="00163C1E"/>
    <w:rsid w:val="00163CC7"/>
    <w:rsid w:val="00164169"/>
    <w:rsid w:val="0016438E"/>
    <w:rsid w:val="00164740"/>
    <w:rsid w:val="0016498E"/>
    <w:rsid w:val="00164A8A"/>
    <w:rsid w:val="00164B1F"/>
    <w:rsid w:val="00164BB6"/>
    <w:rsid w:val="00165706"/>
    <w:rsid w:val="00165E8A"/>
    <w:rsid w:val="00165F43"/>
    <w:rsid w:val="001661A8"/>
    <w:rsid w:val="00166874"/>
    <w:rsid w:val="00166931"/>
    <w:rsid w:val="00166983"/>
    <w:rsid w:val="00166AFF"/>
    <w:rsid w:val="00166E9B"/>
    <w:rsid w:val="0016747F"/>
    <w:rsid w:val="001676D9"/>
    <w:rsid w:val="00167D29"/>
    <w:rsid w:val="00170C6A"/>
    <w:rsid w:val="00170FB4"/>
    <w:rsid w:val="00171103"/>
    <w:rsid w:val="001711EF"/>
    <w:rsid w:val="0017169C"/>
    <w:rsid w:val="0017197D"/>
    <w:rsid w:val="0017221D"/>
    <w:rsid w:val="00172697"/>
    <w:rsid w:val="00172811"/>
    <w:rsid w:val="00172AC8"/>
    <w:rsid w:val="00172ACC"/>
    <w:rsid w:val="001732DC"/>
    <w:rsid w:val="001734DC"/>
    <w:rsid w:val="001739BE"/>
    <w:rsid w:val="00173AFC"/>
    <w:rsid w:val="00173C3F"/>
    <w:rsid w:val="00174F57"/>
    <w:rsid w:val="001750A2"/>
    <w:rsid w:val="001750A8"/>
    <w:rsid w:val="00176255"/>
    <w:rsid w:val="00176657"/>
    <w:rsid w:val="00176A1F"/>
    <w:rsid w:val="00176AEC"/>
    <w:rsid w:val="00176D90"/>
    <w:rsid w:val="00176F26"/>
    <w:rsid w:val="00176FE4"/>
    <w:rsid w:val="0017719D"/>
    <w:rsid w:val="00177378"/>
    <w:rsid w:val="0017758A"/>
    <w:rsid w:val="00177874"/>
    <w:rsid w:val="00177C78"/>
    <w:rsid w:val="00177E39"/>
    <w:rsid w:val="001801B5"/>
    <w:rsid w:val="00180429"/>
    <w:rsid w:val="001807F8"/>
    <w:rsid w:val="00180854"/>
    <w:rsid w:val="00180B43"/>
    <w:rsid w:val="001818DB"/>
    <w:rsid w:val="00181DF6"/>
    <w:rsid w:val="00181E19"/>
    <w:rsid w:val="001821C2"/>
    <w:rsid w:val="00182354"/>
    <w:rsid w:val="001828C3"/>
    <w:rsid w:val="001829F4"/>
    <w:rsid w:val="00182E9D"/>
    <w:rsid w:val="001830FF"/>
    <w:rsid w:val="001833B1"/>
    <w:rsid w:val="001835C3"/>
    <w:rsid w:val="001838C9"/>
    <w:rsid w:val="00183942"/>
    <w:rsid w:val="00183EB2"/>
    <w:rsid w:val="00184340"/>
    <w:rsid w:val="001845D6"/>
    <w:rsid w:val="00184647"/>
    <w:rsid w:val="00184ACE"/>
    <w:rsid w:val="00184F78"/>
    <w:rsid w:val="00185008"/>
    <w:rsid w:val="0018503B"/>
    <w:rsid w:val="00185F8C"/>
    <w:rsid w:val="00186408"/>
    <w:rsid w:val="001867A5"/>
    <w:rsid w:val="00186827"/>
    <w:rsid w:val="00186C0D"/>
    <w:rsid w:val="00186C9A"/>
    <w:rsid w:val="00186E15"/>
    <w:rsid w:val="0018747E"/>
    <w:rsid w:val="00187DCE"/>
    <w:rsid w:val="00187FE4"/>
    <w:rsid w:val="0019045F"/>
    <w:rsid w:val="00190490"/>
    <w:rsid w:val="0019074D"/>
    <w:rsid w:val="00190848"/>
    <w:rsid w:val="00191407"/>
    <w:rsid w:val="001915B4"/>
    <w:rsid w:val="00191664"/>
    <w:rsid w:val="00191886"/>
    <w:rsid w:val="00192397"/>
    <w:rsid w:val="00192726"/>
    <w:rsid w:val="0019287C"/>
    <w:rsid w:val="00192A7B"/>
    <w:rsid w:val="00192AFC"/>
    <w:rsid w:val="00192E24"/>
    <w:rsid w:val="00192FCB"/>
    <w:rsid w:val="001931CB"/>
    <w:rsid w:val="00193377"/>
    <w:rsid w:val="0019396C"/>
    <w:rsid w:val="00193E32"/>
    <w:rsid w:val="0019433E"/>
    <w:rsid w:val="0019448A"/>
    <w:rsid w:val="001944D8"/>
    <w:rsid w:val="001945E2"/>
    <w:rsid w:val="0019465D"/>
    <w:rsid w:val="00194708"/>
    <w:rsid w:val="00194747"/>
    <w:rsid w:val="0019483F"/>
    <w:rsid w:val="00194973"/>
    <w:rsid w:val="00194CE2"/>
    <w:rsid w:val="00194FF1"/>
    <w:rsid w:val="001954BD"/>
    <w:rsid w:val="0019563B"/>
    <w:rsid w:val="00196023"/>
    <w:rsid w:val="001961BA"/>
    <w:rsid w:val="001965DA"/>
    <w:rsid w:val="0019686E"/>
    <w:rsid w:val="0019688E"/>
    <w:rsid w:val="00196D65"/>
    <w:rsid w:val="001970CA"/>
    <w:rsid w:val="00197204"/>
    <w:rsid w:val="00197475"/>
    <w:rsid w:val="00197792"/>
    <w:rsid w:val="00197B5F"/>
    <w:rsid w:val="00197B87"/>
    <w:rsid w:val="00197C39"/>
    <w:rsid w:val="00197EC4"/>
    <w:rsid w:val="001A01F7"/>
    <w:rsid w:val="001A02A9"/>
    <w:rsid w:val="001A033F"/>
    <w:rsid w:val="001A080A"/>
    <w:rsid w:val="001A0C8C"/>
    <w:rsid w:val="001A0F51"/>
    <w:rsid w:val="001A1074"/>
    <w:rsid w:val="001A1907"/>
    <w:rsid w:val="001A194E"/>
    <w:rsid w:val="001A19DD"/>
    <w:rsid w:val="001A1FB7"/>
    <w:rsid w:val="001A2084"/>
    <w:rsid w:val="001A24E4"/>
    <w:rsid w:val="001A2650"/>
    <w:rsid w:val="001A2A45"/>
    <w:rsid w:val="001A2B96"/>
    <w:rsid w:val="001A2CA0"/>
    <w:rsid w:val="001A2D78"/>
    <w:rsid w:val="001A3421"/>
    <w:rsid w:val="001A3925"/>
    <w:rsid w:val="001A3CD8"/>
    <w:rsid w:val="001A3FE2"/>
    <w:rsid w:val="001A45EE"/>
    <w:rsid w:val="001A46F2"/>
    <w:rsid w:val="001A4B01"/>
    <w:rsid w:val="001A4B2D"/>
    <w:rsid w:val="001A4B6E"/>
    <w:rsid w:val="001A4ED7"/>
    <w:rsid w:val="001A4F82"/>
    <w:rsid w:val="001A5309"/>
    <w:rsid w:val="001A535D"/>
    <w:rsid w:val="001A5A80"/>
    <w:rsid w:val="001A5C0C"/>
    <w:rsid w:val="001A5CF2"/>
    <w:rsid w:val="001A5D45"/>
    <w:rsid w:val="001A5DAC"/>
    <w:rsid w:val="001A5F11"/>
    <w:rsid w:val="001A6235"/>
    <w:rsid w:val="001A62A3"/>
    <w:rsid w:val="001A6B70"/>
    <w:rsid w:val="001A6D3F"/>
    <w:rsid w:val="001A718A"/>
    <w:rsid w:val="001A71A6"/>
    <w:rsid w:val="001A78C7"/>
    <w:rsid w:val="001B08A5"/>
    <w:rsid w:val="001B0FE9"/>
    <w:rsid w:val="001B1186"/>
    <w:rsid w:val="001B12AC"/>
    <w:rsid w:val="001B15DB"/>
    <w:rsid w:val="001B1D91"/>
    <w:rsid w:val="001B2592"/>
    <w:rsid w:val="001B25BF"/>
    <w:rsid w:val="001B3048"/>
    <w:rsid w:val="001B3115"/>
    <w:rsid w:val="001B3565"/>
    <w:rsid w:val="001B3588"/>
    <w:rsid w:val="001B3606"/>
    <w:rsid w:val="001B376A"/>
    <w:rsid w:val="001B3CAC"/>
    <w:rsid w:val="001B3DAA"/>
    <w:rsid w:val="001B46C7"/>
    <w:rsid w:val="001B4C71"/>
    <w:rsid w:val="001B5420"/>
    <w:rsid w:val="001B5D39"/>
    <w:rsid w:val="001B5DE9"/>
    <w:rsid w:val="001B5FAD"/>
    <w:rsid w:val="001B6009"/>
    <w:rsid w:val="001B61D9"/>
    <w:rsid w:val="001B6244"/>
    <w:rsid w:val="001B62E1"/>
    <w:rsid w:val="001B64D0"/>
    <w:rsid w:val="001B64D3"/>
    <w:rsid w:val="001B656E"/>
    <w:rsid w:val="001B65C6"/>
    <w:rsid w:val="001B6988"/>
    <w:rsid w:val="001B6F4F"/>
    <w:rsid w:val="001B73EC"/>
    <w:rsid w:val="001B74DB"/>
    <w:rsid w:val="001B7BEC"/>
    <w:rsid w:val="001B7FD6"/>
    <w:rsid w:val="001C0B38"/>
    <w:rsid w:val="001C0D0F"/>
    <w:rsid w:val="001C0FDD"/>
    <w:rsid w:val="001C12E2"/>
    <w:rsid w:val="001C18C3"/>
    <w:rsid w:val="001C1AE3"/>
    <w:rsid w:val="001C1F9B"/>
    <w:rsid w:val="001C1FA8"/>
    <w:rsid w:val="001C22D3"/>
    <w:rsid w:val="001C2330"/>
    <w:rsid w:val="001C262A"/>
    <w:rsid w:val="001C26D4"/>
    <w:rsid w:val="001C2994"/>
    <w:rsid w:val="001C33B5"/>
    <w:rsid w:val="001C352A"/>
    <w:rsid w:val="001C359D"/>
    <w:rsid w:val="001C3845"/>
    <w:rsid w:val="001C40F9"/>
    <w:rsid w:val="001C4B4D"/>
    <w:rsid w:val="001C5051"/>
    <w:rsid w:val="001C513C"/>
    <w:rsid w:val="001C5267"/>
    <w:rsid w:val="001C5910"/>
    <w:rsid w:val="001C5AA3"/>
    <w:rsid w:val="001C5B5B"/>
    <w:rsid w:val="001C5CA4"/>
    <w:rsid w:val="001C60E4"/>
    <w:rsid w:val="001C6357"/>
    <w:rsid w:val="001C64E8"/>
    <w:rsid w:val="001C688A"/>
    <w:rsid w:val="001C6CBE"/>
    <w:rsid w:val="001C6D42"/>
    <w:rsid w:val="001C6D86"/>
    <w:rsid w:val="001C703E"/>
    <w:rsid w:val="001C70C2"/>
    <w:rsid w:val="001C749C"/>
    <w:rsid w:val="001C7541"/>
    <w:rsid w:val="001C7C3E"/>
    <w:rsid w:val="001C7D36"/>
    <w:rsid w:val="001D01A0"/>
    <w:rsid w:val="001D0448"/>
    <w:rsid w:val="001D04CC"/>
    <w:rsid w:val="001D07D6"/>
    <w:rsid w:val="001D0A35"/>
    <w:rsid w:val="001D0AA5"/>
    <w:rsid w:val="001D0F19"/>
    <w:rsid w:val="001D0F64"/>
    <w:rsid w:val="001D1006"/>
    <w:rsid w:val="001D1300"/>
    <w:rsid w:val="001D1446"/>
    <w:rsid w:val="001D1918"/>
    <w:rsid w:val="001D2410"/>
    <w:rsid w:val="001D274C"/>
    <w:rsid w:val="001D2B0E"/>
    <w:rsid w:val="001D2BA7"/>
    <w:rsid w:val="001D2C9E"/>
    <w:rsid w:val="001D2FF6"/>
    <w:rsid w:val="001D3378"/>
    <w:rsid w:val="001D3A1E"/>
    <w:rsid w:val="001D3C05"/>
    <w:rsid w:val="001D3C1B"/>
    <w:rsid w:val="001D3C6F"/>
    <w:rsid w:val="001D3F32"/>
    <w:rsid w:val="001D413F"/>
    <w:rsid w:val="001D4377"/>
    <w:rsid w:val="001D443E"/>
    <w:rsid w:val="001D470B"/>
    <w:rsid w:val="001D47F1"/>
    <w:rsid w:val="001D4A22"/>
    <w:rsid w:val="001D4D4A"/>
    <w:rsid w:val="001D4E84"/>
    <w:rsid w:val="001D4EE2"/>
    <w:rsid w:val="001D5186"/>
    <w:rsid w:val="001D5414"/>
    <w:rsid w:val="001D5684"/>
    <w:rsid w:val="001D5783"/>
    <w:rsid w:val="001D593A"/>
    <w:rsid w:val="001D5A96"/>
    <w:rsid w:val="001D5D5C"/>
    <w:rsid w:val="001D5EE4"/>
    <w:rsid w:val="001D6630"/>
    <w:rsid w:val="001D6D8F"/>
    <w:rsid w:val="001D6E73"/>
    <w:rsid w:val="001D6EF2"/>
    <w:rsid w:val="001D7AD2"/>
    <w:rsid w:val="001D7DDE"/>
    <w:rsid w:val="001D7F1A"/>
    <w:rsid w:val="001D7F4F"/>
    <w:rsid w:val="001E0203"/>
    <w:rsid w:val="001E021F"/>
    <w:rsid w:val="001E02B4"/>
    <w:rsid w:val="001E06A0"/>
    <w:rsid w:val="001E0D91"/>
    <w:rsid w:val="001E0EDB"/>
    <w:rsid w:val="001E13BC"/>
    <w:rsid w:val="001E140F"/>
    <w:rsid w:val="001E1925"/>
    <w:rsid w:val="001E2169"/>
    <w:rsid w:val="001E2732"/>
    <w:rsid w:val="001E3ABD"/>
    <w:rsid w:val="001E3C1A"/>
    <w:rsid w:val="001E3EC7"/>
    <w:rsid w:val="001E3FD7"/>
    <w:rsid w:val="001E420A"/>
    <w:rsid w:val="001E4255"/>
    <w:rsid w:val="001E4930"/>
    <w:rsid w:val="001E4C4C"/>
    <w:rsid w:val="001E4CE2"/>
    <w:rsid w:val="001E4F75"/>
    <w:rsid w:val="001E5470"/>
    <w:rsid w:val="001E5A84"/>
    <w:rsid w:val="001E5C4A"/>
    <w:rsid w:val="001E6894"/>
    <w:rsid w:val="001E69F5"/>
    <w:rsid w:val="001E6FF5"/>
    <w:rsid w:val="001E7284"/>
    <w:rsid w:val="001E73E3"/>
    <w:rsid w:val="001E75C3"/>
    <w:rsid w:val="001E7CBF"/>
    <w:rsid w:val="001F02A5"/>
    <w:rsid w:val="001F0C09"/>
    <w:rsid w:val="001F0C97"/>
    <w:rsid w:val="001F0F5C"/>
    <w:rsid w:val="001F104D"/>
    <w:rsid w:val="001F16D3"/>
    <w:rsid w:val="001F1773"/>
    <w:rsid w:val="001F17CB"/>
    <w:rsid w:val="001F19B4"/>
    <w:rsid w:val="001F1B7C"/>
    <w:rsid w:val="001F2680"/>
    <w:rsid w:val="001F2D3B"/>
    <w:rsid w:val="001F3165"/>
    <w:rsid w:val="001F31CA"/>
    <w:rsid w:val="001F3304"/>
    <w:rsid w:val="001F333C"/>
    <w:rsid w:val="001F3A11"/>
    <w:rsid w:val="001F3A2D"/>
    <w:rsid w:val="001F3D9D"/>
    <w:rsid w:val="001F4116"/>
    <w:rsid w:val="001F4756"/>
    <w:rsid w:val="001F488D"/>
    <w:rsid w:val="001F4BF3"/>
    <w:rsid w:val="001F4F52"/>
    <w:rsid w:val="001F5102"/>
    <w:rsid w:val="001F5683"/>
    <w:rsid w:val="001F5BE9"/>
    <w:rsid w:val="001F61A9"/>
    <w:rsid w:val="001F666D"/>
    <w:rsid w:val="001F6960"/>
    <w:rsid w:val="001F6E22"/>
    <w:rsid w:val="001F6F45"/>
    <w:rsid w:val="001F7390"/>
    <w:rsid w:val="001F7681"/>
    <w:rsid w:val="001F787C"/>
    <w:rsid w:val="001F7931"/>
    <w:rsid w:val="001F7BD9"/>
    <w:rsid w:val="001F7E45"/>
    <w:rsid w:val="00200744"/>
    <w:rsid w:val="002007C9"/>
    <w:rsid w:val="00200D1C"/>
    <w:rsid w:val="00200EC9"/>
    <w:rsid w:val="00200F23"/>
    <w:rsid w:val="002013CD"/>
    <w:rsid w:val="002015FB"/>
    <w:rsid w:val="0020235D"/>
    <w:rsid w:val="0020329C"/>
    <w:rsid w:val="002033CB"/>
    <w:rsid w:val="00203D48"/>
    <w:rsid w:val="002043AE"/>
    <w:rsid w:val="00204412"/>
    <w:rsid w:val="0020480E"/>
    <w:rsid w:val="0020491D"/>
    <w:rsid w:val="00205070"/>
    <w:rsid w:val="00205305"/>
    <w:rsid w:val="002054FB"/>
    <w:rsid w:val="0020578C"/>
    <w:rsid w:val="00205AF7"/>
    <w:rsid w:val="00205B58"/>
    <w:rsid w:val="00205C3B"/>
    <w:rsid w:val="00205EE8"/>
    <w:rsid w:val="00206123"/>
    <w:rsid w:val="002069B7"/>
    <w:rsid w:val="00206CAA"/>
    <w:rsid w:val="002073B5"/>
    <w:rsid w:val="00207B87"/>
    <w:rsid w:val="00207CD9"/>
    <w:rsid w:val="00207D5A"/>
    <w:rsid w:val="00210076"/>
    <w:rsid w:val="002104B6"/>
    <w:rsid w:val="00210889"/>
    <w:rsid w:val="002108EA"/>
    <w:rsid w:val="00210BC1"/>
    <w:rsid w:val="00210E26"/>
    <w:rsid w:val="00210F1B"/>
    <w:rsid w:val="00210F44"/>
    <w:rsid w:val="00211316"/>
    <w:rsid w:val="0021154D"/>
    <w:rsid w:val="00211D63"/>
    <w:rsid w:val="00211F1F"/>
    <w:rsid w:val="00211F8F"/>
    <w:rsid w:val="00212035"/>
    <w:rsid w:val="00212F2C"/>
    <w:rsid w:val="0021318E"/>
    <w:rsid w:val="002131B3"/>
    <w:rsid w:val="00213546"/>
    <w:rsid w:val="00213621"/>
    <w:rsid w:val="0021377B"/>
    <w:rsid w:val="002139F2"/>
    <w:rsid w:val="00213AAE"/>
    <w:rsid w:val="00213BBB"/>
    <w:rsid w:val="002143DD"/>
    <w:rsid w:val="002143FE"/>
    <w:rsid w:val="0021479D"/>
    <w:rsid w:val="0021508E"/>
    <w:rsid w:val="002151EA"/>
    <w:rsid w:val="00215436"/>
    <w:rsid w:val="002155D3"/>
    <w:rsid w:val="00215786"/>
    <w:rsid w:val="00215ACA"/>
    <w:rsid w:val="0021640B"/>
    <w:rsid w:val="00216645"/>
    <w:rsid w:val="002168A1"/>
    <w:rsid w:val="00216A92"/>
    <w:rsid w:val="00216D17"/>
    <w:rsid w:val="00216D4A"/>
    <w:rsid w:val="0021728F"/>
    <w:rsid w:val="00217EB5"/>
    <w:rsid w:val="00220D55"/>
    <w:rsid w:val="00220DA5"/>
    <w:rsid w:val="002210D2"/>
    <w:rsid w:val="002216D2"/>
    <w:rsid w:val="00221835"/>
    <w:rsid w:val="00221939"/>
    <w:rsid w:val="0022198B"/>
    <w:rsid w:val="00221A51"/>
    <w:rsid w:val="00221C30"/>
    <w:rsid w:val="00221CFE"/>
    <w:rsid w:val="00221E41"/>
    <w:rsid w:val="002220B1"/>
    <w:rsid w:val="002226B0"/>
    <w:rsid w:val="00222833"/>
    <w:rsid w:val="00223110"/>
    <w:rsid w:val="00223BC5"/>
    <w:rsid w:val="00223CC5"/>
    <w:rsid w:val="00223D2B"/>
    <w:rsid w:val="00223D57"/>
    <w:rsid w:val="00223E83"/>
    <w:rsid w:val="00223F80"/>
    <w:rsid w:val="00223FE3"/>
    <w:rsid w:val="0022406F"/>
    <w:rsid w:val="0022438D"/>
    <w:rsid w:val="0022448E"/>
    <w:rsid w:val="002244CE"/>
    <w:rsid w:val="002247E4"/>
    <w:rsid w:val="00224872"/>
    <w:rsid w:val="002249FA"/>
    <w:rsid w:val="00225629"/>
    <w:rsid w:val="00225841"/>
    <w:rsid w:val="00225B45"/>
    <w:rsid w:val="00225B9C"/>
    <w:rsid w:val="00225BEC"/>
    <w:rsid w:val="00225F80"/>
    <w:rsid w:val="00226A41"/>
    <w:rsid w:val="002272A4"/>
    <w:rsid w:val="0022786F"/>
    <w:rsid w:val="0023048B"/>
    <w:rsid w:val="002304CE"/>
    <w:rsid w:val="0023067B"/>
    <w:rsid w:val="002306D3"/>
    <w:rsid w:val="0023080A"/>
    <w:rsid w:val="002309B5"/>
    <w:rsid w:val="00230AF6"/>
    <w:rsid w:val="00231074"/>
    <w:rsid w:val="002311BD"/>
    <w:rsid w:val="0023137C"/>
    <w:rsid w:val="002313C7"/>
    <w:rsid w:val="002313E0"/>
    <w:rsid w:val="0023174A"/>
    <w:rsid w:val="00231A1E"/>
    <w:rsid w:val="00231A50"/>
    <w:rsid w:val="00231D41"/>
    <w:rsid w:val="002322FA"/>
    <w:rsid w:val="00232381"/>
    <w:rsid w:val="002324F9"/>
    <w:rsid w:val="002326F8"/>
    <w:rsid w:val="002328CD"/>
    <w:rsid w:val="00232DDC"/>
    <w:rsid w:val="00233127"/>
    <w:rsid w:val="00233392"/>
    <w:rsid w:val="0023342C"/>
    <w:rsid w:val="00233790"/>
    <w:rsid w:val="002337AA"/>
    <w:rsid w:val="00233C9A"/>
    <w:rsid w:val="00233E95"/>
    <w:rsid w:val="00234544"/>
    <w:rsid w:val="00234700"/>
    <w:rsid w:val="002349A4"/>
    <w:rsid w:val="00234A28"/>
    <w:rsid w:val="00234E2B"/>
    <w:rsid w:val="002350D8"/>
    <w:rsid w:val="002358A3"/>
    <w:rsid w:val="0023600C"/>
    <w:rsid w:val="002363AF"/>
    <w:rsid w:val="0023665D"/>
    <w:rsid w:val="00236A39"/>
    <w:rsid w:val="00236C45"/>
    <w:rsid w:val="0023718A"/>
    <w:rsid w:val="00237282"/>
    <w:rsid w:val="002378C5"/>
    <w:rsid w:val="002378F7"/>
    <w:rsid w:val="00237E66"/>
    <w:rsid w:val="002403AC"/>
    <w:rsid w:val="002404C9"/>
    <w:rsid w:val="002409BA"/>
    <w:rsid w:val="00240AA0"/>
    <w:rsid w:val="00240D4F"/>
    <w:rsid w:val="002410A1"/>
    <w:rsid w:val="00241DE8"/>
    <w:rsid w:val="00242BBE"/>
    <w:rsid w:val="00242F6D"/>
    <w:rsid w:val="00243E59"/>
    <w:rsid w:val="00244374"/>
    <w:rsid w:val="002444DC"/>
    <w:rsid w:val="00244B91"/>
    <w:rsid w:val="00245012"/>
    <w:rsid w:val="0024516E"/>
    <w:rsid w:val="00245350"/>
    <w:rsid w:val="002454FD"/>
    <w:rsid w:val="00245A4C"/>
    <w:rsid w:val="00245DC0"/>
    <w:rsid w:val="00246310"/>
    <w:rsid w:val="002463AF"/>
    <w:rsid w:val="00246BAD"/>
    <w:rsid w:val="00246E93"/>
    <w:rsid w:val="002470BE"/>
    <w:rsid w:val="002475AF"/>
    <w:rsid w:val="0024775F"/>
    <w:rsid w:val="00247ED8"/>
    <w:rsid w:val="00250841"/>
    <w:rsid w:val="00250AAB"/>
    <w:rsid w:val="00250EEA"/>
    <w:rsid w:val="002512CD"/>
    <w:rsid w:val="002516D4"/>
    <w:rsid w:val="0025176F"/>
    <w:rsid w:val="002518BC"/>
    <w:rsid w:val="002522D3"/>
    <w:rsid w:val="00252AAA"/>
    <w:rsid w:val="0025305B"/>
    <w:rsid w:val="002539E8"/>
    <w:rsid w:val="00253C6A"/>
    <w:rsid w:val="00253DCC"/>
    <w:rsid w:val="00253FF9"/>
    <w:rsid w:val="00254276"/>
    <w:rsid w:val="002542BE"/>
    <w:rsid w:val="002542FD"/>
    <w:rsid w:val="00254517"/>
    <w:rsid w:val="00254B40"/>
    <w:rsid w:val="00254C4B"/>
    <w:rsid w:val="00255456"/>
    <w:rsid w:val="00255CA1"/>
    <w:rsid w:val="00255CFB"/>
    <w:rsid w:val="00255E9E"/>
    <w:rsid w:val="00255FA5"/>
    <w:rsid w:val="00256148"/>
    <w:rsid w:val="0025667C"/>
    <w:rsid w:val="00256E11"/>
    <w:rsid w:val="00256E20"/>
    <w:rsid w:val="0025724E"/>
    <w:rsid w:val="002576D6"/>
    <w:rsid w:val="0026002A"/>
    <w:rsid w:val="002602C0"/>
    <w:rsid w:val="00260862"/>
    <w:rsid w:val="00260AC4"/>
    <w:rsid w:val="00260C47"/>
    <w:rsid w:val="00260DC3"/>
    <w:rsid w:val="00260E43"/>
    <w:rsid w:val="00260F4F"/>
    <w:rsid w:val="00261648"/>
    <w:rsid w:val="00261CAE"/>
    <w:rsid w:val="0026218E"/>
    <w:rsid w:val="002621FB"/>
    <w:rsid w:val="00262C7E"/>
    <w:rsid w:val="00262FC6"/>
    <w:rsid w:val="00263016"/>
    <w:rsid w:val="00263AD6"/>
    <w:rsid w:val="00263D41"/>
    <w:rsid w:val="002641D6"/>
    <w:rsid w:val="00264990"/>
    <w:rsid w:val="00264B9E"/>
    <w:rsid w:val="00264D25"/>
    <w:rsid w:val="00264F8D"/>
    <w:rsid w:val="002652D6"/>
    <w:rsid w:val="00265CFC"/>
    <w:rsid w:val="00265EFE"/>
    <w:rsid w:val="0026712E"/>
    <w:rsid w:val="002672B1"/>
    <w:rsid w:val="00267399"/>
    <w:rsid w:val="00267E32"/>
    <w:rsid w:val="0027017A"/>
    <w:rsid w:val="00270E01"/>
    <w:rsid w:val="0027120F"/>
    <w:rsid w:val="002715AA"/>
    <w:rsid w:val="00272A10"/>
    <w:rsid w:val="00272FB4"/>
    <w:rsid w:val="00273BB3"/>
    <w:rsid w:val="00273CCD"/>
    <w:rsid w:val="002747FE"/>
    <w:rsid w:val="002749B6"/>
    <w:rsid w:val="00274A81"/>
    <w:rsid w:val="00275016"/>
    <w:rsid w:val="0027506F"/>
    <w:rsid w:val="00275392"/>
    <w:rsid w:val="002755A8"/>
    <w:rsid w:val="00275805"/>
    <w:rsid w:val="002758DD"/>
    <w:rsid w:val="0027599F"/>
    <w:rsid w:val="0027634F"/>
    <w:rsid w:val="00276865"/>
    <w:rsid w:val="00276CCA"/>
    <w:rsid w:val="00276EBD"/>
    <w:rsid w:val="00277219"/>
    <w:rsid w:val="002775C6"/>
    <w:rsid w:val="00277655"/>
    <w:rsid w:val="0027774E"/>
    <w:rsid w:val="00277869"/>
    <w:rsid w:val="00280027"/>
    <w:rsid w:val="002800EE"/>
    <w:rsid w:val="002803E3"/>
    <w:rsid w:val="0028067D"/>
    <w:rsid w:val="0028073A"/>
    <w:rsid w:val="002809C3"/>
    <w:rsid w:val="002815A2"/>
    <w:rsid w:val="00281D7E"/>
    <w:rsid w:val="0028263F"/>
    <w:rsid w:val="00282843"/>
    <w:rsid w:val="00282C7F"/>
    <w:rsid w:val="00282DC7"/>
    <w:rsid w:val="00282E1F"/>
    <w:rsid w:val="00283990"/>
    <w:rsid w:val="00283B92"/>
    <w:rsid w:val="002843E6"/>
    <w:rsid w:val="002849A0"/>
    <w:rsid w:val="00284B53"/>
    <w:rsid w:val="00284BD8"/>
    <w:rsid w:val="00284CB2"/>
    <w:rsid w:val="00284EF7"/>
    <w:rsid w:val="0028540E"/>
    <w:rsid w:val="00285560"/>
    <w:rsid w:val="00285629"/>
    <w:rsid w:val="0028580C"/>
    <w:rsid w:val="00285BBD"/>
    <w:rsid w:val="002861B7"/>
    <w:rsid w:val="002867EB"/>
    <w:rsid w:val="00286E30"/>
    <w:rsid w:val="00286E84"/>
    <w:rsid w:val="00286FC4"/>
    <w:rsid w:val="002873D8"/>
    <w:rsid w:val="002875B9"/>
    <w:rsid w:val="00287A1B"/>
    <w:rsid w:val="00287C26"/>
    <w:rsid w:val="002901C1"/>
    <w:rsid w:val="002909FC"/>
    <w:rsid w:val="00290B90"/>
    <w:rsid w:val="00290D11"/>
    <w:rsid w:val="002919C3"/>
    <w:rsid w:val="00291E07"/>
    <w:rsid w:val="00292049"/>
    <w:rsid w:val="0029227E"/>
    <w:rsid w:val="002928D5"/>
    <w:rsid w:val="00292A4C"/>
    <w:rsid w:val="00292B7B"/>
    <w:rsid w:val="00292BBA"/>
    <w:rsid w:val="00292E5C"/>
    <w:rsid w:val="00293047"/>
    <w:rsid w:val="00293219"/>
    <w:rsid w:val="002935F4"/>
    <w:rsid w:val="002936E6"/>
    <w:rsid w:val="00293983"/>
    <w:rsid w:val="00293A9B"/>
    <w:rsid w:val="00293E86"/>
    <w:rsid w:val="0029433E"/>
    <w:rsid w:val="00294A17"/>
    <w:rsid w:val="00294BD2"/>
    <w:rsid w:val="00294D32"/>
    <w:rsid w:val="00294EDA"/>
    <w:rsid w:val="00295299"/>
    <w:rsid w:val="002955D9"/>
    <w:rsid w:val="0029568B"/>
    <w:rsid w:val="002957A9"/>
    <w:rsid w:val="00295879"/>
    <w:rsid w:val="00295DA2"/>
    <w:rsid w:val="002967F2"/>
    <w:rsid w:val="00296E91"/>
    <w:rsid w:val="00297235"/>
    <w:rsid w:val="00297AF4"/>
    <w:rsid w:val="00297B96"/>
    <w:rsid w:val="00297C74"/>
    <w:rsid w:val="00297CA4"/>
    <w:rsid w:val="002A001C"/>
    <w:rsid w:val="002A00A1"/>
    <w:rsid w:val="002A02D7"/>
    <w:rsid w:val="002A0610"/>
    <w:rsid w:val="002A0729"/>
    <w:rsid w:val="002A091E"/>
    <w:rsid w:val="002A0DC8"/>
    <w:rsid w:val="002A0EAE"/>
    <w:rsid w:val="002A13E9"/>
    <w:rsid w:val="002A1803"/>
    <w:rsid w:val="002A1BA7"/>
    <w:rsid w:val="002A1F7A"/>
    <w:rsid w:val="002A2659"/>
    <w:rsid w:val="002A2C19"/>
    <w:rsid w:val="002A3431"/>
    <w:rsid w:val="002A355F"/>
    <w:rsid w:val="002A3953"/>
    <w:rsid w:val="002A39FD"/>
    <w:rsid w:val="002A3BE6"/>
    <w:rsid w:val="002A3D3D"/>
    <w:rsid w:val="002A446E"/>
    <w:rsid w:val="002A44A2"/>
    <w:rsid w:val="002A4847"/>
    <w:rsid w:val="002A4CD8"/>
    <w:rsid w:val="002A5B53"/>
    <w:rsid w:val="002A5CDF"/>
    <w:rsid w:val="002A5F6F"/>
    <w:rsid w:val="002A6060"/>
    <w:rsid w:val="002A625B"/>
    <w:rsid w:val="002A6433"/>
    <w:rsid w:val="002A65ED"/>
    <w:rsid w:val="002A6952"/>
    <w:rsid w:val="002A75ED"/>
    <w:rsid w:val="002A7E9F"/>
    <w:rsid w:val="002B00B2"/>
    <w:rsid w:val="002B0C48"/>
    <w:rsid w:val="002B0F6C"/>
    <w:rsid w:val="002B108E"/>
    <w:rsid w:val="002B1590"/>
    <w:rsid w:val="002B15FA"/>
    <w:rsid w:val="002B1FFD"/>
    <w:rsid w:val="002B20A9"/>
    <w:rsid w:val="002B23AB"/>
    <w:rsid w:val="002B2B56"/>
    <w:rsid w:val="002B333B"/>
    <w:rsid w:val="002B3746"/>
    <w:rsid w:val="002B37C0"/>
    <w:rsid w:val="002B3914"/>
    <w:rsid w:val="002B3EC5"/>
    <w:rsid w:val="002B422F"/>
    <w:rsid w:val="002B42D5"/>
    <w:rsid w:val="002B4AFD"/>
    <w:rsid w:val="002B50A3"/>
    <w:rsid w:val="002B50F0"/>
    <w:rsid w:val="002B5714"/>
    <w:rsid w:val="002B5781"/>
    <w:rsid w:val="002B5970"/>
    <w:rsid w:val="002B601A"/>
    <w:rsid w:val="002B60F2"/>
    <w:rsid w:val="002B61BA"/>
    <w:rsid w:val="002B67DE"/>
    <w:rsid w:val="002B68FD"/>
    <w:rsid w:val="002B6C00"/>
    <w:rsid w:val="002B6CA9"/>
    <w:rsid w:val="002B73FA"/>
    <w:rsid w:val="002B7A31"/>
    <w:rsid w:val="002B7A48"/>
    <w:rsid w:val="002B7A83"/>
    <w:rsid w:val="002B7AC4"/>
    <w:rsid w:val="002B7D12"/>
    <w:rsid w:val="002C00D2"/>
    <w:rsid w:val="002C06CE"/>
    <w:rsid w:val="002C09F6"/>
    <w:rsid w:val="002C0D44"/>
    <w:rsid w:val="002C0DE3"/>
    <w:rsid w:val="002C1237"/>
    <w:rsid w:val="002C12C4"/>
    <w:rsid w:val="002C13C7"/>
    <w:rsid w:val="002C18B6"/>
    <w:rsid w:val="002C1D19"/>
    <w:rsid w:val="002C2153"/>
    <w:rsid w:val="002C2161"/>
    <w:rsid w:val="002C23E9"/>
    <w:rsid w:val="002C2478"/>
    <w:rsid w:val="002C254B"/>
    <w:rsid w:val="002C2634"/>
    <w:rsid w:val="002C291F"/>
    <w:rsid w:val="002C2921"/>
    <w:rsid w:val="002C29F8"/>
    <w:rsid w:val="002C2FFE"/>
    <w:rsid w:val="002C3526"/>
    <w:rsid w:val="002C353F"/>
    <w:rsid w:val="002C3B94"/>
    <w:rsid w:val="002C3E98"/>
    <w:rsid w:val="002C3F30"/>
    <w:rsid w:val="002C418B"/>
    <w:rsid w:val="002C4513"/>
    <w:rsid w:val="002C591D"/>
    <w:rsid w:val="002C59EA"/>
    <w:rsid w:val="002C5BE0"/>
    <w:rsid w:val="002C5CEB"/>
    <w:rsid w:val="002C60BC"/>
    <w:rsid w:val="002C689C"/>
    <w:rsid w:val="002C68DD"/>
    <w:rsid w:val="002C69B6"/>
    <w:rsid w:val="002C6BFD"/>
    <w:rsid w:val="002C6D82"/>
    <w:rsid w:val="002C6DE7"/>
    <w:rsid w:val="002C7759"/>
    <w:rsid w:val="002C77AB"/>
    <w:rsid w:val="002C7D48"/>
    <w:rsid w:val="002C7D54"/>
    <w:rsid w:val="002C7DF3"/>
    <w:rsid w:val="002D042C"/>
    <w:rsid w:val="002D0478"/>
    <w:rsid w:val="002D054E"/>
    <w:rsid w:val="002D125E"/>
    <w:rsid w:val="002D1535"/>
    <w:rsid w:val="002D19BF"/>
    <w:rsid w:val="002D1CCF"/>
    <w:rsid w:val="002D1F9A"/>
    <w:rsid w:val="002D20EE"/>
    <w:rsid w:val="002D3509"/>
    <w:rsid w:val="002D3A8F"/>
    <w:rsid w:val="002D3E31"/>
    <w:rsid w:val="002D4403"/>
    <w:rsid w:val="002D4487"/>
    <w:rsid w:val="002D4871"/>
    <w:rsid w:val="002D4943"/>
    <w:rsid w:val="002D49F5"/>
    <w:rsid w:val="002D4DA7"/>
    <w:rsid w:val="002D574D"/>
    <w:rsid w:val="002D57B7"/>
    <w:rsid w:val="002D68DE"/>
    <w:rsid w:val="002D6AEA"/>
    <w:rsid w:val="002D6C5E"/>
    <w:rsid w:val="002D6F2C"/>
    <w:rsid w:val="002D7133"/>
    <w:rsid w:val="002D75CF"/>
    <w:rsid w:val="002D7759"/>
    <w:rsid w:val="002D7D68"/>
    <w:rsid w:val="002D7D7D"/>
    <w:rsid w:val="002D7E0D"/>
    <w:rsid w:val="002D7FB1"/>
    <w:rsid w:val="002E00AC"/>
    <w:rsid w:val="002E0260"/>
    <w:rsid w:val="002E046F"/>
    <w:rsid w:val="002E048B"/>
    <w:rsid w:val="002E06F5"/>
    <w:rsid w:val="002E070B"/>
    <w:rsid w:val="002E0A71"/>
    <w:rsid w:val="002E0BEB"/>
    <w:rsid w:val="002E1995"/>
    <w:rsid w:val="002E1D2F"/>
    <w:rsid w:val="002E2209"/>
    <w:rsid w:val="002E23C5"/>
    <w:rsid w:val="002E25C2"/>
    <w:rsid w:val="002E2D09"/>
    <w:rsid w:val="002E34C1"/>
    <w:rsid w:val="002E36E4"/>
    <w:rsid w:val="002E3980"/>
    <w:rsid w:val="002E3A42"/>
    <w:rsid w:val="002E3C5A"/>
    <w:rsid w:val="002E3D24"/>
    <w:rsid w:val="002E42D3"/>
    <w:rsid w:val="002E48CE"/>
    <w:rsid w:val="002E4AB6"/>
    <w:rsid w:val="002E4BBC"/>
    <w:rsid w:val="002E4CD8"/>
    <w:rsid w:val="002E4FB1"/>
    <w:rsid w:val="002E5400"/>
    <w:rsid w:val="002E57F8"/>
    <w:rsid w:val="002E6294"/>
    <w:rsid w:val="002E6352"/>
    <w:rsid w:val="002E63A5"/>
    <w:rsid w:val="002E6492"/>
    <w:rsid w:val="002E7166"/>
    <w:rsid w:val="002E774E"/>
    <w:rsid w:val="002E7799"/>
    <w:rsid w:val="002E7AD5"/>
    <w:rsid w:val="002F058F"/>
    <w:rsid w:val="002F0615"/>
    <w:rsid w:val="002F19DA"/>
    <w:rsid w:val="002F1A65"/>
    <w:rsid w:val="002F1B04"/>
    <w:rsid w:val="002F1B85"/>
    <w:rsid w:val="002F1C5F"/>
    <w:rsid w:val="002F2A2A"/>
    <w:rsid w:val="002F2C48"/>
    <w:rsid w:val="002F3473"/>
    <w:rsid w:val="002F38ED"/>
    <w:rsid w:val="002F3A1B"/>
    <w:rsid w:val="002F3A9E"/>
    <w:rsid w:val="002F4757"/>
    <w:rsid w:val="002F49C7"/>
    <w:rsid w:val="002F4B2E"/>
    <w:rsid w:val="002F57EF"/>
    <w:rsid w:val="002F592A"/>
    <w:rsid w:val="002F5B7A"/>
    <w:rsid w:val="002F5E1A"/>
    <w:rsid w:val="002F628B"/>
    <w:rsid w:val="002F6482"/>
    <w:rsid w:val="002F669B"/>
    <w:rsid w:val="002F6A9B"/>
    <w:rsid w:val="002F6B6F"/>
    <w:rsid w:val="002F6EA8"/>
    <w:rsid w:val="002F734A"/>
    <w:rsid w:val="002F76D7"/>
    <w:rsid w:val="002F7C5B"/>
    <w:rsid w:val="002F7CF4"/>
    <w:rsid w:val="002F7EE8"/>
    <w:rsid w:val="002F7FC8"/>
    <w:rsid w:val="0030043D"/>
    <w:rsid w:val="003007D0"/>
    <w:rsid w:val="00300BA5"/>
    <w:rsid w:val="0030111A"/>
    <w:rsid w:val="00301137"/>
    <w:rsid w:val="003013C0"/>
    <w:rsid w:val="003017A1"/>
    <w:rsid w:val="00301FA7"/>
    <w:rsid w:val="0030230D"/>
    <w:rsid w:val="00302904"/>
    <w:rsid w:val="003033EB"/>
    <w:rsid w:val="00303C0C"/>
    <w:rsid w:val="00303D9F"/>
    <w:rsid w:val="00303FFE"/>
    <w:rsid w:val="00304031"/>
    <w:rsid w:val="003041D6"/>
    <w:rsid w:val="003046EA"/>
    <w:rsid w:val="00304812"/>
    <w:rsid w:val="0030496D"/>
    <w:rsid w:val="00304A5F"/>
    <w:rsid w:val="00304E7A"/>
    <w:rsid w:val="00305745"/>
    <w:rsid w:val="00306014"/>
    <w:rsid w:val="003061B6"/>
    <w:rsid w:val="0030622C"/>
    <w:rsid w:val="00306389"/>
    <w:rsid w:val="003069D6"/>
    <w:rsid w:val="0030726D"/>
    <w:rsid w:val="0030735B"/>
    <w:rsid w:val="00307AD1"/>
    <w:rsid w:val="00307DB0"/>
    <w:rsid w:val="0031033E"/>
    <w:rsid w:val="00310F51"/>
    <w:rsid w:val="003110E2"/>
    <w:rsid w:val="0031167A"/>
    <w:rsid w:val="00311708"/>
    <w:rsid w:val="00311810"/>
    <w:rsid w:val="00311AC3"/>
    <w:rsid w:val="00311BF7"/>
    <w:rsid w:val="00311F5B"/>
    <w:rsid w:val="0031220A"/>
    <w:rsid w:val="003124B7"/>
    <w:rsid w:val="003126BC"/>
    <w:rsid w:val="003130DA"/>
    <w:rsid w:val="003139EB"/>
    <w:rsid w:val="00313B97"/>
    <w:rsid w:val="0031418D"/>
    <w:rsid w:val="003142F2"/>
    <w:rsid w:val="003142F4"/>
    <w:rsid w:val="003145D3"/>
    <w:rsid w:val="00314996"/>
    <w:rsid w:val="00314D1B"/>
    <w:rsid w:val="003152A3"/>
    <w:rsid w:val="00315444"/>
    <w:rsid w:val="003156A8"/>
    <w:rsid w:val="00315776"/>
    <w:rsid w:val="00315B04"/>
    <w:rsid w:val="00315CC5"/>
    <w:rsid w:val="00315E22"/>
    <w:rsid w:val="00315EE0"/>
    <w:rsid w:val="00316084"/>
    <w:rsid w:val="0031653D"/>
    <w:rsid w:val="00316785"/>
    <w:rsid w:val="00316DEC"/>
    <w:rsid w:val="00317029"/>
    <w:rsid w:val="00317254"/>
    <w:rsid w:val="0031750B"/>
    <w:rsid w:val="003175AA"/>
    <w:rsid w:val="003175AF"/>
    <w:rsid w:val="0031795E"/>
    <w:rsid w:val="00317A1F"/>
    <w:rsid w:val="00317EAE"/>
    <w:rsid w:val="00320520"/>
    <w:rsid w:val="00320713"/>
    <w:rsid w:val="00320A24"/>
    <w:rsid w:val="00320BD5"/>
    <w:rsid w:val="0032106B"/>
    <w:rsid w:val="0032141E"/>
    <w:rsid w:val="003214CC"/>
    <w:rsid w:val="003217BD"/>
    <w:rsid w:val="00321F0A"/>
    <w:rsid w:val="003222CD"/>
    <w:rsid w:val="0032248A"/>
    <w:rsid w:val="003224D0"/>
    <w:rsid w:val="0032264F"/>
    <w:rsid w:val="00322771"/>
    <w:rsid w:val="0032277A"/>
    <w:rsid w:val="00322EB7"/>
    <w:rsid w:val="003232CF"/>
    <w:rsid w:val="003239D8"/>
    <w:rsid w:val="00323B85"/>
    <w:rsid w:val="003242EA"/>
    <w:rsid w:val="00325377"/>
    <w:rsid w:val="00325A8A"/>
    <w:rsid w:val="00325C6A"/>
    <w:rsid w:val="00326C84"/>
    <w:rsid w:val="00326F76"/>
    <w:rsid w:val="00327A82"/>
    <w:rsid w:val="00330539"/>
    <w:rsid w:val="00330836"/>
    <w:rsid w:val="0033086F"/>
    <w:rsid w:val="00330CBD"/>
    <w:rsid w:val="00330E39"/>
    <w:rsid w:val="00330E94"/>
    <w:rsid w:val="00330F2B"/>
    <w:rsid w:val="00330F30"/>
    <w:rsid w:val="003310BE"/>
    <w:rsid w:val="003311BC"/>
    <w:rsid w:val="00331715"/>
    <w:rsid w:val="00331770"/>
    <w:rsid w:val="003319FA"/>
    <w:rsid w:val="0033295C"/>
    <w:rsid w:val="00332A43"/>
    <w:rsid w:val="00332AE5"/>
    <w:rsid w:val="00332CB2"/>
    <w:rsid w:val="00332DF1"/>
    <w:rsid w:val="00333327"/>
    <w:rsid w:val="00333344"/>
    <w:rsid w:val="003335B5"/>
    <w:rsid w:val="00333B4D"/>
    <w:rsid w:val="00334457"/>
    <w:rsid w:val="00334D19"/>
    <w:rsid w:val="00334D8B"/>
    <w:rsid w:val="0033546A"/>
    <w:rsid w:val="003357F4"/>
    <w:rsid w:val="00335B0D"/>
    <w:rsid w:val="003364D8"/>
    <w:rsid w:val="003364EF"/>
    <w:rsid w:val="00336602"/>
    <w:rsid w:val="00336781"/>
    <w:rsid w:val="00336CFC"/>
    <w:rsid w:val="00336F0D"/>
    <w:rsid w:val="003374B1"/>
    <w:rsid w:val="003375E8"/>
    <w:rsid w:val="003377D3"/>
    <w:rsid w:val="003379A8"/>
    <w:rsid w:val="00337AAE"/>
    <w:rsid w:val="00337B3F"/>
    <w:rsid w:val="00337F36"/>
    <w:rsid w:val="00340788"/>
    <w:rsid w:val="00340B86"/>
    <w:rsid w:val="00340BA4"/>
    <w:rsid w:val="00340F95"/>
    <w:rsid w:val="0034122A"/>
    <w:rsid w:val="0034152D"/>
    <w:rsid w:val="00341536"/>
    <w:rsid w:val="003415F7"/>
    <w:rsid w:val="00341748"/>
    <w:rsid w:val="0034175C"/>
    <w:rsid w:val="00341885"/>
    <w:rsid w:val="003418AE"/>
    <w:rsid w:val="00341A0F"/>
    <w:rsid w:val="00341C57"/>
    <w:rsid w:val="00342074"/>
    <w:rsid w:val="0034218C"/>
    <w:rsid w:val="00342630"/>
    <w:rsid w:val="003429A3"/>
    <w:rsid w:val="00342F29"/>
    <w:rsid w:val="0034318E"/>
    <w:rsid w:val="003432C6"/>
    <w:rsid w:val="00343441"/>
    <w:rsid w:val="00343736"/>
    <w:rsid w:val="0034382C"/>
    <w:rsid w:val="00343969"/>
    <w:rsid w:val="00343C4B"/>
    <w:rsid w:val="00343E24"/>
    <w:rsid w:val="00343E4D"/>
    <w:rsid w:val="003441DB"/>
    <w:rsid w:val="00344217"/>
    <w:rsid w:val="00344439"/>
    <w:rsid w:val="0034456A"/>
    <w:rsid w:val="00344595"/>
    <w:rsid w:val="003449C1"/>
    <w:rsid w:val="00344A4B"/>
    <w:rsid w:val="00344BFC"/>
    <w:rsid w:val="00344CB1"/>
    <w:rsid w:val="00344F87"/>
    <w:rsid w:val="003458D8"/>
    <w:rsid w:val="00345B0A"/>
    <w:rsid w:val="003461F8"/>
    <w:rsid w:val="00346350"/>
    <w:rsid w:val="00346D3D"/>
    <w:rsid w:val="00346D9F"/>
    <w:rsid w:val="00347128"/>
    <w:rsid w:val="003474D4"/>
    <w:rsid w:val="003475BC"/>
    <w:rsid w:val="0034768D"/>
    <w:rsid w:val="003477A0"/>
    <w:rsid w:val="003477CF"/>
    <w:rsid w:val="003477FB"/>
    <w:rsid w:val="00347DCB"/>
    <w:rsid w:val="003501DE"/>
    <w:rsid w:val="00350784"/>
    <w:rsid w:val="00350EB6"/>
    <w:rsid w:val="00350EED"/>
    <w:rsid w:val="00350FC2"/>
    <w:rsid w:val="00351BC1"/>
    <w:rsid w:val="00351BF3"/>
    <w:rsid w:val="00351C8D"/>
    <w:rsid w:val="0035231B"/>
    <w:rsid w:val="00352B6E"/>
    <w:rsid w:val="00352D41"/>
    <w:rsid w:val="00352E02"/>
    <w:rsid w:val="00352EB8"/>
    <w:rsid w:val="00353243"/>
    <w:rsid w:val="00353432"/>
    <w:rsid w:val="003536B4"/>
    <w:rsid w:val="00353A51"/>
    <w:rsid w:val="00353C6A"/>
    <w:rsid w:val="00353FD7"/>
    <w:rsid w:val="00354005"/>
    <w:rsid w:val="0035404A"/>
    <w:rsid w:val="00354107"/>
    <w:rsid w:val="003548FD"/>
    <w:rsid w:val="00354C6B"/>
    <w:rsid w:val="00355502"/>
    <w:rsid w:val="0035565C"/>
    <w:rsid w:val="00355678"/>
    <w:rsid w:val="00355979"/>
    <w:rsid w:val="00355C23"/>
    <w:rsid w:val="00356209"/>
    <w:rsid w:val="00356210"/>
    <w:rsid w:val="0035654F"/>
    <w:rsid w:val="00356BFD"/>
    <w:rsid w:val="00356E6C"/>
    <w:rsid w:val="00356EBA"/>
    <w:rsid w:val="00357358"/>
    <w:rsid w:val="00357564"/>
    <w:rsid w:val="003601B4"/>
    <w:rsid w:val="00360233"/>
    <w:rsid w:val="003602D7"/>
    <w:rsid w:val="003605A4"/>
    <w:rsid w:val="00360810"/>
    <w:rsid w:val="00360CA7"/>
    <w:rsid w:val="003615E1"/>
    <w:rsid w:val="00361C9A"/>
    <w:rsid w:val="00361FAE"/>
    <w:rsid w:val="0036201D"/>
    <w:rsid w:val="003622F6"/>
    <w:rsid w:val="00362838"/>
    <w:rsid w:val="00362B6F"/>
    <w:rsid w:val="00362E4B"/>
    <w:rsid w:val="00363255"/>
    <w:rsid w:val="003634D7"/>
    <w:rsid w:val="003638D6"/>
    <w:rsid w:val="00364695"/>
    <w:rsid w:val="00364963"/>
    <w:rsid w:val="00364CAB"/>
    <w:rsid w:val="00364D73"/>
    <w:rsid w:val="00364FBD"/>
    <w:rsid w:val="0036547D"/>
    <w:rsid w:val="0036599F"/>
    <w:rsid w:val="00365A5A"/>
    <w:rsid w:val="00365FEE"/>
    <w:rsid w:val="003660B6"/>
    <w:rsid w:val="0036628C"/>
    <w:rsid w:val="00366770"/>
    <w:rsid w:val="0036682D"/>
    <w:rsid w:val="00366C19"/>
    <w:rsid w:val="00366CD4"/>
    <w:rsid w:val="00366DE5"/>
    <w:rsid w:val="003673C0"/>
    <w:rsid w:val="003674DA"/>
    <w:rsid w:val="0036766C"/>
    <w:rsid w:val="00367AEA"/>
    <w:rsid w:val="00367BCD"/>
    <w:rsid w:val="00367E8D"/>
    <w:rsid w:val="003700D1"/>
    <w:rsid w:val="003708E4"/>
    <w:rsid w:val="00370C37"/>
    <w:rsid w:val="0037163A"/>
    <w:rsid w:val="00371E78"/>
    <w:rsid w:val="0037227B"/>
    <w:rsid w:val="0037227E"/>
    <w:rsid w:val="003725AD"/>
    <w:rsid w:val="00372627"/>
    <w:rsid w:val="00372869"/>
    <w:rsid w:val="003728B6"/>
    <w:rsid w:val="00373084"/>
    <w:rsid w:val="0037381D"/>
    <w:rsid w:val="00373837"/>
    <w:rsid w:val="003739B2"/>
    <w:rsid w:val="00374177"/>
    <w:rsid w:val="00374607"/>
    <w:rsid w:val="003748C7"/>
    <w:rsid w:val="00374C9B"/>
    <w:rsid w:val="00374EFC"/>
    <w:rsid w:val="00374F06"/>
    <w:rsid w:val="00374FE7"/>
    <w:rsid w:val="00375358"/>
    <w:rsid w:val="00375B59"/>
    <w:rsid w:val="00375FAA"/>
    <w:rsid w:val="00376AC3"/>
    <w:rsid w:val="00377029"/>
    <w:rsid w:val="00377078"/>
    <w:rsid w:val="00377531"/>
    <w:rsid w:val="00377794"/>
    <w:rsid w:val="003777A9"/>
    <w:rsid w:val="00377D92"/>
    <w:rsid w:val="00380B36"/>
    <w:rsid w:val="00380BC5"/>
    <w:rsid w:val="00380FC3"/>
    <w:rsid w:val="0038147D"/>
    <w:rsid w:val="00381CB6"/>
    <w:rsid w:val="0038201E"/>
    <w:rsid w:val="00382749"/>
    <w:rsid w:val="00382786"/>
    <w:rsid w:val="00382A62"/>
    <w:rsid w:val="00382C50"/>
    <w:rsid w:val="00382E4B"/>
    <w:rsid w:val="003833D1"/>
    <w:rsid w:val="003835F2"/>
    <w:rsid w:val="00383A69"/>
    <w:rsid w:val="00383FF1"/>
    <w:rsid w:val="00384685"/>
    <w:rsid w:val="00384E00"/>
    <w:rsid w:val="00384EF7"/>
    <w:rsid w:val="00385317"/>
    <w:rsid w:val="00385686"/>
    <w:rsid w:val="00385AB6"/>
    <w:rsid w:val="00385B9B"/>
    <w:rsid w:val="00385F3B"/>
    <w:rsid w:val="00386932"/>
    <w:rsid w:val="0038736C"/>
    <w:rsid w:val="0038786D"/>
    <w:rsid w:val="003878A8"/>
    <w:rsid w:val="003909EB"/>
    <w:rsid w:val="00390A4C"/>
    <w:rsid w:val="00390B54"/>
    <w:rsid w:val="00390C56"/>
    <w:rsid w:val="00390EBD"/>
    <w:rsid w:val="003913D0"/>
    <w:rsid w:val="0039170D"/>
    <w:rsid w:val="0039193B"/>
    <w:rsid w:val="00391AA2"/>
    <w:rsid w:val="003927EF"/>
    <w:rsid w:val="00392853"/>
    <w:rsid w:val="00392C3E"/>
    <w:rsid w:val="00392E48"/>
    <w:rsid w:val="00392F52"/>
    <w:rsid w:val="003930BF"/>
    <w:rsid w:val="00393914"/>
    <w:rsid w:val="00393CB4"/>
    <w:rsid w:val="00393E79"/>
    <w:rsid w:val="00393E83"/>
    <w:rsid w:val="0039439A"/>
    <w:rsid w:val="003947B8"/>
    <w:rsid w:val="00394C6D"/>
    <w:rsid w:val="00395564"/>
    <w:rsid w:val="0039584E"/>
    <w:rsid w:val="00395C65"/>
    <w:rsid w:val="00395D5B"/>
    <w:rsid w:val="00396473"/>
    <w:rsid w:val="0039659D"/>
    <w:rsid w:val="003966DD"/>
    <w:rsid w:val="00396AD7"/>
    <w:rsid w:val="00396E66"/>
    <w:rsid w:val="00397078"/>
    <w:rsid w:val="0039715C"/>
    <w:rsid w:val="0039739D"/>
    <w:rsid w:val="00397711"/>
    <w:rsid w:val="003977DC"/>
    <w:rsid w:val="00397881"/>
    <w:rsid w:val="003978A7"/>
    <w:rsid w:val="00397B46"/>
    <w:rsid w:val="00397D92"/>
    <w:rsid w:val="003A01C5"/>
    <w:rsid w:val="003A0274"/>
    <w:rsid w:val="003A08A2"/>
    <w:rsid w:val="003A08B4"/>
    <w:rsid w:val="003A08F7"/>
    <w:rsid w:val="003A0A46"/>
    <w:rsid w:val="003A0FEE"/>
    <w:rsid w:val="003A1098"/>
    <w:rsid w:val="003A12F8"/>
    <w:rsid w:val="003A20BF"/>
    <w:rsid w:val="003A26DB"/>
    <w:rsid w:val="003A2B83"/>
    <w:rsid w:val="003A2D95"/>
    <w:rsid w:val="003A2FE2"/>
    <w:rsid w:val="003A319D"/>
    <w:rsid w:val="003A34B6"/>
    <w:rsid w:val="003A37C9"/>
    <w:rsid w:val="003A3873"/>
    <w:rsid w:val="003A41FA"/>
    <w:rsid w:val="003A43E6"/>
    <w:rsid w:val="003A4437"/>
    <w:rsid w:val="003A4868"/>
    <w:rsid w:val="003A48FF"/>
    <w:rsid w:val="003A49A4"/>
    <w:rsid w:val="003A4E9E"/>
    <w:rsid w:val="003A5534"/>
    <w:rsid w:val="003A56E0"/>
    <w:rsid w:val="003A5AF3"/>
    <w:rsid w:val="003A5B1B"/>
    <w:rsid w:val="003A5C95"/>
    <w:rsid w:val="003A5D3E"/>
    <w:rsid w:val="003A5EC9"/>
    <w:rsid w:val="003A6010"/>
    <w:rsid w:val="003A6743"/>
    <w:rsid w:val="003A67AF"/>
    <w:rsid w:val="003A6B7D"/>
    <w:rsid w:val="003A6EFD"/>
    <w:rsid w:val="003A6F43"/>
    <w:rsid w:val="003A75D2"/>
    <w:rsid w:val="003A7ABF"/>
    <w:rsid w:val="003A7CF1"/>
    <w:rsid w:val="003A7CF3"/>
    <w:rsid w:val="003A7ED0"/>
    <w:rsid w:val="003A7F74"/>
    <w:rsid w:val="003B0905"/>
    <w:rsid w:val="003B0A2A"/>
    <w:rsid w:val="003B0B51"/>
    <w:rsid w:val="003B0E1C"/>
    <w:rsid w:val="003B109F"/>
    <w:rsid w:val="003B12A3"/>
    <w:rsid w:val="003B17CA"/>
    <w:rsid w:val="003B1AAE"/>
    <w:rsid w:val="003B27C8"/>
    <w:rsid w:val="003B3184"/>
    <w:rsid w:val="003B3325"/>
    <w:rsid w:val="003B33A4"/>
    <w:rsid w:val="003B3569"/>
    <w:rsid w:val="003B3AC1"/>
    <w:rsid w:val="003B3FAD"/>
    <w:rsid w:val="003B44A4"/>
    <w:rsid w:val="003B48FB"/>
    <w:rsid w:val="003B5322"/>
    <w:rsid w:val="003B55DC"/>
    <w:rsid w:val="003B584B"/>
    <w:rsid w:val="003B5BB2"/>
    <w:rsid w:val="003B5CA9"/>
    <w:rsid w:val="003B698D"/>
    <w:rsid w:val="003B6D7F"/>
    <w:rsid w:val="003B6DB4"/>
    <w:rsid w:val="003B6E5A"/>
    <w:rsid w:val="003B7327"/>
    <w:rsid w:val="003B75DE"/>
    <w:rsid w:val="003B7BDE"/>
    <w:rsid w:val="003B7C41"/>
    <w:rsid w:val="003B7D0E"/>
    <w:rsid w:val="003B7D29"/>
    <w:rsid w:val="003C09DC"/>
    <w:rsid w:val="003C0AA4"/>
    <w:rsid w:val="003C0E4D"/>
    <w:rsid w:val="003C11CE"/>
    <w:rsid w:val="003C132D"/>
    <w:rsid w:val="003C1496"/>
    <w:rsid w:val="003C19CA"/>
    <w:rsid w:val="003C1F08"/>
    <w:rsid w:val="003C20FD"/>
    <w:rsid w:val="003C29F3"/>
    <w:rsid w:val="003C30F3"/>
    <w:rsid w:val="003C35D8"/>
    <w:rsid w:val="003C35ED"/>
    <w:rsid w:val="003C3AB2"/>
    <w:rsid w:val="003C3C6B"/>
    <w:rsid w:val="003C3CA5"/>
    <w:rsid w:val="003C3EC1"/>
    <w:rsid w:val="003C4012"/>
    <w:rsid w:val="003C49BE"/>
    <w:rsid w:val="003C4A6E"/>
    <w:rsid w:val="003C4CB3"/>
    <w:rsid w:val="003C4F79"/>
    <w:rsid w:val="003C53A9"/>
    <w:rsid w:val="003C553E"/>
    <w:rsid w:val="003C59DD"/>
    <w:rsid w:val="003C5BC2"/>
    <w:rsid w:val="003C60E7"/>
    <w:rsid w:val="003C6169"/>
    <w:rsid w:val="003C673C"/>
    <w:rsid w:val="003C6C71"/>
    <w:rsid w:val="003C6D52"/>
    <w:rsid w:val="003C6E55"/>
    <w:rsid w:val="003C758F"/>
    <w:rsid w:val="003C792D"/>
    <w:rsid w:val="003C7FD3"/>
    <w:rsid w:val="003D00DB"/>
    <w:rsid w:val="003D02B3"/>
    <w:rsid w:val="003D0528"/>
    <w:rsid w:val="003D06F4"/>
    <w:rsid w:val="003D0706"/>
    <w:rsid w:val="003D0770"/>
    <w:rsid w:val="003D092D"/>
    <w:rsid w:val="003D09B2"/>
    <w:rsid w:val="003D0E6A"/>
    <w:rsid w:val="003D0F21"/>
    <w:rsid w:val="003D13F8"/>
    <w:rsid w:val="003D18BB"/>
    <w:rsid w:val="003D1B76"/>
    <w:rsid w:val="003D1CEC"/>
    <w:rsid w:val="003D1DA2"/>
    <w:rsid w:val="003D2063"/>
    <w:rsid w:val="003D24DB"/>
    <w:rsid w:val="003D2611"/>
    <w:rsid w:val="003D27C5"/>
    <w:rsid w:val="003D29E4"/>
    <w:rsid w:val="003D2B6F"/>
    <w:rsid w:val="003D354F"/>
    <w:rsid w:val="003D3F88"/>
    <w:rsid w:val="003D421E"/>
    <w:rsid w:val="003D453D"/>
    <w:rsid w:val="003D475B"/>
    <w:rsid w:val="003D4E99"/>
    <w:rsid w:val="003D5A38"/>
    <w:rsid w:val="003D5CB8"/>
    <w:rsid w:val="003D5DFA"/>
    <w:rsid w:val="003D6B75"/>
    <w:rsid w:val="003D6BF8"/>
    <w:rsid w:val="003D71FD"/>
    <w:rsid w:val="003D73F5"/>
    <w:rsid w:val="003D7402"/>
    <w:rsid w:val="003D79EE"/>
    <w:rsid w:val="003D7D68"/>
    <w:rsid w:val="003D7E69"/>
    <w:rsid w:val="003E02D0"/>
    <w:rsid w:val="003E0635"/>
    <w:rsid w:val="003E06F4"/>
    <w:rsid w:val="003E07C5"/>
    <w:rsid w:val="003E0946"/>
    <w:rsid w:val="003E0CC8"/>
    <w:rsid w:val="003E0F2B"/>
    <w:rsid w:val="003E120E"/>
    <w:rsid w:val="003E1560"/>
    <w:rsid w:val="003E159E"/>
    <w:rsid w:val="003E1DD5"/>
    <w:rsid w:val="003E238D"/>
    <w:rsid w:val="003E25BF"/>
    <w:rsid w:val="003E28F3"/>
    <w:rsid w:val="003E2EE0"/>
    <w:rsid w:val="003E2F27"/>
    <w:rsid w:val="003E301C"/>
    <w:rsid w:val="003E381C"/>
    <w:rsid w:val="003E3DE1"/>
    <w:rsid w:val="003E42E5"/>
    <w:rsid w:val="003E4582"/>
    <w:rsid w:val="003E4B5B"/>
    <w:rsid w:val="003E5010"/>
    <w:rsid w:val="003E5189"/>
    <w:rsid w:val="003E5854"/>
    <w:rsid w:val="003E5BB2"/>
    <w:rsid w:val="003E5E0A"/>
    <w:rsid w:val="003E5FC4"/>
    <w:rsid w:val="003E63E2"/>
    <w:rsid w:val="003E6996"/>
    <w:rsid w:val="003E6A61"/>
    <w:rsid w:val="003E6AEA"/>
    <w:rsid w:val="003E6E6B"/>
    <w:rsid w:val="003E7398"/>
    <w:rsid w:val="003E7413"/>
    <w:rsid w:val="003E7CF1"/>
    <w:rsid w:val="003F00CE"/>
    <w:rsid w:val="003F03FD"/>
    <w:rsid w:val="003F06ED"/>
    <w:rsid w:val="003F08A6"/>
    <w:rsid w:val="003F0D86"/>
    <w:rsid w:val="003F0E22"/>
    <w:rsid w:val="003F0E5B"/>
    <w:rsid w:val="003F159E"/>
    <w:rsid w:val="003F1A99"/>
    <w:rsid w:val="003F1E7D"/>
    <w:rsid w:val="003F20ED"/>
    <w:rsid w:val="003F22C2"/>
    <w:rsid w:val="003F262C"/>
    <w:rsid w:val="003F2CB5"/>
    <w:rsid w:val="003F3098"/>
    <w:rsid w:val="003F3581"/>
    <w:rsid w:val="003F36D0"/>
    <w:rsid w:val="003F3E17"/>
    <w:rsid w:val="003F3EAE"/>
    <w:rsid w:val="003F42D9"/>
    <w:rsid w:val="003F431A"/>
    <w:rsid w:val="003F4A89"/>
    <w:rsid w:val="003F4B9D"/>
    <w:rsid w:val="003F4C8B"/>
    <w:rsid w:val="003F4D79"/>
    <w:rsid w:val="003F5F98"/>
    <w:rsid w:val="003F6146"/>
    <w:rsid w:val="003F6613"/>
    <w:rsid w:val="003F6E9A"/>
    <w:rsid w:val="003F701B"/>
    <w:rsid w:val="003F712B"/>
    <w:rsid w:val="003F717C"/>
    <w:rsid w:val="003F71F2"/>
    <w:rsid w:val="003F7B7B"/>
    <w:rsid w:val="003F7FB8"/>
    <w:rsid w:val="004001CF"/>
    <w:rsid w:val="00400A7D"/>
    <w:rsid w:val="0040108F"/>
    <w:rsid w:val="0040158C"/>
    <w:rsid w:val="00401C9B"/>
    <w:rsid w:val="00401CD6"/>
    <w:rsid w:val="00401D78"/>
    <w:rsid w:val="00401DA7"/>
    <w:rsid w:val="00402248"/>
    <w:rsid w:val="00402658"/>
    <w:rsid w:val="004026C3"/>
    <w:rsid w:val="00402A3E"/>
    <w:rsid w:val="00403CB8"/>
    <w:rsid w:val="00403EB9"/>
    <w:rsid w:val="00403EC4"/>
    <w:rsid w:val="0040402C"/>
    <w:rsid w:val="00404F05"/>
    <w:rsid w:val="0040523F"/>
    <w:rsid w:val="00405319"/>
    <w:rsid w:val="00405328"/>
    <w:rsid w:val="004055AD"/>
    <w:rsid w:val="00405F77"/>
    <w:rsid w:val="00406227"/>
    <w:rsid w:val="00406429"/>
    <w:rsid w:val="00406692"/>
    <w:rsid w:val="004069A2"/>
    <w:rsid w:val="0040769A"/>
    <w:rsid w:val="004101DD"/>
    <w:rsid w:val="00410436"/>
    <w:rsid w:val="004104E8"/>
    <w:rsid w:val="004105A5"/>
    <w:rsid w:val="00410832"/>
    <w:rsid w:val="00410A3A"/>
    <w:rsid w:val="00410AC4"/>
    <w:rsid w:val="00410D9D"/>
    <w:rsid w:val="0041150C"/>
    <w:rsid w:val="0041169C"/>
    <w:rsid w:val="004119C2"/>
    <w:rsid w:val="00411F0A"/>
    <w:rsid w:val="00413630"/>
    <w:rsid w:val="00413746"/>
    <w:rsid w:val="0041476D"/>
    <w:rsid w:val="004147E0"/>
    <w:rsid w:val="00414B0E"/>
    <w:rsid w:val="004154E7"/>
    <w:rsid w:val="00415E8B"/>
    <w:rsid w:val="004168D6"/>
    <w:rsid w:val="00416C43"/>
    <w:rsid w:val="00416E7A"/>
    <w:rsid w:val="0041751C"/>
    <w:rsid w:val="00417768"/>
    <w:rsid w:val="004179EC"/>
    <w:rsid w:val="004203C9"/>
    <w:rsid w:val="00420B38"/>
    <w:rsid w:val="0042120E"/>
    <w:rsid w:val="0042156B"/>
    <w:rsid w:val="00421670"/>
    <w:rsid w:val="00421B1E"/>
    <w:rsid w:val="00421BF4"/>
    <w:rsid w:val="004220A5"/>
    <w:rsid w:val="00422353"/>
    <w:rsid w:val="00422524"/>
    <w:rsid w:val="00422A34"/>
    <w:rsid w:val="00422B56"/>
    <w:rsid w:val="00422ED6"/>
    <w:rsid w:val="0042319B"/>
    <w:rsid w:val="004234B6"/>
    <w:rsid w:val="00423610"/>
    <w:rsid w:val="004236EE"/>
    <w:rsid w:val="00423A71"/>
    <w:rsid w:val="00423EEA"/>
    <w:rsid w:val="00424190"/>
    <w:rsid w:val="00424435"/>
    <w:rsid w:val="00424FF6"/>
    <w:rsid w:val="004254B5"/>
    <w:rsid w:val="00425702"/>
    <w:rsid w:val="0042573B"/>
    <w:rsid w:val="004258B6"/>
    <w:rsid w:val="0042603D"/>
    <w:rsid w:val="0042650E"/>
    <w:rsid w:val="004269DC"/>
    <w:rsid w:val="00426A2D"/>
    <w:rsid w:val="00426AF7"/>
    <w:rsid w:val="00426DA8"/>
    <w:rsid w:val="00426F18"/>
    <w:rsid w:val="00427017"/>
    <w:rsid w:val="00427D0F"/>
    <w:rsid w:val="00427F62"/>
    <w:rsid w:val="004316C5"/>
    <w:rsid w:val="00431B9C"/>
    <w:rsid w:val="00431BDF"/>
    <w:rsid w:val="0043232E"/>
    <w:rsid w:val="00432746"/>
    <w:rsid w:val="0043292D"/>
    <w:rsid w:val="004329B0"/>
    <w:rsid w:val="00432BED"/>
    <w:rsid w:val="00432C39"/>
    <w:rsid w:val="00432E29"/>
    <w:rsid w:val="00432FEB"/>
    <w:rsid w:val="0043342C"/>
    <w:rsid w:val="00433A7A"/>
    <w:rsid w:val="00433DD6"/>
    <w:rsid w:val="00433E9C"/>
    <w:rsid w:val="0043467F"/>
    <w:rsid w:val="00434819"/>
    <w:rsid w:val="0043483E"/>
    <w:rsid w:val="00434C64"/>
    <w:rsid w:val="00434F1E"/>
    <w:rsid w:val="00435E72"/>
    <w:rsid w:val="00435EC5"/>
    <w:rsid w:val="00435F96"/>
    <w:rsid w:val="00436DA4"/>
    <w:rsid w:val="004370A0"/>
    <w:rsid w:val="004371DC"/>
    <w:rsid w:val="004373C8"/>
    <w:rsid w:val="004377ED"/>
    <w:rsid w:val="00437B84"/>
    <w:rsid w:val="00440163"/>
    <w:rsid w:val="0044046B"/>
    <w:rsid w:val="00440536"/>
    <w:rsid w:val="0044100A"/>
    <w:rsid w:val="00441304"/>
    <w:rsid w:val="004414D1"/>
    <w:rsid w:val="0044186D"/>
    <w:rsid w:val="00441A67"/>
    <w:rsid w:val="00441E38"/>
    <w:rsid w:val="00442658"/>
    <w:rsid w:val="0044282A"/>
    <w:rsid w:val="00442ABA"/>
    <w:rsid w:val="00443036"/>
    <w:rsid w:val="0044310E"/>
    <w:rsid w:val="00443895"/>
    <w:rsid w:val="00443CF7"/>
    <w:rsid w:val="00443E0A"/>
    <w:rsid w:val="00443EC5"/>
    <w:rsid w:val="00443F4D"/>
    <w:rsid w:val="0044436E"/>
    <w:rsid w:val="004446D2"/>
    <w:rsid w:val="0044498F"/>
    <w:rsid w:val="00444A3D"/>
    <w:rsid w:val="00445372"/>
    <w:rsid w:val="00445543"/>
    <w:rsid w:val="00445BAC"/>
    <w:rsid w:val="00445C24"/>
    <w:rsid w:val="00445D90"/>
    <w:rsid w:val="00445DF4"/>
    <w:rsid w:val="00445EEF"/>
    <w:rsid w:val="004462AD"/>
    <w:rsid w:val="004464C1"/>
    <w:rsid w:val="004473AD"/>
    <w:rsid w:val="00447892"/>
    <w:rsid w:val="00447B0E"/>
    <w:rsid w:val="00450457"/>
    <w:rsid w:val="004506AC"/>
    <w:rsid w:val="0045074E"/>
    <w:rsid w:val="00450AA0"/>
    <w:rsid w:val="00450C95"/>
    <w:rsid w:val="00450CE5"/>
    <w:rsid w:val="004510C8"/>
    <w:rsid w:val="00451700"/>
    <w:rsid w:val="00451A82"/>
    <w:rsid w:val="00451FC2"/>
    <w:rsid w:val="00452200"/>
    <w:rsid w:val="004529BD"/>
    <w:rsid w:val="00452D08"/>
    <w:rsid w:val="00452E19"/>
    <w:rsid w:val="004535A7"/>
    <w:rsid w:val="00453E05"/>
    <w:rsid w:val="004540DD"/>
    <w:rsid w:val="0045450E"/>
    <w:rsid w:val="0045470D"/>
    <w:rsid w:val="0045495F"/>
    <w:rsid w:val="00454D7F"/>
    <w:rsid w:val="00454F30"/>
    <w:rsid w:val="0045508C"/>
    <w:rsid w:val="00455641"/>
    <w:rsid w:val="00456714"/>
    <w:rsid w:val="004569EA"/>
    <w:rsid w:val="00457220"/>
    <w:rsid w:val="00457377"/>
    <w:rsid w:val="004578F8"/>
    <w:rsid w:val="0045790C"/>
    <w:rsid w:val="004579DE"/>
    <w:rsid w:val="00457F7F"/>
    <w:rsid w:val="00460083"/>
    <w:rsid w:val="00460663"/>
    <w:rsid w:val="004608D6"/>
    <w:rsid w:val="00460D3A"/>
    <w:rsid w:val="00460D97"/>
    <w:rsid w:val="004613E1"/>
    <w:rsid w:val="00461D01"/>
    <w:rsid w:val="00462B63"/>
    <w:rsid w:val="00462B80"/>
    <w:rsid w:val="0046311F"/>
    <w:rsid w:val="004635BA"/>
    <w:rsid w:val="00463791"/>
    <w:rsid w:val="00463A46"/>
    <w:rsid w:val="00463CB5"/>
    <w:rsid w:val="00463CE1"/>
    <w:rsid w:val="00463DD1"/>
    <w:rsid w:val="0046406F"/>
    <w:rsid w:val="004641A6"/>
    <w:rsid w:val="00464227"/>
    <w:rsid w:val="00464E3B"/>
    <w:rsid w:val="0046500C"/>
    <w:rsid w:val="004652BF"/>
    <w:rsid w:val="00465348"/>
    <w:rsid w:val="00465432"/>
    <w:rsid w:val="0046545C"/>
    <w:rsid w:val="00465827"/>
    <w:rsid w:val="00465D41"/>
    <w:rsid w:val="00465DCF"/>
    <w:rsid w:val="004660BC"/>
    <w:rsid w:val="00466383"/>
    <w:rsid w:val="004663F5"/>
    <w:rsid w:val="004665F0"/>
    <w:rsid w:val="004665F2"/>
    <w:rsid w:val="004669F1"/>
    <w:rsid w:val="00466C4C"/>
    <w:rsid w:val="0046738B"/>
    <w:rsid w:val="004679A7"/>
    <w:rsid w:val="00467CB7"/>
    <w:rsid w:val="00470542"/>
    <w:rsid w:val="004706E3"/>
    <w:rsid w:val="004707E3"/>
    <w:rsid w:val="004708EA"/>
    <w:rsid w:val="0047136D"/>
    <w:rsid w:val="004715AB"/>
    <w:rsid w:val="00471719"/>
    <w:rsid w:val="00471967"/>
    <w:rsid w:val="00471A6D"/>
    <w:rsid w:val="00471BD2"/>
    <w:rsid w:val="004729F9"/>
    <w:rsid w:val="00472B0E"/>
    <w:rsid w:val="004732E6"/>
    <w:rsid w:val="0047360E"/>
    <w:rsid w:val="00473E83"/>
    <w:rsid w:val="00474266"/>
    <w:rsid w:val="00474DE6"/>
    <w:rsid w:val="004762AA"/>
    <w:rsid w:val="004764A4"/>
    <w:rsid w:val="00476688"/>
    <w:rsid w:val="004766B5"/>
    <w:rsid w:val="00476954"/>
    <w:rsid w:val="00476AEE"/>
    <w:rsid w:val="00476C37"/>
    <w:rsid w:val="00477307"/>
    <w:rsid w:val="00477D9A"/>
    <w:rsid w:val="00480339"/>
    <w:rsid w:val="004809CA"/>
    <w:rsid w:val="00480A37"/>
    <w:rsid w:val="00481219"/>
    <w:rsid w:val="004812EB"/>
    <w:rsid w:val="00481929"/>
    <w:rsid w:val="00481EEB"/>
    <w:rsid w:val="0048253F"/>
    <w:rsid w:val="004825CE"/>
    <w:rsid w:val="00482608"/>
    <w:rsid w:val="00482EEA"/>
    <w:rsid w:val="0048373B"/>
    <w:rsid w:val="004838CE"/>
    <w:rsid w:val="00483CF9"/>
    <w:rsid w:val="00484D06"/>
    <w:rsid w:val="00484EEA"/>
    <w:rsid w:val="004853AA"/>
    <w:rsid w:val="004855C9"/>
    <w:rsid w:val="00485F8F"/>
    <w:rsid w:val="0048641A"/>
    <w:rsid w:val="0048669E"/>
    <w:rsid w:val="004868E0"/>
    <w:rsid w:val="004869B0"/>
    <w:rsid w:val="00486BE6"/>
    <w:rsid w:val="00486E4D"/>
    <w:rsid w:val="0048738F"/>
    <w:rsid w:val="0048740B"/>
    <w:rsid w:val="0048759A"/>
    <w:rsid w:val="00487D55"/>
    <w:rsid w:val="00487E2C"/>
    <w:rsid w:val="0049050D"/>
    <w:rsid w:val="0049052B"/>
    <w:rsid w:val="00490FA0"/>
    <w:rsid w:val="00491424"/>
    <w:rsid w:val="00491468"/>
    <w:rsid w:val="0049166F"/>
    <w:rsid w:val="00491BB7"/>
    <w:rsid w:val="00491C6B"/>
    <w:rsid w:val="0049207D"/>
    <w:rsid w:val="00492081"/>
    <w:rsid w:val="0049249F"/>
    <w:rsid w:val="004926DB"/>
    <w:rsid w:val="00492E6F"/>
    <w:rsid w:val="00493033"/>
    <w:rsid w:val="0049328C"/>
    <w:rsid w:val="00493342"/>
    <w:rsid w:val="00493447"/>
    <w:rsid w:val="00493B24"/>
    <w:rsid w:val="00494A5C"/>
    <w:rsid w:val="00494C1F"/>
    <w:rsid w:val="00494E05"/>
    <w:rsid w:val="00495106"/>
    <w:rsid w:val="0049540C"/>
    <w:rsid w:val="004956CE"/>
    <w:rsid w:val="00495927"/>
    <w:rsid w:val="00495A17"/>
    <w:rsid w:val="00495BB2"/>
    <w:rsid w:val="00495E1B"/>
    <w:rsid w:val="004962DA"/>
    <w:rsid w:val="0049630D"/>
    <w:rsid w:val="0049649E"/>
    <w:rsid w:val="00496DB9"/>
    <w:rsid w:val="004974EF"/>
    <w:rsid w:val="0049779C"/>
    <w:rsid w:val="00497942"/>
    <w:rsid w:val="004A04D0"/>
    <w:rsid w:val="004A089F"/>
    <w:rsid w:val="004A0900"/>
    <w:rsid w:val="004A0D55"/>
    <w:rsid w:val="004A106A"/>
    <w:rsid w:val="004A1537"/>
    <w:rsid w:val="004A1AA8"/>
    <w:rsid w:val="004A1E51"/>
    <w:rsid w:val="004A26BC"/>
    <w:rsid w:val="004A2941"/>
    <w:rsid w:val="004A2951"/>
    <w:rsid w:val="004A3B83"/>
    <w:rsid w:val="004A4303"/>
    <w:rsid w:val="004A4841"/>
    <w:rsid w:val="004A4FA0"/>
    <w:rsid w:val="004A5467"/>
    <w:rsid w:val="004A54F2"/>
    <w:rsid w:val="004A5AB6"/>
    <w:rsid w:val="004A5E47"/>
    <w:rsid w:val="004A63E6"/>
    <w:rsid w:val="004A6549"/>
    <w:rsid w:val="004A671B"/>
    <w:rsid w:val="004A67EF"/>
    <w:rsid w:val="004A70F4"/>
    <w:rsid w:val="004A74D9"/>
    <w:rsid w:val="004A7C50"/>
    <w:rsid w:val="004B0768"/>
    <w:rsid w:val="004B0E28"/>
    <w:rsid w:val="004B0E95"/>
    <w:rsid w:val="004B0EC2"/>
    <w:rsid w:val="004B1366"/>
    <w:rsid w:val="004B14D2"/>
    <w:rsid w:val="004B1AB3"/>
    <w:rsid w:val="004B1F18"/>
    <w:rsid w:val="004B29E7"/>
    <w:rsid w:val="004B2B07"/>
    <w:rsid w:val="004B2DAE"/>
    <w:rsid w:val="004B2E11"/>
    <w:rsid w:val="004B2F45"/>
    <w:rsid w:val="004B32E5"/>
    <w:rsid w:val="004B3700"/>
    <w:rsid w:val="004B3901"/>
    <w:rsid w:val="004B3AD4"/>
    <w:rsid w:val="004B3F2B"/>
    <w:rsid w:val="004B3FE7"/>
    <w:rsid w:val="004B4071"/>
    <w:rsid w:val="004B41F1"/>
    <w:rsid w:val="004B4AE1"/>
    <w:rsid w:val="004B4EB0"/>
    <w:rsid w:val="004B5184"/>
    <w:rsid w:val="004B5233"/>
    <w:rsid w:val="004B52B8"/>
    <w:rsid w:val="004B555F"/>
    <w:rsid w:val="004B5643"/>
    <w:rsid w:val="004B5681"/>
    <w:rsid w:val="004B5688"/>
    <w:rsid w:val="004B57F3"/>
    <w:rsid w:val="004B599C"/>
    <w:rsid w:val="004B6640"/>
    <w:rsid w:val="004B66FB"/>
    <w:rsid w:val="004B6873"/>
    <w:rsid w:val="004B6953"/>
    <w:rsid w:val="004B72BA"/>
    <w:rsid w:val="004B7347"/>
    <w:rsid w:val="004B78EB"/>
    <w:rsid w:val="004B7974"/>
    <w:rsid w:val="004B7D02"/>
    <w:rsid w:val="004C032F"/>
    <w:rsid w:val="004C03BE"/>
    <w:rsid w:val="004C0453"/>
    <w:rsid w:val="004C0702"/>
    <w:rsid w:val="004C0997"/>
    <w:rsid w:val="004C0B27"/>
    <w:rsid w:val="004C1630"/>
    <w:rsid w:val="004C2103"/>
    <w:rsid w:val="004C29E5"/>
    <w:rsid w:val="004C2AD7"/>
    <w:rsid w:val="004C3220"/>
    <w:rsid w:val="004C33F1"/>
    <w:rsid w:val="004C34F5"/>
    <w:rsid w:val="004C375F"/>
    <w:rsid w:val="004C393D"/>
    <w:rsid w:val="004C3942"/>
    <w:rsid w:val="004C3F30"/>
    <w:rsid w:val="004C47A1"/>
    <w:rsid w:val="004C4980"/>
    <w:rsid w:val="004C4C6E"/>
    <w:rsid w:val="004C4E4D"/>
    <w:rsid w:val="004C4E93"/>
    <w:rsid w:val="004C5294"/>
    <w:rsid w:val="004C53C7"/>
    <w:rsid w:val="004C554B"/>
    <w:rsid w:val="004C55AD"/>
    <w:rsid w:val="004C55D7"/>
    <w:rsid w:val="004C59AA"/>
    <w:rsid w:val="004C5B01"/>
    <w:rsid w:val="004C5CAC"/>
    <w:rsid w:val="004C5E60"/>
    <w:rsid w:val="004C6295"/>
    <w:rsid w:val="004C68DF"/>
    <w:rsid w:val="004C6BE3"/>
    <w:rsid w:val="004C7444"/>
    <w:rsid w:val="004C74AA"/>
    <w:rsid w:val="004C77D2"/>
    <w:rsid w:val="004C7ADF"/>
    <w:rsid w:val="004C7EDB"/>
    <w:rsid w:val="004D0176"/>
    <w:rsid w:val="004D0BD7"/>
    <w:rsid w:val="004D1117"/>
    <w:rsid w:val="004D1194"/>
    <w:rsid w:val="004D15D6"/>
    <w:rsid w:val="004D16D7"/>
    <w:rsid w:val="004D1CFA"/>
    <w:rsid w:val="004D1E47"/>
    <w:rsid w:val="004D219A"/>
    <w:rsid w:val="004D2452"/>
    <w:rsid w:val="004D2947"/>
    <w:rsid w:val="004D32DF"/>
    <w:rsid w:val="004D33A7"/>
    <w:rsid w:val="004D340E"/>
    <w:rsid w:val="004D3571"/>
    <w:rsid w:val="004D38AE"/>
    <w:rsid w:val="004D3A1E"/>
    <w:rsid w:val="004D3BDD"/>
    <w:rsid w:val="004D3C65"/>
    <w:rsid w:val="004D46A3"/>
    <w:rsid w:val="004D4745"/>
    <w:rsid w:val="004D4AAB"/>
    <w:rsid w:val="004D4B3D"/>
    <w:rsid w:val="004D4DC6"/>
    <w:rsid w:val="004D4E46"/>
    <w:rsid w:val="004D4F61"/>
    <w:rsid w:val="004D5488"/>
    <w:rsid w:val="004D5695"/>
    <w:rsid w:val="004D5E3B"/>
    <w:rsid w:val="004D5E73"/>
    <w:rsid w:val="004D5FA6"/>
    <w:rsid w:val="004D6796"/>
    <w:rsid w:val="004D6CA0"/>
    <w:rsid w:val="004D751B"/>
    <w:rsid w:val="004D7A68"/>
    <w:rsid w:val="004D7C5D"/>
    <w:rsid w:val="004D7F59"/>
    <w:rsid w:val="004E00DF"/>
    <w:rsid w:val="004E023C"/>
    <w:rsid w:val="004E0B24"/>
    <w:rsid w:val="004E1AA4"/>
    <w:rsid w:val="004E1FF2"/>
    <w:rsid w:val="004E2384"/>
    <w:rsid w:val="004E2484"/>
    <w:rsid w:val="004E2494"/>
    <w:rsid w:val="004E24A7"/>
    <w:rsid w:val="004E2848"/>
    <w:rsid w:val="004E2C07"/>
    <w:rsid w:val="004E2E2B"/>
    <w:rsid w:val="004E396B"/>
    <w:rsid w:val="004E3C27"/>
    <w:rsid w:val="004E3CAD"/>
    <w:rsid w:val="004E3D5D"/>
    <w:rsid w:val="004E4370"/>
    <w:rsid w:val="004E43A1"/>
    <w:rsid w:val="004E463A"/>
    <w:rsid w:val="004E47A2"/>
    <w:rsid w:val="004E5284"/>
    <w:rsid w:val="004E5946"/>
    <w:rsid w:val="004E5A8E"/>
    <w:rsid w:val="004E5FAC"/>
    <w:rsid w:val="004E5FEE"/>
    <w:rsid w:val="004E6318"/>
    <w:rsid w:val="004E6757"/>
    <w:rsid w:val="004E6AC3"/>
    <w:rsid w:val="004E6B32"/>
    <w:rsid w:val="004E6BD4"/>
    <w:rsid w:val="004E6BE0"/>
    <w:rsid w:val="004E6F91"/>
    <w:rsid w:val="004E7026"/>
    <w:rsid w:val="004E7710"/>
    <w:rsid w:val="004E7CF6"/>
    <w:rsid w:val="004E7FA9"/>
    <w:rsid w:val="004F0460"/>
    <w:rsid w:val="004F08A9"/>
    <w:rsid w:val="004F0961"/>
    <w:rsid w:val="004F0ACB"/>
    <w:rsid w:val="004F0BCA"/>
    <w:rsid w:val="004F0CD3"/>
    <w:rsid w:val="004F0DD3"/>
    <w:rsid w:val="004F11DA"/>
    <w:rsid w:val="004F16B0"/>
    <w:rsid w:val="004F174F"/>
    <w:rsid w:val="004F2630"/>
    <w:rsid w:val="004F2D2A"/>
    <w:rsid w:val="004F2D3D"/>
    <w:rsid w:val="004F2F62"/>
    <w:rsid w:val="004F323A"/>
    <w:rsid w:val="004F33D3"/>
    <w:rsid w:val="004F35F3"/>
    <w:rsid w:val="004F3C27"/>
    <w:rsid w:val="004F3E36"/>
    <w:rsid w:val="004F3E55"/>
    <w:rsid w:val="004F4088"/>
    <w:rsid w:val="004F4199"/>
    <w:rsid w:val="004F4425"/>
    <w:rsid w:val="004F45BC"/>
    <w:rsid w:val="004F4AC7"/>
    <w:rsid w:val="004F4F2A"/>
    <w:rsid w:val="004F5088"/>
    <w:rsid w:val="004F51DE"/>
    <w:rsid w:val="004F59AC"/>
    <w:rsid w:val="004F5CF8"/>
    <w:rsid w:val="004F6FF0"/>
    <w:rsid w:val="004F7269"/>
    <w:rsid w:val="004F7296"/>
    <w:rsid w:val="004F73C6"/>
    <w:rsid w:val="004F7D20"/>
    <w:rsid w:val="0050013C"/>
    <w:rsid w:val="0050099E"/>
    <w:rsid w:val="00500A60"/>
    <w:rsid w:val="00501076"/>
    <w:rsid w:val="005011E1"/>
    <w:rsid w:val="00501449"/>
    <w:rsid w:val="00501784"/>
    <w:rsid w:val="005018CD"/>
    <w:rsid w:val="005019FD"/>
    <w:rsid w:val="00501B30"/>
    <w:rsid w:val="00501CCF"/>
    <w:rsid w:val="00501D98"/>
    <w:rsid w:val="00502084"/>
    <w:rsid w:val="00502253"/>
    <w:rsid w:val="00502821"/>
    <w:rsid w:val="005029FC"/>
    <w:rsid w:val="00502CD6"/>
    <w:rsid w:val="005033A0"/>
    <w:rsid w:val="005036CC"/>
    <w:rsid w:val="00503740"/>
    <w:rsid w:val="00504D22"/>
    <w:rsid w:val="00504F4C"/>
    <w:rsid w:val="005050AB"/>
    <w:rsid w:val="005051CE"/>
    <w:rsid w:val="005053E9"/>
    <w:rsid w:val="005054AA"/>
    <w:rsid w:val="005056A9"/>
    <w:rsid w:val="00505BB1"/>
    <w:rsid w:val="00505E53"/>
    <w:rsid w:val="00505EA5"/>
    <w:rsid w:val="00505F1C"/>
    <w:rsid w:val="00505F23"/>
    <w:rsid w:val="005060EA"/>
    <w:rsid w:val="005060F3"/>
    <w:rsid w:val="0050626F"/>
    <w:rsid w:val="0050639D"/>
    <w:rsid w:val="005063F9"/>
    <w:rsid w:val="0050661C"/>
    <w:rsid w:val="0050715B"/>
    <w:rsid w:val="005072FE"/>
    <w:rsid w:val="0050733E"/>
    <w:rsid w:val="005075CD"/>
    <w:rsid w:val="00507705"/>
    <w:rsid w:val="00507EDF"/>
    <w:rsid w:val="00510157"/>
    <w:rsid w:val="00510168"/>
    <w:rsid w:val="005102B1"/>
    <w:rsid w:val="0051056A"/>
    <w:rsid w:val="00510742"/>
    <w:rsid w:val="0051082C"/>
    <w:rsid w:val="00510F44"/>
    <w:rsid w:val="005114C5"/>
    <w:rsid w:val="00511664"/>
    <w:rsid w:val="00511C1A"/>
    <w:rsid w:val="00511E37"/>
    <w:rsid w:val="0051219D"/>
    <w:rsid w:val="0051295C"/>
    <w:rsid w:val="00512FA4"/>
    <w:rsid w:val="00513BCB"/>
    <w:rsid w:val="00513C79"/>
    <w:rsid w:val="00513E72"/>
    <w:rsid w:val="0051455B"/>
    <w:rsid w:val="00514A18"/>
    <w:rsid w:val="00514CDD"/>
    <w:rsid w:val="00515151"/>
    <w:rsid w:val="00515164"/>
    <w:rsid w:val="00515417"/>
    <w:rsid w:val="005157EC"/>
    <w:rsid w:val="00515D50"/>
    <w:rsid w:val="00516987"/>
    <w:rsid w:val="00516EDC"/>
    <w:rsid w:val="00516F61"/>
    <w:rsid w:val="00517177"/>
    <w:rsid w:val="00517CCA"/>
    <w:rsid w:val="00517E0A"/>
    <w:rsid w:val="005200C8"/>
    <w:rsid w:val="00520890"/>
    <w:rsid w:val="00520B52"/>
    <w:rsid w:val="00520E4D"/>
    <w:rsid w:val="0052131F"/>
    <w:rsid w:val="005217B7"/>
    <w:rsid w:val="005221BA"/>
    <w:rsid w:val="005224EB"/>
    <w:rsid w:val="00522606"/>
    <w:rsid w:val="00522694"/>
    <w:rsid w:val="00522B21"/>
    <w:rsid w:val="005234E3"/>
    <w:rsid w:val="00523960"/>
    <w:rsid w:val="00523DEF"/>
    <w:rsid w:val="00524072"/>
    <w:rsid w:val="0052435D"/>
    <w:rsid w:val="005244A5"/>
    <w:rsid w:val="0052451B"/>
    <w:rsid w:val="00524716"/>
    <w:rsid w:val="00524A12"/>
    <w:rsid w:val="00524DD1"/>
    <w:rsid w:val="00524FD9"/>
    <w:rsid w:val="005250BC"/>
    <w:rsid w:val="00525893"/>
    <w:rsid w:val="00525DB5"/>
    <w:rsid w:val="00525DCC"/>
    <w:rsid w:val="00526113"/>
    <w:rsid w:val="0052618F"/>
    <w:rsid w:val="005263C1"/>
    <w:rsid w:val="00526929"/>
    <w:rsid w:val="0052720F"/>
    <w:rsid w:val="005273EB"/>
    <w:rsid w:val="00527871"/>
    <w:rsid w:val="005305EA"/>
    <w:rsid w:val="005308FB"/>
    <w:rsid w:val="005309A3"/>
    <w:rsid w:val="005309B6"/>
    <w:rsid w:val="00530B69"/>
    <w:rsid w:val="00530B71"/>
    <w:rsid w:val="0053100E"/>
    <w:rsid w:val="005313AD"/>
    <w:rsid w:val="00531746"/>
    <w:rsid w:val="00531761"/>
    <w:rsid w:val="00531793"/>
    <w:rsid w:val="0053193D"/>
    <w:rsid w:val="00531C98"/>
    <w:rsid w:val="0053273B"/>
    <w:rsid w:val="00532815"/>
    <w:rsid w:val="00532E7B"/>
    <w:rsid w:val="00532EC6"/>
    <w:rsid w:val="00532F7F"/>
    <w:rsid w:val="00532FD6"/>
    <w:rsid w:val="005330EF"/>
    <w:rsid w:val="005333A7"/>
    <w:rsid w:val="00533980"/>
    <w:rsid w:val="00533B8B"/>
    <w:rsid w:val="00533C95"/>
    <w:rsid w:val="00534033"/>
    <w:rsid w:val="005342A5"/>
    <w:rsid w:val="0053458B"/>
    <w:rsid w:val="005348E3"/>
    <w:rsid w:val="00534976"/>
    <w:rsid w:val="00534D1E"/>
    <w:rsid w:val="00534DD2"/>
    <w:rsid w:val="00534E35"/>
    <w:rsid w:val="00535112"/>
    <w:rsid w:val="005358FC"/>
    <w:rsid w:val="00535DE8"/>
    <w:rsid w:val="005366D5"/>
    <w:rsid w:val="00537312"/>
    <w:rsid w:val="00537A92"/>
    <w:rsid w:val="005401E4"/>
    <w:rsid w:val="005409C3"/>
    <w:rsid w:val="00540ADE"/>
    <w:rsid w:val="00540D80"/>
    <w:rsid w:val="005412AF"/>
    <w:rsid w:val="0054142F"/>
    <w:rsid w:val="0054159E"/>
    <w:rsid w:val="00541641"/>
    <w:rsid w:val="00541D07"/>
    <w:rsid w:val="00541EA4"/>
    <w:rsid w:val="00542171"/>
    <w:rsid w:val="00542746"/>
    <w:rsid w:val="005430C3"/>
    <w:rsid w:val="005431B5"/>
    <w:rsid w:val="005435EE"/>
    <w:rsid w:val="00544092"/>
    <w:rsid w:val="005440A6"/>
    <w:rsid w:val="00544ACF"/>
    <w:rsid w:val="00544D50"/>
    <w:rsid w:val="00544E78"/>
    <w:rsid w:val="00544F43"/>
    <w:rsid w:val="005451D5"/>
    <w:rsid w:val="005455EF"/>
    <w:rsid w:val="00545B2C"/>
    <w:rsid w:val="00546044"/>
    <w:rsid w:val="00546138"/>
    <w:rsid w:val="00546FD9"/>
    <w:rsid w:val="00547091"/>
    <w:rsid w:val="005479E6"/>
    <w:rsid w:val="00547ABA"/>
    <w:rsid w:val="0055092A"/>
    <w:rsid w:val="00550C78"/>
    <w:rsid w:val="00551056"/>
    <w:rsid w:val="005510D2"/>
    <w:rsid w:val="005513F2"/>
    <w:rsid w:val="0055178F"/>
    <w:rsid w:val="0055189D"/>
    <w:rsid w:val="00551BBE"/>
    <w:rsid w:val="00551CEC"/>
    <w:rsid w:val="00551DFA"/>
    <w:rsid w:val="00552419"/>
    <w:rsid w:val="0055243E"/>
    <w:rsid w:val="00552755"/>
    <w:rsid w:val="00552784"/>
    <w:rsid w:val="00552A36"/>
    <w:rsid w:val="00552BD0"/>
    <w:rsid w:val="00552D5B"/>
    <w:rsid w:val="005537EA"/>
    <w:rsid w:val="00553892"/>
    <w:rsid w:val="00553F25"/>
    <w:rsid w:val="005549B6"/>
    <w:rsid w:val="00555008"/>
    <w:rsid w:val="005558B6"/>
    <w:rsid w:val="00555C02"/>
    <w:rsid w:val="00555C4B"/>
    <w:rsid w:val="00555D04"/>
    <w:rsid w:val="005561C7"/>
    <w:rsid w:val="00556B3F"/>
    <w:rsid w:val="00556D16"/>
    <w:rsid w:val="005573D9"/>
    <w:rsid w:val="00557C03"/>
    <w:rsid w:val="00557CD8"/>
    <w:rsid w:val="00557DBF"/>
    <w:rsid w:val="00557E18"/>
    <w:rsid w:val="00560249"/>
    <w:rsid w:val="0056058F"/>
    <w:rsid w:val="00560669"/>
    <w:rsid w:val="00560A45"/>
    <w:rsid w:val="0056128D"/>
    <w:rsid w:val="005612AB"/>
    <w:rsid w:val="00561410"/>
    <w:rsid w:val="00561C64"/>
    <w:rsid w:val="00561F23"/>
    <w:rsid w:val="0056216F"/>
    <w:rsid w:val="00562D3C"/>
    <w:rsid w:val="00562EC9"/>
    <w:rsid w:val="005633FB"/>
    <w:rsid w:val="00563A22"/>
    <w:rsid w:val="00563CCC"/>
    <w:rsid w:val="00563F82"/>
    <w:rsid w:val="00564054"/>
    <w:rsid w:val="0056462B"/>
    <w:rsid w:val="005646B9"/>
    <w:rsid w:val="00564BBD"/>
    <w:rsid w:val="00564D86"/>
    <w:rsid w:val="00564EBD"/>
    <w:rsid w:val="00565061"/>
    <w:rsid w:val="00565271"/>
    <w:rsid w:val="005658D5"/>
    <w:rsid w:val="0056596E"/>
    <w:rsid w:val="0056598C"/>
    <w:rsid w:val="00565B04"/>
    <w:rsid w:val="00565E79"/>
    <w:rsid w:val="00565EF8"/>
    <w:rsid w:val="0056693A"/>
    <w:rsid w:val="00566E04"/>
    <w:rsid w:val="005674CD"/>
    <w:rsid w:val="00567678"/>
    <w:rsid w:val="005676D0"/>
    <w:rsid w:val="00567BDD"/>
    <w:rsid w:val="00567D42"/>
    <w:rsid w:val="00570334"/>
    <w:rsid w:val="00570845"/>
    <w:rsid w:val="00570986"/>
    <w:rsid w:val="00570EF8"/>
    <w:rsid w:val="00571333"/>
    <w:rsid w:val="005721C1"/>
    <w:rsid w:val="005727FA"/>
    <w:rsid w:val="00572D76"/>
    <w:rsid w:val="00572E06"/>
    <w:rsid w:val="00573A30"/>
    <w:rsid w:val="00573CF6"/>
    <w:rsid w:val="00573F71"/>
    <w:rsid w:val="0057409D"/>
    <w:rsid w:val="005746AF"/>
    <w:rsid w:val="00574708"/>
    <w:rsid w:val="005748EF"/>
    <w:rsid w:val="00574B9B"/>
    <w:rsid w:val="00574C32"/>
    <w:rsid w:val="00574C3B"/>
    <w:rsid w:val="00574E79"/>
    <w:rsid w:val="0057502D"/>
    <w:rsid w:val="005750FF"/>
    <w:rsid w:val="00575889"/>
    <w:rsid w:val="00575EF9"/>
    <w:rsid w:val="00575F18"/>
    <w:rsid w:val="00575F83"/>
    <w:rsid w:val="0057620E"/>
    <w:rsid w:val="0057636F"/>
    <w:rsid w:val="00576680"/>
    <w:rsid w:val="00576A2E"/>
    <w:rsid w:val="00576AD3"/>
    <w:rsid w:val="00576B69"/>
    <w:rsid w:val="00576CF3"/>
    <w:rsid w:val="00576DE1"/>
    <w:rsid w:val="00576E69"/>
    <w:rsid w:val="00577235"/>
    <w:rsid w:val="0057742E"/>
    <w:rsid w:val="00577515"/>
    <w:rsid w:val="00577976"/>
    <w:rsid w:val="00577B39"/>
    <w:rsid w:val="00577E9E"/>
    <w:rsid w:val="005801CE"/>
    <w:rsid w:val="0058037C"/>
    <w:rsid w:val="00580434"/>
    <w:rsid w:val="005809FC"/>
    <w:rsid w:val="00580DB4"/>
    <w:rsid w:val="00580FE4"/>
    <w:rsid w:val="005814ED"/>
    <w:rsid w:val="005816D1"/>
    <w:rsid w:val="005818FC"/>
    <w:rsid w:val="00581D42"/>
    <w:rsid w:val="00581F32"/>
    <w:rsid w:val="005826A9"/>
    <w:rsid w:val="005826C0"/>
    <w:rsid w:val="00583122"/>
    <w:rsid w:val="005831BB"/>
    <w:rsid w:val="00583421"/>
    <w:rsid w:val="005837FD"/>
    <w:rsid w:val="00583F33"/>
    <w:rsid w:val="00583F5C"/>
    <w:rsid w:val="005840A7"/>
    <w:rsid w:val="0058415A"/>
    <w:rsid w:val="00584820"/>
    <w:rsid w:val="00584D5B"/>
    <w:rsid w:val="0058513B"/>
    <w:rsid w:val="00585254"/>
    <w:rsid w:val="005854E4"/>
    <w:rsid w:val="0058634A"/>
    <w:rsid w:val="00586790"/>
    <w:rsid w:val="00586800"/>
    <w:rsid w:val="0058691C"/>
    <w:rsid w:val="0058789A"/>
    <w:rsid w:val="005900F5"/>
    <w:rsid w:val="005904D5"/>
    <w:rsid w:val="00590ADE"/>
    <w:rsid w:val="00590B92"/>
    <w:rsid w:val="00590FE3"/>
    <w:rsid w:val="00591496"/>
    <w:rsid w:val="0059153E"/>
    <w:rsid w:val="005922CB"/>
    <w:rsid w:val="00592340"/>
    <w:rsid w:val="005924F0"/>
    <w:rsid w:val="005927CC"/>
    <w:rsid w:val="0059299F"/>
    <w:rsid w:val="00592E6B"/>
    <w:rsid w:val="00592E8D"/>
    <w:rsid w:val="00593762"/>
    <w:rsid w:val="00593818"/>
    <w:rsid w:val="0059432A"/>
    <w:rsid w:val="00594B01"/>
    <w:rsid w:val="00594E6E"/>
    <w:rsid w:val="00595399"/>
    <w:rsid w:val="00595539"/>
    <w:rsid w:val="00595972"/>
    <w:rsid w:val="005959D9"/>
    <w:rsid w:val="00595ABE"/>
    <w:rsid w:val="00595C95"/>
    <w:rsid w:val="00596384"/>
    <w:rsid w:val="005969C1"/>
    <w:rsid w:val="00596E9D"/>
    <w:rsid w:val="0059711A"/>
    <w:rsid w:val="0059725E"/>
    <w:rsid w:val="00597737"/>
    <w:rsid w:val="00597AFA"/>
    <w:rsid w:val="00597DCF"/>
    <w:rsid w:val="005A0229"/>
    <w:rsid w:val="005A0330"/>
    <w:rsid w:val="005A04BD"/>
    <w:rsid w:val="005A053E"/>
    <w:rsid w:val="005A07A0"/>
    <w:rsid w:val="005A0C7F"/>
    <w:rsid w:val="005A0F4C"/>
    <w:rsid w:val="005A109F"/>
    <w:rsid w:val="005A1A14"/>
    <w:rsid w:val="005A1A23"/>
    <w:rsid w:val="005A1DF6"/>
    <w:rsid w:val="005A29B9"/>
    <w:rsid w:val="005A29C6"/>
    <w:rsid w:val="005A2D25"/>
    <w:rsid w:val="005A393A"/>
    <w:rsid w:val="005A3A60"/>
    <w:rsid w:val="005A3EC1"/>
    <w:rsid w:val="005A3F6B"/>
    <w:rsid w:val="005A4173"/>
    <w:rsid w:val="005A4598"/>
    <w:rsid w:val="005A4680"/>
    <w:rsid w:val="005A4C3C"/>
    <w:rsid w:val="005A50AE"/>
    <w:rsid w:val="005A5A49"/>
    <w:rsid w:val="005A5D02"/>
    <w:rsid w:val="005A5D3B"/>
    <w:rsid w:val="005A61B6"/>
    <w:rsid w:val="005A630A"/>
    <w:rsid w:val="005A63E1"/>
    <w:rsid w:val="005A6CF5"/>
    <w:rsid w:val="005A6D4F"/>
    <w:rsid w:val="005A706E"/>
    <w:rsid w:val="005A708B"/>
    <w:rsid w:val="005A7664"/>
    <w:rsid w:val="005A779C"/>
    <w:rsid w:val="005A7963"/>
    <w:rsid w:val="005B005E"/>
    <w:rsid w:val="005B00BE"/>
    <w:rsid w:val="005B0284"/>
    <w:rsid w:val="005B02FE"/>
    <w:rsid w:val="005B0900"/>
    <w:rsid w:val="005B0A93"/>
    <w:rsid w:val="005B0C07"/>
    <w:rsid w:val="005B113D"/>
    <w:rsid w:val="005B1550"/>
    <w:rsid w:val="005B1BBB"/>
    <w:rsid w:val="005B24ED"/>
    <w:rsid w:val="005B2940"/>
    <w:rsid w:val="005B324E"/>
    <w:rsid w:val="005B38CD"/>
    <w:rsid w:val="005B4288"/>
    <w:rsid w:val="005B4BE0"/>
    <w:rsid w:val="005B4D54"/>
    <w:rsid w:val="005B51C7"/>
    <w:rsid w:val="005B5505"/>
    <w:rsid w:val="005B590D"/>
    <w:rsid w:val="005B5A5C"/>
    <w:rsid w:val="005B5DDD"/>
    <w:rsid w:val="005B5E17"/>
    <w:rsid w:val="005B5EEF"/>
    <w:rsid w:val="005B64CD"/>
    <w:rsid w:val="005B6CE3"/>
    <w:rsid w:val="005B6EA5"/>
    <w:rsid w:val="005B70F0"/>
    <w:rsid w:val="005B7890"/>
    <w:rsid w:val="005C1113"/>
    <w:rsid w:val="005C1AF2"/>
    <w:rsid w:val="005C1FCF"/>
    <w:rsid w:val="005C2207"/>
    <w:rsid w:val="005C2290"/>
    <w:rsid w:val="005C2356"/>
    <w:rsid w:val="005C2510"/>
    <w:rsid w:val="005C311C"/>
    <w:rsid w:val="005C3177"/>
    <w:rsid w:val="005C38A9"/>
    <w:rsid w:val="005C3B08"/>
    <w:rsid w:val="005C3EE1"/>
    <w:rsid w:val="005C4172"/>
    <w:rsid w:val="005C4388"/>
    <w:rsid w:val="005C47B2"/>
    <w:rsid w:val="005C49E9"/>
    <w:rsid w:val="005C5137"/>
    <w:rsid w:val="005C54AB"/>
    <w:rsid w:val="005C577E"/>
    <w:rsid w:val="005C58CD"/>
    <w:rsid w:val="005C5920"/>
    <w:rsid w:val="005C63A6"/>
    <w:rsid w:val="005C66C1"/>
    <w:rsid w:val="005C6B17"/>
    <w:rsid w:val="005C7122"/>
    <w:rsid w:val="005C755D"/>
    <w:rsid w:val="005C76B8"/>
    <w:rsid w:val="005C7AC1"/>
    <w:rsid w:val="005C7EC2"/>
    <w:rsid w:val="005D023B"/>
    <w:rsid w:val="005D0370"/>
    <w:rsid w:val="005D03C2"/>
    <w:rsid w:val="005D07C5"/>
    <w:rsid w:val="005D0881"/>
    <w:rsid w:val="005D0979"/>
    <w:rsid w:val="005D1E0E"/>
    <w:rsid w:val="005D2C73"/>
    <w:rsid w:val="005D2CF0"/>
    <w:rsid w:val="005D3320"/>
    <w:rsid w:val="005D35CD"/>
    <w:rsid w:val="005D3610"/>
    <w:rsid w:val="005D408E"/>
    <w:rsid w:val="005D43A9"/>
    <w:rsid w:val="005D4C6D"/>
    <w:rsid w:val="005D4DCD"/>
    <w:rsid w:val="005D5412"/>
    <w:rsid w:val="005D5424"/>
    <w:rsid w:val="005D5575"/>
    <w:rsid w:val="005D5649"/>
    <w:rsid w:val="005D56A9"/>
    <w:rsid w:val="005D5F1C"/>
    <w:rsid w:val="005D611B"/>
    <w:rsid w:val="005D67E6"/>
    <w:rsid w:val="005D694A"/>
    <w:rsid w:val="005D6ACA"/>
    <w:rsid w:val="005D6B2F"/>
    <w:rsid w:val="005D6B4A"/>
    <w:rsid w:val="005D6C24"/>
    <w:rsid w:val="005D6C49"/>
    <w:rsid w:val="005D6E63"/>
    <w:rsid w:val="005D713B"/>
    <w:rsid w:val="005D7174"/>
    <w:rsid w:val="005D73CC"/>
    <w:rsid w:val="005D757A"/>
    <w:rsid w:val="005D7DAA"/>
    <w:rsid w:val="005D7ED2"/>
    <w:rsid w:val="005E03EA"/>
    <w:rsid w:val="005E0400"/>
    <w:rsid w:val="005E043B"/>
    <w:rsid w:val="005E0D00"/>
    <w:rsid w:val="005E0DBC"/>
    <w:rsid w:val="005E150C"/>
    <w:rsid w:val="005E1645"/>
    <w:rsid w:val="005E16C4"/>
    <w:rsid w:val="005E17E6"/>
    <w:rsid w:val="005E20B2"/>
    <w:rsid w:val="005E21E8"/>
    <w:rsid w:val="005E2347"/>
    <w:rsid w:val="005E237A"/>
    <w:rsid w:val="005E23E1"/>
    <w:rsid w:val="005E263E"/>
    <w:rsid w:val="005E2D9C"/>
    <w:rsid w:val="005E3878"/>
    <w:rsid w:val="005E3887"/>
    <w:rsid w:val="005E443C"/>
    <w:rsid w:val="005E457A"/>
    <w:rsid w:val="005E4888"/>
    <w:rsid w:val="005E4A83"/>
    <w:rsid w:val="005E4F8D"/>
    <w:rsid w:val="005E56CE"/>
    <w:rsid w:val="005E57ED"/>
    <w:rsid w:val="005E612B"/>
    <w:rsid w:val="005E64A0"/>
    <w:rsid w:val="005E64FC"/>
    <w:rsid w:val="005E65A7"/>
    <w:rsid w:val="005E6D92"/>
    <w:rsid w:val="005E6FC7"/>
    <w:rsid w:val="005E770C"/>
    <w:rsid w:val="005E7781"/>
    <w:rsid w:val="005E7822"/>
    <w:rsid w:val="005E7965"/>
    <w:rsid w:val="005E7ADB"/>
    <w:rsid w:val="005F000E"/>
    <w:rsid w:val="005F035E"/>
    <w:rsid w:val="005F0367"/>
    <w:rsid w:val="005F045F"/>
    <w:rsid w:val="005F07FE"/>
    <w:rsid w:val="005F0BC7"/>
    <w:rsid w:val="005F106E"/>
    <w:rsid w:val="005F208E"/>
    <w:rsid w:val="005F2325"/>
    <w:rsid w:val="005F24F7"/>
    <w:rsid w:val="005F26E5"/>
    <w:rsid w:val="005F275B"/>
    <w:rsid w:val="005F2F7B"/>
    <w:rsid w:val="005F312F"/>
    <w:rsid w:val="005F3476"/>
    <w:rsid w:val="005F34A8"/>
    <w:rsid w:val="005F364D"/>
    <w:rsid w:val="005F3660"/>
    <w:rsid w:val="005F387E"/>
    <w:rsid w:val="005F3B6A"/>
    <w:rsid w:val="005F4095"/>
    <w:rsid w:val="005F41A1"/>
    <w:rsid w:val="005F46B4"/>
    <w:rsid w:val="005F4B19"/>
    <w:rsid w:val="005F4C81"/>
    <w:rsid w:val="005F5083"/>
    <w:rsid w:val="005F55E2"/>
    <w:rsid w:val="005F5816"/>
    <w:rsid w:val="005F5841"/>
    <w:rsid w:val="005F5A53"/>
    <w:rsid w:val="005F5B87"/>
    <w:rsid w:val="005F5D5F"/>
    <w:rsid w:val="005F63A6"/>
    <w:rsid w:val="005F65ED"/>
    <w:rsid w:val="005F66F4"/>
    <w:rsid w:val="005F71BC"/>
    <w:rsid w:val="005F7664"/>
    <w:rsid w:val="005F7888"/>
    <w:rsid w:val="005F7906"/>
    <w:rsid w:val="005F795A"/>
    <w:rsid w:val="0060005B"/>
    <w:rsid w:val="0060026A"/>
    <w:rsid w:val="006008F6"/>
    <w:rsid w:val="00600E61"/>
    <w:rsid w:val="00600FA8"/>
    <w:rsid w:val="00600FF5"/>
    <w:rsid w:val="00601517"/>
    <w:rsid w:val="006019B2"/>
    <w:rsid w:val="006019FB"/>
    <w:rsid w:val="006020DF"/>
    <w:rsid w:val="006021D7"/>
    <w:rsid w:val="00602257"/>
    <w:rsid w:val="006022EF"/>
    <w:rsid w:val="006024C8"/>
    <w:rsid w:val="006028E0"/>
    <w:rsid w:val="00602D02"/>
    <w:rsid w:val="00602E6F"/>
    <w:rsid w:val="00603198"/>
    <w:rsid w:val="006034B4"/>
    <w:rsid w:val="00603965"/>
    <w:rsid w:val="00604176"/>
    <w:rsid w:val="00604320"/>
    <w:rsid w:val="00604641"/>
    <w:rsid w:val="00604C19"/>
    <w:rsid w:val="00604D92"/>
    <w:rsid w:val="00604F57"/>
    <w:rsid w:val="00605124"/>
    <w:rsid w:val="006054AE"/>
    <w:rsid w:val="00605BED"/>
    <w:rsid w:val="00605C2C"/>
    <w:rsid w:val="0060616C"/>
    <w:rsid w:val="00606455"/>
    <w:rsid w:val="0060654D"/>
    <w:rsid w:val="00606602"/>
    <w:rsid w:val="006066C4"/>
    <w:rsid w:val="00606F57"/>
    <w:rsid w:val="0060729F"/>
    <w:rsid w:val="0060752A"/>
    <w:rsid w:val="00607827"/>
    <w:rsid w:val="0060786E"/>
    <w:rsid w:val="00607880"/>
    <w:rsid w:val="00607909"/>
    <w:rsid w:val="0060793B"/>
    <w:rsid w:val="00607B13"/>
    <w:rsid w:val="00607F0F"/>
    <w:rsid w:val="00607F8F"/>
    <w:rsid w:val="006100FB"/>
    <w:rsid w:val="00610101"/>
    <w:rsid w:val="0061010B"/>
    <w:rsid w:val="00610498"/>
    <w:rsid w:val="006104DC"/>
    <w:rsid w:val="00610637"/>
    <w:rsid w:val="00610753"/>
    <w:rsid w:val="006109F7"/>
    <w:rsid w:val="006113F6"/>
    <w:rsid w:val="006118AB"/>
    <w:rsid w:val="006118BD"/>
    <w:rsid w:val="006121A3"/>
    <w:rsid w:val="00612332"/>
    <w:rsid w:val="006125CA"/>
    <w:rsid w:val="006129DB"/>
    <w:rsid w:val="006129EA"/>
    <w:rsid w:val="00612A0F"/>
    <w:rsid w:val="00612C55"/>
    <w:rsid w:val="00612E55"/>
    <w:rsid w:val="006130E4"/>
    <w:rsid w:val="006133D7"/>
    <w:rsid w:val="0061342D"/>
    <w:rsid w:val="006134AA"/>
    <w:rsid w:val="006139BB"/>
    <w:rsid w:val="0061419C"/>
    <w:rsid w:val="00614434"/>
    <w:rsid w:val="0061450C"/>
    <w:rsid w:val="00614540"/>
    <w:rsid w:val="006145F0"/>
    <w:rsid w:val="006146AF"/>
    <w:rsid w:val="0061470F"/>
    <w:rsid w:val="006148AE"/>
    <w:rsid w:val="00614937"/>
    <w:rsid w:val="00614BA1"/>
    <w:rsid w:val="00614ED5"/>
    <w:rsid w:val="00615763"/>
    <w:rsid w:val="00615AF7"/>
    <w:rsid w:val="00615D30"/>
    <w:rsid w:val="00615DA3"/>
    <w:rsid w:val="00615DAA"/>
    <w:rsid w:val="0061624E"/>
    <w:rsid w:val="00616B2C"/>
    <w:rsid w:val="00616BA4"/>
    <w:rsid w:val="00616EC5"/>
    <w:rsid w:val="006170FE"/>
    <w:rsid w:val="006171A7"/>
    <w:rsid w:val="0061746F"/>
    <w:rsid w:val="006176DB"/>
    <w:rsid w:val="00617B49"/>
    <w:rsid w:val="00617B5A"/>
    <w:rsid w:val="00617C47"/>
    <w:rsid w:val="006201C3"/>
    <w:rsid w:val="00620ADD"/>
    <w:rsid w:val="00621014"/>
    <w:rsid w:val="00621781"/>
    <w:rsid w:val="00621998"/>
    <w:rsid w:val="00621F61"/>
    <w:rsid w:val="006223AD"/>
    <w:rsid w:val="006230B9"/>
    <w:rsid w:val="006231C0"/>
    <w:rsid w:val="0062384F"/>
    <w:rsid w:val="006239A1"/>
    <w:rsid w:val="00623C27"/>
    <w:rsid w:val="006240AB"/>
    <w:rsid w:val="006241E5"/>
    <w:rsid w:val="00624204"/>
    <w:rsid w:val="0062428F"/>
    <w:rsid w:val="00624888"/>
    <w:rsid w:val="00624C9F"/>
    <w:rsid w:val="00624E53"/>
    <w:rsid w:val="00624F75"/>
    <w:rsid w:val="0062542C"/>
    <w:rsid w:val="00625432"/>
    <w:rsid w:val="00625577"/>
    <w:rsid w:val="006262C5"/>
    <w:rsid w:val="006262F6"/>
    <w:rsid w:val="0062630E"/>
    <w:rsid w:val="00626437"/>
    <w:rsid w:val="0062728F"/>
    <w:rsid w:val="006272AB"/>
    <w:rsid w:val="00627831"/>
    <w:rsid w:val="00630977"/>
    <w:rsid w:val="00630DD6"/>
    <w:rsid w:val="006311F9"/>
    <w:rsid w:val="00631510"/>
    <w:rsid w:val="006315AF"/>
    <w:rsid w:val="00631857"/>
    <w:rsid w:val="0063196A"/>
    <w:rsid w:val="00631A3F"/>
    <w:rsid w:val="00631AAB"/>
    <w:rsid w:val="00631C11"/>
    <w:rsid w:val="0063222E"/>
    <w:rsid w:val="006323D6"/>
    <w:rsid w:val="00632B90"/>
    <w:rsid w:val="00632DE4"/>
    <w:rsid w:val="00632F51"/>
    <w:rsid w:val="006339D5"/>
    <w:rsid w:val="00633A18"/>
    <w:rsid w:val="00633E27"/>
    <w:rsid w:val="0063430D"/>
    <w:rsid w:val="0063508C"/>
    <w:rsid w:val="006353C3"/>
    <w:rsid w:val="00635534"/>
    <w:rsid w:val="0063566C"/>
    <w:rsid w:val="00635929"/>
    <w:rsid w:val="00635CB3"/>
    <w:rsid w:val="00635D45"/>
    <w:rsid w:val="00635E42"/>
    <w:rsid w:val="00636E2B"/>
    <w:rsid w:val="00636F17"/>
    <w:rsid w:val="0063741C"/>
    <w:rsid w:val="006376C6"/>
    <w:rsid w:val="0063770A"/>
    <w:rsid w:val="006377E6"/>
    <w:rsid w:val="00637A4D"/>
    <w:rsid w:val="00637DF5"/>
    <w:rsid w:val="00640047"/>
    <w:rsid w:val="00640454"/>
    <w:rsid w:val="00640A7D"/>
    <w:rsid w:val="006415EB"/>
    <w:rsid w:val="0064175D"/>
    <w:rsid w:val="00641B4D"/>
    <w:rsid w:val="00641DC3"/>
    <w:rsid w:val="006429DA"/>
    <w:rsid w:val="00642A0C"/>
    <w:rsid w:val="00642EF2"/>
    <w:rsid w:val="00643930"/>
    <w:rsid w:val="00643B88"/>
    <w:rsid w:val="00643D28"/>
    <w:rsid w:val="00643FC6"/>
    <w:rsid w:val="006440C1"/>
    <w:rsid w:val="006442AF"/>
    <w:rsid w:val="00644509"/>
    <w:rsid w:val="00644789"/>
    <w:rsid w:val="0064480E"/>
    <w:rsid w:val="0064515B"/>
    <w:rsid w:val="006454CE"/>
    <w:rsid w:val="00645A75"/>
    <w:rsid w:val="00645AA9"/>
    <w:rsid w:val="00645CC6"/>
    <w:rsid w:val="006461C8"/>
    <w:rsid w:val="006461D8"/>
    <w:rsid w:val="006462C5"/>
    <w:rsid w:val="006464E1"/>
    <w:rsid w:val="00646E16"/>
    <w:rsid w:val="00646F42"/>
    <w:rsid w:val="00647655"/>
    <w:rsid w:val="00647883"/>
    <w:rsid w:val="006478F3"/>
    <w:rsid w:val="00647A6A"/>
    <w:rsid w:val="00650043"/>
    <w:rsid w:val="0065051C"/>
    <w:rsid w:val="00650875"/>
    <w:rsid w:val="00651004"/>
    <w:rsid w:val="006510C3"/>
    <w:rsid w:val="00651CE1"/>
    <w:rsid w:val="00651F3A"/>
    <w:rsid w:val="006521E5"/>
    <w:rsid w:val="00652256"/>
    <w:rsid w:val="0065235F"/>
    <w:rsid w:val="0065247C"/>
    <w:rsid w:val="006524FC"/>
    <w:rsid w:val="00652931"/>
    <w:rsid w:val="00652940"/>
    <w:rsid w:val="0065303F"/>
    <w:rsid w:val="0065305F"/>
    <w:rsid w:val="006534F6"/>
    <w:rsid w:val="006537DE"/>
    <w:rsid w:val="00653A1A"/>
    <w:rsid w:val="00653D9A"/>
    <w:rsid w:val="0065472E"/>
    <w:rsid w:val="00654C72"/>
    <w:rsid w:val="006550B3"/>
    <w:rsid w:val="00655BE2"/>
    <w:rsid w:val="00655C22"/>
    <w:rsid w:val="00655C87"/>
    <w:rsid w:val="00655CBC"/>
    <w:rsid w:val="00655DC7"/>
    <w:rsid w:val="006561E5"/>
    <w:rsid w:val="006567F4"/>
    <w:rsid w:val="0065726D"/>
    <w:rsid w:val="0065727B"/>
    <w:rsid w:val="006575F4"/>
    <w:rsid w:val="00657A02"/>
    <w:rsid w:val="00657BEC"/>
    <w:rsid w:val="00660284"/>
    <w:rsid w:val="006604A0"/>
    <w:rsid w:val="006604D7"/>
    <w:rsid w:val="006609F9"/>
    <w:rsid w:val="00660A1C"/>
    <w:rsid w:val="00660BD8"/>
    <w:rsid w:val="00660F1B"/>
    <w:rsid w:val="006610AC"/>
    <w:rsid w:val="0066180E"/>
    <w:rsid w:val="006618AF"/>
    <w:rsid w:val="006619BA"/>
    <w:rsid w:val="00661BA9"/>
    <w:rsid w:val="00661C25"/>
    <w:rsid w:val="00661CB3"/>
    <w:rsid w:val="00661DD8"/>
    <w:rsid w:val="00662590"/>
    <w:rsid w:val="00662847"/>
    <w:rsid w:val="0066297C"/>
    <w:rsid w:val="006629FB"/>
    <w:rsid w:val="00662BC7"/>
    <w:rsid w:val="00662CD8"/>
    <w:rsid w:val="00662CFB"/>
    <w:rsid w:val="00662E4C"/>
    <w:rsid w:val="006635F3"/>
    <w:rsid w:val="00663D59"/>
    <w:rsid w:val="00664425"/>
    <w:rsid w:val="0066454B"/>
    <w:rsid w:val="00664FD2"/>
    <w:rsid w:val="00665095"/>
    <w:rsid w:val="00665393"/>
    <w:rsid w:val="006654FA"/>
    <w:rsid w:val="006658C5"/>
    <w:rsid w:val="00666091"/>
    <w:rsid w:val="00666C5C"/>
    <w:rsid w:val="00666D16"/>
    <w:rsid w:val="00666F00"/>
    <w:rsid w:val="0066705A"/>
    <w:rsid w:val="006671EC"/>
    <w:rsid w:val="006673C7"/>
    <w:rsid w:val="006673CC"/>
    <w:rsid w:val="00667591"/>
    <w:rsid w:val="006678DF"/>
    <w:rsid w:val="00667EB7"/>
    <w:rsid w:val="00670403"/>
    <w:rsid w:val="00670426"/>
    <w:rsid w:val="0067045A"/>
    <w:rsid w:val="00670877"/>
    <w:rsid w:val="00670F64"/>
    <w:rsid w:val="0067127B"/>
    <w:rsid w:val="00671319"/>
    <w:rsid w:val="0067196C"/>
    <w:rsid w:val="00671CAE"/>
    <w:rsid w:val="00671DA7"/>
    <w:rsid w:val="0067214F"/>
    <w:rsid w:val="006722F8"/>
    <w:rsid w:val="006725E2"/>
    <w:rsid w:val="00672648"/>
    <w:rsid w:val="006729A5"/>
    <w:rsid w:val="00672AA5"/>
    <w:rsid w:val="00672BFB"/>
    <w:rsid w:val="006730E5"/>
    <w:rsid w:val="006739B2"/>
    <w:rsid w:val="00673CB8"/>
    <w:rsid w:val="00673CDE"/>
    <w:rsid w:val="00673F69"/>
    <w:rsid w:val="00674090"/>
    <w:rsid w:val="006745B1"/>
    <w:rsid w:val="0067481C"/>
    <w:rsid w:val="0067484E"/>
    <w:rsid w:val="006749B0"/>
    <w:rsid w:val="00674AC2"/>
    <w:rsid w:val="00674CF5"/>
    <w:rsid w:val="006751AC"/>
    <w:rsid w:val="006752C8"/>
    <w:rsid w:val="006756D8"/>
    <w:rsid w:val="0067617F"/>
    <w:rsid w:val="0067631F"/>
    <w:rsid w:val="00676D89"/>
    <w:rsid w:val="006775ED"/>
    <w:rsid w:val="00677644"/>
    <w:rsid w:val="006777C7"/>
    <w:rsid w:val="00677C49"/>
    <w:rsid w:val="00677C9F"/>
    <w:rsid w:val="0068022F"/>
    <w:rsid w:val="0068031C"/>
    <w:rsid w:val="00680552"/>
    <w:rsid w:val="00680BE3"/>
    <w:rsid w:val="00681045"/>
    <w:rsid w:val="006818BD"/>
    <w:rsid w:val="00681B5B"/>
    <w:rsid w:val="00681CF7"/>
    <w:rsid w:val="00681EB9"/>
    <w:rsid w:val="0068221D"/>
    <w:rsid w:val="00682BDB"/>
    <w:rsid w:val="00682CC5"/>
    <w:rsid w:val="00682F84"/>
    <w:rsid w:val="00682FFD"/>
    <w:rsid w:val="0068330C"/>
    <w:rsid w:val="0068382A"/>
    <w:rsid w:val="00684794"/>
    <w:rsid w:val="00684A22"/>
    <w:rsid w:val="00684A70"/>
    <w:rsid w:val="00684CBB"/>
    <w:rsid w:val="00684E2C"/>
    <w:rsid w:val="00684EEE"/>
    <w:rsid w:val="00684F42"/>
    <w:rsid w:val="0068562D"/>
    <w:rsid w:val="00685917"/>
    <w:rsid w:val="00685DD0"/>
    <w:rsid w:val="00685DD4"/>
    <w:rsid w:val="00686116"/>
    <w:rsid w:val="0068614E"/>
    <w:rsid w:val="00686CE7"/>
    <w:rsid w:val="00686CF8"/>
    <w:rsid w:val="00686D08"/>
    <w:rsid w:val="00686F78"/>
    <w:rsid w:val="0068719B"/>
    <w:rsid w:val="00687D28"/>
    <w:rsid w:val="00687E46"/>
    <w:rsid w:val="006901B1"/>
    <w:rsid w:val="006901EF"/>
    <w:rsid w:val="00690B0E"/>
    <w:rsid w:val="00690DDB"/>
    <w:rsid w:val="006910EE"/>
    <w:rsid w:val="00691851"/>
    <w:rsid w:val="00691B4B"/>
    <w:rsid w:val="00691F6C"/>
    <w:rsid w:val="00691F98"/>
    <w:rsid w:val="006920BD"/>
    <w:rsid w:val="00692274"/>
    <w:rsid w:val="006928E9"/>
    <w:rsid w:val="00692ADE"/>
    <w:rsid w:val="00692DBB"/>
    <w:rsid w:val="00692E70"/>
    <w:rsid w:val="00692F41"/>
    <w:rsid w:val="00693344"/>
    <w:rsid w:val="006937BD"/>
    <w:rsid w:val="00694DAE"/>
    <w:rsid w:val="00695886"/>
    <w:rsid w:val="006958B0"/>
    <w:rsid w:val="00695EA6"/>
    <w:rsid w:val="006960C8"/>
    <w:rsid w:val="006963F4"/>
    <w:rsid w:val="00696DEE"/>
    <w:rsid w:val="00697015"/>
    <w:rsid w:val="0069752D"/>
    <w:rsid w:val="006A0B2F"/>
    <w:rsid w:val="006A15F1"/>
    <w:rsid w:val="006A27F7"/>
    <w:rsid w:val="006A29D9"/>
    <w:rsid w:val="006A3839"/>
    <w:rsid w:val="006A3F89"/>
    <w:rsid w:val="006A406D"/>
    <w:rsid w:val="006A4278"/>
    <w:rsid w:val="006A4422"/>
    <w:rsid w:val="006A4436"/>
    <w:rsid w:val="006A52CA"/>
    <w:rsid w:val="006A5495"/>
    <w:rsid w:val="006A5776"/>
    <w:rsid w:val="006A58C4"/>
    <w:rsid w:val="006A59C0"/>
    <w:rsid w:val="006A59C4"/>
    <w:rsid w:val="006A62FF"/>
    <w:rsid w:val="006A67BD"/>
    <w:rsid w:val="006A6E7B"/>
    <w:rsid w:val="006A70CA"/>
    <w:rsid w:val="006A71EE"/>
    <w:rsid w:val="006A7361"/>
    <w:rsid w:val="006A7545"/>
    <w:rsid w:val="006A7667"/>
    <w:rsid w:val="006A7C8B"/>
    <w:rsid w:val="006A7D46"/>
    <w:rsid w:val="006A7F20"/>
    <w:rsid w:val="006B0341"/>
    <w:rsid w:val="006B0792"/>
    <w:rsid w:val="006B09BE"/>
    <w:rsid w:val="006B0F44"/>
    <w:rsid w:val="006B1509"/>
    <w:rsid w:val="006B161C"/>
    <w:rsid w:val="006B181C"/>
    <w:rsid w:val="006B1977"/>
    <w:rsid w:val="006B1B72"/>
    <w:rsid w:val="006B20D3"/>
    <w:rsid w:val="006B24B2"/>
    <w:rsid w:val="006B2A2C"/>
    <w:rsid w:val="006B33A7"/>
    <w:rsid w:val="006B3AB7"/>
    <w:rsid w:val="006B3F72"/>
    <w:rsid w:val="006B430E"/>
    <w:rsid w:val="006B4D2E"/>
    <w:rsid w:val="006B4FDB"/>
    <w:rsid w:val="006B5638"/>
    <w:rsid w:val="006B59C4"/>
    <w:rsid w:val="006B5B6A"/>
    <w:rsid w:val="006B5EF1"/>
    <w:rsid w:val="006B629E"/>
    <w:rsid w:val="006B689D"/>
    <w:rsid w:val="006B6A0B"/>
    <w:rsid w:val="006B6A9D"/>
    <w:rsid w:val="006B6B20"/>
    <w:rsid w:val="006B6E20"/>
    <w:rsid w:val="006B70AA"/>
    <w:rsid w:val="006B73E0"/>
    <w:rsid w:val="006B73E3"/>
    <w:rsid w:val="006B760B"/>
    <w:rsid w:val="006B7B32"/>
    <w:rsid w:val="006B7D50"/>
    <w:rsid w:val="006B7DA8"/>
    <w:rsid w:val="006C01F8"/>
    <w:rsid w:val="006C0435"/>
    <w:rsid w:val="006C07AC"/>
    <w:rsid w:val="006C0B5F"/>
    <w:rsid w:val="006C1360"/>
    <w:rsid w:val="006C1509"/>
    <w:rsid w:val="006C1E18"/>
    <w:rsid w:val="006C2DCB"/>
    <w:rsid w:val="006C3261"/>
    <w:rsid w:val="006C35C6"/>
    <w:rsid w:val="006C3822"/>
    <w:rsid w:val="006C406B"/>
    <w:rsid w:val="006C408D"/>
    <w:rsid w:val="006C46B3"/>
    <w:rsid w:val="006C46FF"/>
    <w:rsid w:val="006C4739"/>
    <w:rsid w:val="006C4922"/>
    <w:rsid w:val="006C4BEE"/>
    <w:rsid w:val="006C5371"/>
    <w:rsid w:val="006C633D"/>
    <w:rsid w:val="006C659C"/>
    <w:rsid w:val="006C6B7A"/>
    <w:rsid w:val="006C74E1"/>
    <w:rsid w:val="006C7958"/>
    <w:rsid w:val="006C7D1D"/>
    <w:rsid w:val="006C7FFB"/>
    <w:rsid w:val="006D0381"/>
    <w:rsid w:val="006D095A"/>
    <w:rsid w:val="006D0B79"/>
    <w:rsid w:val="006D0D68"/>
    <w:rsid w:val="006D0E55"/>
    <w:rsid w:val="006D0ED9"/>
    <w:rsid w:val="006D0F37"/>
    <w:rsid w:val="006D148A"/>
    <w:rsid w:val="006D1BAF"/>
    <w:rsid w:val="006D1CB9"/>
    <w:rsid w:val="006D1D03"/>
    <w:rsid w:val="006D28C9"/>
    <w:rsid w:val="006D2A02"/>
    <w:rsid w:val="006D34A1"/>
    <w:rsid w:val="006D361E"/>
    <w:rsid w:val="006D39AA"/>
    <w:rsid w:val="006D3EFD"/>
    <w:rsid w:val="006D4E42"/>
    <w:rsid w:val="006D51C5"/>
    <w:rsid w:val="006D5262"/>
    <w:rsid w:val="006D58B1"/>
    <w:rsid w:val="006D597B"/>
    <w:rsid w:val="006D5EAB"/>
    <w:rsid w:val="006D5ED3"/>
    <w:rsid w:val="006D5FAD"/>
    <w:rsid w:val="006D66E1"/>
    <w:rsid w:val="006D676D"/>
    <w:rsid w:val="006D6A49"/>
    <w:rsid w:val="006D6BA6"/>
    <w:rsid w:val="006D6C1C"/>
    <w:rsid w:val="006D6C5A"/>
    <w:rsid w:val="006D6E15"/>
    <w:rsid w:val="006D71C3"/>
    <w:rsid w:val="006D7276"/>
    <w:rsid w:val="006D731C"/>
    <w:rsid w:val="006D7461"/>
    <w:rsid w:val="006D76AC"/>
    <w:rsid w:val="006D77D0"/>
    <w:rsid w:val="006D79A5"/>
    <w:rsid w:val="006D7C2E"/>
    <w:rsid w:val="006D7CFB"/>
    <w:rsid w:val="006D7D75"/>
    <w:rsid w:val="006D7F46"/>
    <w:rsid w:val="006D7FA6"/>
    <w:rsid w:val="006E0022"/>
    <w:rsid w:val="006E052E"/>
    <w:rsid w:val="006E055B"/>
    <w:rsid w:val="006E056B"/>
    <w:rsid w:val="006E0FA8"/>
    <w:rsid w:val="006E1776"/>
    <w:rsid w:val="006E17F4"/>
    <w:rsid w:val="006E18E0"/>
    <w:rsid w:val="006E216F"/>
    <w:rsid w:val="006E27C8"/>
    <w:rsid w:val="006E3137"/>
    <w:rsid w:val="006E31B2"/>
    <w:rsid w:val="006E3238"/>
    <w:rsid w:val="006E351E"/>
    <w:rsid w:val="006E3D7E"/>
    <w:rsid w:val="006E3FE5"/>
    <w:rsid w:val="006E4181"/>
    <w:rsid w:val="006E4753"/>
    <w:rsid w:val="006E490B"/>
    <w:rsid w:val="006E49ED"/>
    <w:rsid w:val="006E4D69"/>
    <w:rsid w:val="006E52B2"/>
    <w:rsid w:val="006E5B85"/>
    <w:rsid w:val="006E5BC6"/>
    <w:rsid w:val="006E5CF9"/>
    <w:rsid w:val="006E5E73"/>
    <w:rsid w:val="006E61F0"/>
    <w:rsid w:val="006E628B"/>
    <w:rsid w:val="006E64D5"/>
    <w:rsid w:val="006E6603"/>
    <w:rsid w:val="006E6688"/>
    <w:rsid w:val="006E6886"/>
    <w:rsid w:val="006E69F5"/>
    <w:rsid w:val="006E6ED8"/>
    <w:rsid w:val="006E7A88"/>
    <w:rsid w:val="006E7F23"/>
    <w:rsid w:val="006F0037"/>
    <w:rsid w:val="006F0609"/>
    <w:rsid w:val="006F072C"/>
    <w:rsid w:val="006F0A72"/>
    <w:rsid w:val="006F1463"/>
    <w:rsid w:val="006F1664"/>
    <w:rsid w:val="006F21C6"/>
    <w:rsid w:val="006F225D"/>
    <w:rsid w:val="006F231A"/>
    <w:rsid w:val="006F2B51"/>
    <w:rsid w:val="006F2CA7"/>
    <w:rsid w:val="006F3816"/>
    <w:rsid w:val="006F3F7C"/>
    <w:rsid w:val="006F40B4"/>
    <w:rsid w:val="006F42BB"/>
    <w:rsid w:val="006F44C7"/>
    <w:rsid w:val="006F46E6"/>
    <w:rsid w:val="006F48FD"/>
    <w:rsid w:val="006F4CF2"/>
    <w:rsid w:val="006F4FAD"/>
    <w:rsid w:val="006F558B"/>
    <w:rsid w:val="006F5CB2"/>
    <w:rsid w:val="006F60FC"/>
    <w:rsid w:val="006F642F"/>
    <w:rsid w:val="006F6733"/>
    <w:rsid w:val="006F6E00"/>
    <w:rsid w:val="006F6E60"/>
    <w:rsid w:val="006F7347"/>
    <w:rsid w:val="006F7553"/>
    <w:rsid w:val="007007C5"/>
    <w:rsid w:val="00700CA6"/>
    <w:rsid w:val="00701454"/>
    <w:rsid w:val="007017E9"/>
    <w:rsid w:val="0070183C"/>
    <w:rsid w:val="00701C3F"/>
    <w:rsid w:val="00702768"/>
    <w:rsid w:val="00702C48"/>
    <w:rsid w:val="00702D9F"/>
    <w:rsid w:val="007031A1"/>
    <w:rsid w:val="00703313"/>
    <w:rsid w:val="00703BD7"/>
    <w:rsid w:val="00704296"/>
    <w:rsid w:val="0070489E"/>
    <w:rsid w:val="00704E77"/>
    <w:rsid w:val="00704EF7"/>
    <w:rsid w:val="00705640"/>
    <w:rsid w:val="007057EE"/>
    <w:rsid w:val="00705B9B"/>
    <w:rsid w:val="00706088"/>
    <w:rsid w:val="00706089"/>
    <w:rsid w:val="007062A7"/>
    <w:rsid w:val="00706A33"/>
    <w:rsid w:val="00707000"/>
    <w:rsid w:val="00707652"/>
    <w:rsid w:val="00707673"/>
    <w:rsid w:val="00707748"/>
    <w:rsid w:val="007077F4"/>
    <w:rsid w:val="00707837"/>
    <w:rsid w:val="00707A33"/>
    <w:rsid w:val="00710183"/>
    <w:rsid w:val="007102F8"/>
    <w:rsid w:val="0071041D"/>
    <w:rsid w:val="00710A7D"/>
    <w:rsid w:val="00710CDB"/>
    <w:rsid w:val="00711038"/>
    <w:rsid w:val="0071190E"/>
    <w:rsid w:val="007123AF"/>
    <w:rsid w:val="00712A02"/>
    <w:rsid w:val="00712B44"/>
    <w:rsid w:val="0071308F"/>
    <w:rsid w:val="00713744"/>
    <w:rsid w:val="00713940"/>
    <w:rsid w:val="00713F72"/>
    <w:rsid w:val="00714F1F"/>
    <w:rsid w:val="0071532A"/>
    <w:rsid w:val="007156D5"/>
    <w:rsid w:val="0071577A"/>
    <w:rsid w:val="00715C2F"/>
    <w:rsid w:val="00716460"/>
    <w:rsid w:val="00716613"/>
    <w:rsid w:val="00716A45"/>
    <w:rsid w:val="00716EEF"/>
    <w:rsid w:val="00717180"/>
    <w:rsid w:val="007171AB"/>
    <w:rsid w:val="007173A7"/>
    <w:rsid w:val="007174B2"/>
    <w:rsid w:val="0071750C"/>
    <w:rsid w:val="007179A0"/>
    <w:rsid w:val="00717AB8"/>
    <w:rsid w:val="00717D52"/>
    <w:rsid w:val="00717ED4"/>
    <w:rsid w:val="007204B5"/>
    <w:rsid w:val="00720586"/>
    <w:rsid w:val="007209E6"/>
    <w:rsid w:val="00720ADF"/>
    <w:rsid w:val="00720C19"/>
    <w:rsid w:val="00720F7B"/>
    <w:rsid w:val="00720FFB"/>
    <w:rsid w:val="00721405"/>
    <w:rsid w:val="007217AA"/>
    <w:rsid w:val="00721A4A"/>
    <w:rsid w:val="00721B0A"/>
    <w:rsid w:val="00721DAA"/>
    <w:rsid w:val="007224D7"/>
    <w:rsid w:val="0072267B"/>
    <w:rsid w:val="00722843"/>
    <w:rsid w:val="00722C4F"/>
    <w:rsid w:val="00722C7A"/>
    <w:rsid w:val="00722EA0"/>
    <w:rsid w:val="0072307D"/>
    <w:rsid w:val="00723230"/>
    <w:rsid w:val="007233CD"/>
    <w:rsid w:val="007237E8"/>
    <w:rsid w:val="00723CA5"/>
    <w:rsid w:val="00724092"/>
    <w:rsid w:val="007245E2"/>
    <w:rsid w:val="00724C5D"/>
    <w:rsid w:val="00725042"/>
    <w:rsid w:val="007250B2"/>
    <w:rsid w:val="0072572F"/>
    <w:rsid w:val="00725C29"/>
    <w:rsid w:val="00726016"/>
    <w:rsid w:val="00726348"/>
    <w:rsid w:val="007267C4"/>
    <w:rsid w:val="00726A65"/>
    <w:rsid w:val="00726A96"/>
    <w:rsid w:val="00726BD8"/>
    <w:rsid w:val="00726D8B"/>
    <w:rsid w:val="00726EFB"/>
    <w:rsid w:val="007275A1"/>
    <w:rsid w:val="00727847"/>
    <w:rsid w:val="00727A7A"/>
    <w:rsid w:val="00727C4B"/>
    <w:rsid w:val="00730524"/>
    <w:rsid w:val="007308DD"/>
    <w:rsid w:val="00730E0D"/>
    <w:rsid w:val="00730E57"/>
    <w:rsid w:val="00730E9A"/>
    <w:rsid w:val="00731265"/>
    <w:rsid w:val="0073147F"/>
    <w:rsid w:val="00731D56"/>
    <w:rsid w:val="00732D9D"/>
    <w:rsid w:val="007338A3"/>
    <w:rsid w:val="00733E0C"/>
    <w:rsid w:val="007349A6"/>
    <w:rsid w:val="00734C4B"/>
    <w:rsid w:val="0073503F"/>
    <w:rsid w:val="007350CA"/>
    <w:rsid w:val="00735102"/>
    <w:rsid w:val="0073531D"/>
    <w:rsid w:val="00735354"/>
    <w:rsid w:val="00735B70"/>
    <w:rsid w:val="00735DAB"/>
    <w:rsid w:val="007360F9"/>
    <w:rsid w:val="007362BC"/>
    <w:rsid w:val="0073666C"/>
    <w:rsid w:val="00736CB0"/>
    <w:rsid w:val="00736D03"/>
    <w:rsid w:val="00736DBC"/>
    <w:rsid w:val="0073736E"/>
    <w:rsid w:val="00737538"/>
    <w:rsid w:val="00737746"/>
    <w:rsid w:val="00737E2E"/>
    <w:rsid w:val="007405DD"/>
    <w:rsid w:val="007408CA"/>
    <w:rsid w:val="00740C19"/>
    <w:rsid w:val="00740D59"/>
    <w:rsid w:val="00741086"/>
    <w:rsid w:val="00741E5C"/>
    <w:rsid w:val="00741F63"/>
    <w:rsid w:val="00742069"/>
    <w:rsid w:val="007424D5"/>
    <w:rsid w:val="00742C52"/>
    <w:rsid w:val="00743723"/>
    <w:rsid w:val="00743948"/>
    <w:rsid w:val="00743EF9"/>
    <w:rsid w:val="007440EF"/>
    <w:rsid w:val="00744128"/>
    <w:rsid w:val="007441DB"/>
    <w:rsid w:val="007448BD"/>
    <w:rsid w:val="00744B01"/>
    <w:rsid w:val="00744E45"/>
    <w:rsid w:val="00744F05"/>
    <w:rsid w:val="00744F1D"/>
    <w:rsid w:val="00745499"/>
    <w:rsid w:val="007455C0"/>
    <w:rsid w:val="007459CD"/>
    <w:rsid w:val="00745F26"/>
    <w:rsid w:val="007463C0"/>
    <w:rsid w:val="00746849"/>
    <w:rsid w:val="0074687E"/>
    <w:rsid w:val="0074716B"/>
    <w:rsid w:val="007475CB"/>
    <w:rsid w:val="007478A6"/>
    <w:rsid w:val="00747A99"/>
    <w:rsid w:val="00747AC0"/>
    <w:rsid w:val="00747CED"/>
    <w:rsid w:val="00750488"/>
    <w:rsid w:val="007504C6"/>
    <w:rsid w:val="00750D18"/>
    <w:rsid w:val="00751224"/>
    <w:rsid w:val="0075155B"/>
    <w:rsid w:val="00751E3E"/>
    <w:rsid w:val="00752152"/>
    <w:rsid w:val="007526AA"/>
    <w:rsid w:val="00752702"/>
    <w:rsid w:val="00752E71"/>
    <w:rsid w:val="00752FAB"/>
    <w:rsid w:val="00753B48"/>
    <w:rsid w:val="00753BB9"/>
    <w:rsid w:val="0075400B"/>
    <w:rsid w:val="00754BDD"/>
    <w:rsid w:val="00755380"/>
    <w:rsid w:val="00755668"/>
    <w:rsid w:val="00755AB2"/>
    <w:rsid w:val="00756226"/>
    <w:rsid w:val="00756BF2"/>
    <w:rsid w:val="0075724B"/>
    <w:rsid w:val="00757E18"/>
    <w:rsid w:val="00757FB3"/>
    <w:rsid w:val="0076028D"/>
    <w:rsid w:val="007607C3"/>
    <w:rsid w:val="00760975"/>
    <w:rsid w:val="00760DE0"/>
    <w:rsid w:val="007611A5"/>
    <w:rsid w:val="007615A5"/>
    <w:rsid w:val="007616C4"/>
    <w:rsid w:val="00761CC1"/>
    <w:rsid w:val="00761DCE"/>
    <w:rsid w:val="00762064"/>
    <w:rsid w:val="0076246C"/>
    <w:rsid w:val="00762522"/>
    <w:rsid w:val="007629C7"/>
    <w:rsid w:val="00762B15"/>
    <w:rsid w:val="00762F29"/>
    <w:rsid w:val="007632B6"/>
    <w:rsid w:val="00763B4A"/>
    <w:rsid w:val="00763B4F"/>
    <w:rsid w:val="0076409E"/>
    <w:rsid w:val="00764D30"/>
    <w:rsid w:val="00765078"/>
    <w:rsid w:val="007654B1"/>
    <w:rsid w:val="007654F1"/>
    <w:rsid w:val="00765573"/>
    <w:rsid w:val="00765726"/>
    <w:rsid w:val="0076596D"/>
    <w:rsid w:val="00766A97"/>
    <w:rsid w:val="00766B6A"/>
    <w:rsid w:val="00766E93"/>
    <w:rsid w:val="00766FAE"/>
    <w:rsid w:val="00767BF5"/>
    <w:rsid w:val="00767FB0"/>
    <w:rsid w:val="007702E8"/>
    <w:rsid w:val="007705C6"/>
    <w:rsid w:val="007706C7"/>
    <w:rsid w:val="00771134"/>
    <w:rsid w:val="00771515"/>
    <w:rsid w:val="00771927"/>
    <w:rsid w:val="0077197A"/>
    <w:rsid w:val="00771D3D"/>
    <w:rsid w:val="0077271E"/>
    <w:rsid w:val="00772AF9"/>
    <w:rsid w:val="00772C54"/>
    <w:rsid w:val="007733AC"/>
    <w:rsid w:val="007734BC"/>
    <w:rsid w:val="007736A2"/>
    <w:rsid w:val="0077408F"/>
    <w:rsid w:val="00774248"/>
    <w:rsid w:val="0077428D"/>
    <w:rsid w:val="007743B7"/>
    <w:rsid w:val="0077444B"/>
    <w:rsid w:val="007744D1"/>
    <w:rsid w:val="00774AA3"/>
    <w:rsid w:val="00774AE9"/>
    <w:rsid w:val="007755D3"/>
    <w:rsid w:val="0077581A"/>
    <w:rsid w:val="00776AE6"/>
    <w:rsid w:val="00776C4E"/>
    <w:rsid w:val="00776E1B"/>
    <w:rsid w:val="00776E87"/>
    <w:rsid w:val="0077735E"/>
    <w:rsid w:val="0078009F"/>
    <w:rsid w:val="007802A3"/>
    <w:rsid w:val="0078033D"/>
    <w:rsid w:val="0078087F"/>
    <w:rsid w:val="0078092F"/>
    <w:rsid w:val="007809ED"/>
    <w:rsid w:val="00781396"/>
    <w:rsid w:val="00781589"/>
    <w:rsid w:val="0078184E"/>
    <w:rsid w:val="00781D48"/>
    <w:rsid w:val="00782442"/>
    <w:rsid w:val="007826CD"/>
    <w:rsid w:val="0078294A"/>
    <w:rsid w:val="00782AD7"/>
    <w:rsid w:val="00782C65"/>
    <w:rsid w:val="00783128"/>
    <w:rsid w:val="00783497"/>
    <w:rsid w:val="0078353B"/>
    <w:rsid w:val="00783851"/>
    <w:rsid w:val="007838CD"/>
    <w:rsid w:val="00783BEB"/>
    <w:rsid w:val="00783FBD"/>
    <w:rsid w:val="007842E4"/>
    <w:rsid w:val="007843FB"/>
    <w:rsid w:val="00784601"/>
    <w:rsid w:val="00784642"/>
    <w:rsid w:val="0078474B"/>
    <w:rsid w:val="00784F29"/>
    <w:rsid w:val="00784FDE"/>
    <w:rsid w:val="00785088"/>
    <w:rsid w:val="007852D4"/>
    <w:rsid w:val="00785452"/>
    <w:rsid w:val="00785501"/>
    <w:rsid w:val="007858E1"/>
    <w:rsid w:val="00785D3D"/>
    <w:rsid w:val="007873E6"/>
    <w:rsid w:val="0078751F"/>
    <w:rsid w:val="007904CB"/>
    <w:rsid w:val="007905C3"/>
    <w:rsid w:val="00790F22"/>
    <w:rsid w:val="007910F0"/>
    <w:rsid w:val="007913D5"/>
    <w:rsid w:val="00791452"/>
    <w:rsid w:val="00791885"/>
    <w:rsid w:val="00791CBA"/>
    <w:rsid w:val="007924A8"/>
    <w:rsid w:val="007929CF"/>
    <w:rsid w:val="00793158"/>
    <w:rsid w:val="00793626"/>
    <w:rsid w:val="007938B1"/>
    <w:rsid w:val="00793B6F"/>
    <w:rsid w:val="007940F1"/>
    <w:rsid w:val="007954B5"/>
    <w:rsid w:val="007956FB"/>
    <w:rsid w:val="00795AD5"/>
    <w:rsid w:val="00795D35"/>
    <w:rsid w:val="00795EA8"/>
    <w:rsid w:val="007967AC"/>
    <w:rsid w:val="00796810"/>
    <w:rsid w:val="007968A7"/>
    <w:rsid w:val="00796D7D"/>
    <w:rsid w:val="0079719E"/>
    <w:rsid w:val="007975B9"/>
    <w:rsid w:val="007976CF"/>
    <w:rsid w:val="007977C1"/>
    <w:rsid w:val="00797A40"/>
    <w:rsid w:val="00797B16"/>
    <w:rsid w:val="007A073C"/>
    <w:rsid w:val="007A075C"/>
    <w:rsid w:val="007A0AC4"/>
    <w:rsid w:val="007A0EB0"/>
    <w:rsid w:val="007A114B"/>
    <w:rsid w:val="007A12B4"/>
    <w:rsid w:val="007A130F"/>
    <w:rsid w:val="007A1725"/>
    <w:rsid w:val="007A17FB"/>
    <w:rsid w:val="007A1DEA"/>
    <w:rsid w:val="007A200E"/>
    <w:rsid w:val="007A2012"/>
    <w:rsid w:val="007A243E"/>
    <w:rsid w:val="007A2571"/>
    <w:rsid w:val="007A29F8"/>
    <w:rsid w:val="007A2B5B"/>
    <w:rsid w:val="007A2D79"/>
    <w:rsid w:val="007A2DC0"/>
    <w:rsid w:val="007A31B7"/>
    <w:rsid w:val="007A350F"/>
    <w:rsid w:val="007A3679"/>
    <w:rsid w:val="007A3BB6"/>
    <w:rsid w:val="007A3DF3"/>
    <w:rsid w:val="007A3E30"/>
    <w:rsid w:val="007A41C4"/>
    <w:rsid w:val="007A44DE"/>
    <w:rsid w:val="007A45F4"/>
    <w:rsid w:val="007A477A"/>
    <w:rsid w:val="007A48F2"/>
    <w:rsid w:val="007A4A76"/>
    <w:rsid w:val="007A4D25"/>
    <w:rsid w:val="007A4FCB"/>
    <w:rsid w:val="007A521B"/>
    <w:rsid w:val="007A53B3"/>
    <w:rsid w:val="007A5EE1"/>
    <w:rsid w:val="007A646C"/>
    <w:rsid w:val="007A6573"/>
    <w:rsid w:val="007A6576"/>
    <w:rsid w:val="007A6619"/>
    <w:rsid w:val="007A6C63"/>
    <w:rsid w:val="007A7298"/>
    <w:rsid w:val="007A743D"/>
    <w:rsid w:val="007A7466"/>
    <w:rsid w:val="007A7B31"/>
    <w:rsid w:val="007A7D33"/>
    <w:rsid w:val="007B0242"/>
    <w:rsid w:val="007B0812"/>
    <w:rsid w:val="007B0C31"/>
    <w:rsid w:val="007B15F2"/>
    <w:rsid w:val="007B1778"/>
    <w:rsid w:val="007B19C5"/>
    <w:rsid w:val="007B1F89"/>
    <w:rsid w:val="007B24B7"/>
    <w:rsid w:val="007B305A"/>
    <w:rsid w:val="007B31F9"/>
    <w:rsid w:val="007B335F"/>
    <w:rsid w:val="007B3C01"/>
    <w:rsid w:val="007B3FFD"/>
    <w:rsid w:val="007B4108"/>
    <w:rsid w:val="007B42C8"/>
    <w:rsid w:val="007B4818"/>
    <w:rsid w:val="007B4C78"/>
    <w:rsid w:val="007B4CE6"/>
    <w:rsid w:val="007B51DE"/>
    <w:rsid w:val="007B56B8"/>
    <w:rsid w:val="007B57FA"/>
    <w:rsid w:val="007B59AD"/>
    <w:rsid w:val="007B5A73"/>
    <w:rsid w:val="007B5E21"/>
    <w:rsid w:val="007B5FBC"/>
    <w:rsid w:val="007B6186"/>
    <w:rsid w:val="007B6596"/>
    <w:rsid w:val="007B6785"/>
    <w:rsid w:val="007B683C"/>
    <w:rsid w:val="007B6C5B"/>
    <w:rsid w:val="007B6C99"/>
    <w:rsid w:val="007B6F07"/>
    <w:rsid w:val="007B7125"/>
    <w:rsid w:val="007B7238"/>
    <w:rsid w:val="007B73DC"/>
    <w:rsid w:val="007B7B23"/>
    <w:rsid w:val="007B7C0C"/>
    <w:rsid w:val="007C0000"/>
    <w:rsid w:val="007C020A"/>
    <w:rsid w:val="007C033E"/>
    <w:rsid w:val="007C0A92"/>
    <w:rsid w:val="007C0C6C"/>
    <w:rsid w:val="007C0CF2"/>
    <w:rsid w:val="007C14F4"/>
    <w:rsid w:val="007C16C2"/>
    <w:rsid w:val="007C1711"/>
    <w:rsid w:val="007C1723"/>
    <w:rsid w:val="007C193F"/>
    <w:rsid w:val="007C1BF6"/>
    <w:rsid w:val="007C1D91"/>
    <w:rsid w:val="007C2B44"/>
    <w:rsid w:val="007C2CC6"/>
    <w:rsid w:val="007C2F4E"/>
    <w:rsid w:val="007C343C"/>
    <w:rsid w:val="007C3744"/>
    <w:rsid w:val="007C37D5"/>
    <w:rsid w:val="007C3A43"/>
    <w:rsid w:val="007C3C81"/>
    <w:rsid w:val="007C475B"/>
    <w:rsid w:val="007C4E47"/>
    <w:rsid w:val="007C5256"/>
    <w:rsid w:val="007C5463"/>
    <w:rsid w:val="007C55DD"/>
    <w:rsid w:val="007C566D"/>
    <w:rsid w:val="007C5790"/>
    <w:rsid w:val="007C598C"/>
    <w:rsid w:val="007C5B67"/>
    <w:rsid w:val="007C5B86"/>
    <w:rsid w:val="007C5C7E"/>
    <w:rsid w:val="007C5D6C"/>
    <w:rsid w:val="007C5DEE"/>
    <w:rsid w:val="007C600E"/>
    <w:rsid w:val="007C6219"/>
    <w:rsid w:val="007C63C8"/>
    <w:rsid w:val="007C78DB"/>
    <w:rsid w:val="007C7F07"/>
    <w:rsid w:val="007D04F9"/>
    <w:rsid w:val="007D08CF"/>
    <w:rsid w:val="007D0A7D"/>
    <w:rsid w:val="007D0D6B"/>
    <w:rsid w:val="007D0E43"/>
    <w:rsid w:val="007D1101"/>
    <w:rsid w:val="007D1450"/>
    <w:rsid w:val="007D152A"/>
    <w:rsid w:val="007D169B"/>
    <w:rsid w:val="007D1AC9"/>
    <w:rsid w:val="007D2212"/>
    <w:rsid w:val="007D247E"/>
    <w:rsid w:val="007D2855"/>
    <w:rsid w:val="007D2B1D"/>
    <w:rsid w:val="007D2ECC"/>
    <w:rsid w:val="007D2F9F"/>
    <w:rsid w:val="007D3464"/>
    <w:rsid w:val="007D3A87"/>
    <w:rsid w:val="007D3F8D"/>
    <w:rsid w:val="007D4585"/>
    <w:rsid w:val="007D4E7E"/>
    <w:rsid w:val="007D5072"/>
    <w:rsid w:val="007D5347"/>
    <w:rsid w:val="007D5A99"/>
    <w:rsid w:val="007D6234"/>
    <w:rsid w:val="007D67CF"/>
    <w:rsid w:val="007D6BAE"/>
    <w:rsid w:val="007D6C8E"/>
    <w:rsid w:val="007D6F0D"/>
    <w:rsid w:val="007D77EE"/>
    <w:rsid w:val="007D7891"/>
    <w:rsid w:val="007D7A9D"/>
    <w:rsid w:val="007D7E92"/>
    <w:rsid w:val="007D7FBD"/>
    <w:rsid w:val="007E03CA"/>
    <w:rsid w:val="007E09CC"/>
    <w:rsid w:val="007E0EC8"/>
    <w:rsid w:val="007E109D"/>
    <w:rsid w:val="007E1446"/>
    <w:rsid w:val="007E187A"/>
    <w:rsid w:val="007E1D5E"/>
    <w:rsid w:val="007E2177"/>
    <w:rsid w:val="007E2C21"/>
    <w:rsid w:val="007E399F"/>
    <w:rsid w:val="007E3B65"/>
    <w:rsid w:val="007E3B90"/>
    <w:rsid w:val="007E3E26"/>
    <w:rsid w:val="007E437D"/>
    <w:rsid w:val="007E4520"/>
    <w:rsid w:val="007E46C4"/>
    <w:rsid w:val="007E5FC5"/>
    <w:rsid w:val="007E71E7"/>
    <w:rsid w:val="007E73CA"/>
    <w:rsid w:val="007E7D49"/>
    <w:rsid w:val="007E7F1A"/>
    <w:rsid w:val="007F01B6"/>
    <w:rsid w:val="007F023C"/>
    <w:rsid w:val="007F0604"/>
    <w:rsid w:val="007F074E"/>
    <w:rsid w:val="007F0885"/>
    <w:rsid w:val="007F09C6"/>
    <w:rsid w:val="007F0BFD"/>
    <w:rsid w:val="007F144E"/>
    <w:rsid w:val="007F16BB"/>
    <w:rsid w:val="007F1AFA"/>
    <w:rsid w:val="007F1B87"/>
    <w:rsid w:val="007F1B8E"/>
    <w:rsid w:val="007F1C4B"/>
    <w:rsid w:val="007F2A41"/>
    <w:rsid w:val="007F3395"/>
    <w:rsid w:val="007F3708"/>
    <w:rsid w:val="007F377B"/>
    <w:rsid w:val="007F3F92"/>
    <w:rsid w:val="007F4165"/>
    <w:rsid w:val="007F48BB"/>
    <w:rsid w:val="007F494B"/>
    <w:rsid w:val="007F4AC7"/>
    <w:rsid w:val="007F4CBA"/>
    <w:rsid w:val="007F4F00"/>
    <w:rsid w:val="007F5089"/>
    <w:rsid w:val="007F526B"/>
    <w:rsid w:val="007F561D"/>
    <w:rsid w:val="007F5E1E"/>
    <w:rsid w:val="007F69C6"/>
    <w:rsid w:val="007F6E09"/>
    <w:rsid w:val="007F700F"/>
    <w:rsid w:val="007F707C"/>
    <w:rsid w:val="007F71DB"/>
    <w:rsid w:val="007F7587"/>
    <w:rsid w:val="00800836"/>
    <w:rsid w:val="008012B8"/>
    <w:rsid w:val="00801937"/>
    <w:rsid w:val="00801CE0"/>
    <w:rsid w:val="00801ED1"/>
    <w:rsid w:val="0080202A"/>
    <w:rsid w:val="0080292A"/>
    <w:rsid w:val="008029FE"/>
    <w:rsid w:val="0080321F"/>
    <w:rsid w:val="0080323A"/>
    <w:rsid w:val="008039A2"/>
    <w:rsid w:val="008039FE"/>
    <w:rsid w:val="00804129"/>
    <w:rsid w:val="008041CD"/>
    <w:rsid w:val="008047E3"/>
    <w:rsid w:val="008048D0"/>
    <w:rsid w:val="00804A30"/>
    <w:rsid w:val="00804B2A"/>
    <w:rsid w:val="00804D2D"/>
    <w:rsid w:val="0080510C"/>
    <w:rsid w:val="0080535A"/>
    <w:rsid w:val="00805586"/>
    <w:rsid w:val="00805A64"/>
    <w:rsid w:val="00805F9D"/>
    <w:rsid w:val="008060A7"/>
    <w:rsid w:val="00806760"/>
    <w:rsid w:val="00806B84"/>
    <w:rsid w:val="00806CAD"/>
    <w:rsid w:val="00806EA4"/>
    <w:rsid w:val="00807357"/>
    <w:rsid w:val="008079D8"/>
    <w:rsid w:val="00807BC1"/>
    <w:rsid w:val="00807E60"/>
    <w:rsid w:val="008101DF"/>
    <w:rsid w:val="00810268"/>
    <w:rsid w:val="00810CDF"/>
    <w:rsid w:val="00810E9B"/>
    <w:rsid w:val="00811066"/>
    <w:rsid w:val="008113A0"/>
    <w:rsid w:val="008116D3"/>
    <w:rsid w:val="00811790"/>
    <w:rsid w:val="00811ACE"/>
    <w:rsid w:val="00811EE6"/>
    <w:rsid w:val="0081231E"/>
    <w:rsid w:val="00812327"/>
    <w:rsid w:val="008126DB"/>
    <w:rsid w:val="00812814"/>
    <w:rsid w:val="00812C68"/>
    <w:rsid w:val="00812D05"/>
    <w:rsid w:val="00812EED"/>
    <w:rsid w:val="00812F62"/>
    <w:rsid w:val="00812FA1"/>
    <w:rsid w:val="0081310D"/>
    <w:rsid w:val="00813189"/>
    <w:rsid w:val="00813387"/>
    <w:rsid w:val="00813397"/>
    <w:rsid w:val="00813A72"/>
    <w:rsid w:val="00813B1C"/>
    <w:rsid w:val="00813DAA"/>
    <w:rsid w:val="008140CE"/>
    <w:rsid w:val="008149F5"/>
    <w:rsid w:val="00814C14"/>
    <w:rsid w:val="00815097"/>
    <w:rsid w:val="0081566F"/>
    <w:rsid w:val="00816271"/>
    <w:rsid w:val="008163F7"/>
    <w:rsid w:val="00816794"/>
    <w:rsid w:val="008169CD"/>
    <w:rsid w:val="00816A94"/>
    <w:rsid w:val="00816CB3"/>
    <w:rsid w:val="00816E86"/>
    <w:rsid w:val="00817049"/>
    <w:rsid w:val="008177FE"/>
    <w:rsid w:val="00817BDF"/>
    <w:rsid w:val="00817BF4"/>
    <w:rsid w:val="00817C20"/>
    <w:rsid w:val="00820670"/>
    <w:rsid w:val="0082074A"/>
    <w:rsid w:val="00820932"/>
    <w:rsid w:val="00820E7A"/>
    <w:rsid w:val="0082115F"/>
    <w:rsid w:val="008217B0"/>
    <w:rsid w:val="00821AA0"/>
    <w:rsid w:val="008220C8"/>
    <w:rsid w:val="008222A9"/>
    <w:rsid w:val="008223C5"/>
    <w:rsid w:val="00822698"/>
    <w:rsid w:val="0082291B"/>
    <w:rsid w:val="00822F04"/>
    <w:rsid w:val="00822FDD"/>
    <w:rsid w:val="00823533"/>
    <w:rsid w:val="00823602"/>
    <w:rsid w:val="00823797"/>
    <w:rsid w:val="00823BB9"/>
    <w:rsid w:val="00823C38"/>
    <w:rsid w:val="00824666"/>
    <w:rsid w:val="00824D0F"/>
    <w:rsid w:val="00824ED7"/>
    <w:rsid w:val="00825114"/>
    <w:rsid w:val="008251F2"/>
    <w:rsid w:val="00825365"/>
    <w:rsid w:val="00825D1B"/>
    <w:rsid w:val="008267F7"/>
    <w:rsid w:val="00826825"/>
    <w:rsid w:val="00826F7B"/>
    <w:rsid w:val="0082737B"/>
    <w:rsid w:val="008279DB"/>
    <w:rsid w:val="00827B04"/>
    <w:rsid w:val="00827F86"/>
    <w:rsid w:val="00830208"/>
    <w:rsid w:val="00830395"/>
    <w:rsid w:val="008304D0"/>
    <w:rsid w:val="0083073D"/>
    <w:rsid w:val="00830965"/>
    <w:rsid w:val="0083096A"/>
    <w:rsid w:val="00831412"/>
    <w:rsid w:val="008325EC"/>
    <w:rsid w:val="0083274E"/>
    <w:rsid w:val="00832C23"/>
    <w:rsid w:val="00832F87"/>
    <w:rsid w:val="00833047"/>
    <w:rsid w:val="008335B6"/>
    <w:rsid w:val="00833705"/>
    <w:rsid w:val="0083423E"/>
    <w:rsid w:val="0083430C"/>
    <w:rsid w:val="00834A7F"/>
    <w:rsid w:val="00835282"/>
    <w:rsid w:val="00835395"/>
    <w:rsid w:val="00835596"/>
    <w:rsid w:val="00835843"/>
    <w:rsid w:val="00836573"/>
    <w:rsid w:val="00836914"/>
    <w:rsid w:val="00836A4E"/>
    <w:rsid w:val="00836C31"/>
    <w:rsid w:val="00836D19"/>
    <w:rsid w:val="00836E5B"/>
    <w:rsid w:val="008370A5"/>
    <w:rsid w:val="0083749B"/>
    <w:rsid w:val="008378F8"/>
    <w:rsid w:val="00837B35"/>
    <w:rsid w:val="008404A3"/>
    <w:rsid w:val="00840727"/>
    <w:rsid w:val="00840CAF"/>
    <w:rsid w:val="00841261"/>
    <w:rsid w:val="00841293"/>
    <w:rsid w:val="008417FB"/>
    <w:rsid w:val="00841B5B"/>
    <w:rsid w:val="0084205F"/>
    <w:rsid w:val="0084263C"/>
    <w:rsid w:val="008426FA"/>
    <w:rsid w:val="008427FE"/>
    <w:rsid w:val="00842A2C"/>
    <w:rsid w:val="00842FCE"/>
    <w:rsid w:val="0084341A"/>
    <w:rsid w:val="00843507"/>
    <w:rsid w:val="008435C1"/>
    <w:rsid w:val="0084386D"/>
    <w:rsid w:val="0084398F"/>
    <w:rsid w:val="00843CD0"/>
    <w:rsid w:val="008445DC"/>
    <w:rsid w:val="008446BC"/>
    <w:rsid w:val="008449D4"/>
    <w:rsid w:val="0084556A"/>
    <w:rsid w:val="00845B38"/>
    <w:rsid w:val="00845DBA"/>
    <w:rsid w:val="00845E64"/>
    <w:rsid w:val="00845FD0"/>
    <w:rsid w:val="00846981"/>
    <w:rsid w:val="00846BA4"/>
    <w:rsid w:val="0084761C"/>
    <w:rsid w:val="008479A5"/>
    <w:rsid w:val="00847F13"/>
    <w:rsid w:val="00850422"/>
    <w:rsid w:val="008504F0"/>
    <w:rsid w:val="00850663"/>
    <w:rsid w:val="0085101C"/>
    <w:rsid w:val="00851389"/>
    <w:rsid w:val="008518E5"/>
    <w:rsid w:val="00851A73"/>
    <w:rsid w:val="008521D6"/>
    <w:rsid w:val="00852555"/>
    <w:rsid w:val="0085261A"/>
    <w:rsid w:val="0085271C"/>
    <w:rsid w:val="00852CC6"/>
    <w:rsid w:val="0085320D"/>
    <w:rsid w:val="00853652"/>
    <w:rsid w:val="008537EB"/>
    <w:rsid w:val="0085456D"/>
    <w:rsid w:val="00854DBD"/>
    <w:rsid w:val="0085504E"/>
    <w:rsid w:val="0085526D"/>
    <w:rsid w:val="0085566F"/>
    <w:rsid w:val="00855788"/>
    <w:rsid w:val="008558BC"/>
    <w:rsid w:val="00855E98"/>
    <w:rsid w:val="008562F4"/>
    <w:rsid w:val="008563C1"/>
    <w:rsid w:val="00856978"/>
    <w:rsid w:val="00856A6E"/>
    <w:rsid w:val="0085723C"/>
    <w:rsid w:val="008574CA"/>
    <w:rsid w:val="008576AB"/>
    <w:rsid w:val="008600D9"/>
    <w:rsid w:val="00860241"/>
    <w:rsid w:val="0086067C"/>
    <w:rsid w:val="008609C5"/>
    <w:rsid w:val="00860B9B"/>
    <w:rsid w:val="00860DFF"/>
    <w:rsid w:val="00860F6A"/>
    <w:rsid w:val="008612B3"/>
    <w:rsid w:val="00861385"/>
    <w:rsid w:val="0086149B"/>
    <w:rsid w:val="00861587"/>
    <w:rsid w:val="00861613"/>
    <w:rsid w:val="008616C8"/>
    <w:rsid w:val="008618B4"/>
    <w:rsid w:val="00861918"/>
    <w:rsid w:val="00861920"/>
    <w:rsid w:val="008621E8"/>
    <w:rsid w:val="00862274"/>
    <w:rsid w:val="00862483"/>
    <w:rsid w:val="00862780"/>
    <w:rsid w:val="00862AFA"/>
    <w:rsid w:val="00863975"/>
    <w:rsid w:val="00863C3C"/>
    <w:rsid w:val="00863FBD"/>
    <w:rsid w:val="0086421F"/>
    <w:rsid w:val="008642E1"/>
    <w:rsid w:val="008645F2"/>
    <w:rsid w:val="0086460C"/>
    <w:rsid w:val="00864E58"/>
    <w:rsid w:val="00865084"/>
    <w:rsid w:val="0086530B"/>
    <w:rsid w:val="00865570"/>
    <w:rsid w:val="0086559D"/>
    <w:rsid w:val="00866694"/>
    <w:rsid w:val="0086686E"/>
    <w:rsid w:val="00866918"/>
    <w:rsid w:val="008671FE"/>
    <w:rsid w:val="00867244"/>
    <w:rsid w:val="00867AE3"/>
    <w:rsid w:val="008700D2"/>
    <w:rsid w:val="008704F1"/>
    <w:rsid w:val="00870660"/>
    <w:rsid w:val="00870983"/>
    <w:rsid w:val="00870C96"/>
    <w:rsid w:val="00870EBB"/>
    <w:rsid w:val="00870F5C"/>
    <w:rsid w:val="00871048"/>
    <w:rsid w:val="008712CC"/>
    <w:rsid w:val="0087144A"/>
    <w:rsid w:val="00871502"/>
    <w:rsid w:val="00871527"/>
    <w:rsid w:val="00871C0A"/>
    <w:rsid w:val="0087242B"/>
    <w:rsid w:val="008726DA"/>
    <w:rsid w:val="008727B0"/>
    <w:rsid w:val="008727D5"/>
    <w:rsid w:val="0087336D"/>
    <w:rsid w:val="00873AB3"/>
    <w:rsid w:val="00873FA1"/>
    <w:rsid w:val="00874346"/>
    <w:rsid w:val="00874378"/>
    <w:rsid w:val="00874480"/>
    <w:rsid w:val="00874564"/>
    <w:rsid w:val="00874A22"/>
    <w:rsid w:val="00874BE8"/>
    <w:rsid w:val="00874F0F"/>
    <w:rsid w:val="008755D1"/>
    <w:rsid w:val="0087597D"/>
    <w:rsid w:val="00875A8E"/>
    <w:rsid w:val="00875AE1"/>
    <w:rsid w:val="00875B83"/>
    <w:rsid w:val="00875FCC"/>
    <w:rsid w:val="00876564"/>
    <w:rsid w:val="00876D12"/>
    <w:rsid w:val="00877261"/>
    <w:rsid w:val="008772BA"/>
    <w:rsid w:val="0087782F"/>
    <w:rsid w:val="00877DC9"/>
    <w:rsid w:val="00880444"/>
    <w:rsid w:val="008804F0"/>
    <w:rsid w:val="00880D3E"/>
    <w:rsid w:val="00881080"/>
    <w:rsid w:val="00881133"/>
    <w:rsid w:val="00881901"/>
    <w:rsid w:val="00881CE5"/>
    <w:rsid w:val="0088243A"/>
    <w:rsid w:val="008824D3"/>
    <w:rsid w:val="008825ED"/>
    <w:rsid w:val="00882D96"/>
    <w:rsid w:val="00883184"/>
    <w:rsid w:val="0088324C"/>
    <w:rsid w:val="0088328A"/>
    <w:rsid w:val="0088332C"/>
    <w:rsid w:val="00883381"/>
    <w:rsid w:val="00883724"/>
    <w:rsid w:val="00883873"/>
    <w:rsid w:val="00883AE4"/>
    <w:rsid w:val="008843EF"/>
    <w:rsid w:val="00884506"/>
    <w:rsid w:val="00884650"/>
    <w:rsid w:val="00884A3D"/>
    <w:rsid w:val="00884A95"/>
    <w:rsid w:val="00884DB8"/>
    <w:rsid w:val="008850CD"/>
    <w:rsid w:val="008853EE"/>
    <w:rsid w:val="00885726"/>
    <w:rsid w:val="00885771"/>
    <w:rsid w:val="00885AEE"/>
    <w:rsid w:val="00885DD2"/>
    <w:rsid w:val="00886227"/>
    <w:rsid w:val="008863C8"/>
    <w:rsid w:val="008864C7"/>
    <w:rsid w:val="00886685"/>
    <w:rsid w:val="00886958"/>
    <w:rsid w:val="00886ADE"/>
    <w:rsid w:val="00886BEC"/>
    <w:rsid w:val="00887066"/>
    <w:rsid w:val="00887691"/>
    <w:rsid w:val="008876CC"/>
    <w:rsid w:val="00887788"/>
    <w:rsid w:val="00887A2C"/>
    <w:rsid w:val="00890165"/>
    <w:rsid w:val="00890253"/>
    <w:rsid w:val="008908A7"/>
    <w:rsid w:val="00890A9D"/>
    <w:rsid w:val="00890AB7"/>
    <w:rsid w:val="00890D5D"/>
    <w:rsid w:val="00891456"/>
    <w:rsid w:val="0089176A"/>
    <w:rsid w:val="008918EC"/>
    <w:rsid w:val="00892168"/>
    <w:rsid w:val="008925FD"/>
    <w:rsid w:val="008926C0"/>
    <w:rsid w:val="00892A26"/>
    <w:rsid w:val="00892DF7"/>
    <w:rsid w:val="00893037"/>
    <w:rsid w:val="00893398"/>
    <w:rsid w:val="008935F7"/>
    <w:rsid w:val="0089364B"/>
    <w:rsid w:val="008936A4"/>
    <w:rsid w:val="00893ED6"/>
    <w:rsid w:val="00893F72"/>
    <w:rsid w:val="008940BC"/>
    <w:rsid w:val="0089474D"/>
    <w:rsid w:val="008947E1"/>
    <w:rsid w:val="0089480F"/>
    <w:rsid w:val="00894A2E"/>
    <w:rsid w:val="00894BAA"/>
    <w:rsid w:val="00894D4A"/>
    <w:rsid w:val="0089507F"/>
    <w:rsid w:val="008954D0"/>
    <w:rsid w:val="00895698"/>
    <w:rsid w:val="00895B99"/>
    <w:rsid w:val="00895BDE"/>
    <w:rsid w:val="00895FB1"/>
    <w:rsid w:val="00896071"/>
    <w:rsid w:val="00896191"/>
    <w:rsid w:val="00896501"/>
    <w:rsid w:val="0089689A"/>
    <w:rsid w:val="00896E69"/>
    <w:rsid w:val="00897016"/>
    <w:rsid w:val="008971B6"/>
    <w:rsid w:val="00897672"/>
    <w:rsid w:val="008977DB"/>
    <w:rsid w:val="0089792C"/>
    <w:rsid w:val="008979D6"/>
    <w:rsid w:val="00897D12"/>
    <w:rsid w:val="00897F89"/>
    <w:rsid w:val="00897FE7"/>
    <w:rsid w:val="008A0015"/>
    <w:rsid w:val="008A0193"/>
    <w:rsid w:val="008A02D5"/>
    <w:rsid w:val="008A03CD"/>
    <w:rsid w:val="008A08B6"/>
    <w:rsid w:val="008A093C"/>
    <w:rsid w:val="008A155A"/>
    <w:rsid w:val="008A1608"/>
    <w:rsid w:val="008A17F7"/>
    <w:rsid w:val="008A1968"/>
    <w:rsid w:val="008A1AD4"/>
    <w:rsid w:val="008A2801"/>
    <w:rsid w:val="008A2C50"/>
    <w:rsid w:val="008A2F13"/>
    <w:rsid w:val="008A3041"/>
    <w:rsid w:val="008A3057"/>
    <w:rsid w:val="008A3B6A"/>
    <w:rsid w:val="008A40CF"/>
    <w:rsid w:val="008A4332"/>
    <w:rsid w:val="008A437C"/>
    <w:rsid w:val="008A4C1C"/>
    <w:rsid w:val="008A543A"/>
    <w:rsid w:val="008A5B15"/>
    <w:rsid w:val="008A5D2B"/>
    <w:rsid w:val="008A5E58"/>
    <w:rsid w:val="008A61DB"/>
    <w:rsid w:val="008A61E4"/>
    <w:rsid w:val="008A667D"/>
    <w:rsid w:val="008A6C14"/>
    <w:rsid w:val="008A6C92"/>
    <w:rsid w:val="008A6EF4"/>
    <w:rsid w:val="008A7097"/>
    <w:rsid w:val="008A73FA"/>
    <w:rsid w:val="008A7560"/>
    <w:rsid w:val="008A7B34"/>
    <w:rsid w:val="008B0060"/>
    <w:rsid w:val="008B048B"/>
    <w:rsid w:val="008B0809"/>
    <w:rsid w:val="008B0955"/>
    <w:rsid w:val="008B095B"/>
    <w:rsid w:val="008B0A19"/>
    <w:rsid w:val="008B0CDB"/>
    <w:rsid w:val="008B1121"/>
    <w:rsid w:val="008B1B76"/>
    <w:rsid w:val="008B1D90"/>
    <w:rsid w:val="008B1E4E"/>
    <w:rsid w:val="008B24D8"/>
    <w:rsid w:val="008B29C5"/>
    <w:rsid w:val="008B2B3B"/>
    <w:rsid w:val="008B3590"/>
    <w:rsid w:val="008B3CB3"/>
    <w:rsid w:val="008B4550"/>
    <w:rsid w:val="008B4B7A"/>
    <w:rsid w:val="008B4C56"/>
    <w:rsid w:val="008B4E24"/>
    <w:rsid w:val="008B4EE3"/>
    <w:rsid w:val="008B4EE8"/>
    <w:rsid w:val="008B53A6"/>
    <w:rsid w:val="008B5BD1"/>
    <w:rsid w:val="008B5C55"/>
    <w:rsid w:val="008B5EB1"/>
    <w:rsid w:val="008B60F4"/>
    <w:rsid w:val="008B62D2"/>
    <w:rsid w:val="008B6393"/>
    <w:rsid w:val="008B6525"/>
    <w:rsid w:val="008B6607"/>
    <w:rsid w:val="008B66B9"/>
    <w:rsid w:val="008B6C6F"/>
    <w:rsid w:val="008B6F67"/>
    <w:rsid w:val="008B74D3"/>
    <w:rsid w:val="008B7516"/>
    <w:rsid w:val="008B76A5"/>
    <w:rsid w:val="008B78A0"/>
    <w:rsid w:val="008B7B0F"/>
    <w:rsid w:val="008B7C68"/>
    <w:rsid w:val="008C00AB"/>
    <w:rsid w:val="008C0959"/>
    <w:rsid w:val="008C0984"/>
    <w:rsid w:val="008C0E5F"/>
    <w:rsid w:val="008C1960"/>
    <w:rsid w:val="008C1BFD"/>
    <w:rsid w:val="008C1D85"/>
    <w:rsid w:val="008C24D7"/>
    <w:rsid w:val="008C2556"/>
    <w:rsid w:val="008C2B0D"/>
    <w:rsid w:val="008C2CE9"/>
    <w:rsid w:val="008C2D53"/>
    <w:rsid w:val="008C2FEF"/>
    <w:rsid w:val="008C30FB"/>
    <w:rsid w:val="008C3906"/>
    <w:rsid w:val="008C3968"/>
    <w:rsid w:val="008C3A57"/>
    <w:rsid w:val="008C3BA0"/>
    <w:rsid w:val="008C3C19"/>
    <w:rsid w:val="008C3E63"/>
    <w:rsid w:val="008C3FCC"/>
    <w:rsid w:val="008C407B"/>
    <w:rsid w:val="008C5050"/>
    <w:rsid w:val="008C50DF"/>
    <w:rsid w:val="008C514D"/>
    <w:rsid w:val="008C5178"/>
    <w:rsid w:val="008C6DA8"/>
    <w:rsid w:val="008C7053"/>
    <w:rsid w:val="008C7790"/>
    <w:rsid w:val="008C77BE"/>
    <w:rsid w:val="008C77D6"/>
    <w:rsid w:val="008C77E0"/>
    <w:rsid w:val="008C7DA9"/>
    <w:rsid w:val="008C7DB3"/>
    <w:rsid w:val="008D0272"/>
    <w:rsid w:val="008D0445"/>
    <w:rsid w:val="008D095E"/>
    <w:rsid w:val="008D0D77"/>
    <w:rsid w:val="008D0FA1"/>
    <w:rsid w:val="008D11B4"/>
    <w:rsid w:val="008D1388"/>
    <w:rsid w:val="008D17CB"/>
    <w:rsid w:val="008D1AAA"/>
    <w:rsid w:val="008D27FB"/>
    <w:rsid w:val="008D2C71"/>
    <w:rsid w:val="008D34A6"/>
    <w:rsid w:val="008D3967"/>
    <w:rsid w:val="008D3C64"/>
    <w:rsid w:val="008D420E"/>
    <w:rsid w:val="008D451F"/>
    <w:rsid w:val="008D46F1"/>
    <w:rsid w:val="008D47CD"/>
    <w:rsid w:val="008D4EC7"/>
    <w:rsid w:val="008D4ED1"/>
    <w:rsid w:val="008D5497"/>
    <w:rsid w:val="008D5603"/>
    <w:rsid w:val="008D5C0E"/>
    <w:rsid w:val="008D61D1"/>
    <w:rsid w:val="008D6851"/>
    <w:rsid w:val="008D69DC"/>
    <w:rsid w:val="008D6A54"/>
    <w:rsid w:val="008D6B0F"/>
    <w:rsid w:val="008D6E95"/>
    <w:rsid w:val="008D718E"/>
    <w:rsid w:val="008D7BEC"/>
    <w:rsid w:val="008D7D9F"/>
    <w:rsid w:val="008D7E5D"/>
    <w:rsid w:val="008D7EF1"/>
    <w:rsid w:val="008E011B"/>
    <w:rsid w:val="008E0B2C"/>
    <w:rsid w:val="008E0BF7"/>
    <w:rsid w:val="008E0C46"/>
    <w:rsid w:val="008E1AAB"/>
    <w:rsid w:val="008E1EC2"/>
    <w:rsid w:val="008E26FF"/>
    <w:rsid w:val="008E27B7"/>
    <w:rsid w:val="008E2F67"/>
    <w:rsid w:val="008E30C8"/>
    <w:rsid w:val="008E323F"/>
    <w:rsid w:val="008E3CE7"/>
    <w:rsid w:val="008E408C"/>
    <w:rsid w:val="008E41AB"/>
    <w:rsid w:val="008E4315"/>
    <w:rsid w:val="008E4375"/>
    <w:rsid w:val="008E43BA"/>
    <w:rsid w:val="008E4481"/>
    <w:rsid w:val="008E4E50"/>
    <w:rsid w:val="008E542D"/>
    <w:rsid w:val="008E54BE"/>
    <w:rsid w:val="008E59FC"/>
    <w:rsid w:val="008E6174"/>
    <w:rsid w:val="008E6320"/>
    <w:rsid w:val="008E6760"/>
    <w:rsid w:val="008E67DD"/>
    <w:rsid w:val="008E6BB8"/>
    <w:rsid w:val="008E6D4A"/>
    <w:rsid w:val="008E6E68"/>
    <w:rsid w:val="008E7162"/>
    <w:rsid w:val="008E7381"/>
    <w:rsid w:val="008E7397"/>
    <w:rsid w:val="008E7489"/>
    <w:rsid w:val="008E759B"/>
    <w:rsid w:val="008E772E"/>
    <w:rsid w:val="008F0124"/>
    <w:rsid w:val="008F0588"/>
    <w:rsid w:val="008F11D6"/>
    <w:rsid w:val="008F1B08"/>
    <w:rsid w:val="008F2AC6"/>
    <w:rsid w:val="008F3183"/>
    <w:rsid w:val="008F31C4"/>
    <w:rsid w:val="008F31CC"/>
    <w:rsid w:val="008F32A1"/>
    <w:rsid w:val="008F34A3"/>
    <w:rsid w:val="008F34D7"/>
    <w:rsid w:val="008F3EB3"/>
    <w:rsid w:val="008F3F98"/>
    <w:rsid w:val="008F3FF6"/>
    <w:rsid w:val="008F46C9"/>
    <w:rsid w:val="008F493A"/>
    <w:rsid w:val="008F4FA9"/>
    <w:rsid w:val="008F558E"/>
    <w:rsid w:val="008F55BD"/>
    <w:rsid w:val="008F5619"/>
    <w:rsid w:val="008F57CA"/>
    <w:rsid w:val="008F5896"/>
    <w:rsid w:val="008F5F8B"/>
    <w:rsid w:val="008F612A"/>
    <w:rsid w:val="008F695D"/>
    <w:rsid w:val="008F6C44"/>
    <w:rsid w:val="008F6CBB"/>
    <w:rsid w:val="008F72B7"/>
    <w:rsid w:val="008F750C"/>
    <w:rsid w:val="008F7C0A"/>
    <w:rsid w:val="00900084"/>
    <w:rsid w:val="009001D5"/>
    <w:rsid w:val="0090062A"/>
    <w:rsid w:val="00901205"/>
    <w:rsid w:val="009019CF"/>
    <w:rsid w:val="00901B6E"/>
    <w:rsid w:val="00901C50"/>
    <w:rsid w:val="009028CF"/>
    <w:rsid w:val="00902912"/>
    <w:rsid w:val="00902B40"/>
    <w:rsid w:val="00902DCD"/>
    <w:rsid w:val="00902DD3"/>
    <w:rsid w:val="00902E0B"/>
    <w:rsid w:val="00902E56"/>
    <w:rsid w:val="00902EB3"/>
    <w:rsid w:val="00902F6D"/>
    <w:rsid w:val="00903028"/>
    <w:rsid w:val="0090309C"/>
    <w:rsid w:val="009035A4"/>
    <w:rsid w:val="00904362"/>
    <w:rsid w:val="0090552F"/>
    <w:rsid w:val="00905F72"/>
    <w:rsid w:val="0090621E"/>
    <w:rsid w:val="00906BBE"/>
    <w:rsid w:val="00907248"/>
    <w:rsid w:val="00907756"/>
    <w:rsid w:val="0090787C"/>
    <w:rsid w:val="00907FF7"/>
    <w:rsid w:val="009104FC"/>
    <w:rsid w:val="009109A9"/>
    <w:rsid w:val="00910A2B"/>
    <w:rsid w:val="0091103A"/>
    <w:rsid w:val="009115F3"/>
    <w:rsid w:val="009115F7"/>
    <w:rsid w:val="009117CF"/>
    <w:rsid w:val="00911B65"/>
    <w:rsid w:val="00912527"/>
    <w:rsid w:val="009126C3"/>
    <w:rsid w:val="0091369E"/>
    <w:rsid w:val="00913940"/>
    <w:rsid w:val="00913A4A"/>
    <w:rsid w:val="00913A4C"/>
    <w:rsid w:val="00913AAF"/>
    <w:rsid w:val="00913B93"/>
    <w:rsid w:val="009141D4"/>
    <w:rsid w:val="00914510"/>
    <w:rsid w:val="00914FFB"/>
    <w:rsid w:val="00915360"/>
    <w:rsid w:val="00915A81"/>
    <w:rsid w:val="009166D1"/>
    <w:rsid w:val="00916761"/>
    <w:rsid w:val="00916831"/>
    <w:rsid w:val="00916903"/>
    <w:rsid w:val="00916C87"/>
    <w:rsid w:val="00916F15"/>
    <w:rsid w:val="00916FEF"/>
    <w:rsid w:val="009173A7"/>
    <w:rsid w:val="009173E2"/>
    <w:rsid w:val="0091769C"/>
    <w:rsid w:val="0091783E"/>
    <w:rsid w:val="009178C3"/>
    <w:rsid w:val="00917E5E"/>
    <w:rsid w:val="0092036A"/>
    <w:rsid w:val="009204B4"/>
    <w:rsid w:val="009208E3"/>
    <w:rsid w:val="00920980"/>
    <w:rsid w:val="00920A14"/>
    <w:rsid w:val="00920FB2"/>
    <w:rsid w:val="009210CF"/>
    <w:rsid w:val="009215D4"/>
    <w:rsid w:val="009217FA"/>
    <w:rsid w:val="00921E32"/>
    <w:rsid w:val="00921F6F"/>
    <w:rsid w:val="00922396"/>
    <w:rsid w:val="009226F7"/>
    <w:rsid w:val="00922C93"/>
    <w:rsid w:val="00922D89"/>
    <w:rsid w:val="00922E34"/>
    <w:rsid w:val="00923315"/>
    <w:rsid w:val="00923427"/>
    <w:rsid w:val="00923484"/>
    <w:rsid w:val="00923670"/>
    <w:rsid w:val="00924107"/>
    <w:rsid w:val="009248BD"/>
    <w:rsid w:val="0092491D"/>
    <w:rsid w:val="009249C3"/>
    <w:rsid w:val="00924C45"/>
    <w:rsid w:val="00924F00"/>
    <w:rsid w:val="00925055"/>
    <w:rsid w:val="00925258"/>
    <w:rsid w:val="0092530F"/>
    <w:rsid w:val="0092547F"/>
    <w:rsid w:val="009254B9"/>
    <w:rsid w:val="009254BA"/>
    <w:rsid w:val="00925644"/>
    <w:rsid w:val="0092567C"/>
    <w:rsid w:val="00925C6C"/>
    <w:rsid w:val="009262B0"/>
    <w:rsid w:val="00926D68"/>
    <w:rsid w:val="009273C8"/>
    <w:rsid w:val="0092795E"/>
    <w:rsid w:val="0092799E"/>
    <w:rsid w:val="00927AAD"/>
    <w:rsid w:val="00927C81"/>
    <w:rsid w:val="00927DF4"/>
    <w:rsid w:val="0093009D"/>
    <w:rsid w:val="009306B8"/>
    <w:rsid w:val="009307C8"/>
    <w:rsid w:val="00930AB6"/>
    <w:rsid w:val="00930BC4"/>
    <w:rsid w:val="00930F15"/>
    <w:rsid w:val="00931560"/>
    <w:rsid w:val="009317E6"/>
    <w:rsid w:val="0093286A"/>
    <w:rsid w:val="00932FA5"/>
    <w:rsid w:val="00933125"/>
    <w:rsid w:val="00933E4D"/>
    <w:rsid w:val="00933F03"/>
    <w:rsid w:val="00934424"/>
    <w:rsid w:val="00934757"/>
    <w:rsid w:val="00934809"/>
    <w:rsid w:val="00934AC9"/>
    <w:rsid w:val="00934E8D"/>
    <w:rsid w:val="00935113"/>
    <w:rsid w:val="00935489"/>
    <w:rsid w:val="009356CA"/>
    <w:rsid w:val="0093593C"/>
    <w:rsid w:val="009359BF"/>
    <w:rsid w:val="00935FDA"/>
    <w:rsid w:val="00936346"/>
    <w:rsid w:val="009364F8"/>
    <w:rsid w:val="0093756D"/>
    <w:rsid w:val="0093786B"/>
    <w:rsid w:val="00937EE6"/>
    <w:rsid w:val="009400BC"/>
    <w:rsid w:val="009402A5"/>
    <w:rsid w:val="0094042A"/>
    <w:rsid w:val="009405DF"/>
    <w:rsid w:val="00940CB9"/>
    <w:rsid w:val="00940E0E"/>
    <w:rsid w:val="00941B51"/>
    <w:rsid w:val="00941E3B"/>
    <w:rsid w:val="00941FC5"/>
    <w:rsid w:val="00942035"/>
    <w:rsid w:val="00942291"/>
    <w:rsid w:val="009422EA"/>
    <w:rsid w:val="0094298D"/>
    <w:rsid w:val="00942ED9"/>
    <w:rsid w:val="00942F93"/>
    <w:rsid w:val="009430AF"/>
    <w:rsid w:val="009430F5"/>
    <w:rsid w:val="00943218"/>
    <w:rsid w:val="00943AF4"/>
    <w:rsid w:val="00943E97"/>
    <w:rsid w:val="00943F89"/>
    <w:rsid w:val="00944476"/>
    <w:rsid w:val="009447C8"/>
    <w:rsid w:val="00944C0E"/>
    <w:rsid w:val="00945187"/>
    <w:rsid w:val="00945238"/>
    <w:rsid w:val="0094548B"/>
    <w:rsid w:val="00945DB6"/>
    <w:rsid w:val="00946257"/>
    <w:rsid w:val="009463D7"/>
    <w:rsid w:val="0094654B"/>
    <w:rsid w:val="0094681E"/>
    <w:rsid w:val="00946884"/>
    <w:rsid w:val="00946D5C"/>
    <w:rsid w:val="00946D96"/>
    <w:rsid w:val="00946ED1"/>
    <w:rsid w:val="00946F0C"/>
    <w:rsid w:val="0094730B"/>
    <w:rsid w:val="0094785C"/>
    <w:rsid w:val="00947CD9"/>
    <w:rsid w:val="00947D47"/>
    <w:rsid w:val="00947DB6"/>
    <w:rsid w:val="00947DFE"/>
    <w:rsid w:val="00947F5E"/>
    <w:rsid w:val="009501AB"/>
    <w:rsid w:val="0095049F"/>
    <w:rsid w:val="009507E1"/>
    <w:rsid w:val="00950BC7"/>
    <w:rsid w:val="0095128C"/>
    <w:rsid w:val="00951786"/>
    <w:rsid w:val="009517A0"/>
    <w:rsid w:val="00951EF4"/>
    <w:rsid w:val="00952372"/>
    <w:rsid w:val="00952D10"/>
    <w:rsid w:val="00952F5B"/>
    <w:rsid w:val="00953E52"/>
    <w:rsid w:val="009540FA"/>
    <w:rsid w:val="00954999"/>
    <w:rsid w:val="009553B9"/>
    <w:rsid w:val="0095584B"/>
    <w:rsid w:val="00955972"/>
    <w:rsid w:val="009559B7"/>
    <w:rsid w:val="00955BDA"/>
    <w:rsid w:val="00956006"/>
    <w:rsid w:val="009566E1"/>
    <w:rsid w:val="00956DD1"/>
    <w:rsid w:val="00956E91"/>
    <w:rsid w:val="0095749E"/>
    <w:rsid w:val="00957585"/>
    <w:rsid w:val="009576F8"/>
    <w:rsid w:val="00957743"/>
    <w:rsid w:val="0095790B"/>
    <w:rsid w:val="00957E6F"/>
    <w:rsid w:val="00960976"/>
    <w:rsid w:val="00960DBF"/>
    <w:rsid w:val="00960F42"/>
    <w:rsid w:val="00961592"/>
    <w:rsid w:val="0096196C"/>
    <w:rsid w:val="009619A4"/>
    <w:rsid w:val="00961C70"/>
    <w:rsid w:val="009622C7"/>
    <w:rsid w:val="00962C17"/>
    <w:rsid w:val="00963046"/>
    <w:rsid w:val="009635AC"/>
    <w:rsid w:val="009635F1"/>
    <w:rsid w:val="009639D8"/>
    <w:rsid w:val="00964039"/>
    <w:rsid w:val="009641D3"/>
    <w:rsid w:val="00964426"/>
    <w:rsid w:val="0096449C"/>
    <w:rsid w:val="00964616"/>
    <w:rsid w:val="00964C8D"/>
    <w:rsid w:val="00964FEA"/>
    <w:rsid w:val="0096526F"/>
    <w:rsid w:val="00965AED"/>
    <w:rsid w:val="00965D15"/>
    <w:rsid w:val="00965F0B"/>
    <w:rsid w:val="009660C8"/>
    <w:rsid w:val="00966163"/>
    <w:rsid w:val="00966341"/>
    <w:rsid w:val="009669C3"/>
    <w:rsid w:val="00970126"/>
    <w:rsid w:val="00970836"/>
    <w:rsid w:val="009709E4"/>
    <w:rsid w:val="00970B6C"/>
    <w:rsid w:val="00971DEC"/>
    <w:rsid w:val="00971E43"/>
    <w:rsid w:val="00971F55"/>
    <w:rsid w:val="00972039"/>
    <w:rsid w:val="009720E0"/>
    <w:rsid w:val="0097225B"/>
    <w:rsid w:val="00972576"/>
    <w:rsid w:val="009727CF"/>
    <w:rsid w:val="00972FA1"/>
    <w:rsid w:val="009735AF"/>
    <w:rsid w:val="009737E5"/>
    <w:rsid w:val="00973D9A"/>
    <w:rsid w:val="00974461"/>
    <w:rsid w:val="009745E7"/>
    <w:rsid w:val="00974712"/>
    <w:rsid w:val="00974967"/>
    <w:rsid w:val="009749B6"/>
    <w:rsid w:val="00974D8B"/>
    <w:rsid w:val="0097529D"/>
    <w:rsid w:val="009754D6"/>
    <w:rsid w:val="009755DE"/>
    <w:rsid w:val="009757DE"/>
    <w:rsid w:val="00975B4E"/>
    <w:rsid w:val="00975C2C"/>
    <w:rsid w:val="00975EC8"/>
    <w:rsid w:val="00975FEB"/>
    <w:rsid w:val="0097600C"/>
    <w:rsid w:val="0097603B"/>
    <w:rsid w:val="00976276"/>
    <w:rsid w:val="0097657F"/>
    <w:rsid w:val="00976A33"/>
    <w:rsid w:val="00976E6C"/>
    <w:rsid w:val="00976E7A"/>
    <w:rsid w:val="009770B8"/>
    <w:rsid w:val="00977C74"/>
    <w:rsid w:val="00980854"/>
    <w:rsid w:val="009808D8"/>
    <w:rsid w:val="00980CDF"/>
    <w:rsid w:val="00980F82"/>
    <w:rsid w:val="00981355"/>
    <w:rsid w:val="00981411"/>
    <w:rsid w:val="0098225A"/>
    <w:rsid w:val="0098235B"/>
    <w:rsid w:val="00982783"/>
    <w:rsid w:val="009828CC"/>
    <w:rsid w:val="00982953"/>
    <w:rsid w:val="00982E24"/>
    <w:rsid w:val="00983150"/>
    <w:rsid w:val="0098327D"/>
    <w:rsid w:val="00983662"/>
    <w:rsid w:val="0098370E"/>
    <w:rsid w:val="00983827"/>
    <w:rsid w:val="00983A0B"/>
    <w:rsid w:val="0098450E"/>
    <w:rsid w:val="0098460A"/>
    <w:rsid w:val="00984C10"/>
    <w:rsid w:val="009851D1"/>
    <w:rsid w:val="009853AE"/>
    <w:rsid w:val="009853B3"/>
    <w:rsid w:val="00986754"/>
    <w:rsid w:val="00987283"/>
    <w:rsid w:val="009879BB"/>
    <w:rsid w:val="00987E75"/>
    <w:rsid w:val="00987F88"/>
    <w:rsid w:val="0099018D"/>
    <w:rsid w:val="009904FB"/>
    <w:rsid w:val="00990AD1"/>
    <w:rsid w:val="00991220"/>
    <w:rsid w:val="00991766"/>
    <w:rsid w:val="0099185D"/>
    <w:rsid w:val="0099198F"/>
    <w:rsid w:val="00991D7A"/>
    <w:rsid w:val="009924F4"/>
    <w:rsid w:val="00992833"/>
    <w:rsid w:val="0099321C"/>
    <w:rsid w:val="0099357B"/>
    <w:rsid w:val="0099373C"/>
    <w:rsid w:val="0099393B"/>
    <w:rsid w:val="00993AF7"/>
    <w:rsid w:val="009942EF"/>
    <w:rsid w:val="0099442F"/>
    <w:rsid w:val="009946DF"/>
    <w:rsid w:val="00994937"/>
    <w:rsid w:val="00994C9A"/>
    <w:rsid w:val="00994CF3"/>
    <w:rsid w:val="009950BF"/>
    <w:rsid w:val="009955BF"/>
    <w:rsid w:val="009955E0"/>
    <w:rsid w:val="00995AF5"/>
    <w:rsid w:val="00995BC0"/>
    <w:rsid w:val="00995EE8"/>
    <w:rsid w:val="009968F5"/>
    <w:rsid w:val="00996A7C"/>
    <w:rsid w:val="00996DFF"/>
    <w:rsid w:val="00997113"/>
    <w:rsid w:val="009971FA"/>
    <w:rsid w:val="00997432"/>
    <w:rsid w:val="00997B26"/>
    <w:rsid w:val="00997B61"/>
    <w:rsid w:val="00997B71"/>
    <w:rsid w:val="009A00CF"/>
    <w:rsid w:val="009A0229"/>
    <w:rsid w:val="009A0245"/>
    <w:rsid w:val="009A056A"/>
    <w:rsid w:val="009A0D3E"/>
    <w:rsid w:val="009A0E28"/>
    <w:rsid w:val="009A1020"/>
    <w:rsid w:val="009A1282"/>
    <w:rsid w:val="009A1441"/>
    <w:rsid w:val="009A14D3"/>
    <w:rsid w:val="009A1548"/>
    <w:rsid w:val="009A193F"/>
    <w:rsid w:val="009A19A8"/>
    <w:rsid w:val="009A1C29"/>
    <w:rsid w:val="009A1C6C"/>
    <w:rsid w:val="009A1CCE"/>
    <w:rsid w:val="009A1E96"/>
    <w:rsid w:val="009A20E0"/>
    <w:rsid w:val="009A2393"/>
    <w:rsid w:val="009A2711"/>
    <w:rsid w:val="009A3210"/>
    <w:rsid w:val="009A3311"/>
    <w:rsid w:val="009A3429"/>
    <w:rsid w:val="009A3B1E"/>
    <w:rsid w:val="009A3B46"/>
    <w:rsid w:val="009A3F34"/>
    <w:rsid w:val="009A45AD"/>
    <w:rsid w:val="009A4699"/>
    <w:rsid w:val="009A4E34"/>
    <w:rsid w:val="009A4FB8"/>
    <w:rsid w:val="009A4FED"/>
    <w:rsid w:val="009A5301"/>
    <w:rsid w:val="009A5522"/>
    <w:rsid w:val="009A563E"/>
    <w:rsid w:val="009A59DC"/>
    <w:rsid w:val="009A5B0B"/>
    <w:rsid w:val="009A5D45"/>
    <w:rsid w:val="009A6245"/>
    <w:rsid w:val="009A6421"/>
    <w:rsid w:val="009A6903"/>
    <w:rsid w:val="009A754B"/>
    <w:rsid w:val="009A764B"/>
    <w:rsid w:val="009A76C4"/>
    <w:rsid w:val="009A7B74"/>
    <w:rsid w:val="009A7F80"/>
    <w:rsid w:val="009B0098"/>
    <w:rsid w:val="009B00C1"/>
    <w:rsid w:val="009B01A8"/>
    <w:rsid w:val="009B0272"/>
    <w:rsid w:val="009B0809"/>
    <w:rsid w:val="009B08D2"/>
    <w:rsid w:val="009B0B49"/>
    <w:rsid w:val="009B0F57"/>
    <w:rsid w:val="009B1183"/>
    <w:rsid w:val="009B1281"/>
    <w:rsid w:val="009B12FA"/>
    <w:rsid w:val="009B1658"/>
    <w:rsid w:val="009B17E2"/>
    <w:rsid w:val="009B1D68"/>
    <w:rsid w:val="009B1FD7"/>
    <w:rsid w:val="009B22DC"/>
    <w:rsid w:val="009B257C"/>
    <w:rsid w:val="009B3118"/>
    <w:rsid w:val="009B312C"/>
    <w:rsid w:val="009B328A"/>
    <w:rsid w:val="009B3654"/>
    <w:rsid w:val="009B374B"/>
    <w:rsid w:val="009B3926"/>
    <w:rsid w:val="009B3974"/>
    <w:rsid w:val="009B399B"/>
    <w:rsid w:val="009B3A70"/>
    <w:rsid w:val="009B3BA3"/>
    <w:rsid w:val="009B3C52"/>
    <w:rsid w:val="009B3CF3"/>
    <w:rsid w:val="009B47BD"/>
    <w:rsid w:val="009B48AB"/>
    <w:rsid w:val="009B4B5C"/>
    <w:rsid w:val="009B4BF0"/>
    <w:rsid w:val="009B5A6D"/>
    <w:rsid w:val="009B5FB9"/>
    <w:rsid w:val="009B655A"/>
    <w:rsid w:val="009B6739"/>
    <w:rsid w:val="009B6C31"/>
    <w:rsid w:val="009B6D3F"/>
    <w:rsid w:val="009B6F22"/>
    <w:rsid w:val="009B7149"/>
    <w:rsid w:val="009B7262"/>
    <w:rsid w:val="009B7A2B"/>
    <w:rsid w:val="009C0005"/>
    <w:rsid w:val="009C00C2"/>
    <w:rsid w:val="009C018E"/>
    <w:rsid w:val="009C05EB"/>
    <w:rsid w:val="009C074E"/>
    <w:rsid w:val="009C0D40"/>
    <w:rsid w:val="009C10AE"/>
    <w:rsid w:val="009C112D"/>
    <w:rsid w:val="009C120E"/>
    <w:rsid w:val="009C1263"/>
    <w:rsid w:val="009C1448"/>
    <w:rsid w:val="009C1928"/>
    <w:rsid w:val="009C1C5C"/>
    <w:rsid w:val="009C253D"/>
    <w:rsid w:val="009C2612"/>
    <w:rsid w:val="009C2EA8"/>
    <w:rsid w:val="009C3765"/>
    <w:rsid w:val="009C3C22"/>
    <w:rsid w:val="009C3CBA"/>
    <w:rsid w:val="009C3D2D"/>
    <w:rsid w:val="009C3F2C"/>
    <w:rsid w:val="009C4009"/>
    <w:rsid w:val="009C44B1"/>
    <w:rsid w:val="009C4516"/>
    <w:rsid w:val="009C4A0D"/>
    <w:rsid w:val="009C4D51"/>
    <w:rsid w:val="009C512A"/>
    <w:rsid w:val="009C51EC"/>
    <w:rsid w:val="009C56B5"/>
    <w:rsid w:val="009C572D"/>
    <w:rsid w:val="009C5A91"/>
    <w:rsid w:val="009C5AEA"/>
    <w:rsid w:val="009C635F"/>
    <w:rsid w:val="009C6360"/>
    <w:rsid w:val="009C646D"/>
    <w:rsid w:val="009C695C"/>
    <w:rsid w:val="009C6D55"/>
    <w:rsid w:val="009C70BB"/>
    <w:rsid w:val="009C71C3"/>
    <w:rsid w:val="009D027D"/>
    <w:rsid w:val="009D0695"/>
    <w:rsid w:val="009D0C5C"/>
    <w:rsid w:val="009D0DE3"/>
    <w:rsid w:val="009D114E"/>
    <w:rsid w:val="009D1666"/>
    <w:rsid w:val="009D1FA9"/>
    <w:rsid w:val="009D2045"/>
    <w:rsid w:val="009D218F"/>
    <w:rsid w:val="009D2259"/>
    <w:rsid w:val="009D2880"/>
    <w:rsid w:val="009D2AF3"/>
    <w:rsid w:val="009D2D4C"/>
    <w:rsid w:val="009D3087"/>
    <w:rsid w:val="009D33F2"/>
    <w:rsid w:val="009D35CD"/>
    <w:rsid w:val="009D387B"/>
    <w:rsid w:val="009D3D03"/>
    <w:rsid w:val="009D3FC1"/>
    <w:rsid w:val="009D3FFD"/>
    <w:rsid w:val="009D41B0"/>
    <w:rsid w:val="009D497A"/>
    <w:rsid w:val="009D50C9"/>
    <w:rsid w:val="009D5461"/>
    <w:rsid w:val="009D5718"/>
    <w:rsid w:val="009D57BF"/>
    <w:rsid w:val="009D58FA"/>
    <w:rsid w:val="009D61EB"/>
    <w:rsid w:val="009D63D2"/>
    <w:rsid w:val="009D6585"/>
    <w:rsid w:val="009D6892"/>
    <w:rsid w:val="009D693C"/>
    <w:rsid w:val="009D6958"/>
    <w:rsid w:val="009D69C4"/>
    <w:rsid w:val="009D7757"/>
    <w:rsid w:val="009D7A1F"/>
    <w:rsid w:val="009D7A55"/>
    <w:rsid w:val="009D7BAF"/>
    <w:rsid w:val="009D7EA0"/>
    <w:rsid w:val="009E0945"/>
    <w:rsid w:val="009E1259"/>
    <w:rsid w:val="009E13DB"/>
    <w:rsid w:val="009E1779"/>
    <w:rsid w:val="009E1860"/>
    <w:rsid w:val="009E186F"/>
    <w:rsid w:val="009E1B94"/>
    <w:rsid w:val="009E1D96"/>
    <w:rsid w:val="009E2425"/>
    <w:rsid w:val="009E2A64"/>
    <w:rsid w:val="009E2CFF"/>
    <w:rsid w:val="009E2D3A"/>
    <w:rsid w:val="009E301B"/>
    <w:rsid w:val="009E316E"/>
    <w:rsid w:val="009E4014"/>
    <w:rsid w:val="009E4CE7"/>
    <w:rsid w:val="009E50C1"/>
    <w:rsid w:val="009E5657"/>
    <w:rsid w:val="009E5A08"/>
    <w:rsid w:val="009E5A82"/>
    <w:rsid w:val="009E5C6F"/>
    <w:rsid w:val="009E5DFC"/>
    <w:rsid w:val="009E63DA"/>
    <w:rsid w:val="009E671B"/>
    <w:rsid w:val="009E6786"/>
    <w:rsid w:val="009E76DA"/>
    <w:rsid w:val="009E7E4A"/>
    <w:rsid w:val="009E7E50"/>
    <w:rsid w:val="009E7E64"/>
    <w:rsid w:val="009F020D"/>
    <w:rsid w:val="009F0285"/>
    <w:rsid w:val="009F0354"/>
    <w:rsid w:val="009F03E1"/>
    <w:rsid w:val="009F043E"/>
    <w:rsid w:val="009F0556"/>
    <w:rsid w:val="009F0CC9"/>
    <w:rsid w:val="009F109D"/>
    <w:rsid w:val="009F11F5"/>
    <w:rsid w:val="009F1652"/>
    <w:rsid w:val="009F1A86"/>
    <w:rsid w:val="009F1A92"/>
    <w:rsid w:val="009F1B76"/>
    <w:rsid w:val="009F219A"/>
    <w:rsid w:val="009F265A"/>
    <w:rsid w:val="009F2AC6"/>
    <w:rsid w:val="009F2AE6"/>
    <w:rsid w:val="009F35EF"/>
    <w:rsid w:val="009F3708"/>
    <w:rsid w:val="009F3BD5"/>
    <w:rsid w:val="009F4180"/>
    <w:rsid w:val="009F41BA"/>
    <w:rsid w:val="009F4870"/>
    <w:rsid w:val="009F4DD9"/>
    <w:rsid w:val="009F53B3"/>
    <w:rsid w:val="009F5A61"/>
    <w:rsid w:val="009F5D0C"/>
    <w:rsid w:val="009F5F39"/>
    <w:rsid w:val="009F64DC"/>
    <w:rsid w:val="009F6820"/>
    <w:rsid w:val="009F6BD6"/>
    <w:rsid w:val="009F6C4F"/>
    <w:rsid w:val="009F6CA5"/>
    <w:rsid w:val="009F70E6"/>
    <w:rsid w:val="009F77BA"/>
    <w:rsid w:val="00A00355"/>
    <w:rsid w:val="00A004C5"/>
    <w:rsid w:val="00A00804"/>
    <w:rsid w:val="00A00A65"/>
    <w:rsid w:val="00A00DAF"/>
    <w:rsid w:val="00A00F74"/>
    <w:rsid w:val="00A010A8"/>
    <w:rsid w:val="00A0142E"/>
    <w:rsid w:val="00A0159F"/>
    <w:rsid w:val="00A01D77"/>
    <w:rsid w:val="00A01FA9"/>
    <w:rsid w:val="00A0219B"/>
    <w:rsid w:val="00A027AC"/>
    <w:rsid w:val="00A027C7"/>
    <w:rsid w:val="00A03336"/>
    <w:rsid w:val="00A036C4"/>
    <w:rsid w:val="00A03815"/>
    <w:rsid w:val="00A0391A"/>
    <w:rsid w:val="00A03A02"/>
    <w:rsid w:val="00A04512"/>
    <w:rsid w:val="00A049AC"/>
    <w:rsid w:val="00A04A10"/>
    <w:rsid w:val="00A04AA1"/>
    <w:rsid w:val="00A0625E"/>
    <w:rsid w:val="00A06819"/>
    <w:rsid w:val="00A06F1E"/>
    <w:rsid w:val="00A070E3"/>
    <w:rsid w:val="00A07301"/>
    <w:rsid w:val="00A07393"/>
    <w:rsid w:val="00A074BD"/>
    <w:rsid w:val="00A077DC"/>
    <w:rsid w:val="00A079AC"/>
    <w:rsid w:val="00A100FA"/>
    <w:rsid w:val="00A10128"/>
    <w:rsid w:val="00A10210"/>
    <w:rsid w:val="00A102B6"/>
    <w:rsid w:val="00A104B0"/>
    <w:rsid w:val="00A1098D"/>
    <w:rsid w:val="00A11457"/>
    <w:rsid w:val="00A1175B"/>
    <w:rsid w:val="00A11DED"/>
    <w:rsid w:val="00A12291"/>
    <w:rsid w:val="00A1231A"/>
    <w:rsid w:val="00A1273F"/>
    <w:rsid w:val="00A1283B"/>
    <w:rsid w:val="00A12901"/>
    <w:rsid w:val="00A12BC0"/>
    <w:rsid w:val="00A12C9E"/>
    <w:rsid w:val="00A133A1"/>
    <w:rsid w:val="00A134CC"/>
    <w:rsid w:val="00A1356C"/>
    <w:rsid w:val="00A137E8"/>
    <w:rsid w:val="00A139FA"/>
    <w:rsid w:val="00A13CDD"/>
    <w:rsid w:val="00A13E0A"/>
    <w:rsid w:val="00A13FD2"/>
    <w:rsid w:val="00A14283"/>
    <w:rsid w:val="00A14321"/>
    <w:rsid w:val="00A1461C"/>
    <w:rsid w:val="00A1466A"/>
    <w:rsid w:val="00A1494B"/>
    <w:rsid w:val="00A14AFF"/>
    <w:rsid w:val="00A1508F"/>
    <w:rsid w:val="00A15610"/>
    <w:rsid w:val="00A15EFA"/>
    <w:rsid w:val="00A15FB0"/>
    <w:rsid w:val="00A15FBF"/>
    <w:rsid w:val="00A16601"/>
    <w:rsid w:val="00A16A55"/>
    <w:rsid w:val="00A1722A"/>
    <w:rsid w:val="00A176EC"/>
    <w:rsid w:val="00A17968"/>
    <w:rsid w:val="00A17A4F"/>
    <w:rsid w:val="00A17A97"/>
    <w:rsid w:val="00A20324"/>
    <w:rsid w:val="00A21221"/>
    <w:rsid w:val="00A213B7"/>
    <w:rsid w:val="00A21420"/>
    <w:rsid w:val="00A21896"/>
    <w:rsid w:val="00A21CB5"/>
    <w:rsid w:val="00A21CD4"/>
    <w:rsid w:val="00A21E48"/>
    <w:rsid w:val="00A21EC6"/>
    <w:rsid w:val="00A2208C"/>
    <w:rsid w:val="00A224EA"/>
    <w:rsid w:val="00A22A6D"/>
    <w:rsid w:val="00A23076"/>
    <w:rsid w:val="00A233F1"/>
    <w:rsid w:val="00A236F8"/>
    <w:rsid w:val="00A23B0C"/>
    <w:rsid w:val="00A23B49"/>
    <w:rsid w:val="00A23BF7"/>
    <w:rsid w:val="00A23FB7"/>
    <w:rsid w:val="00A2481E"/>
    <w:rsid w:val="00A24945"/>
    <w:rsid w:val="00A24AAF"/>
    <w:rsid w:val="00A24E07"/>
    <w:rsid w:val="00A2519E"/>
    <w:rsid w:val="00A256E0"/>
    <w:rsid w:val="00A258A7"/>
    <w:rsid w:val="00A258B4"/>
    <w:rsid w:val="00A25DFA"/>
    <w:rsid w:val="00A2604C"/>
    <w:rsid w:val="00A2606B"/>
    <w:rsid w:val="00A2620F"/>
    <w:rsid w:val="00A265F5"/>
    <w:rsid w:val="00A26764"/>
    <w:rsid w:val="00A269CD"/>
    <w:rsid w:val="00A27384"/>
    <w:rsid w:val="00A27964"/>
    <w:rsid w:val="00A27EB3"/>
    <w:rsid w:val="00A30280"/>
    <w:rsid w:val="00A30B92"/>
    <w:rsid w:val="00A3121B"/>
    <w:rsid w:val="00A3123D"/>
    <w:rsid w:val="00A312CB"/>
    <w:rsid w:val="00A319FB"/>
    <w:rsid w:val="00A31A11"/>
    <w:rsid w:val="00A31AAA"/>
    <w:rsid w:val="00A31DF7"/>
    <w:rsid w:val="00A322EC"/>
    <w:rsid w:val="00A3235E"/>
    <w:rsid w:val="00A328B5"/>
    <w:rsid w:val="00A32A6B"/>
    <w:rsid w:val="00A32E4B"/>
    <w:rsid w:val="00A32EBB"/>
    <w:rsid w:val="00A3312E"/>
    <w:rsid w:val="00A33C55"/>
    <w:rsid w:val="00A33DF8"/>
    <w:rsid w:val="00A33E3F"/>
    <w:rsid w:val="00A33E56"/>
    <w:rsid w:val="00A341CE"/>
    <w:rsid w:val="00A3420F"/>
    <w:rsid w:val="00A34515"/>
    <w:rsid w:val="00A34ACB"/>
    <w:rsid w:val="00A35A87"/>
    <w:rsid w:val="00A35B85"/>
    <w:rsid w:val="00A35BEF"/>
    <w:rsid w:val="00A35CED"/>
    <w:rsid w:val="00A36417"/>
    <w:rsid w:val="00A36494"/>
    <w:rsid w:val="00A36A6B"/>
    <w:rsid w:val="00A36AB6"/>
    <w:rsid w:val="00A36D6F"/>
    <w:rsid w:val="00A36EEF"/>
    <w:rsid w:val="00A3710F"/>
    <w:rsid w:val="00A3725C"/>
    <w:rsid w:val="00A376DE"/>
    <w:rsid w:val="00A379E3"/>
    <w:rsid w:val="00A402C9"/>
    <w:rsid w:val="00A40873"/>
    <w:rsid w:val="00A40876"/>
    <w:rsid w:val="00A408C6"/>
    <w:rsid w:val="00A40BED"/>
    <w:rsid w:val="00A410F3"/>
    <w:rsid w:val="00A41214"/>
    <w:rsid w:val="00A41470"/>
    <w:rsid w:val="00A418FF"/>
    <w:rsid w:val="00A41AEC"/>
    <w:rsid w:val="00A42466"/>
    <w:rsid w:val="00A42669"/>
    <w:rsid w:val="00A42739"/>
    <w:rsid w:val="00A42AF7"/>
    <w:rsid w:val="00A42BD0"/>
    <w:rsid w:val="00A42CA8"/>
    <w:rsid w:val="00A4316F"/>
    <w:rsid w:val="00A43346"/>
    <w:rsid w:val="00A43569"/>
    <w:rsid w:val="00A44535"/>
    <w:rsid w:val="00A448F1"/>
    <w:rsid w:val="00A44A79"/>
    <w:rsid w:val="00A44BD3"/>
    <w:rsid w:val="00A45282"/>
    <w:rsid w:val="00A454BE"/>
    <w:rsid w:val="00A455E6"/>
    <w:rsid w:val="00A456FE"/>
    <w:rsid w:val="00A457B2"/>
    <w:rsid w:val="00A45D0A"/>
    <w:rsid w:val="00A45E9F"/>
    <w:rsid w:val="00A45FF0"/>
    <w:rsid w:val="00A4641C"/>
    <w:rsid w:val="00A464E9"/>
    <w:rsid w:val="00A47501"/>
    <w:rsid w:val="00A47589"/>
    <w:rsid w:val="00A47E37"/>
    <w:rsid w:val="00A47FF2"/>
    <w:rsid w:val="00A50043"/>
    <w:rsid w:val="00A5020A"/>
    <w:rsid w:val="00A503C6"/>
    <w:rsid w:val="00A50515"/>
    <w:rsid w:val="00A50557"/>
    <w:rsid w:val="00A50691"/>
    <w:rsid w:val="00A5086D"/>
    <w:rsid w:val="00A50AC4"/>
    <w:rsid w:val="00A51943"/>
    <w:rsid w:val="00A51D71"/>
    <w:rsid w:val="00A520B1"/>
    <w:rsid w:val="00A52293"/>
    <w:rsid w:val="00A5245B"/>
    <w:rsid w:val="00A52466"/>
    <w:rsid w:val="00A525EC"/>
    <w:rsid w:val="00A5274A"/>
    <w:rsid w:val="00A529C4"/>
    <w:rsid w:val="00A52B7E"/>
    <w:rsid w:val="00A53990"/>
    <w:rsid w:val="00A53B82"/>
    <w:rsid w:val="00A54223"/>
    <w:rsid w:val="00A542BD"/>
    <w:rsid w:val="00A549A8"/>
    <w:rsid w:val="00A54CF4"/>
    <w:rsid w:val="00A54F5F"/>
    <w:rsid w:val="00A55203"/>
    <w:rsid w:val="00A5520D"/>
    <w:rsid w:val="00A55BA0"/>
    <w:rsid w:val="00A55DAD"/>
    <w:rsid w:val="00A55E90"/>
    <w:rsid w:val="00A55F78"/>
    <w:rsid w:val="00A5606A"/>
    <w:rsid w:val="00A562C0"/>
    <w:rsid w:val="00A568F5"/>
    <w:rsid w:val="00A56A19"/>
    <w:rsid w:val="00A56EDC"/>
    <w:rsid w:val="00A573A5"/>
    <w:rsid w:val="00A578F5"/>
    <w:rsid w:val="00A57D91"/>
    <w:rsid w:val="00A57F8A"/>
    <w:rsid w:val="00A6048C"/>
    <w:rsid w:val="00A60750"/>
    <w:rsid w:val="00A60D20"/>
    <w:rsid w:val="00A61564"/>
    <w:rsid w:val="00A62C36"/>
    <w:rsid w:val="00A62D7D"/>
    <w:rsid w:val="00A6334A"/>
    <w:rsid w:val="00A63570"/>
    <w:rsid w:val="00A63890"/>
    <w:rsid w:val="00A63977"/>
    <w:rsid w:val="00A63CD9"/>
    <w:rsid w:val="00A63F36"/>
    <w:rsid w:val="00A643B6"/>
    <w:rsid w:val="00A64B72"/>
    <w:rsid w:val="00A64CF2"/>
    <w:rsid w:val="00A64E3A"/>
    <w:rsid w:val="00A65439"/>
    <w:rsid w:val="00A654A8"/>
    <w:rsid w:val="00A65A8D"/>
    <w:rsid w:val="00A65B62"/>
    <w:rsid w:val="00A660B1"/>
    <w:rsid w:val="00A66692"/>
    <w:rsid w:val="00A668CB"/>
    <w:rsid w:val="00A6702F"/>
    <w:rsid w:val="00A67138"/>
    <w:rsid w:val="00A7003A"/>
    <w:rsid w:val="00A716B7"/>
    <w:rsid w:val="00A7176F"/>
    <w:rsid w:val="00A71E19"/>
    <w:rsid w:val="00A71FF4"/>
    <w:rsid w:val="00A7250B"/>
    <w:rsid w:val="00A7290B"/>
    <w:rsid w:val="00A72F55"/>
    <w:rsid w:val="00A73160"/>
    <w:rsid w:val="00A732EE"/>
    <w:rsid w:val="00A734B6"/>
    <w:rsid w:val="00A73609"/>
    <w:rsid w:val="00A73649"/>
    <w:rsid w:val="00A73981"/>
    <w:rsid w:val="00A73AB1"/>
    <w:rsid w:val="00A74214"/>
    <w:rsid w:val="00A742AE"/>
    <w:rsid w:val="00A745DB"/>
    <w:rsid w:val="00A74B81"/>
    <w:rsid w:val="00A75052"/>
    <w:rsid w:val="00A75606"/>
    <w:rsid w:val="00A7591A"/>
    <w:rsid w:val="00A7593A"/>
    <w:rsid w:val="00A75DE3"/>
    <w:rsid w:val="00A75F81"/>
    <w:rsid w:val="00A76392"/>
    <w:rsid w:val="00A7669E"/>
    <w:rsid w:val="00A76800"/>
    <w:rsid w:val="00A769A1"/>
    <w:rsid w:val="00A76B2C"/>
    <w:rsid w:val="00A7775B"/>
    <w:rsid w:val="00A77A15"/>
    <w:rsid w:val="00A77D03"/>
    <w:rsid w:val="00A77EEC"/>
    <w:rsid w:val="00A80049"/>
    <w:rsid w:val="00A80064"/>
    <w:rsid w:val="00A80A89"/>
    <w:rsid w:val="00A81341"/>
    <w:rsid w:val="00A8160A"/>
    <w:rsid w:val="00A81636"/>
    <w:rsid w:val="00A819AB"/>
    <w:rsid w:val="00A81C7F"/>
    <w:rsid w:val="00A81CEE"/>
    <w:rsid w:val="00A81EC7"/>
    <w:rsid w:val="00A82027"/>
    <w:rsid w:val="00A8228F"/>
    <w:rsid w:val="00A82454"/>
    <w:rsid w:val="00A824F4"/>
    <w:rsid w:val="00A8290A"/>
    <w:rsid w:val="00A829AB"/>
    <w:rsid w:val="00A833CA"/>
    <w:rsid w:val="00A83A4E"/>
    <w:rsid w:val="00A8428B"/>
    <w:rsid w:val="00A8470F"/>
    <w:rsid w:val="00A84A24"/>
    <w:rsid w:val="00A85213"/>
    <w:rsid w:val="00A8540F"/>
    <w:rsid w:val="00A854F3"/>
    <w:rsid w:val="00A85AF3"/>
    <w:rsid w:val="00A85E14"/>
    <w:rsid w:val="00A85E7F"/>
    <w:rsid w:val="00A86202"/>
    <w:rsid w:val="00A86211"/>
    <w:rsid w:val="00A864E9"/>
    <w:rsid w:val="00A865A1"/>
    <w:rsid w:val="00A866B7"/>
    <w:rsid w:val="00A868D8"/>
    <w:rsid w:val="00A86EBC"/>
    <w:rsid w:val="00A877C6"/>
    <w:rsid w:val="00A87D18"/>
    <w:rsid w:val="00A9000F"/>
    <w:rsid w:val="00A900C8"/>
    <w:rsid w:val="00A9027C"/>
    <w:rsid w:val="00A90435"/>
    <w:rsid w:val="00A90478"/>
    <w:rsid w:val="00A90617"/>
    <w:rsid w:val="00A90C7D"/>
    <w:rsid w:val="00A90D26"/>
    <w:rsid w:val="00A90E5F"/>
    <w:rsid w:val="00A91050"/>
    <w:rsid w:val="00A9131A"/>
    <w:rsid w:val="00A913C7"/>
    <w:rsid w:val="00A91AA0"/>
    <w:rsid w:val="00A91BB3"/>
    <w:rsid w:val="00A923CD"/>
    <w:rsid w:val="00A92872"/>
    <w:rsid w:val="00A937A1"/>
    <w:rsid w:val="00A937C6"/>
    <w:rsid w:val="00A93827"/>
    <w:rsid w:val="00A938E6"/>
    <w:rsid w:val="00A9391D"/>
    <w:rsid w:val="00A93B6E"/>
    <w:rsid w:val="00A93D15"/>
    <w:rsid w:val="00A94396"/>
    <w:rsid w:val="00A9466F"/>
    <w:rsid w:val="00A94BE4"/>
    <w:rsid w:val="00A94C3E"/>
    <w:rsid w:val="00A95441"/>
    <w:rsid w:val="00A95524"/>
    <w:rsid w:val="00A956FE"/>
    <w:rsid w:val="00A957CB"/>
    <w:rsid w:val="00A95869"/>
    <w:rsid w:val="00A9592E"/>
    <w:rsid w:val="00A96023"/>
    <w:rsid w:val="00A9650F"/>
    <w:rsid w:val="00A96547"/>
    <w:rsid w:val="00A96E62"/>
    <w:rsid w:val="00A9764A"/>
    <w:rsid w:val="00A977B7"/>
    <w:rsid w:val="00A9785A"/>
    <w:rsid w:val="00AA0BA1"/>
    <w:rsid w:val="00AA0DDE"/>
    <w:rsid w:val="00AA1079"/>
    <w:rsid w:val="00AA11CA"/>
    <w:rsid w:val="00AA180B"/>
    <w:rsid w:val="00AA1973"/>
    <w:rsid w:val="00AA1ABC"/>
    <w:rsid w:val="00AA2373"/>
    <w:rsid w:val="00AA25FF"/>
    <w:rsid w:val="00AA27EB"/>
    <w:rsid w:val="00AA2923"/>
    <w:rsid w:val="00AA2A14"/>
    <w:rsid w:val="00AA2CC0"/>
    <w:rsid w:val="00AA2CE8"/>
    <w:rsid w:val="00AA2E8F"/>
    <w:rsid w:val="00AA330E"/>
    <w:rsid w:val="00AA331B"/>
    <w:rsid w:val="00AA3574"/>
    <w:rsid w:val="00AA3B3A"/>
    <w:rsid w:val="00AA40FF"/>
    <w:rsid w:val="00AA447E"/>
    <w:rsid w:val="00AA44B4"/>
    <w:rsid w:val="00AA4549"/>
    <w:rsid w:val="00AA49E4"/>
    <w:rsid w:val="00AA4A13"/>
    <w:rsid w:val="00AA4B85"/>
    <w:rsid w:val="00AA4CED"/>
    <w:rsid w:val="00AA5248"/>
    <w:rsid w:val="00AA5360"/>
    <w:rsid w:val="00AA54D3"/>
    <w:rsid w:val="00AA5825"/>
    <w:rsid w:val="00AA5AF3"/>
    <w:rsid w:val="00AA5DAE"/>
    <w:rsid w:val="00AA6725"/>
    <w:rsid w:val="00AA6C0E"/>
    <w:rsid w:val="00AA6CF0"/>
    <w:rsid w:val="00AA7259"/>
    <w:rsid w:val="00AA7396"/>
    <w:rsid w:val="00AA7580"/>
    <w:rsid w:val="00AA7C7A"/>
    <w:rsid w:val="00AA7E9B"/>
    <w:rsid w:val="00AB00B7"/>
    <w:rsid w:val="00AB037E"/>
    <w:rsid w:val="00AB045F"/>
    <w:rsid w:val="00AB04E7"/>
    <w:rsid w:val="00AB05DF"/>
    <w:rsid w:val="00AB0697"/>
    <w:rsid w:val="00AB076A"/>
    <w:rsid w:val="00AB0BCA"/>
    <w:rsid w:val="00AB1096"/>
    <w:rsid w:val="00AB12A4"/>
    <w:rsid w:val="00AB12C1"/>
    <w:rsid w:val="00AB1586"/>
    <w:rsid w:val="00AB1705"/>
    <w:rsid w:val="00AB1B5B"/>
    <w:rsid w:val="00AB1D4F"/>
    <w:rsid w:val="00AB209B"/>
    <w:rsid w:val="00AB2172"/>
    <w:rsid w:val="00AB24CA"/>
    <w:rsid w:val="00AB258E"/>
    <w:rsid w:val="00AB2688"/>
    <w:rsid w:val="00AB27E3"/>
    <w:rsid w:val="00AB2BE9"/>
    <w:rsid w:val="00AB2F7D"/>
    <w:rsid w:val="00AB2FB0"/>
    <w:rsid w:val="00AB307B"/>
    <w:rsid w:val="00AB38A7"/>
    <w:rsid w:val="00AB38E8"/>
    <w:rsid w:val="00AB395B"/>
    <w:rsid w:val="00AB3C8B"/>
    <w:rsid w:val="00AB4663"/>
    <w:rsid w:val="00AB48C5"/>
    <w:rsid w:val="00AB4B51"/>
    <w:rsid w:val="00AB4C37"/>
    <w:rsid w:val="00AB4E4B"/>
    <w:rsid w:val="00AB504E"/>
    <w:rsid w:val="00AB54BB"/>
    <w:rsid w:val="00AB550B"/>
    <w:rsid w:val="00AB5998"/>
    <w:rsid w:val="00AB5A70"/>
    <w:rsid w:val="00AB6D54"/>
    <w:rsid w:val="00AB6FB5"/>
    <w:rsid w:val="00AB738B"/>
    <w:rsid w:val="00AB7477"/>
    <w:rsid w:val="00AB761D"/>
    <w:rsid w:val="00AB7C8D"/>
    <w:rsid w:val="00AB7D13"/>
    <w:rsid w:val="00AB7F52"/>
    <w:rsid w:val="00AC0D90"/>
    <w:rsid w:val="00AC1364"/>
    <w:rsid w:val="00AC13E8"/>
    <w:rsid w:val="00AC145C"/>
    <w:rsid w:val="00AC166B"/>
    <w:rsid w:val="00AC20AC"/>
    <w:rsid w:val="00AC239A"/>
    <w:rsid w:val="00AC252D"/>
    <w:rsid w:val="00AC269F"/>
    <w:rsid w:val="00AC27F9"/>
    <w:rsid w:val="00AC28EB"/>
    <w:rsid w:val="00AC2E2B"/>
    <w:rsid w:val="00AC3138"/>
    <w:rsid w:val="00AC35C9"/>
    <w:rsid w:val="00AC3B9E"/>
    <w:rsid w:val="00AC3CED"/>
    <w:rsid w:val="00AC421D"/>
    <w:rsid w:val="00AC4690"/>
    <w:rsid w:val="00AC477A"/>
    <w:rsid w:val="00AC51FD"/>
    <w:rsid w:val="00AC5C17"/>
    <w:rsid w:val="00AC64E9"/>
    <w:rsid w:val="00AC6513"/>
    <w:rsid w:val="00AC6774"/>
    <w:rsid w:val="00AC70BA"/>
    <w:rsid w:val="00AC7A72"/>
    <w:rsid w:val="00AC7D3B"/>
    <w:rsid w:val="00AD01B3"/>
    <w:rsid w:val="00AD0384"/>
    <w:rsid w:val="00AD05B9"/>
    <w:rsid w:val="00AD0EA6"/>
    <w:rsid w:val="00AD1074"/>
    <w:rsid w:val="00AD1311"/>
    <w:rsid w:val="00AD153D"/>
    <w:rsid w:val="00AD18CF"/>
    <w:rsid w:val="00AD193E"/>
    <w:rsid w:val="00AD1E3B"/>
    <w:rsid w:val="00AD1F22"/>
    <w:rsid w:val="00AD2CB4"/>
    <w:rsid w:val="00AD30F9"/>
    <w:rsid w:val="00AD35A9"/>
    <w:rsid w:val="00AD3AF2"/>
    <w:rsid w:val="00AD40AC"/>
    <w:rsid w:val="00AD4172"/>
    <w:rsid w:val="00AD4F78"/>
    <w:rsid w:val="00AD5AAD"/>
    <w:rsid w:val="00AD66CE"/>
    <w:rsid w:val="00AD699F"/>
    <w:rsid w:val="00AD6B5B"/>
    <w:rsid w:val="00AD6C78"/>
    <w:rsid w:val="00AD6E33"/>
    <w:rsid w:val="00AD6ED8"/>
    <w:rsid w:val="00AD7284"/>
    <w:rsid w:val="00AD75EF"/>
    <w:rsid w:val="00AD78CD"/>
    <w:rsid w:val="00AD7A99"/>
    <w:rsid w:val="00AE0A5F"/>
    <w:rsid w:val="00AE107F"/>
    <w:rsid w:val="00AE1AE8"/>
    <w:rsid w:val="00AE22C8"/>
    <w:rsid w:val="00AE2621"/>
    <w:rsid w:val="00AE269D"/>
    <w:rsid w:val="00AE28B4"/>
    <w:rsid w:val="00AE294D"/>
    <w:rsid w:val="00AE2ABD"/>
    <w:rsid w:val="00AE2DB6"/>
    <w:rsid w:val="00AE3267"/>
    <w:rsid w:val="00AE345B"/>
    <w:rsid w:val="00AE40DE"/>
    <w:rsid w:val="00AE4C66"/>
    <w:rsid w:val="00AE4D39"/>
    <w:rsid w:val="00AE50D4"/>
    <w:rsid w:val="00AE51BB"/>
    <w:rsid w:val="00AE5303"/>
    <w:rsid w:val="00AE5509"/>
    <w:rsid w:val="00AE55C7"/>
    <w:rsid w:val="00AE5E42"/>
    <w:rsid w:val="00AE654F"/>
    <w:rsid w:val="00AE656E"/>
    <w:rsid w:val="00AE6697"/>
    <w:rsid w:val="00AE66C4"/>
    <w:rsid w:val="00AE6CE7"/>
    <w:rsid w:val="00AE70E7"/>
    <w:rsid w:val="00AE7820"/>
    <w:rsid w:val="00AF000B"/>
    <w:rsid w:val="00AF0024"/>
    <w:rsid w:val="00AF0296"/>
    <w:rsid w:val="00AF033C"/>
    <w:rsid w:val="00AF07BA"/>
    <w:rsid w:val="00AF080E"/>
    <w:rsid w:val="00AF0A3F"/>
    <w:rsid w:val="00AF0D2A"/>
    <w:rsid w:val="00AF0ECF"/>
    <w:rsid w:val="00AF1011"/>
    <w:rsid w:val="00AF10FF"/>
    <w:rsid w:val="00AF1298"/>
    <w:rsid w:val="00AF13B4"/>
    <w:rsid w:val="00AF16C4"/>
    <w:rsid w:val="00AF19C4"/>
    <w:rsid w:val="00AF2233"/>
    <w:rsid w:val="00AF2371"/>
    <w:rsid w:val="00AF240A"/>
    <w:rsid w:val="00AF24F7"/>
    <w:rsid w:val="00AF268D"/>
    <w:rsid w:val="00AF283E"/>
    <w:rsid w:val="00AF32E5"/>
    <w:rsid w:val="00AF34F7"/>
    <w:rsid w:val="00AF3526"/>
    <w:rsid w:val="00AF353C"/>
    <w:rsid w:val="00AF3799"/>
    <w:rsid w:val="00AF38DB"/>
    <w:rsid w:val="00AF3FB9"/>
    <w:rsid w:val="00AF4719"/>
    <w:rsid w:val="00AF5686"/>
    <w:rsid w:val="00AF5D92"/>
    <w:rsid w:val="00AF65AC"/>
    <w:rsid w:val="00AF6794"/>
    <w:rsid w:val="00AF6DB8"/>
    <w:rsid w:val="00AF6DE0"/>
    <w:rsid w:val="00AF6EE2"/>
    <w:rsid w:val="00AF6F7F"/>
    <w:rsid w:val="00AF70F4"/>
    <w:rsid w:val="00AF7132"/>
    <w:rsid w:val="00AF7CF7"/>
    <w:rsid w:val="00AF7ECD"/>
    <w:rsid w:val="00AF7FC4"/>
    <w:rsid w:val="00B005DE"/>
    <w:rsid w:val="00B012D9"/>
    <w:rsid w:val="00B01AA1"/>
    <w:rsid w:val="00B01C2C"/>
    <w:rsid w:val="00B020ED"/>
    <w:rsid w:val="00B02384"/>
    <w:rsid w:val="00B024C7"/>
    <w:rsid w:val="00B0278D"/>
    <w:rsid w:val="00B027C9"/>
    <w:rsid w:val="00B0283C"/>
    <w:rsid w:val="00B02C08"/>
    <w:rsid w:val="00B02C7C"/>
    <w:rsid w:val="00B02E9A"/>
    <w:rsid w:val="00B0300B"/>
    <w:rsid w:val="00B031CB"/>
    <w:rsid w:val="00B0384D"/>
    <w:rsid w:val="00B03AF4"/>
    <w:rsid w:val="00B03C2E"/>
    <w:rsid w:val="00B03CF8"/>
    <w:rsid w:val="00B03D6F"/>
    <w:rsid w:val="00B043B1"/>
    <w:rsid w:val="00B0444C"/>
    <w:rsid w:val="00B0461F"/>
    <w:rsid w:val="00B04D63"/>
    <w:rsid w:val="00B04E02"/>
    <w:rsid w:val="00B04F83"/>
    <w:rsid w:val="00B056A8"/>
    <w:rsid w:val="00B05763"/>
    <w:rsid w:val="00B05A5B"/>
    <w:rsid w:val="00B05BC1"/>
    <w:rsid w:val="00B0600D"/>
    <w:rsid w:val="00B06568"/>
    <w:rsid w:val="00B06734"/>
    <w:rsid w:val="00B0689A"/>
    <w:rsid w:val="00B06AB4"/>
    <w:rsid w:val="00B06D57"/>
    <w:rsid w:val="00B07449"/>
    <w:rsid w:val="00B07829"/>
    <w:rsid w:val="00B0790F"/>
    <w:rsid w:val="00B07AD7"/>
    <w:rsid w:val="00B07C48"/>
    <w:rsid w:val="00B07E15"/>
    <w:rsid w:val="00B1043D"/>
    <w:rsid w:val="00B10448"/>
    <w:rsid w:val="00B1072A"/>
    <w:rsid w:val="00B10E32"/>
    <w:rsid w:val="00B11269"/>
    <w:rsid w:val="00B112AB"/>
    <w:rsid w:val="00B113ED"/>
    <w:rsid w:val="00B114BF"/>
    <w:rsid w:val="00B117B7"/>
    <w:rsid w:val="00B117D8"/>
    <w:rsid w:val="00B11B7D"/>
    <w:rsid w:val="00B11E92"/>
    <w:rsid w:val="00B1200D"/>
    <w:rsid w:val="00B1208E"/>
    <w:rsid w:val="00B120EB"/>
    <w:rsid w:val="00B1291D"/>
    <w:rsid w:val="00B129CE"/>
    <w:rsid w:val="00B1337C"/>
    <w:rsid w:val="00B134FA"/>
    <w:rsid w:val="00B136D6"/>
    <w:rsid w:val="00B13B64"/>
    <w:rsid w:val="00B13EE3"/>
    <w:rsid w:val="00B146D4"/>
    <w:rsid w:val="00B153EB"/>
    <w:rsid w:val="00B15C35"/>
    <w:rsid w:val="00B15C39"/>
    <w:rsid w:val="00B15FCD"/>
    <w:rsid w:val="00B1609B"/>
    <w:rsid w:val="00B1631A"/>
    <w:rsid w:val="00B16BD9"/>
    <w:rsid w:val="00B170F9"/>
    <w:rsid w:val="00B171AF"/>
    <w:rsid w:val="00B17F26"/>
    <w:rsid w:val="00B2021A"/>
    <w:rsid w:val="00B2022C"/>
    <w:rsid w:val="00B20445"/>
    <w:rsid w:val="00B20899"/>
    <w:rsid w:val="00B21171"/>
    <w:rsid w:val="00B217C6"/>
    <w:rsid w:val="00B21C7C"/>
    <w:rsid w:val="00B22371"/>
    <w:rsid w:val="00B2242D"/>
    <w:rsid w:val="00B22818"/>
    <w:rsid w:val="00B22B37"/>
    <w:rsid w:val="00B23007"/>
    <w:rsid w:val="00B237EE"/>
    <w:rsid w:val="00B23C36"/>
    <w:rsid w:val="00B2431E"/>
    <w:rsid w:val="00B252A2"/>
    <w:rsid w:val="00B258A9"/>
    <w:rsid w:val="00B25902"/>
    <w:rsid w:val="00B25960"/>
    <w:rsid w:val="00B267B0"/>
    <w:rsid w:val="00B268AF"/>
    <w:rsid w:val="00B26A5E"/>
    <w:rsid w:val="00B26B98"/>
    <w:rsid w:val="00B26BF4"/>
    <w:rsid w:val="00B2734B"/>
    <w:rsid w:val="00B276EF"/>
    <w:rsid w:val="00B278E0"/>
    <w:rsid w:val="00B27C01"/>
    <w:rsid w:val="00B300B9"/>
    <w:rsid w:val="00B31276"/>
    <w:rsid w:val="00B3173C"/>
    <w:rsid w:val="00B31949"/>
    <w:rsid w:val="00B31CD5"/>
    <w:rsid w:val="00B321F7"/>
    <w:rsid w:val="00B322AE"/>
    <w:rsid w:val="00B32AFE"/>
    <w:rsid w:val="00B32BC8"/>
    <w:rsid w:val="00B32C33"/>
    <w:rsid w:val="00B33088"/>
    <w:rsid w:val="00B331DE"/>
    <w:rsid w:val="00B333C7"/>
    <w:rsid w:val="00B33818"/>
    <w:rsid w:val="00B346A8"/>
    <w:rsid w:val="00B347D5"/>
    <w:rsid w:val="00B34A3D"/>
    <w:rsid w:val="00B351C8"/>
    <w:rsid w:val="00B35556"/>
    <w:rsid w:val="00B35798"/>
    <w:rsid w:val="00B35BED"/>
    <w:rsid w:val="00B35E08"/>
    <w:rsid w:val="00B35FC7"/>
    <w:rsid w:val="00B366A2"/>
    <w:rsid w:val="00B36AE2"/>
    <w:rsid w:val="00B36F76"/>
    <w:rsid w:val="00B37193"/>
    <w:rsid w:val="00B3722C"/>
    <w:rsid w:val="00B374FF"/>
    <w:rsid w:val="00B408F8"/>
    <w:rsid w:val="00B40A2F"/>
    <w:rsid w:val="00B40D0B"/>
    <w:rsid w:val="00B421E0"/>
    <w:rsid w:val="00B42262"/>
    <w:rsid w:val="00B42EBD"/>
    <w:rsid w:val="00B42F70"/>
    <w:rsid w:val="00B435F8"/>
    <w:rsid w:val="00B43858"/>
    <w:rsid w:val="00B43AAE"/>
    <w:rsid w:val="00B442D3"/>
    <w:rsid w:val="00B44988"/>
    <w:rsid w:val="00B44E4D"/>
    <w:rsid w:val="00B45176"/>
    <w:rsid w:val="00B45358"/>
    <w:rsid w:val="00B456F2"/>
    <w:rsid w:val="00B45E5B"/>
    <w:rsid w:val="00B462E0"/>
    <w:rsid w:val="00B468C1"/>
    <w:rsid w:val="00B46D65"/>
    <w:rsid w:val="00B46E95"/>
    <w:rsid w:val="00B47055"/>
    <w:rsid w:val="00B4705B"/>
    <w:rsid w:val="00B478EA"/>
    <w:rsid w:val="00B47BA2"/>
    <w:rsid w:val="00B50111"/>
    <w:rsid w:val="00B5037C"/>
    <w:rsid w:val="00B50536"/>
    <w:rsid w:val="00B508D9"/>
    <w:rsid w:val="00B50A4B"/>
    <w:rsid w:val="00B50AC1"/>
    <w:rsid w:val="00B50BA8"/>
    <w:rsid w:val="00B50F5D"/>
    <w:rsid w:val="00B50F6D"/>
    <w:rsid w:val="00B510A5"/>
    <w:rsid w:val="00B516F1"/>
    <w:rsid w:val="00B5179B"/>
    <w:rsid w:val="00B51D7F"/>
    <w:rsid w:val="00B52622"/>
    <w:rsid w:val="00B52736"/>
    <w:rsid w:val="00B52EA9"/>
    <w:rsid w:val="00B53394"/>
    <w:rsid w:val="00B5340B"/>
    <w:rsid w:val="00B5406F"/>
    <w:rsid w:val="00B5433E"/>
    <w:rsid w:val="00B54380"/>
    <w:rsid w:val="00B545BA"/>
    <w:rsid w:val="00B545F1"/>
    <w:rsid w:val="00B54BA6"/>
    <w:rsid w:val="00B54ED8"/>
    <w:rsid w:val="00B555EC"/>
    <w:rsid w:val="00B556AB"/>
    <w:rsid w:val="00B5571F"/>
    <w:rsid w:val="00B5606E"/>
    <w:rsid w:val="00B565B9"/>
    <w:rsid w:val="00B56878"/>
    <w:rsid w:val="00B5690B"/>
    <w:rsid w:val="00B56A04"/>
    <w:rsid w:val="00B56E98"/>
    <w:rsid w:val="00B5774C"/>
    <w:rsid w:val="00B57845"/>
    <w:rsid w:val="00B57BFE"/>
    <w:rsid w:val="00B57E67"/>
    <w:rsid w:val="00B57F93"/>
    <w:rsid w:val="00B6028E"/>
    <w:rsid w:val="00B609D4"/>
    <w:rsid w:val="00B60CB3"/>
    <w:rsid w:val="00B60E82"/>
    <w:rsid w:val="00B613FD"/>
    <w:rsid w:val="00B619E9"/>
    <w:rsid w:val="00B61A25"/>
    <w:rsid w:val="00B61D59"/>
    <w:rsid w:val="00B6227A"/>
    <w:rsid w:val="00B62ACB"/>
    <w:rsid w:val="00B62F55"/>
    <w:rsid w:val="00B62FEE"/>
    <w:rsid w:val="00B640E6"/>
    <w:rsid w:val="00B643C0"/>
    <w:rsid w:val="00B64AA8"/>
    <w:rsid w:val="00B6524F"/>
    <w:rsid w:val="00B65267"/>
    <w:rsid w:val="00B65886"/>
    <w:rsid w:val="00B65998"/>
    <w:rsid w:val="00B659BB"/>
    <w:rsid w:val="00B65A06"/>
    <w:rsid w:val="00B660F2"/>
    <w:rsid w:val="00B66473"/>
    <w:rsid w:val="00B66E16"/>
    <w:rsid w:val="00B66E6D"/>
    <w:rsid w:val="00B672B0"/>
    <w:rsid w:val="00B6756C"/>
    <w:rsid w:val="00B67FDA"/>
    <w:rsid w:val="00B70300"/>
    <w:rsid w:val="00B7038C"/>
    <w:rsid w:val="00B70899"/>
    <w:rsid w:val="00B7099C"/>
    <w:rsid w:val="00B7134C"/>
    <w:rsid w:val="00B71CBC"/>
    <w:rsid w:val="00B71FE2"/>
    <w:rsid w:val="00B727E5"/>
    <w:rsid w:val="00B72D6A"/>
    <w:rsid w:val="00B732BF"/>
    <w:rsid w:val="00B73669"/>
    <w:rsid w:val="00B73738"/>
    <w:rsid w:val="00B7383D"/>
    <w:rsid w:val="00B73D05"/>
    <w:rsid w:val="00B74BD9"/>
    <w:rsid w:val="00B75190"/>
    <w:rsid w:val="00B75663"/>
    <w:rsid w:val="00B75CC8"/>
    <w:rsid w:val="00B75DA3"/>
    <w:rsid w:val="00B76577"/>
    <w:rsid w:val="00B766F3"/>
    <w:rsid w:val="00B770BB"/>
    <w:rsid w:val="00B77226"/>
    <w:rsid w:val="00B77589"/>
    <w:rsid w:val="00B77DAF"/>
    <w:rsid w:val="00B77FF5"/>
    <w:rsid w:val="00B80004"/>
    <w:rsid w:val="00B80124"/>
    <w:rsid w:val="00B80412"/>
    <w:rsid w:val="00B80695"/>
    <w:rsid w:val="00B809A6"/>
    <w:rsid w:val="00B80FEE"/>
    <w:rsid w:val="00B81095"/>
    <w:rsid w:val="00B816FC"/>
    <w:rsid w:val="00B81787"/>
    <w:rsid w:val="00B81DCA"/>
    <w:rsid w:val="00B81F31"/>
    <w:rsid w:val="00B8204C"/>
    <w:rsid w:val="00B820A5"/>
    <w:rsid w:val="00B826F9"/>
    <w:rsid w:val="00B82792"/>
    <w:rsid w:val="00B827DE"/>
    <w:rsid w:val="00B828C7"/>
    <w:rsid w:val="00B82A73"/>
    <w:rsid w:val="00B82C3D"/>
    <w:rsid w:val="00B83193"/>
    <w:rsid w:val="00B83283"/>
    <w:rsid w:val="00B837A2"/>
    <w:rsid w:val="00B83B73"/>
    <w:rsid w:val="00B841EA"/>
    <w:rsid w:val="00B848C9"/>
    <w:rsid w:val="00B84ACD"/>
    <w:rsid w:val="00B84DA1"/>
    <w:rsid w:val="00B85268"/>
    <w:rsid w:val="00B85392"/>
    <w:rsid w:val="00B8585A"/>
    <w:rsid w:val="00B859E3"/>
    <w:rsid w:val="00B85D69"/>
    <w:rsid w:val="00B85E38"/>
    <w:rsid w:val="00B860DE"/>
    <w:rsid w:val="00B900A7"/>
    <w:rsid w:val="00B90868"/>
    <w:rsid w:val="00B90AF7"/>
    <w:rsid w:val="00B90DD2"/>
    <w:rsid w:val="00B92732"/>
    <w:rsid w:val="00B932C6"/>
    <w:rsid w:val="00B9352B"/>
    <w:rsid w:val="00B9379A"/>
    <w:rsid w:val="00B93F91"/>
    <w:rsid w:val="00B951EB"/>
    <w:rsid w:val="00B95575"/>
    <w:rsid w:val="00B95BDE"/>
    <w:rsid w:val="00B95C1D"/>
    <w:rsid w:val="00B95C3D"/>
    <w:rsid w:val="00B95C71"/>
    <w:rsid w:val="00B95F67"/>
    <w:rsid w:val="00B95F7C"/>
    <w:rsid w:val="00B96013"/>
    <w:rsid w:val="00B9665C"/>
    <w:rsid w:val="00B9693D"/>
    <w:rsid w:val="00B96ECD"/>
    <w:rsid w:val="00B97501"/>
    <w:rsid w:val="00B975AB"/>
    <w:rsid w:val="00B97769"/>
    <w:rsid w:val="00B97A4C"/>
    <w:rsid w:val="00B97B56"/>
    <w:rsid w:val="00BA00AD"/>
    <w:rsid w:val="00BA07C1"/>
    <w:rsid w:val="00BA11E2"/>
    <w:rsid w:val="00BA146A"/>
    <w:rsid w:val="00BA151A"/>
    <w:rsid w:val="00BA15C5"/>
    <w:rsid w:val="00BA197A"/>
    <w:rsid w:val="00BA1B20"/>
    <w:rsid w:val="00BA1EBD"/>
    <w:rsid w:val="00BA1F46"/>
    <w:rsid w:val="00BA2544"/>
    <w:rsid w:val="00BA2DC9"/>
    <w:rsid w:val="00BA3241"/>
    <w:rsid w:val="00BA3607"/>
    <w:rsid w:val="00BA37F4"/>
    <w:rsid w:val="00BA38C1"/>
    <w:rsid w:val="00BA3943"/>
    <w:rsid w:val="00BA3A06"/>
    <w:rsid w:val="00BA3B96"/>
    <w:rsid w:val="00BA3CAE"/>
    <w:rsid w:val="00BA3E1A"/>
    <w:rsid w:val="00BA3E68"/>
    <w:rsid w:val="00BA3F68"/>
    <w:rsid w:val="00BA45F6"/>
    <w:rsid w:val="00BA4646"/>
    <w:rsid w:val="00BA48F3"/>
    <w:rsid w:val="00BA4CB9"/>
    <w:rsid w:val="00BA4D97"/>
    <w:rsid w:val="00BA4F7F"/>
    <w:rsid w:val="00BA53E6"/>
    <w:rsid w:val="00BA578D"/>
    <w:rsid w:val="00BA5A8B"/>
    <w:rsid w:val="00BA5AEB"/>
    <w:rsid w:val="00BA5B0E"/>
    <w:rsid w:val="00BA65AB"/>
    <w:rsid w:val="00BA6CE7"/>
    <w:rsid w:val="00BA6E45"/>
    <w:rsid w:val="00BA7030"/>
    <w:rsid w:val="00BA7113"/>
    <w:rsid w:val="00BA73FC"/>
    <w:rsid w:val="00BA7627"/>
    <w:rsid w:val="00BA798E"/>
    <w:rsid w:val="00BA7B8B"/>
    <w:rsid w:val="00BB03F4"/>
    <w:rsid w:val="00BB084C"/>
    <w:rsid w:val="00BB0B9F"/>
    <w:rsid w:val="00BB0CD3"/>
    <w:rsid w:val="00BB0D79"/>
    <w:rsid w:val="00BB10A6"/>
    <w:rsid w:val="00BB120A"/>
    <w:rsid w:val="00BB121F"/>
    <w:rsid w:val="00BB3205"/>
    <w:rsid w:val="00BB3283"/>
    <w:rsid w:val="00BB3381"/>
    <w:rsid w:val="00BB37F1"/>
    <w:rsid w:val="00BB3A25"/>
    <w:rsid w:val="00BB3E15"/>
    <w:rsid w:val="00BB4133"/>
    <w:rsid w:val="00BB4331"/>
    <w:rsid w:val="00BB4503"/>
    <w:rsid w:val="00BB46B9"/>
    <w:rsid w:val="00BB487C"/>
    <w:rsid w:val="00BB4DBC"/>
    <w:rsid w:val="00BB50F4"/>
    <w:rsid w:val="00BB5C3E"/>
    <w:rsid w:val="00BB5E0F"/>
    <w:rsid w:val="00BB6221"/>
    <w:rsid w:val="00BB62CB"/>
    <w:rsid w:val="00BB6597"/>
    <w:rsid w:val="00BB67D1"/>
    <w:rsid w:val="00BB6AD2"/>
    <w:rsid w:val="00BB6B20"/>
    <w:rsid w:val="00BB6C1C"/>
    <w:rsid w:val="00BB77D0"/>
    <w:rsid w:val="00BC094C"/>
    <w:rsid w:val="00BC0E92"/>
    <w:rsid w:val="00BC15AF"/>
    <w:rsid w:val="00BC2355"/>
    <w:rsid w:val="00BC24B2"/>
    <w:rsid w:val="00BC2755"/>
    <w:rsid w:val="00BC2B4C"/>
    <w:rsid w:val="00BC2F1A"/>
    <w:rsid w:val="00BC2FFE"/>
    <w:rsid w:val="00BC31CB"/>
    <w:rsid w:val="00BC31E7"/>
    <w:rsid w:val="00BC3251"/>
    <w:rsid w:val="00BC349F"/>
    <w:rsid w:val="00BC34ED"/>
    <w:rsid w:val="00BC3564"/>
    <w:rsid w:val="00BC358B"/>
    <w:rsid w:val="00BC37BF"/>
    <w:rsid w:val="00BC3993"/>
    <w:rsid w:val="00BC3B57"/>
    <w:rsid w:val="00BC3ED6"/>
    <w:rsid w:val="00BC4086"/>
    <w:rsid w:val="00BC4194"/>
    <w:rsid w:val="00BC4574"/>
    <w:rsid w:val="00BC4A12"/>
    <w:rsid w:val="00BC4B2C"/>
    <w:rsid w:val="00BC4F35"/>
    <w:rsid w:val="00BC56D9"/>
    <w:rsid w:val="00BC5C16"/>
    <w:rsid w:val="00BC64BC"/>
    <w:rsid w:val="00BC6CA2"/>
    <w:rsid w:val="00BC72CC"/>
    <w:rsid w:val="00BC736A"/>
    <w:rsid w:val="00BC7649"/>
    <w:rsid w:val="00BD0316"/>
    <w:rsid w:val="00BD087C"/>
    <w:rsid w:val="00BD0907"/>
    <w:rsid w:val="00BD0B10"/>
    <w:rsid w:val="00BD0E98"/>
    <w:rsid w:val="00BD1DF1"/>
    <w:rsid w:val="00BD1F05"/>
    <w:rsid w:val="00BD26B7"/>
    <w:rsid w:val="00BD2E00"/>
    <w:rsid w:val="00BD2F28"/>
    <w:rsid w:val="00BD2FE6"/>
    <w:rsid w:val="00BD304C"/>
    <w:rsid w:val="00BD3065"/>
    <w:rsid w:val="00BD312D"/>
    <w:rsid w:val="00BD3254"/>
    <w:rsid w:val="00BD32BD"/>
    <w:rsid w:val="00BD332D"/>
    <w:rsid w:val="00BD3565"/>
    <w:rsid w:val="00BD3A6A"/>
    <w:rsid w:val="00BD3F50"/>
    <w:rsid w:val="00BD4480"/>
    <w:rsid w:val="00BD499D"/>
    <w:rsid w:val="00BD4B08"/>
    <w:rsid w:val="00BD4CF7"/>
    <w:rsid w:val="00BD4EFE"/>
    <w:rsid w:val="00BD5580"/>
    <w:rsid w:val="00BD59A1"/>
    <w:rsid w:val="00BD777C"/>
    <w:rsid w:val="00BD79F4"/>
    <w:rsid w:val="00BD7EB5"/>
    <w:rsid w:val="00BD7ED4"/>
    <w:rsid w:val="00BE004F"/>
    <w:rsid w:val="00BE00EF"/>
    <w:rsid w:val="00BE02C8"/>
    <w:rsid w:val="00BE0315"/>
    <w:rsid w:val="00BE062F"/>
    <w:rsid w:val="00BE08D1"/>
    <w:rsid w:val="00BE091D"/>
    <w:rsid w:val="00BE0B7E"/>
    <w:rsid w:val="00BE0D11"/>
    <w:rsid w:val="00BE0E58"/>
    <w:rsid w:val="00BE163F"/>
    <w:rsid w:val="00BE1AED"/>
    <w:rsid w:val="00BE1E21"/>
    <w:rsid w:val="00BE21A4"/>
    <w:rsid w:val="00BE2293"/>
    <w:rsid w:val="00BE22C8"/>
    <w:rsid w:val="00BE2B1D"/>
    <w:rsid w:val="00BE2B2B"/>
    <w:rsid w:val="00BE344E"/>
    <w:rsid w:val="00BE3BCE"/>
    <w:rsid w:val="00BE4558"/>
    <w:rsid w:val="00BE476E"/>
    <w:rsid w:val="00BE4862"/>
    <w:rsid w:val="00BE4B81"/>
    <w:rsid w:val="00BE4CCA"/>
    <w:rsid w:val="00BE520A"/>
    <w:rsid w:val="00BE57C0"/>
    <w:rsid w:val="00BE5859"/>
    <w:rsid w:val="00BE5E9B"/>
    <w:rsid w:val="00BE616D"/>
    <w:rsid w:val="00BE6C9B"/>
    <w:rsid w:val="00BE6E59"/>
    <w:rsid w:val="00BE726F"/>
    <w:rsid w:val="00BE7394"/>
    <w:rsid w:val="00BE747D"/>
    <w:rsid w:val="00BE7598"/>
    <w:rsid w:val="00BE75CF"/>
    <w:rsid w:val="00BE7826"/>
    <w:rsid w:val="00BE7CBC"/>
    <w:rsid w:val="00BE7D89"/>
    <w:rsid w:val="00BF128F"/>
    <w:rsid w:val="00BF176F"/>
    <w:rsid w:val="00BF1A3D"/>
    <w:rsid w:val="00BF1BE0"/>
    <w:rsid w:val="00BF1DA7"/>
    <w:rsid w:val="00BF330A"/>
    <w:rsid w:val="00BF469C"/>
    <w:rsid w:val="00BF48A9"/>
    <w:rsid w:val="00BF4B12"/>
    <w:rsid w:val="00BF4DE5"/>
    <w:rsid w:val="00BF4DE8"/>
    <w:rsid w:val="00BF4EBA"/>
    <w:rsid w:val="00BF5FD7"/>
    <w:rsid w:val="00BF632A"/>
    <w:rsid w:val="00BF65C8"/>
    <w:rsid w:val="00BF6808"/>
    <w:rsid w:val="00BF6811"/>
    <w:rsid w:val="00BF68DC"/>
    <w:rsid w:val="00BF6C59"/>
    <w:rsid w:val="00BF72F2"/>
    <w:rsid w:val="00BF750F"/>
    <w:rsid w:val="00BF7792"/>
    <w:rsid w:val="00BF785F"/>
    <w:rsid w:val="00C0025F"/>
    <w:rsid w:val="00C00448"/>
    <w:rsid w:val="00C0089E"/>
    <w:rsid w:val="00C00D0E"/>
    <w:rsid w:val="00C00DF8"/>
    <w:rsid w:val="00C019FC"/>
    <w:rsid w:val="00C01A39"/>
    <w:rsid w:val="00C01C2C"/>
    <w:rsid w:val="00C01E39"/>
    <w:rsid w:val="00C02B98"/>
    <w:rsid w:val="00C03270"/>
    <w:rsid w:val="00C03502"/>
    <w:rsid w:val="00C0354B"/>
    <w:rsid w:val="00C0365C"/>
    <w:rsid w:val="00C03976"/>
    <w:rsid w:val="00C03B4C"/>
    <w:rsid w:val="00C03CC9"/>
    <w:rsid w:val="00C03CD4"/>
    <w:rsid w:val="00C041A4"/>
    <w:rsid w:val="00C0437F"/>
    <w:rsid w:val="00C043D9"/>
    <w:rsid w:val="00C0462C"/>
    <w:rsid w:val="00C04642"/>
    <w:rsid w:val="00C046DA"/>
    <w:rsid w:val="00C04E31"/>
    <w:rsid w:val="00C04F37"/>
    <w:rsid w:val="00C0507E"/>
    <w:rsid w:val="00C05090"/>
    <w:rsid w:val="00C05389"/>
    <w:rsid w:val="00C053B7"/>
    <w:rsid w:val="00C0586C"/>
    <w:rsid w:val="00C059D8"/>
    <w:rsid w:val="00C05A23"/>
    <w:rsid w:val="00C05BE9"/>
    <w:rsid w:val="00C061B2"/>
    <w:rsid w:val="00C062F0"/>
    <w:rsid w:val="00C06591"/>
    <w:rsid w:val="00C06B97"/>
    <w:rsid w:val="00C06CA1"/>
    <w:rsid w:val="00C07020"/>
    <w:rsid w:val="00C071BC"/>
    <w:rsid w:val="00C10BA3"/>
    <w:rsid w:val="00C10C82"/>
    <w:rsid w:val="00C11662"/>
    <w:rsid w:val="00C117C2"/>
    <w:rsid w:val="00C11D10"/>
    <w:rsid w:val="00C11DE0"/>
    <w:rsid w:val="00C11DFD"/>
    <w:rsid w:val="00C12C61"/>
    <w:rsid w:val="00C12C70"/>
    <w:rsid w:val="00C12D26"/>
    <w:rsid w:val="00C133ED"/>
    <w:rsid w:val="00C134BA"/>
    <w:rsid w:val="00C13ECF"/>
    <w:rsid w:val="00C13F5F"/>
    <w:rsid w:val="00C140CF"/>
    <w:rsid w:val="00C144D7"/>
    <w:rsid w:val="00C14C50"/>
    <w:rsid w:val="00C15030"/>
    <w:rsid w:val="00C152DB"/>
    <w:rsid w:val="00C15C2A"/>
    <w:rsid w:val="00C1668F"/>
    <w:rsid w:val="00C16800"/>
    <w:rsid w:val="00C1696E"/>
    <w:rsid w:val="00C17000"/>
    <w:rsid w:val="00C17F5E"/>
    <w:rsid w:val="00C2033B"/>
    <w:rsid w:val="00C20352"/>
    <w:rsid w:val="00C20517"/>
    <w:rsid w:val="00C20950"/>
    <w:rsid w:val="00C20B9F"/>
    <w:rsid w:val="00C20BAF"/>
    <w:rsid w:val="00C20BE6"/>
    <w:rsid w:val="00C20FB2"/>
    <w:rsid w:val="00C212A7"/>
    <w:rsid w:val="00C21310"/>
    <w:rsid w:val="00C2161F"/>
    <w:rsid w:val="00C2170E"/>
    <w:rsid w:val="00C21C7D"/>
    <w:rsid w:val="00C21FA3"/>
    <w:rsid w:val="00C222D9"/>
    <w:rsid w:val="00C226EC"/>
    <w:rsid w:val="00C22A6E"/>
    <w:rsid w:val="00C22A74"/>
    <w:rsid w:val="00C22E73"/>
    <w:rsid w:val="00C22F43"/>
    <w:rsid w:val="00C2320D"/>
    <w:rsid w:val="00C235A0"/>
    <w:rsid w:val="00C2389B"/>
    <w:rsid w:val="00C23980"/>
    <w:rsid w:val="00C23C62"/>
    <w:rsid w:val="00C23EA8"/>
    <w:rsid w:val="00C240D7"/>
    <w:rsid w:val="00C24F83"/>
    <w:rsid w:val="00C24FB4"/>
    <w:rsid w:val="00C253F7"/>
    <w:rsid w:val="00C25615"/>
    <w:rsid w:val="00C256CB"/>
    <w:rsid w:val="00C257B3"/>
    <w:rsid w:val="00C25B74"/>
    <w:rsid w:val="00C25BE2"/>
    <w:rsid w:val="00C25BF8"/>
    <w:rsid w:val="00C25D24"/>
    <w:rsid w:val="00C260EE"/>
    <w:rsid w:val="00C26445"/>
    <w:rsid w:val="00C2648E"/>
    <w:rsid w:val="00C26589"/>
    <w:rsid w:val="00C26EDB"/>
    <w:rsid w:val="00C26F2F"/>
    <w:rsid w:val="00C278A6"/>
    <w:rsid w:val="00C27904"/>
    <w:rsid w:val="00C302D2"/>
    <w:rsid w:val="00C3042C"/>
    <w:rsid w:val="00C3090D"/>
    <w:rsid w:val="00C30DF2"/>
    <w:rsid w:val="00C3102F"/>
    <w:rsid w:val="00C31116"/>
    <w:rsid w:val="00C31629"/>
    <w:rsid w:val="00C31876"/>
    <w:rsid w:val="00C318B4"/>
    <w:rsid w:val="00C31AA4"/>
    <w:rsid w:val="00C32D7F"/>
    <w:rsid w:val="00C32ED1"/>
    <w:rsid w:val="00C32FCA"/>
    <w:rsid w:val="00C33855"/>
    <w:rsid w:val="00C33A13"/>
    <w:rsid w:val="00C33A6F"/>
    <w:rsid w:val="00C33D00"/>
    <w:rsid w:val="00C341FF"/>
    <w:rsid w:val="00C345A8"/>
    <w:rsid w:val="00C349A6"/>
    <w:rsid w:val="00C34A1E"/>
    <w:rsid w:val="00C34DD9"/>
    <w:rsid w:val="00C3507C"/>
    <w:rsid w:val="00C350C1"/>
    <w:rsid w:val="00C351C9"/>
    <w:rsid w:val="00C354A8"/>
    <w:rsid w:val="00C35680"/>
    <w:rsid w:val="00C3570F"/>
    <w:rsid w:val="00C35B14"/>
    <w:rsid w:val="00C35B65"/>
    <w:rsid w:val="00C35D56"/>
    <w:rsid w:val="00C35E01"/>
    <w:rsid w:val="00C35E76"/>
    <w:rsid w:val="00C35EF0"/>
    <w:rsid w:val="00C35F66"/>
    <w:rsid w:val="00C36853"/>
    <w:rsid w:val="00C370E8"/>
    <w:rsid w:val="00C3745E"/>
    <w:rsid w:val="00C375D6"/>
    <w:rsid w:val="00C3765C"/>
    <w:rsid w:val="00C3767E"/>
    <w:rsid w:val="00C37B75"/>
    <w:rsid w:val="00C37D1F"/>
    <w:rsid w:val="00C37FB0"/>
    <w:rsid w:val="00C40012"/>
    <w:rsid w:val="00C405AD"/>
    <w:rsid w:val="00C408D5"/>
    <w:rsid w:val="00C40D9C"/>
    <w:rsid w:val="00C41BBF"/>
    <w:rsid w:val="00C41BEF"/>
    <w:rsid w:val="00C420BF"/>
    <w:rsid w:val="00C421D4"/>
    <w:rsid w:val="00C42324"/>
    <w:rsid w:val="00C42F1D"/>
    <w:rsid w:val="00C42F46"/>
    <w:rsid w:val="00C42FEF"/>
    <w:rsid w:val="00C4311D"/>
    <w:rsid w:val="00C43965"/>
    <w:rsid w:val="00C43A64"/>
    <w:rsid w:val="00C43E66"/>
    <w:rsid w:val="00C440F6"/>
    <w:rsid w:val="00C44758"/>
    <w:rsid w:val="00C44DAA"/>
    <w:rsid w:val="00C45167"/>
    <w:rsid w:val="00C45490"/>
    <w:rsid w:val="00C45689"/>
    <w:rsid w:val="00C457A6"/>
    <w:rsid w:val="00C45996"/>
    <w:rsid w:val="00C45BD2"/>
    <w:rsid w:val="00C45CCE"/>
    <w:rsid w:val="00C45D7E"/>
    <w:rsid w:val="00C45EA2"/>
    <w:rsid w:val="00C4627C"/>
    <w:rsid w:val="00C4636F"/>
    <w:rsid w:val="00C46BA6"/>
    <w:rsid w:val="00C47011"/>
    <w:rsid w:val="00C4703E"/>
    <w:rsid w:val="00C474F6"/>
    <w:rsid w:val="00C477FD"/>
    <w:rsid w:val="00C47A5B"/>
    <w:rsid w:val="00C47A73"/>
    <w:rsid w:val="00C50045"/>
    <w:rsid w:val="00C502F5"/>
    <w:rsid w:val="00C50344"/>
    <w:rsid w:val="00C50727"/>
    <w:rsid w:val="00C507EF"/>
    <w:rsid w:val="00C507FD"/>
    <w:rsid w:val="00C509E0"/>
    <w:rsid w:val="00C50CA8"/>
    <w:rsid w:val="00C50F7C"/>
    <w:rsid w:val="00C514BF"/>
    <w:rsid w:val="00C518A5"/>
    <w:rsid w:val="00C519B0"/>
    <w:rsid w:val="00C519BF"/>
    <w:rsid w:val="00C51C9D"/>
    <w:rsid w:val="00C52363"/>
    <w:rsid w:val="00C527AA"/>
    <w:rsid w:val="00C52A11"/>
    <w:rsid w:val="00C52E43"/>
    <w:rsid w:val="00C532D7"/>
    <w:rsid w:val="00C534BB"/>
    <w:rsid w:val="00C54571"/>
    <w:rsid w:val="00C546BA"/>
    <w:rsid w:val="00C5526E"/>
    <w:rsid w:val="00C55545"/>
    <w:rsid w:val="00C5559B"/>
    <w:rsid w:val="00C55627"/>
    <w:rsid w:val="00C55C0C"/>
    <w:rsid w:val="00C56965"/>
    <w:rsid w:val="00C56B9C"/>
    <w:rsid w:val="00C56BCF"/>
    <w:rsid w:val="00C5702D"/>
    <w:rsid w:val="00C57801"/>
    <w:rsid w:val="00C57D24"/>
    <w:rsid w:val="00C57E5E"/>
    <w:rsid w:val="00C57F24"/>
    <w:rsid w:val="00C603C5"/>
    <w:rsid w:val="00C608E6"/>
    <w:rsid w:val="00C609D9"/>
    <w:rsid w:val="00C60B62"/>
    <w:rsid w:val="00C60C52"/>
    <w:rsid w:val="00C60D81"/>
    <w:rsid w:val="00C61197"/>
    <w:rsid w:val="00C61727"/>
    <w:rsid w:val="00C61A80"/>
    <w:rsid w:val="00C61C5F"/>
    <w:rsid w:val="00C629CC"/>
    <w:rsid w:val="00C62FD1"/>
    <w:rsid w:val="00C6319C"/>
    <w:rsid w:val="00C63483"/>
    <w:rsid w:val="00C63DDC"/>
    <w:rsid w:val="00C64130"/>
    <w:rsid w:val="00C644ED"/>
    <w:rsid w:val="00C645E6"/>
    <w:rsid w:val="00C6468C"/>
    <w:rsid w:val="00C648DD"/>
    <w:rsid w:val="00C64E3F"/>
    <w:rsid w:val="00C64E4B"/>
    <w:rsid w:val="00C64F40"/>
    <w:rsid w:val="00C6523D"/>
    <w:rsid w:val="00C65353"/>
    <w:rsid w:val="00C65667"/>
    <w:rsid w:val="00C657DC"/>
    <w:rsid w:val="00C6606F"/>
    <w:rsid w:val="00C66074"/>
    <w:rsid w:val="00C66417"/>
    <w:rsid w:val="00C665A5"/>
    <w:rsid w:val="00C66725"/>
    <w:rsid w:val="00C66A47"/>
    <w:rsid w:val="00C66BE3"/>
    <w:rsid w:val="00C67122"/>
    <w:rsid w:val="00C67751"/>
    <w:rsid w:val="00C70315"/>
    <w:rsid w:val="00C710BF"/>
    <w:rsid w:val="00C71B68"/>
    <w:rsid w:val="00C71CB1"/>
    <w:rsid w:val="00C71D8D"/>
    <w:rsid w:val="00C72521"/>
    <w:rsid w:val="00C72768"/>
    <w:rsid w:val="00C7292D"/>
    <w:rsid w:val="00C72CDB"/>
    <w:rsid w:val="00C7337C"/>
    <w:rsid w:val="00C7347E"/>
    <w:rsid w:val="00C737FB"/>
    <w:rsid w:val="00C73D27"/>
    <w:rsid w:val="00C74122"/>
    <w:rsid w:val="00C74137"/>
    <w:rsid w:val="00C742F5"/>
    <w:rsid w:val="00C74406"/>
    <w:rsid w:val="00C7514D"/>
    <w:rsid w:val="00C75170"/>
    <w:rsid w:val="00C75350"/>
    <w:rsid w:val="00C7547D"/>
    <w:rsid w:val="00C758E9"/>
    <w:rsid w:val="00C75B1F"/>
    <w:rsid w:val="00C75BB6"/>
    <w:rsid w:val="00C75E4A"/>
    <w:rsid w:val="00C76192"/>
    <w:rsid w:val="00C7691C"/>
    <w:rsid w:val="00C77226"/>
    <w:rsid w:val="00C77764"/>
    <w:rsid w:val="00C77B89"/>
    <w:rsid w:val="00C77CFC"/>
    <w:rsid w:val="00C77F5B"/>
    <w:rsid w:val="00C8002F"/>
    <w:rsid w:val="00C80679"/>
    <w:rsid w:val="00C80CE7"/>
    <w:rsid w:val="00C80FE6"/>
    <w:rsid w:val="00C81661"/>
    <w:rsid w:val="00C81A8D"/>
    <w:rsid w:val="00C81C6C"/>
    <w:rsid w:val="00C81EC1"/>
    <w:rsid w:val="00C81FC3"/>
    <w:rsid w:val="00C823FA"/>
    <w:rsid w:val="00C82512"/>
    <w:rsid w:val="00C825AE"/>
    <w:rsid w:val="00C82837"/>
    <w:rsid w:val="00C82917"/>
    <w:rsid w:val="00C829BD"/>
    <w:rsid w:val="00C829D4"/>
    <w:rsid w:val="00C82EB0"/>
    <w:rsid w:val="00C8372D"/>
    <w:rsid w:val="00C84994"/>
    <w:rsid w:val="00C84B11"/>
    <w:rsid w:val="00C84B44"/>
    <w:rsid w:val="00C84BEB"/>
    <w:rsid w:val="00C84D37"/>
    <w:rsid w:val="00C84D78"/>
    <w:rsid w:val="00C85060"/>
    <w:rsid w:val="00C8527B"/>
    <w:rsid w:val="00C85480"/>
    <w:rsid w:val="00C85565"/>
    <w:rsid w:val="00C87056"/>
    <w:rsid w:val="00C8713E"/>
    <w:rsid w:val="00C87A1F"/>
    <w:rsid w:val="00C87D10"/>
    <w:rsid w:val="00C87EDB"/>
    <w:rsid w:val="00C907D8"/>
    <w:rsid w:val="00C90AEA"/>
    <w:rsid w:val="00C9115C"/>
    <w:rsid w:val="00C912D0"/>
    <w:rsid w:val="00C913AD"/>
    <w:rsid w:val="00C919BB"/>
    <w:rsid w:val="00C919D5"/>
    <w:rsid w:val="00C91C82"/>
    <w:rsid w:val="00C927DB"/>
    <w:rsid w:val="00C93042"/>
    <w:rsid w:val="00C932AC"/>
    <w:rsid w:val="00C93876"/>
    <w:rsid w:val="00C93ACE"/>
    <w:rsid w:val="00C93CA8"/>
    <w:rsid w:val="00C93E48"/>
    <w:rsid w:val="00C93E7A"/>
    <w:rsid w:val="00C94174"/>
    <w:rsid w:val="00C9435A"/>
    <w:rsid w:val="00C94476"/>
    <w:rsid w:val="00C9455E"/>
    <w:rsid w:val="00C94807"/>
    <w:rsid w:val="00C94980"/>
    <w:rsid w:val="00C94FBE"/>
    <w:rsid w:val="00C95240"/>
    <w:rsid w:val="00C952FC"/>
    <w:rsid w:val="00C9533F"/>
    <w:rsid w:val="00C95413"/>
    <w:rsid w:val="00C957D1"/>
    <w:rsid w:val="00C95819"/>
    <w:rsid w:val="00C958CC"/>
    <w:rsid w:val="00C95A0A"/>
    <w:rsid w:val="00C9600D"/>
    <w:rsid w:val="00C96250"/>
    <w:rsid w:val="00C9644C"/>
    <w:rsid w:val="00C96A73"/>
    <w:rsid w:val="00C971B8"/>
    <w:rsid w:val="00C972EE"/>
    <w:rsid w:val="00C9786A"/>
    <w:rsid w:val="00CA000C"/>
    <w:rsid w:val="00CA02D4"/>
    <w:rsid w:val="00CA035B"/>
    <w:rsid w:val="00CA0854"/>
    <w:rsid w:val="00CA0D1C"/>
    <w:rsid w:val="00CA0F1D"/>
    <w:rsid w:val="00CA1013"/>
    <w:rsid w:val="00CA11FA"/>
    <w:rsid w:val="00CA13A7"/>
    <w:rsid w:val="00CA13EF"/>
    <w:rsid w:val="00CA18C6"/>
    <w:rsid w:val="00CA196B"/>
    <w:rsid w:val="00CA1C1A"/>
    <w:rsid w:val="00CA21B9"/>
    <w:rsid w:val="00CA23E1"/>
    <w:rsid w:val="00CA2DBD"/>
    <w:rsid w:val="00CA2E28"/>
    <w:rsid w:val="00CA318C"/>
    <w:rsid w:val="00CA385B"/>
    <w:rsid w:val="00CA39E0"/>
    <w:rsid w:val="00CA3C97"/>
    <w:rsid w:val="00CA3E34"/>
    <w:rsid w:val="00CA3FA1"/>
    <w:rsid w:val="00CA4068"/>
    <w:rsid w:val="00CA4506"/>
    <w:rsid w:val="00CA45BE"/>
    <w:rsid w:val="00CA4C15"/>
    <w:rsid w:val="00CA4D55"/>
    <w:rsid w:val="00CA5E23"/>
    <w:rsid w:val="00CA67CC"/>
    <w:rsid w:val="00CA6872"/>
    <w:rsid w:val="00CA6C11"/>
    <w:rsid w:val="00CA6EBA"/>
    <w:rsid w:val="00CA79C0"/>
    <w:rsid w:val="00CA7D8A"/>
    <w:rsid w:val="00CB016A"/>
    <w:rsid w:val="00CB04E1"/>
    <w:rsid w:val="00CB0C89"/>
    <w:rsid w:val="00CB11DF"/>
    <w:rsid w:val="00CB13E2"/>
    <w:rsid w:val="00CB1443"/>
    <w:rsid w:val="00CB1654"/>
    <w:rsid w:val="00CB18F6"/>
    <w:rsid w:val="00CB1968"/>
    <w:rsid w:val="00CB1AF8"/>
    <w:rsid w:val="00CB202E"/>
    <w:rsid w:val="00CB21DD"/>
    <w:rsid w:val="00CB2229"/>
    <w:rsid w:val="00CB22F7"/>
    <w:rsid w:val="00CB298E"/>
    <w:rsid w:val="00CB29E6"/>
    <w:rsid w:val="00CB2CB4"/>
    <w:rsid w:val="00CB34CE"/>
    <w:rsid w:val="00CB3535"/>
    <w:rsid w:val="00CB36E5"/>
    <w:rsid w:val="00CB3792"/>
    <w:rsid w:val="00CB3A04"/>
    <w:rsid w:val="00CB3CD5"/>
    <w:rsid w:val="00CB4016"/>
    <w:rsid w:val="00CB409E"/>
    <w:rsid w:val="00CB412E"/>
    <w:rsid w:val="00CB424F"/>
    <w:rsid w:val="00CB4342"/>
    <w:rsid w:val="00CB4BB6"/>
    <w:rsid w:val="00CB4E00"/>
    <w:rsid w:val="00CB5084"/>
    <w:rsid w:val="00CB5107"/>
    <w:rsid w:val="00CB5322"/>
    <w:rsid w:val="00CB5766"/>
    <w:rsid w:val="00CB58A8"/>
    <w:rsid w:val="00CB59F7"/>
    <w:rsid w:val="00CB66E5"/>
    <w:rsid w:val="00CB68DE"/>
    <w:rsid w:val="00CB70AE"/>
    <w:rsid w:val="00CB7135"/>
    <w:rsid w:val="00CB71AC"/>
    <w:rsid w:val="00CB76C8"/>
    <w:rsid w:val="00CB780C"/>
    <w:rsid w:val="00CC01F2"/>
    <w:rsid w:val="00CC038D"/>
    <w:rsid w:val="00CC0747"/>
    <w:rsid w:val="00CC0799"/>
    <w:rsid w:val="00CC0A93"/>
    <w:rsid w:val="00CC0E36"/>
    <w:rsid w:val="00CC169E"/>
    <w:rsid w:val="00CC17E3"/>
    <w:rsid w:val="00CC19F3"/>
    <w:rsid w:val="00CC1C97"/>
    <w:rsid w:val="00CC1E94"/>
    <w:rsid w:val="00CC1EA0"/>
    <w:rsid w:val="00CC289E"/>
    <w:rsid w:val="00CC29D6"/>
    <w:rsid w:val="00CC2C8F"/>
    <w:rsid w:val="00CC3010"/>
    <w:rsid w:val="00CC3111"/>
    <w:rsid w:val="00CC3242"/>
    <w:rsid w:val="00CC32C0"/>
    <w:rsid w:val="00CC34C3"/>
    <w:rsid w:val="00CC394A"/>
    <w:rsid w:val="00CC3EC8"/>
    <w:rsid w:val="00CC3EF3"/>
    <w:rsid w:val="00CC40B7"/>
    <w:rsid w:val="00CC462E"/>
    <w:rsid w:val="00CC4E17"/>
    <w:rsid w:val="00CC54C8"/>
    <w:rsid w:val="00CC5546"/>
    <w:rsid w:val="00CC563D"/>
    <w:rsid w:val="00CC582E"/>
    <w:rsid w:val="00CC5F0F"/>
    <w:rsid w:val="00CC6931"/>
    <w:rsid w:val="00CC6A15"/>
    <w:rsid w:val="00CC6B66"/>
    <w:rsid w:val="00CC7269"/>
    <w:rsid w:val="00CC7299"/>
    <w:rsid w:val="00CC7974"/>
    <w:rsid w:val="00CC7A8A"/>
    <w:rsid w:val="00CC7B8E"/>
    <w:rsid w:val="00CC7BEC"/>
    <w:rsid w:val="00CD01DC"/>
    <w:rsid w:val="00CD037F"/>
    <w:rsid w:val="00CD0BA3"/>
    <w:rsid w:val="00CD0EA0"/>
    <w:rsid w:val="00CD1149"/>
    <w:rsid w:val="00CD165A"/>
    <w:rsid w:val="00CD1C33"/>
    <w:rsid w:val="00CD236E"/>
    <w:rsid w:val="00CD29C5"/>
    <w:rsid w:val="00CD2CD6"/>
    <w:rsid w:val="00CD2FC3"/>
    <w:rsid w:val="00CD2FD1"/>
    <w:rsid w:val="00CD34AE"/>
    <w:rsid w:val="00CD3692"/>
    <w:rsid w:val="00CD381E"/>
    <w:rsid w:val="00CD418E"/>
    <w:rsid w:val="00CD421B"/>
    <w:rsid w:val="00CD44EF"/>
    <w:rsid w:val="00CD4CD9"/>
    <w:rsid w:val="00CD4EE9"/>
    <w:rsid w:val="00CD51F6"/>
    <w:rsid w:val="00CD5568"/>
    <w:rsid w:val="00CD55EC"/>
    <w:rsid w:val="00CD5611"/>
    <w:rsid w:val="00CD5D3F"/>
    <w:rsid w:val="00CD5F37"/>
    <w:rsid w:val="00CD60AB"/>
    <w:rsid w:val="00CD6157"/>
    <w:rsid w:val="00CD6681"/>
    <w:rsid w:val="00CD6F71"/>
    <w:rsid w:val="00CD717A"/>
    <w:rsid w:val="00CD74AF"/>
    <w:rsid w:val="00CD7518"/>
    <w:rsid w:val="00CD76B3"/>
    <w:rsid w:val="00CD7EBE"/>
    <w:rsid w:val="00CE027C"/>
    <w:rsid w:val="00CE052F"/>
    <w:rsid w:val="00CE0F14"/>
    <w:rsid w:val="00CE1223"/>
    <w:rsid w:val="00CE1283"/>
    <w:rsid w:val="00CE13CE"/>
    <w:rsid w:val="00CE1ED2"/>
    <w:rsid w:val="00CE1F8B"/>
    <w:rsid w:val="00CE2C12"/>
    <w:rsid w:val="00CE30A6"/>
    <w:rsid w:val="00CE32C0"/>
    <w:rsid w:val="00CE350A"/>
    <w:rsid w:val="00CE3564"/>
    <w:rsid w:val="00CE3C1A"/>
    <w:rsid w:val="00CE3E87"/>
    <w:rsid w:val="00CE3F87"/>
    <w:rsid w:val="00CE47F6"/>
    <w:rsid w:val="00CE48C2"/>
    <w:rsid w:val="00CE4C07"/>
    <w:rsid w:val="00CE4D79"/>
    <w:rsid w:val="00CE5942"/>
    <w:rsid w:val="00CE6174"/>
    <w:rsid w:val="00CE7054"/>
    <w:rsid w:val="00CE718E"/>
    <w:rsid w:val="00CF0294"/>
    <w:rsid w:val="00CF0399"/>
    <w:rsid w:val="00CF0670"/>
    <w:rsid w:val="00CF0970"/>
    <w:rsid w:val="00CF0A3B"/>
    <w:rsid w:val="00CF0C69"/>
    <w:rsid w:val="00CF1110"/>
    <w:rsid w:val="00CF139E"/>
    <w:rsid w:val="00CF1885"/>
    <w:rsid w:val="00CF196F"/>
    <w:rsid w:val="00CF1B38"/>
    <w:rsid w:val="00CF1DDC"/>
    <w:rsid w:val="00CF1F09"/>
    <w:rsid w:val="00CF2326"/>
    <w:rsid w:val="00CF25FF"/>
    <w:rsid w:val="00CF278D"/>
    <w:rsid w:val="00CF293E"/>
    <w:rsid w:val="00CF2A89"/>
    <w:rsid w:val="00CF2BC1"/>
    <w:rsid w:val="00CF3379"/>
    <w:rsid w:val="00CF346F"/>
    <w:rsid w:val="00CF365F"/>
    <w:rsid w:val="00CF3873"/>
    <w:rsid w:val="00CF3C82"/>
    <w:rsid w:val="00CF3D2A"/>
    <w:rsid w:val="00CF3D54"/>
    <w:rsid w:val="00CF3DA5"/>
    <w:rsid w:val="00CF4214"/>
    <w:rsid w:val="00CF4676"/>
    <w:rsid w:val="00CF4945"/>
    <w:rsid w:val="00CF4970"/>
    <w:rsid w:val="00CF4A1D"/>
    <w:rsid w:val="00CF4BC6"/>
    <w:rsid w:val="00CF4C19"/>
    <w:rsid w:val="00CF5A23"/>
    <w:rsid w:val="00CF5DD3"/>
    <w:rsid w:val="00CF6031"/>
    <w:rsid w:val="00CF65A7"/>
    <w:rsid w:val="00CF6748"/>
    <w:rsid w:val="00CF6930"/>
    <w:rsid w:val="00CF6A6B"/>
    <w:rsid w:val="00CF6AB7"/>
    <w:rsid w:val="00CF7124"/>
    <w:rsid w:val="00CF71B2"/>
    <w:rsid w:val="00CF7479"/>
    <w:rsid w:val="00CF7776"/>
    <w:rsid w:val="00CF77BC"/>
    <w:rsid w:val="00CF7808"/>
    <w:rsid w:val="00CF7E0F"/>
    <w:rsid w:val="00D002C8"/>
    <w:rsid w:val="00D003FA"/>
    <w:rsid w:val="00D0062C"/>
    <w:rsid w:val="00D006F7"/>
    <w:rsid w:val="00D0095B"/>
    <w:rsid w:val="00D00A01"/>
    <w:rsid w:val="00D00A36"/>
    <w:rsid w:val="00D00A3B"/>
    <w:rsid w:val="00D012CC"/>
    <w:rsid w:val="00D01391"/>
    <w:rsid w:val="00D014A8"/>
    <w:rsid w:val="00D017B7"/>
    <w:rsid w:val="00D01AA7"/>
    <w:rsid w:val="00D01F9B"/>
    <w:rsid w:val="00D02010"/>
    <w:rsid w:val="00D023F0"/>
    <w:rsid w:val="00D02ED9"/>
    <w:rsid w:val="00D033FB"/>
    <w:rsid w:val="00D047DF"/>
    <w:rsid w:val="00D04A3E"/>
    <w:rsid w:val="00D052E0"/>
    <w:rsid w:val="00D05579"/>
    <w:rsid w:val="00D05F3E"/>
    <w:rsid w:val="00D05F46"/>
    <w:rsid w:val="00D06099"/>
    <w:rsid w:val="00D06361"/>
    <w:rsid w:val="00D064AD"/>
    <w:rsid w:val="00D06546"/>
    <w:rsid w:val="00D066A3"/>
    <w:rsid w:val="00D0691B"/>
    <w:rsid w:val="00D06961"/>
    <w:rsid w:val="00D06B47"/>
    <w:rsid w:val="00D06D6B"/>
    <w:rsid w:val="00D06E6F"/>
    <w:rsid w:val="00D06ED3"/>
    <w:rsid w:val="00D07034"/>
    <w:rsid w:val="00D07D82"/>
    <w:rsid w:val="00D07EAF"/>
    <w:rsid w:val="00D07F17"/>
    <w:rsid w:val="00D101AB"/>
    <w:rsid w:val="00D104B6"/>
    <w:rsid w:val="00D104D9"/>
    <w:rsid w:val="00D108AF"/>
    <w:rsid w:val="00D10A2E"/>
    <w:rsid w:val="00D10F4E"/>
    <w:rsid w:val="00D10F5D"/>
    <w:rsid w:val="00D10FEB"/>
    <w:rsid w:val="00D11340"/>
    <w:rsid w:val="00D122A5"/>
    <w:rsid w:val="00D126B4"/>
    <w:rsid w:val="00D13182"/>
    <w:rsid w:val="00D134C8"/>
    <w:rsid w:val="00D135F3"/>
    <w:rsid w:val="00D13AC9"/>
    <w:rsid w:val="00D13F34"/>
    <w:rsid w:val="00D143A8"/>
    <w:rsid w:val="00D1462C"/>
    <w:rsid w:val="00D1499B"/>
    <w:rsid w:val="00D14E32"/>
    <w:rsid w:val="00D14F54"/>
    <w:rsid w:val="00D14FDB"/>
    <w:rsid w:val="00D1649E"/>
    <w:rsid w:val="00D164C5"/>
    <w:rsid w:val="00D16801"/>
    <w:rsid w:val="00D168F8"/>
    <w:rsid w:val="00D16FC8"/>
    <w:rsid w:val="00D170CF"/>
    <w:rsid w:val="00D1762C"/>
    <w:rsid w:val="00D17971"/>
    <w:rsid w:val="00D17B5B"/>
    <w:rsid w:val="00D200B0"/>
    <w:rsid w:val="00D20195"/>
    <w:rsid w:val="00D2050F"/>
    <w:rsid w:val="00D20869"/>
    <w:rsid w:val="00D208F8"/>
    <w:rsid w:val="00D20BED"/>
    <w:rsid w:val="00D20D28"/>
    <w:rsid w:val="00D21166"/>
    <w:rsid w:val="00D22060"/>
    <w:rsid w:val="00D22222"/>
    <w:rsid w:val="00D22934"/>
    <w:rsid w:val="00D232BA"/>
    <w:rsid w:val="00D23465"/>
    <w:rsid w:val="00D2378C"/>
    <w:rsid w:val="00D23A5B"/>
    <w:rsid w:val="00D23F8B"/>
    <w:rsid w:val="00D23FD2"/>
    <w:rsid w:val="00D24124"/>
    <w:rsid w:val="00D24195"/>
    <w:rsid w:val="00D2432D"/>
    <w:rsid w:val="00D24619"/>
    <w:rsid w:val="00D246A9"/>
    <w:rsid w:val="00D247D5"/>
    <w:rsid w:val="00D249FD"/>
    <w:rsid w:val="00D24F20"/>
    <w:rsid w:val="00D250A8"/>
    <w:rsid w:val="00D25177"/>
    <w:rsid w:val="00D251C3"/>
    <w:rsid w:val="00D252A1"/>
    <w:rsid w:val="00D2568D"/>
    <w:rsid w:val="00D25816"/>
    <w:rsid w:val="00D2590C"/>
    <w:rsid w:val="00D25923"/>
    <w:rsid w:val="00D25C38"/>
    <w:rsid w:val="00D25D52"/>
    <w:rsid w:val="00D2605A"/>
    <w:rsid w:val="00D265B7"/>
    <w:rsid w:val="00D26834"/>
    <w:rsid w:val="00D26887"/>
    <w:rsid w:val="00D2692F"/>
    <w:rsid w:val="00D26B81"/>
    <w:rsid w:val="00D26DBE"/>
    <w:rsid w:val="00D26F3C"/>
    <w:rsid w:val="00D2730C"/>
    <w:rsid w:val="00D27389"/>
    <w:rsid w:val="00D275DB"/>
    <w:rsid w:val="00D276E6"/>
    <w:rsid w:val="00D27895"/>
    <w:rsid w:val="00D27ABE"/>
    <w:rsid w:val="00D27FCC"/>
    <w:rsid w:val="00D3025A"/>
    <w:rsid w:val="00D3049A"/>
    <w:rsid w:val="00D30769"/>
    <w:rsid w:val="00D3124F"/>
    <w:rsid w:val="00D31359"/>
    <w:rsid w:val="00D31962"/>
    <w:rsid w:val="00D31B16"/>
    <w:rsid w:val="00D3225A"/>
    <w:rsid w:val="00D3272F"/>
    <w:rsid w:val="00D3274F"/>
    <w:rsid w:val="00D327B9"/>
    <w:rsid w:val="00D33816"/>
    <w:rsid w:val="00D33AFD"/>
    <w:rsid w:val="00D33E45"/>
    <w:rsid w:val="00D34022"/>
    <w:rsid w:val="00D34027"/>
    <w:rsid w:val="00D34320"/>
    <w:rsid w:val="00D34397"/>
    <w:rsid w:val="00D34457"/>
    <w:rsid w:val="00D348A6"/>
    <w:rsid w:val="00D34F07"/>
    <w:rsid w:val="00D354F4"/>
    <w:rsid w:val="00D35856"/>
    <w:rsid w:val="00D35886"/>
    <w:rsid w:val="00D35AA6"/>
    <w:rsid w:val="00D35D9A"/>
    <w:rsid w:val="00D35E3B"/>
    <w:rsid w:val="00D36113"/>
    <w:rsid w:val="00D364C2"/>
    <w:rsid w:val="00D3653A"/>
    <w:rsid w:val="00D3686B"/>
    <w:rsid w:val="00D36CDB"/>
    <w:rsid w:val="00D37178"/>
    <w:rsid w:val="00D37814"/>
    <w:rsid w:val="00D37A65"/>
    <w:rsid w:val="00D37E38"/>
    <w:rsid w:val="00D4026B"/>
    <w:rsid w:val="00D40812"/>
    <w:rsid w:val="00D40ABF"/>
    <w:rsid w:val="00D40B0A"/>
    <w:rsid w:val="00D40BF4"/>
    <w:rsid w:val="00D40EF3"/>
    <w:rsid w:val="00D415A3"/>
    <w:rsid w:val="00D4191A"/>
    <w:rsid w:val="00D41C0C"/>
    <w:rsid w:val="00D4202F"/>
    <w:rsid w:val="00D42182"/>
    <w:rsid w:val="00D42328"/>
    <w:rsid w:val="00D425AF"/>
    <w:rsid w:val="00D42AE1"/>
    <w:rsid w:val="00D42D3B"/>
    <w:rsid w:val="00D43B6B"/>
    <w:rsid w:val="00D43DA1"/>
    <w:rsid w:val="00D43E3D"/>
    <w:rsid w:val="00D4407E"/>
    <w:rsid w:val="00D44246"/>
    <w:rsid w:val="00D44518"/>
    <w:rsid w:val="00D447B8"/>
    <w:rsid w:val="00D4491B"/>
    <w:rsid w:val="00D44C83"/>
    <w:rsid w:val="00D44F17"/>
    <w:rsid w:val="00D44FC7"/>
    <w:rsid w:val="00D44FED"/>
    <w:rsid w:val="00D4502D"/>
    <w:rsid w:val="00D453EF"/>
    <w:rsid w:val="00D45406"/>
    <w:rsid w:val="00D45A65"/>
    <w:rsid w:val="00D45CF2"/>
    <w:rsid w:val="00D45CF7"/>
    <w:rsid w:val="00D462BF"/>
    <w:rsid w:val="00D462C5"/>
    <w:rsid w:val="00D4657B"/>
    <w:rsid w:val="00D46DBB"/>
    <w:rsid w:val="00D475FE"/>
    <w:rsid w:val="00D47F96"/>
    <w:rsid w:val="00D500B0"/>
    <w:rsid w:val="00D5024E"/>
    <w:rsid w:val="00D50C47"/>
    <w:rsid w:val="00D52207"/>
    <w:rsid w:val="00D52510"/>
    <w:rsid w:val="00D525C8"/>
    <w:rsid w:val="00D5285A"/>
    <w:rsid w:val="00D53101"/>
    <w:rsid w:val="00D531E4"/>
    <w:rsid w:val="00D53AF2"/>
    <w:rsid w:val="00D53C19"/>
    <w:rsid w:val="00D541A0"/>
    <w:rsid w:val="00D54620"/>
    <w:rsid w:val="00D55D45"/>
    <w:rsid w:val="00D56041"/>
    <w:rsid w:val="00D5633A"/>
    <w:rsid w:val="00D56AD5"/>
    <w:rsid w:val="00D572A5"/>
    <w:rsid w:val="00D5740F"/>
    <w:rsid w:val="00D57721"/>
    <w:rsid w:val="00D57BFB"/>
    <w:rsid w:val="00D6020D"/>
    <w:rsid w:val="00D607C4"/>
    <w:rsid w:val="00D6095D"/>
    <w:rsid w:val="00D609C6"/>
    <w:rsid w:val="00D60EAC"/>
    <w:rsid w:val="00D61020"/>
    <w:rsid w:val="00D6144A"/>
    <w:rsid w:val="00D617F7"/>
    <w:rsid w:val="00D61A04"/>
    <w:rsid w:val="00D61C5A"/>
    <w:rsid w:val="00D620DF"/>
    <w:rsid w:val="00D622D8"/>
    <w:rsid w:val="00D62E3D"/>
    <w:rsid w:val="00D63F92"/>
    <w:rsid w:val="00D646CE"/>
    <w:rsid w:val="00D652B0"/>
    <w:rsid w:val="00D65599"/>
    <w:rsid w:val="00D656F2"/>
    <w:rsid w:val="00D65A1D"/>
    <w:rsid w:val="00D65C66"/>
    <w:rsid w:val="00D65E3E"/>
    <w:rsid w:val="00D66052"/>
    <w:rsid w:val="00D66275"/>
    <w:rsid w:val="00D6641B"/>
    <w:rsid w:val="00D66DE6"/>
    <w:rsid w:val="00D673B7"/>
    <w:rsid w:val="00D674CA"/>
    <w:rsid w:val="00D67760"/>
    <w:rsid w:val="00D67817"/>
    <w:rsid w:val="00D67F83"/>
    <w:rsid w:val="00D7002F"/>
    <w:rsid w:val="00D7089B"/>
    <w:rsid w:val="00D70A8D"/>
    <w:rsid w:val="00D71557"/>
    <w:rsid w:val="00D71BA4"/>
    <w:rsid w:val="00D7241C"/>
    <w:rsid w:val="00D72502"/>
    <w:rsid w:val="00D727AB"/>
    <w:rsid w:val="00D7285A"/>
    <w:rsid w:val="00D72950"/>
    <w:rsid w:val="00D72AE9"/>
    <w:rsid w:val="00D72CA2"/>
    <w:rsid w:val="00D72FE6"/>
    <w:rsid w:val="00D73412"/>
    <w:rsid w:val="00D7358E"/>
    <w:rsid w:val="00D73782"/>
    <w:rsid w:val="00D73860"/>
    <w:rsid w:val="00D738E9"/>
    <w:rsid w:val="00D73BCB"/>
    <w:rsid w:val="00D74606"/>
    <w:rsid w:val="00D7460D"/>
    <w:rsid w:val="00D74745"/>
    <w:rsid w:val="00D74814"/>
    <w:rsid w:val="00D74E71"/>
    <w:rsid w:val="00D74E78"/>
    <w:rsid w:val="00D75414"/>
    <w:rsid w:val="00D7548F"/>
    <w:rsid w:val="00D75694"/>
    <w:rsid w:val="00D75A30"/>
    <w:rsid w:val="00D75A5A"/>
    <w:rsid w:val="00D762D0"/>
    <w:rsid w:val="00D76C34"/>
    <w:rsid w:val="00D77B21"/>
    <w:rsid w:val="00D77FC0"/>
    <w:rsid w:val="00D800E8"/>
    <w:rsid w:val="00D80245"/>
    <w:rsid w:val="00D80360"/>
    <w:rsid w:val="00D804E2"/>
    <w:rsid w:val="00D8085D"/>
    <w:rsid w:val="00D81076"/>
    <w:rsid w:val="00D817CA"/>
    <w:rsid w:val="00D81AE3"/>
    <w:rsid w:val="00D81C62"/>
    <w:rsid w:val="00D82840"/>
    <w:rsid w:val="00D82C8E"/>
    <w:rsid w:val="00D832FC"/>
    <w:rsid w:val="00D8376F"/>
    <w:rsid w:val="00D83E41"/>
    <w:rsid w:val="00D83FC9"/>
    <w:rsid w:val="00D847A8"/>
    <w:rsid w:val="00D847A9"/>
    <w:rsid w:val="00D852CC"/>
    <w:rsid w:val="00D8537F"/>
    <w:rsid w:val="00D85517"/>
    <w:rsid w:val="00D85CF0"/>
    <w:rsid w:val="00D86340"/>
    <w:rsid w:val="00D86529"/>
    <w:rsid w:val="00D8667D"/>
    <w:rsid w:val="00D868F9"/>
    <w:rsid w:val="00D86A0F"/>
    <w:rsid w:val="00D870C9"/>
    <w:rsid w:val="00D879C0"/>
    <w:rsid w:val="00D9045F"/>
    <w:rsid w:val="00D90901"/>
    <w:rsid w:val="00D911EA"/>
    <w:rsid w:val="00D91856"/>
    <w:rsid w:val="00D920D5"/>
    <w:rsid w:val="00D92C50"/>
    <w:rsid w:val="00D92FBE"/>
    <w:rsid w:val="00D92FEB"/>
    <w:rsid w:val="00D9321E"/>
    <w:rsid w:val="00D93230"/>
    <w:rsid w:val="00D93730"/>
    <w:rsid w:val="00D938D7"/>
    <w:rsid w:val="00D93AF8"/>
    <w:rsid w:val="00D93BA4"/>
    <w:rsid w:val="00D93BDD"/>
    <w:rsid w:val="00D93C92"/>
    <w:rsid w:val="00D93D06"/>
    <w:rsid w:val="00D93FA9"/>
    <w:rsid w:val="00D9525A"/>
    <w:rsid w:val="00D9532A"/>
    <w:rsid w:val="00D95607"/>
    <w:rsid w:val="00D9573D"/>
    <w:rsid w:val="00D9661A"/>
    <w:rsid w:val="00D9724B"/>
    <w:rsid w:val="00D97467"/>
    <w:rsid w:val="00D97976"/>
    <w:rsid w:val="00DA0733"/>
    <w:rsid w:val="00DA0DC8"/>
    <w:rsid w:val="00DA125C"/>
    <w:rsid w:val="00DA126F"/>
    <w:rsid w:val="00DA1509"/>
    <w:rsid w:val="00DA15FD"/>
    <w:rsid w:val="00DA161C"/>
    <w:rsid w:val="00DA1921"/>
    <w:rsid w:val="00DA198B"/>
    <w:rsid w:val="00DA21FF"/>
    <w:rsid w:val="00DA2840"/>
    <w:rsid w:val="00DA2C7E"/>
    <w:rsid w:val="00DA2DF5"/>
    <w:rsid w:val="00DA353F"/>
    <w:rsid w:val="00DA3655"/>
    <w:rsid w:val="00DA456D"/>
    <w:rsid w:val="00DA4840"/>
    <w:rsid w:val="00DA4851"/>
    <w:rsid w:val="00DA4B76"/>
    <w:rsid w:val="00DA4E0A"/>
    <w:rsid w:val="00DA5122"/>
    <w:rsid w:val="00DA5989"/>
    <w:rsid w:val="00DA659E"/>
    <w:rsid w:val="00DA67A9"/>
    <w:rsid w:val="00DA68CE"/>
    <w:rsid w:val="00DA6941"/>
    <w:rsid w:val="00DA6951"/>
    <w:rsid w:val="00DA69A4"/>
    <w:rsid w:val="00DA6FCC"/>
    <w:rsid w:val="00DA72AA"/>
    <w:rsid w:val="00DA7B4E"/>
    <w:rsid w:val="00DA7E73"/>
    <w:rsid w:val="00DB0573"/>
    <w:rsid w:val="00DB0C0E"/>
    <w:rsid w:val="00DB0C6C"/>
    <w:rsid w:val="00DB0D3C"/>
    <w:rsid w:val="00DB0E2D"/>
    <w:rsid w:val="00DB0E41"/>
    <w:rsid w:val="00DB0F83"/>
    <w:rsid w:val="00DB14E0"/>
    <w:rsid w:val="00DB1662"/>
    <w:rsid w:val="00DB17A2"/>
    <w:rsid w:val="00DB17D2"/>
    <w:rsid w:val="00DB2905"/>
    <w:rsid w:val="00DB2E9B"/>
    <w:rsid w:val="00DB364D"/>
    <w:rsid w:val="00DB3762"/>
    <w:rsid w:val="00DB376F"/>
    <w:rsid w:val="00DB3A79"/>
    <w:rsid w:val="00DB3B21"/>
    <w:rsid w:val="00DB3C9C"/>
    <w:rsid w:val="00DB3DAF"/>
    <w:rsid w:val="00DB3E2C"/>
    <w:rsid w:val="00DB4978"/>
    <w:rsid w:val="00DB49AF"/>
    <w:rsid w:val="00DB4E06"/>
    <w:rsid w:val="00DB5814"/>
    <w:rsid w:val="00DB59D6"/>
    <w:rsid w:val="00DB5B74"/>
    <w:rsid w:val="00DB650B"/>
    <w:rsid w:val="00DB6ECE"/>
    <w:rsid w:val="00DB7113"/>
    <w:rsid w:val="00DB7203"/>
    <w:rsid w:val="00DB7325"/>
    <w:rsid w:val="00DB7523"/>
    <w:rsid w:val="00DB75A7"/>
    <w:rsid w:val="00DB7B94"/>
    <w:rsid w:val="00DC04A8"/>
    <w:rsid w:val="00DC07E6"/>
    <w:rsid w:val="00DC08BA"/>
    <w:rsid w:val="00DC16C1"/>
    <w:rsid w:val="00DC1B1D"/>
    <w:rsid w:val="00DC1B70"/>
    <w:rsid w:val="00DC1CE6"/>
    <w:rsid w:val="00DC251E"/>
    <w:rsid w:val="00DC260B"/>
    <w:rsid w:val="00DC272A"/>
    <w:rsid w:val="00DC2D1A"/>
    <w:rsid w:val="00DC2D44"/>
    <w:rsid w:val="00DC305F"/>
    <w:rsid w:val="00DC3146"/>
    <w:rsid w:val="00DC360F"/>
    <w:rsid w:val="00DC3627"/>
    <w:rsid w:val="00DC389F"/>
    <w:rsid w:val="00DC3980"/>
    <w:rsid w:val="00DC3F7F"/>
    <w:rsid w:val="00DC4249"/>
    <w:rsid w:val="00DC4584"/>
    <w:rsid w:val="00DC471A"/>
    <w:rsid w:val="00DC4EF1"/>
    <w:rsid w:val="00DC5400"/>
    <w:rsid w:val="00DC5CC8"/>
    <w:rsid w:val="00DC616C"/>
    <w:rsid w:val="00DC61EA"/>
    <w:rsid w:val="00DC697C"/>
    <w:rsid w:val="00DC6E4A"/>
    <w:rsid w:val="00DC7035"/>
    <w:rsid w:val="00DC74F9"/>
    <w:rsid w:val="00DC791C"/>
    <w:rsid w:val="00DC7B34"/>
    <w:rsid w:val="00DC7D29"/>
    <w:rsid w:val="00DC7F17"/>
    <w:rsid w:val="00DC7F8F"/>
    <w:rsid w:val="00DD0337"/>
    <w:rsid w:val="00DD0469"/>
    <w:rsid w:val="00DD09BE"/>
    <w:rsid w:val="00DD0B9E"/>
    <w:rsid w:val="00DD14F8"/>
    <w:rsid w:val="00DD1931"/>
    <w:rsid w:val="00DD2C6E"/>
    <w:rsid w:val="00DD35A1"/>
    <w:rsid w:val="00DD39E5"/>
    <w:rsid w:val="00DD3E8D"/>
    <w:rsid w:val="00DD4061"/>
    <w:rsid w:val="00DD40AA"/>
    <w:rsid w:val="00DD46B3"/>
    <w:rsid w:val="00DD4CB9"/>
    <w:rsid w:val="00DD4DD0"/>
    <w:rsid w:val="00DD52B3"/>
    <w:rsid w:val="00DD560D"/>
    <w:rsid w:val="00DD5680"/>
    <w:rsid w:val="00DD58CF"/>
    <w:rsid w:val="00DD592F"/>
    <w:rsid w:val="00DD5A99"/>
    <w:rsid w:val="00DD5CA9"/>
    <w:rsid w:val="00DD5D37"/>
    <w:rsid w:val="00DD5E95"/>
    <w:rsid w:val="00DD5F64"/>
    <w:rsid w:val="00DD6124"/>
    <w:rsid w:val="00DD6B4A"/>
    <w:rsid w:val="00DD6E09"/>
    <w:rsid w:val="00DD6ED5"/>
    <w:rsid w:val="00DD6F0B"/>
    <w:rsid w:val="00DD7A40"/>
    <w:rsid w:val="00DE007D"/>
    <w:rsid w:val="00DE0678"/>
    <w:rsid w:val="00DE076C"/>
    <w:rsid w:val="00DE0899"/>
    <w:rsid w:val="00DE0EB4"/>
    <w:rsid w:val="00DE0ECD"/>
    <w:rsid w:val="00DE15BE"/>
    <w:rsid w:val="00DE1923"/>
    <w:rsid w:val="00DE1960"/>
    <w:rsid w:val="00DE1C19"/>
    <w:rsid w:val="00DE1F76"/>
    <w:rsid w:val="00DE230A"/>
    <w:rsid w:val="00DE2446"/>
    <w:rsid w:val="00DE294A"/>
    <w:rsid w:val="00DE37C4"/>
    <w:rsid w:val="00DE3C6F"/>
    <w:rsid w:val="00DE412B"/>
    <w:rsid w:val="00DE4262"/>
    <w:rsid w:val="00DE4499"/>
    <w:rsid w:val="00DE47ED"/>
    <w:rsid w:val="00DE4BA6"/>
    <w:rsid w:val="00DE4C4A"/>
    <w:rsid w:val="00DE4C72"/>
    <w:rsid w:val="00DE54B7"/>
    <w:rsid w:val="00DE5A68"/>
    <w:rsid w:val="00DE5BCA"/>
    <w:rsid w:val="00DE60F6"/>
    <w:rsid w:val="00DE66E5"/>
    <w:rsid w:val="00DE6799"/>
    <w:rsid w:val="00DE6C80"/>
    <w:rsid w:val="00DE6D87"/>
    <w:rsid w:val="00DE6DBD"/>
    <w:rsid w:val="00DE72BD"/>
    <w:rsid w:val="00DE7794"/>
    <w:rsid w:val="00DE7BE7"/>
    <w:rsid w:val="00DF056E"/>
    <w:rsid w:val="00DF0933"/>
    <w:rsid w:val="00DF0984"/>
    <w:rsid w:val="00DF0CBB"/>
    <w:rsid w:val="00DF13C4"/>
    <w:rsid w:val="00DF176C"/>
    <w:rsid w:val="00DF1935"/>
    <w:rsid w:val="00DF19EB"/>
    <w:rsid w:val="00DF1BF6"/>
    <w:rsid w:val="00DF1C97"/>
    <w:rsid w:val="00DF1DA8"/>
    <w:rsid w:val="00DF22C9"/>
    <w:rsid w:val="00DF234B"/>
    <w:rsid w:val="00DF2E80"/>
    <w:rsid w:val="00DF3032"/>
    <w:rsid w:val="00DF31BB"/>
    <w:rsid w:val="00DF3492"/>
    <w:rsid w:val="00DF352C"/>
    <w:rsid w:val="00DF38B4"/>
    <w:rsid w:val="00DF3E06"/>
    <w:rsid w:val="00DF3FBD"/>
    <w:rsid w:val="00DF4144"/>
    <w:rsid w:val="00DF48EA"/>
    <w:rsid w:val="00DF4BD2"/>
    <w:rsid w:val="00DF4C14"/>
    <w:rsid w:val="00DF4D01"/>
    <w:rsid w:val="00DF50A4"/>
    <w:rsid w:val="00DF5448"/>
    <w:rsid w:val="00DF58E5"/>
    <w:rsid w:val="00DF5950"/>
    <w:rsid w:val="00DF59D6"/>
    <w:rsid w:val="00DF5BB7"/>
    <w:rsid w:val="00DF6491"/>
    <w:rsid w:val="00DF6941"/>
    <w:rsid w:val="00DF6C19"/>
    <w:rsid w:val="00DF6F61"/>
    <w:rsid w:val="00DF7456"/>
    <w:rsid w:val="00DF7AA2"/>
    <w:rsid w:val="00DF7F1B"/>
    <w:rsid w:val="00E002D1"/>
    <w:rsid w:val="00E00638"/>
    <w:rsid w:val="00E009A7"/>
    <w:rsid w:val="00E00E3D"/>
    <w:rsid w:val="00E00E46"/>
    <w:rsid w:val="00E01736"/>
    <w:rsid w:val="00E018B2"/>
    <w:rsid w:val="00E01DA4"/>
    <w:rsid w:val="00E021FB"/>
    <w:rsid w:val="00E023C1"/>
    <w:rsid w:val="00E02EA5"/>
    <w:rsid w:val="00E036B4"/>
    <w:rsid w:val="00E041A9"/>
    <w:rsid w:val="00E04237"/>
    <w:rsid w:val="00E0487B"/>
    <w:rsid w:val="00E04AD0"/>
    <w:rsid w:val="00E04CCB"/>
    <w:rsid w:val="00E04DD3"/>
    <w:rsid w:val="00E05023"/>
    <w:rsid w:val="00E05253"/>
    <w:rsid w:val="00E05B65"/>
    <w:rsid w:val="00E05E1E"/>
    <w:rsid w:val="00E06188"/>
    <w:rsid w:val="00E06267"/>
    <w:rsid w:val="00E0663C"/>
    <w:rsid w:val="00E06BDF"/>
    <w:rsid w:val="00E06CCB"/>
    <w:rsid w:val="00E06CF6"/>
    <w:rsid w:val="00E07014"/>
    <w:rsid w:val="00E07533"/>
    <w:rsid w:val="00E0778D"/>
    <w:rsid w:val="00E07C23"/>
    <w:rsid w:val="00E07D25"/>
    <w:rsid w:val="00E10242"/>
    <w:rsid w:val="00E103F5"/>
    <w:rsid w:val="00E1063D"/>
    <w:rsid w:val="00E10AC9"/>
    <w:rsid w:val="00E10B0F"/>
    <w:rsid w:val="00E10F49"/>
    <w:rsid w:val="00E11466"/>
    <w:rsid w:val="00E1176D"/>
    <w:rsid w:val="00E1210C"/>
    <w:rsid w:val="00E12491"/>
    <w:rsid w:val="00E12725"/>
    <w:rsid w:val="00E12A62"/>
    <w:rsid w:val="00E12B35"/>
    <w:rsid w:val="00E12D56"/>
    <w:rsid w:val="00E13159"/>
    <w:rsid w:val="00E135F4"/>
    <w:rsid w:val="00E138F2"/>
    <w:rsid w:val="00E13A7E"/>
    <w:rsid w:val="00E13BE9"/>
    <w:rsid w:val="00E13BFF"/>
    <w:rsid w:val="00E13C93"/>
    <w:rsid w:val="00E1408E"/>
    <w:rsid w:val="00E14FB7"/>
    <w:rsid w:val="00E152BE"/>
    <w:rsid w:val="00E15993"/>
    <w:rsid w:val="00E1605B"/>
    <w:rsid w:val="00E1619F"/>
    <w:rsid w:val="00E1649D"/>
    <w:rsid w:val="00E1663C"/>
    <w:rsid w:val="00E16D93"/>
    <w:rsid w:val="00E170C1"/>
    <w:rsid w:val="00E179F2"/>
    <w:rsid w:val="00E17B6D"/>
    <w:rsid w:val="00E17BDB"/>
    <w:rsid w:val="00E200F6"/>
    <w:rsid w:val="00E201E7"/>
    <w:rsid w:val="00E2041B"/>
    <w:rsid w:val="00E205BD"/>
    <w:rsid w:val="00E2067E"/>
    <w:rsid w:val="00E2094A"/>
    <w:rsid w:val="00E20DB0"/>
    <w:rsid w:val="00E214FF"/>
    <w:rsid w:val="00E21919"/>
    <w:rsid w:val="00E21A02"/>
    <w:rsid w:val="00E221EC"/>
    <w:rsid w:val="00E22306"/>
    <w:rsid w:val="00E2251C"/>
    <w:rsid w:val="00E2262F"/>
    <w:rsid w:val="00E22EC9"/>
    <w:rsid w:val="00E23005"/>
    <w:rsid w:val="00E23210"/>
    <w:rsid w:val="00E233A5"/>
    <w:rsid w:val="00E2362C"/>
    <w:rsid w:val="00E23BE1"/>
    <w:rsid w:val="00E25013"/>
    <w:rsid w:val="00E251BC"/>
    <w:rsid w:val="00E251DE"/>
    <w:rsid w:val="00E2525B"/>
    <w:rsid w:val="00E26843"/>
    <w:rsid w:val="00E26ACD"/>
    <w:rsid w:val="00E2714F"/>
    <w:rsid w:val="00E2718B"/>
    <w:rsid w:val="00E275E5"/>
    <w:rsid w:val="00E2779D"/>
    <w:rsid w:val="00E27BBD"/>
    <w:rsid w:val="00E30BCB"/>
    <w:rsid w:val="00E30DFB"/>
    <w:rsid w:val="00E30F9B"/>
    <w:rsid w:val="00E3128A"/>
    <w:rsid w:val="00E3166F"/>
    <w:rsid w:val="00E31D4A"/>
    <w:rsid w:val="00E32155"/>
    <w:rsid w:val="00E330C0"/>
    <w:rsid w:val="00E334BC"/>
    <w:rsid w:val="00E3363D"/>
    <w:rsid w:val="00E33A41"/>
    <w:rsid w:val="00E33CDA"/>
    <w:rsid w:val="00E34026"/>
    <w:rsid w:val="00E3402C"/>
    <w:rsid w:val="00E34178"/>
    <w:rsid w:val="00E341A2"/>
    <w:rsid w:val="00E34569"/>
    <w:rsid w:val="00E34728"/>
    <w:rsid w:val="00E34ADF"/>
    <w:rsid w:val="00E34C9E"/>
    <w:rsid w:val="00E3537E"/>
    <w:rsid w:val="00E35504"/>
    <w:rsid w:val="00E356A9"/>
    <w:rsid w:val="00E35A3D"/>
    <w:rsid w:val="00E35CED"/>
    <w:rsid w:val="00E35F42"/>
    <w:rsid w:val="00E3653D"/>
    <w:rsid w:val="00E3665A"/>
    <w:rsid w:val="00E36979"/>
    <w:rsid w:val="00E3703B"/>
    <w:rsid w:val="00E37040"/>
    <w:rsid w:val="00E37205"/>
    <w:rsid w:val="00E374C1"/>
    <w:rsid w:val="00E37515"/>
    <w:rsid w:val="00E375DD"/>
    <w:rsid w:val="00E37AA2"/>
    <w:rsid w:val="00E37DAE"/>
    <w:rsid w:val="00E37F22"/>
    <w:rsid w:val="00E37FB5"/>
    <w:rsid w:val="00E4018B"/>
    <w:rsid w:val="00E40254"/>
    <w:rsid w:val="00E4049B"/>
    <w:rsid w:val="00E4049F"/>
    <w:rsid w:val="00E40926"/>
    <w:rsid w:val="00E40F7E"/>
    <w:rsid w:val="00E40FF8"/>
    <w:rsid w:val="00E411A8"/>
    <w:rsid w:val="00E41731"/>
    <w:rsid w:val="00E419F9"/>
    <w:rsid w:val="00E41A28"/>
    <w:rsid w:val="00E420EA"/>
    <w:rsid w:val="00E42146"/>
    <w:rsid w:val="00E424BA"/>
    <w:rsid w:val="00E42507"/>
    <w:rsid w:val="00E42512"/>
    <w:rsid w:val="00E42B6C"/>
    <w:rsid w:val="00E42DE8"/>
    <w:rsid w:val="00E43246"/>
    <w:rsid w:val="00E43364"/>
    <w:rsid w:val="00E43724"/>
    <w:rsid w:val="00E43D0B"/>
    <w:rsid w:val="00E43D3B"/>
    <w:rsid w:val="00E44163"/>
    <w:rsid w:val="00E44B2A"/>
    <w:rsid w:val="00E44EBA"/>
    <w:rsid w:val="00E4506F"/>
    <w:rsid w:val="00E454B0"/>
    <w:rsid w:val="00E45DF7"/>
    <w:rsid w:val="00E46007"/>
    <w:rsid w:val="00E470D0"/>
    <w:rsid w:val="00E47413"/>
    <w:rsid w:val="00E475FA"/>
    <w:rsid w:val="00E47A29"/>
    <w:rsid w:val="00E47AFD"/>
    <w:rsid w:val="00E47D9A"/>
    <w:rsid w:val="00E47F5E"/>
    <w:rsid w:val="00E501BD"/>
    <w:rsid w:val="00E508EB"/>
    <w:rsid w:val="00E50B95"/>
    <w:rsid w:val="00E51452"/>
    <w:rsid w:val="00E515AF"/>
    <w:rsid w:val="00E5176A"/>
    <w:rsid w:val="00E51C16"/>
    <w:rsid w:val="00E51CF1"/>
    <w:rsid w:val="00E51D54"/>
    <w:rsid w:val="00E51EBF"/>
    <w:rsid w:val="00E524F7"/>
    <w:rsid w:val="00E52793"/>
    <w:rsid w:val="00E53332"/>
    <w:rsid w:val="00E53968"/>
    <w:rsid w:val="00E539B0"/>
    <w:rsid w:val="00E5415A"/>
    <w:rsid w:val="00E54A60"/>
    <w:rsid w:val="00E54B57"/>
    <w:rsid w:val="00E54BC1"/>
    <w:rsid w:val="00E5512C"/>
    <w:rsid w:val="00E553DA"/>
    <w:rsid w:val="00E558CE"/>
    <w:rsid w:val="00E56538"/>
    <w:rsid w:val="00E565C2"/>
    <w:rsid w:val="00E56C74"/>
    <w:rsid w:val="00E56FEF"/>
    <w:rsid w:val="00E5707A"/>
    <w:rsid w:val="00E5767D"/>
    <w:rsid w:val="00E5769B"/>
    <w:rsid w:val="00E579B0"/>
    <w:rsid w:val="00E57A22"/>
    <w:rsid w:val="00E57A71"/>
    <w:rsid w:val="00E57D63"/>
    <w:rsid w:val="00E603AC"/>
    <w:rsid w:val="00E60A37"/>
    <w:rsid w:val="00E60A45"/>
    <w:rsid w:val="00E60A8C"/>
    <w:rsid w:val="00E60CBC"/>
    <w:rsid w:val="00E62388"/>
    <w:rsid w:val="00E62524"/>
    <w:rsid w:val="00E62601"/>
    <w:rsid w:val="00E628A6"/>
    <w:rsid w:val="00E62A56"/>
    <w:rsid w:val="00E62B80"/>
    <w:rsid w:val="00E62D0F"/>
    <w:rsid w:val="00E62DA3"/>
    <w:rsid w:val="00E63474"/>
    <w:rsid w:val="00E63905"/>
    <w:rsid w:val="00E640DA"/>
    <w:rsid w:val="00E642DF"/>
    <w:rsid w:val="00E6451A"/>
    <w:rsid w:val="00E645BD"/>
    <w:rsid w:val="00E64B3B"/>
    <w:rsid w:val="00E64BFF"/>
    <w:rsid w:val="00E64CB4"/>
    <w:rsid w:val="00E64CD7"/>
    <w:rsid w:val="00E64F40"/>
    <w:rsid w:val="00E65055"/>
    <w:rsid w:val="00E6623E"/>
    <w:rsid w:val="00E66288"/>
    <w:rsid w:val="00E6672F"/>
    <w:rsid w:val="00E66A9C"/>
    <w:rsid w:val="00E66DD9"/>
    <w:rsid w:val="00E670A4"/>
    <w:rsid w:val="00E6716E"/>
    <w:rsid w:val="00E6737A"/>
    <w:rsid w:val="00E674E8"/>
    <w:rsid w:val="00E678FB"/>
    <w:rsid w:val="00E704EE"/>
    <w:rsid w:val="00E70807"/>
    <w:rsid w:val="00E70AAD"/>
    <w:rsid w:val="00E70E3D"/>
    <w:rsid w:val="00E70ED4"/>
    <w:rsid w:val="00E71591"/>
    <w:rsid w:val="00E71B0F"/>
    <w:rsid w:val="00E71E53"/>
    <w:rsid w:val="00E720B3"/>
    <w:rsid w:val="00E72462"/>
    <w:rsid w:val="00E72567"/>
    <w:rsid w:val="00E72F20"/>
    <w:rsid w:val="00E73138"/>
    <w:rsid w:val="00E73528"/>
    <w:rsid w:val="00E737B8"/>
    <w:rsid w:val="00E73997"/>
    <w:rsid w:val="00E73A6E"/>
    <w:rsid w:val="00E73C3A"/>
    <w:rsid w:val="00E743BE"/>
    <w:rsid w:val="00E74567"/>
    <w:rsid w:val="00E746FB"/>
    <w:rsid w:val="00E74A1D"/>
    <w:rsid w:val="00E74EE6"/>
    <w:rsid w:val="00E75018"/>
    <w:rsid w:val="00E75687"/>
    <w:rsid w:val="00E75940"/>
    <w:rsid w:val="00E759E8"/>
    <w:rsid w:val="00E75C2B"/>
    <w:rsid w:val="00E75F87"/>
    <w:rsid w:val="00E760D9"/>
    <w:rsid w:val="00E76236"/>
    <w:rsid w:val="00E765AA"/>
    <w:rsid w:val="00E768A4"/>
    <w:rsid w:val="00E77490"/>
    <w:rsid w:val="00E77949"/>
    <w:rsid w:val="00E80010"/>
    <w:rsid w:val="00E80717"/>
    <w:rsid w:val="00E80986"/>
    <w:rsid w:val="00E81049"/>
    <w:rsid w:val="00E81288"/>
    <w:rsid w:val="00E81291"/>
    <w:rsid w:val="00E815C6"/>
    <w:rsid w:val="00E817F1"/>
    <w:rsid w:val="00E81C02"/>
    <w:rsid w:val="00E823F8"/>
    <w:rsid w:val="00E82A4B"/>
    <w:rsid w:val="00E82FC4"/>
    <w:rsid w:val="00E8307A"/>
    <w:rsid w:val="00E83171"/>
    <w:rsid w:val="00E83181"/>
    <w:rsid w:val="00E83218"/>
    <w:rsid w:val="00E8324F"/>
    <w:rsid w:val="00E835AA"/>
    <w:rsid w:val="00E836CC"/>
    <w:rsid w:val="00E840B0"/>
    <w:rsid w:val="00E8427F"/>
    <w:rsid w:val="00E844D0"/>
    <w:rsid w:val="00E84512"/>
    <w:rsid w:val="00E846CC"/>
    <w:rsid w:val="00E84C14"/>
    <w:rsid w:val="00E84CA8"/>
    <w:rsid w:val="00E84FDA"/>
    <w:rsid w:val="00E85505"/>
    <w:rsid w:val="00E855BB"/>
    <w:rsid w:val="00E85619"/>
    <w:rsid w:val="00E857C8"/>
    <w:rsid w:val="00E85AE5"/>
    <w:rsid w:val="00E85D3E"/>
    <w:rsid w:val="00E85DF5"/>
    <w:rsid w:val="00E864B7"/>
    <w:rsid w:val="00E8659E"/>
    <w:rsid w:val="00E86878"/>
    <w:rsid w:val="00E86885"/>
    <w:rsid w:val="00E87366"/>
    <w:rsid w:val="00E876F1"/>
    <w:rsid w:val="00E87854"/>
    <w:rsid w:val="00E87EEA"/>
    <w:rsid w:val="00E9013E"/>
    <w:rsid w:val="00E90330"/>
    <w:rsid w:val="00E9045B"/>
    <w:rsid w:val="00E9065A"/>
    <w:rsid w:val="00E90C79"/>
    <w:rsid w:val="00E90EFB"/>
    <w:rsid w:val="00E90FC8"/>
    <w:rsid w:val="00E9100F"/>
    <w:rsid w:val="00E91387"/>
    <w:rsid w:val="00E913BD"/>
    <w:rsid w:val="00E91528"/>
    <w:rsid w:val="00E91A6D"/>
    <w:rsid w:val="00E91C1E"/>
    <w:rsid w:val="00E9233D"/>
    <w:rsid w:val="00E9236C"/>
    <w:rsid w:val="00E924D4"/>
    <w:rsid w:val="00E92723"/>
    <w:rsid w:val="00E9299A"/>
    <w:rsid w:val="00E92C6A"/>
    <w:rsid w:val="00E93204"/>
    <w:rsid w:val="00E94186"/>
    <w:rsid w:val="00E94493"/>
    <w:rsid w:val="00E94A68"/>
    <w:rsid w:val="00E94D07"/>
    <w:rsid w:val="00E94E85"/>
    <w:rsid w:val="00E95197"/>
    <w:rsid w:val="00E95199"/>
    <w:rsid w:val="00E9529E"/>
    <w:rsid w:val="00E97DAF"/>
    <w:rsid w:val="00EA034C"/>
    <w:rsid w:val="00EA0F6F"/>
    <w:rsid w:val="00EA134D"/>
    <w:rsid w:val="00EA13C6"/>
    <w:rsid w:val="00EA1DDE"/>
    <w:rsid w:val="00EA1E7C"/>
    <w:rsid w:val="00EA2DBE"/>
    <w:rsid w:val="00EA2EDD"/>
    <w:rsid w:val="00EA3403"/>
    <w:rsid w:val="00EA36F2"/>
    <w:rsid w:val="00EA393B"/>
    <w:rsid w:val="00EA46D3"/>
    <w:rsid w:val="00EA524B"/>
    <w:rsid w:val="00EA546C"/>
    <w:rsid w:val="00EA54C5"/>
    <w:rsid w:val="00EA5D4E"/>
    <w:rsid w:val="00EA60A3"/>
    <w:rsid w:val="00EA60AC"/>
    <w:rsid w:val="00EA680B"/>
    <w:rsid w:val="00EA6AEE"/>
    <w:rsid w:val="00EA6B05"/>
    <w:rsid w:val="00EA6DBB"/>
    <w:rsid w:val="00EA76FB"/>
    <w:rsid w:val="00EA79A2"/>
    <w:rsid w:val="00EA7C26"/>
    <w:rsid w:val="00EA7CF2"/>
    <w:rsid w:val="00EB00E9"/>
    <w:rsid w:val="00EB01DD"/>
    <w:rsid w:val="00EB0982"/>
    <w:rsid w:val="00EB09BA"/>
    <w:rsid w:val="00EB0A29"/>
    <w:rsid w:val="00EB0A72"/>
    <w:rsid w:val="00EB137F"/>
    <w:rsid w:val="00EB1C08"/>
    <w:rsid w:val="00EB1CC6"/>
    <w:rsid w:val="00EB1FE7"/>
    <w:rsid w:val="00EB2024"/>
    <w:rsid w:val="00EB20E7"/>
    <w:rsid w:val="00EB2317"/>
    <w:rsid w:val="00EB276B"/>
    <w:rsid w:val="00EB3A11"/>
    <w:rsid w:val="00EB3CBB"/>
    <w:rsid w:val="00EB40B1"/>
    <w:rsid w:val="00EB4338"/>
    <w:rsid w:val="00EB4475"/>
    <w:rsid w:val="00EB45BE"/>
    <w:rsid w:val="00EB4917"/>
    <w:rsid w:val="00EB493B"/>
    <w:rsid w:val="00EB4A40"/>
    <w:rsid w:val="00EB4B07"/>
    <w:rsid w:val="00EB4FD4"/>
    <w:rsid w:val="00EB525E"/>
    <w:rsid w:val="00EB534E"/>
    <w:rsid w:val="00EB5375"/>
    <w:rsid w:val="00EB566A"/>
    <w:rsid w:val="00EB5D87"/>
    <w:rsid w:val="00EB5DF3"/>
    <w:rsid w:val="00EB5E91"/>
    <w:rsid w:val="00EB6709"/>
    <w:rsid w:val="00EB6BAD"/>
    <w:rsid w:val="00EB6EB9"/>
    <w:rsid w:val="00EB6F6A"/>
    <w:rsid w:val="00EB70CE"/>
    <w:rsid w:val="00EB731D"/>
    <w:rsid w:val="00EB7A6E"/>
    <w:rsid w:val="00EB7C9B"/>
    <w:rsid w:val="00EC01C3"/>
    <w:rsid w:val="00EC01E3"/>
    <w:rsid w:val="00EC064F"/>
    <w:rsid w:val="00EC069E"/>
    <w:rsid w:val="00EC0894"/>
    <w:rsid w:val="00EC0AE4"/>
    <w:rsid w:val="00EC0B62"/>
    <w:rsid w:val="00EC0BFC"/>
    <w:rsid w:val="00EC0C3E"/>
    <w:rsid w:val="00EC0E7A"/>
    <w:rsid w:val="00EC1087"/>
    <w:rsid w:val="00EC1171"/>
    <w:rsid w:val="00EC13AF"/>
    <w:rsid w:val="00EC1411"/>
    <w:rsid w:val="00EC1A9D"/>
    <w:rsid w:val="00EC1E86"/>
    <w:rsid w:val="00EC2838"/>
    <w:rsid w:val="00EC2A14"/>
    <w:rsid w:val="00EC2CB8"/>
    <w:rsid w:val="00EC2D06"/>
    <w:rsid w:val="00EC32CD"/>
    <w:rsid w:val="00EC3A07"/>
    <w:rsid w:val="00EC3B78"/>
    <w:rsid w:val="00EC3CEB"/>
    <w:rsid w:val="00EC4076"/>
    <w:rsid w:val="00EC418D"/>
    <w:rsid w:val="00EC43DB"/>
    <w:rsid w:val="00EC45D3"/>
    <w:rsid w:val="00EC4BC7"/>
    <w:rsid w:val="00EC50EB"/>
    <w:rsid w:val="00EC57EB"/>
    <w:rsid w:val="00EC58B7"/>
    <w:rsid w:val="00EC5951"/>
    <w:rsid w:val="00EC5A7D"/>
    <w:rsid w:val="00EC5BA7"/>
    <w:rsid w:val="00EC5BFC"/>
    <w:rsid w:val="00EC5D92"/>
    <w:rsid w:val="00EC5E71"/>
    <w:rsid w:val="00EC5F0D"/>
    <w:rsid w:val="00EC610E"/>
    <w:rsid w:val="00EC693C"/>
    <w:rsid w:val="00EC6CBA"/>
    <w:rsid w:val="00EC7204"/>
    <w:rsid w:val="00EC7637"/>
    <w:rsid w:val="00EC7FC3"/>
    <w:rsid w:val="00ED032C"/>
    <w:rsid w:val="00ED0379"/>
    <w:rsid w:val="00ED1817"/>
    <w:rsid w:val="00ED19CB"/>
    <w:rsid w:val="00ED1B37"/>
    <w:rsid w:val="00ED1BA3"/>
    <w:rsid w:val="00ED1EAE"/>
    <w:rsid w:val="00ED1FDE"/>
    <w:rsid w:val="00ED1FFE"/>
    <w:rsid w:val="00ED26A4"/>
    <w:rsid w:val="00ED2D53"/>
    <w:rsid w:val="00ED2F35"/>
    <w:rsid w:val="00ED3117"/>
    <w:rsid w:val="00ED329C"/>
    <w:rsid w:val="00ED336F"/>
    <w:rsid w:val="00ED39F1"/>
    <w:rsid w:val="00ED3B02"/>
    <w:rsid w:val="00ED3D03"/>
    <w:rsid w:val="00ED3D65"/>
    <w:rsid w:val="00ED3E7B"/>
    <w:rsid w:val="00ED43B3"/>
    <w:rsid w:val="00ED4A25"/>
    <w:rsid w:val="00ED4E0F"/>
    <w:rsid w:val="00ED4FA9"/>
    <w:rsid w:val="00ED5251"/>
    <w:rsid w:val="00ED53E0"/>
    <w:rsid w:val="00ED5EB4"/>
    <w:rsid w:val="00ED6293"/>
    <w:rsid w:val="00ED643A"/>
    <w:rsid w:val="00ED6521"/>
    <w:rsid w:val="00ED6820"/>
    <w:rsid w:val="00ED68B1"/>
    <w:rsid w:val="00ED6C2D"/>
    <w:rsid w:val="00ED6E53"/>
    <w:rsid w:val="00ED6EFF"/>
    <w:rsid w:val="00ED71EE"/>
    <w:rsid w:val="00ED74E5"/>
    <w:rsid w:val="00ED78E9"/>
    <w:rsid w:val="00ED7927"/>
    <w:rsid w:val="00ED7E53"/>
    <w:rsid w:val="00ED7F9B"/>
    <w:rsid w:val="00EE0195"/>
    <w:rsid w:val="00EE01AD"/>
    <w:rsid w:val="00EE08E0"/>
    <w:rsid w:val="00EE0957"/>
    <w:rsid w:val="00EE0E9B"/>
    <w:rsid w:val="00EE1306"/>
    <w:rsid w:val="00EE1427"/>
    <w:rsid w:val="00EE152B"/>
    <w:rsid w:val="00EE160E"/>
    <w:rsid w:val="00EE191C"/>
    <w:rsid w:val="00EE1B3E"/>
    <w:rsid w:val="00EE1BD9"/>
    <w:rsid w:val="00EE1D16"/>
    <w:rsid w:val="00EE1FE1"/>
    <w:rsid w:val="00EE249F"/>
    <w:rsid w:val="00EE2AAA"/>
    <w:rsid w:val="00EE2D14"/>
    <w:rsid w:val="00EE339F"/>
    <w:rsid w:val="00EE349E"/>
    <w:rsid w:val="00EE3AE7"/>
    <w:rsid w:val="00EE3DA9"/>
    <w:rsid w:val="00EE4487"/>
    <w:rsid w:val="00EE4A38"/>
    <w:rsid w:val="00EE5184"/>
    <w:rsid w:val="00EE5736"/>
    <w:rsid w:val="00EE5998"/>
    <w:rsid w:val="00EE5BE9"/>
    <w:rsid w:val="00EE5F03"/>
    <w:rsid w:val="00EE5F60"/>
    <w:rsid w:val="00EE62D7"/>
    <w:rsid w:val="00EE6B37"/>
    <w:rsid w:val="00EE7378"/>
    <w:rsid w:val="00EE75EC"/>
    <w:rsid w:val="00EE7B6D"/>
    <w:rsid w:val="00EE7D86"/>
    <w:rsid w:val="00EF0288"/>
    <w:rsid w:val="00EF0420"/>
    <w:rsid w:val="00EF05A4"/>
    <w:rsid w:val="00EF0732"/>
    <w:rsid w:val="00EF09B7"/>
    <w:rsid w:val="00EF1134"/>
    <w:rsid w:val="00EF1E3C"/>
    <w:rsid w:val="00EF1E9F"/>
    <w:rsid w:val="00EF1FFA"/>
    <w:rsid w:val="00EF2159"/>
    <w:rsid w:val="00EF2222"/>
    <w:rsid w:val="00EF2322"/>
    <w:rsid w:val="00EF25BE"/>
    <w:rsid w:val="00EF27D1"/>
    <w:rsid w:val="00EF2F09"/>
    <w:rsid w:val="00EF31FA"/>
    <w:rsid w:val="00EF39BA"/>
    <w:rsid w:val="00EF3C15"/>
    <w:rsid w:val="00EF44AB"/>
    <w:rsid w:val="00EF48C9"/>
    <w:rsid w:val="00EF4A23"/>
    <w:rsid w:val="00EF4B72"/>
    <w:rsid w:val="00EF4EDE"/>
    <w:rsid w:val="00EF5C1E"/>
    <w:rsid w:val="00EF61C2"/>
    <w:rsid w:val="00EF61DE"/>
    <w:rsid w:val="00EF7663"/>
    <w:rsid w:val="00EF77D4"/>
    <w:rsid w:val="00EF79A6"/>
    <w:rsid w:val="00F0040B"/>
    <w:rsid w:val="00F0073E"/>
    <w:rsid w:val="00F00A90"/>
    <w:rsid w:val="00F010B5"/>
    <w:rsid w:val="00F01696"/>
    <w:rsid w:val="00F019ED"/>
    <w:rsid w:val="00F019F1"/>
    <w:rsid w:val="00F022B3"/>
    <w:rsid w:val="00F024F6"/>
    <w:rsid w:val="00F027FD"/>
    <w:rsid w:val="00F034C7"/>
    <w:rsid w:val="00F036D3"/>
    <w:rsid w:val="00F0380D"/>
    <w:rsid w:val="00F03F67"/>
    <w:rsid w:val="00F048CD"/>
    <w:rsid w:val="00F05175"/>
    <w:rsid w:val="00F05852"/>
    <w:rsid w:val="00F05B23"/>
    <w:rsid w:val="00F05BE0"/>
    <w:rsid w:val="00F0619C"/>
    <w:rsid w:val="00F06939"/>
    <w:rsid w:val="00F0693E"/>
    <w:rsid w:val="00F06BD8"/>
    <w:rsid w:val="00F06DBE"/>
    <w:rsid w:val="00F06EFB"/>
    <w:rsid w:val="00F06F0F"/>
    <w:rsid w:val="00F072CD"/>
    <w:rsid w:val="00F0731D"/>
    <w:rsid w:val="00F078FC"/>
    <w:rsid w:val="00F078FD"/>
    <w:rsid w:val="00F10020"/>
    <w:rsid w:val="00F10477"/>
    <w:rsid w:val="00F10AC0"/>
    <w:rsid w:val="00F10B01"/>
    <w:rsid w:val="00F10C2B"/>
    <w:rsid w:val="00F111C1"/>
    <w:rsid w:val="00F11364"/>
    <w:rsid w:val="00F1144C"/>
    <w:rsid w:val="00F11ACF"/>
    <w:rsid w:val="00F11CC5"/>
    <w:rsid w:val="00F11E85"/>
    <w:rsid w:val="00F125E8"/>
    <w:rsid w:val="00F127C0"/>
    <w:rsid w:val="00F12CF9"/>
    <w:rsid w:val="00F13143"/>
    <w:rsid w:val="00F136A0"/>
    <w:rsid w:val="00F146D2"/>
    <w:rsid w:val="00F14778"/>
    <w:rsid w:val="00F147A5"/>
    <w:rsid w:val="00F149EA"/>
    <w:rsid w:val="00F14A33"/>
    <w:rsid w:val="00F14B93"/>
    <w:rsid w:val="00F14BD5"/>
    <w:rsid w:val="00F14E73"/>
    <w:rsid w:val="00F14FDD"/>
    <w:rsid w:val="00F152E4"/>
    <w:rsid w:val="00F15317"/>
    <w:rsid w:val="00F15587"/>
    <w:rsid w:val="00F15704"/>
    <w:rsid w:val="00F158D1"/>
    <w:rsid w:val="00F16395"/>
    <w:rsid w:val="00F16A6A"/>
    <w:rsid w:val="00F16BEF"/>
    <w:rsid w:val="00F16EEB"/>
    <w:rsid w:val="00F16F71"/>
    <w:rsid w:val="00F16FD0"/>
    <w:rsid w:val="00F1772B"/>
    <w:rsid w:val="00F1788C"/>
    <w:rsid w:val="00F17DCD"/>
    <w:rsid w:val="00F17DDF"/>
    <w:rsid w:val="00F17F89"/>
    <w:rsid w:val="00F2044C"/>
    <w:rsid w:val="00F20508"/>
    <w:rsid w:val="00F209DE"/>
    <w:rsid w:val="00F20C73"/>
    <w:rsid w:val="00F22567"/>
    <w:rsid w:val="00F227A5"/>
    <w:rsid w:val="00F22920"/>
    <w:rsid w:val="00F22A7E"/>
    <w:rsid w:val="00F22B11"/>
    <w:rsid w:val="00F22E42"/>
    <w:rsid w:val="00F23662"/>
    <w:rsid w:val="00F23A83"/>
    <w:rsid w:val="00F23FC7"/>
    <w:rsid w:val="00F24961"/>
    <w:rsid w:val="00F24F7C"/>
    <w:rsid w:val="00F25079"/>
    <w:rsid w:val="00F252FD"/>
    <w:rsid w:val="00F255DA"/>
    <w:rsid w:val="00F25EA7"/>
    <w:rsid w:val="00F25EA9"/>
    <w:rsid w:val="00F26286"/>
    <w:rsid w:val="00F269E5"/>
    <w:rsid w:val="00F269F3"/>
    <w:rsid w:val="00F26A2D"/>
    <w:rsid w:val="00F26D6A"/>
    <w:rsid w:val="00F27079"/>
    <w:rsid w:val="00F2748F"/>
    <w:rsid w:val="00F2771C"/>
    <w:rsid w:val="00F27FEA"/>
    <w:rsid w:val="00F302B3"/>
    <w:rsid w:val="00F302FC"/>
    <w:rsid w:val="00F3049F"/>
    <w:rsid w:val="00F30518"/>
    <w:rsid w:val="00F307F2"/>
    <w:rsid w:val="00F30A79"/>
    <w:rsid w:val="00F31559"/>
    <w:rsid w:val="00F317E3"/>
    <w:rsid w:val="00F31B28"/>
    <w:rsid w:val="00F322FF"/>
    <w:rsid w:val="00F32A70"/>
    <w:rsid w:val="00F32E64"/>
    <w:rsid w:val="00F3303C"/>
    <w:rsid w:val="00F33828"/>
    <w:rsid w:val="00F33997"/>
    <w:rsid w:val="00F340D8"/>
    <w:rsid w:val="00F34282"/>
    <w:rsid w:val="00F34411"/>
    <w:rsid w:val="00F34F7C"/>
    <w:rsid w:val="00F352F8"/>
    <w:rsid w:val="00F357CE"/>
    <w:rsid w:val="00F358AE"/>
    <w:rsid w:val="00F35D2F"/>
    <w:rsid w:val="00F36456"/>
    <w:rsid w:val="00F36AD5"/>
    <w:rsid w:val="00F36B41"/>
    <w:rsid w:val="00F36B6E"/>
    <w:rsid w:val="00F36CD0"/>
    <w:rsid w:val="00F376E0"/>
    <w:rsid w:val="00F37ABE"/>
    <w:rsid w:val="00F37C12"/>
    <w:rsid w:val="00F40520"/>
    <w:rsid w:val="00F406E0"/>
    <w:rsid w:val="00F40934"/>
    <w:rsid w:val="00F40B38"/>
    <w:rsid w:val="00F40B89"/>
    <w:rsid w:val="00F40D1A"/>
    <w:rsid w:val="00F40ED7"/>
    <w:rsid w:val="00F414BD"/>
    <w:rsid w:val="00F41BA2"/>
    <w:rsid w:val="00F41E6C"/>
    <w:rsid w:val="00F42372"/>
    <w:rsid w:val="00F42808"/>
    <w:rsid w:val="00F432CF"/>
    <w:rsid w:val="00F436BF"/>
    <w:rsid w:val="00F43A80"/>
    <w:rsid w:val="00F43BF4"/>
    <w:rsid w:val="00F441B9"/>
    <w:rsid w:val="00F44309"/>
    <w:rsid w:val="00F44BD2"/>
    <w:rsid w:val="00F44BF6"/>
    <w:rsid w:val="00F453F2"/>
    <w:rsid w:val="00F45C0A"/>
    <w:rsid w:val="00F45D5F"/>
    <w:rsid w:val="00F45DC6"/>
    <w:rsid w:val="00F46B20"/>
    <w:rsid w:val="00F46B43"/>
    <w:rsid w:val="00F471A2"/>
    <w:rsid w:val="00F474C3"/>
    <w:rsid w:val="00F476BD"/>
    <w:rsid w:val="00F47743"/>
    <w:rsid w:val="00F47EEA"/>
    <w:rsid w:val="00F47F18"/>
    <w:rsid w:val="00F50279"/>
    <w:rsid w:val="00F5085F"/>
    <w:rsid w:val="00F50A12"/>
    <w:rsid w:val="00F512B2"/>
    <w:rsid w:val="00F51421"/>
    <w:rsid w:val="00F51464"/>
    <w:rsid w:val="00F51749"/>
    <w:rsid w:val="00F5177D"/>
    <w:rsid w:val="00F51FAC"/>
    <w:rsid w:val="00F5216F"/>
    <w:rsid w:val="00F521B2"/>
    <w:rsid w:val="00F523BD"/>
    <w:rsid w:val="00F52403"/>
    <w:rsid w:val="00F5249B"/>
    <w:rsid w:val="00F528DA"/>
    <w:rsid w:val="00F52A52"/>
    <w:rsid w:val="00F52F97"/>
    <w:rsid w:val="00F53466"/>
    <w:rsid w:val="00F534DE"/>
    <w:rsid w:val="00F5355A"/>
    <w:rsid w:val="00F53640"/>
    <w:rsid w:val="00F53702"/>
    <w:rsid w:val="00F5495C"/>
    <w:rsid w:val="00F54E00"/>
    <w:rsid w:val="00F54F63"/>
    <w:rsid w:val="00F5504C"/>
    <w:rsid w:val="00F554C9"/>
    <w:rsid w:val="00F55E3E"/>
    <w:rsid w:val="00F55F9E"/>
    <w:rsid w:val="00F5600B"/>
    <w:rsid w:val="00F56154"/>
    <w:rsid w:val="00F566F2"/>
    <w:rsid w:val="00F5693C"/>
    <w:rsid w:val="00F56CFB"/>
    <w:rsid w:val="00F56D2A"/>
    <w:rsid w:val="00F56E92"/>
    <w:rsid w:val="00F56F42"/>
    <w:rsid w:val="00F56F79"/>
    <w:rsid w:val="00F570C1"/>
    <w:rsid w:val="00F57D94"/>
    <w:rsid w:val="00F57FB9"/>
    <w:rsid w:val="00F6006F"/>
    <w:rsid w:val="00F60129"/>
    <w:rsid w:val="00F60174"/>
    <w:rsid w:val="00F603B9"/>
    <w:rsid w:val="00F609F1"/>
    <w:rsid w:val="00F60FCA"/>
    <w:rsid w:val="00F61902"/>
    <w:rsid w:val="00F61945"/>
    <w:rsid w:val="00F61FAF"/>
    <w:rsid w:val="00F62B46"/>
    <w:rsid w:val="00F62F42"/>
    <w:rsid w:val="00F634C7"/>
    <w:rsid w:val="00F63972"/>
    <w:rsid w:val="00F63A12"/>
    <w:rsid w:val="00F64185"/>
    <w:rsid w:val="00F64DAF"/>
    <w:rsid w:val="00F653E2"/>
    <w:rsid w:val="00F6577A"/>
    <w:rsid w:val="00F65C30"/>
    <w:rsid w:val="00F66320"/>
    <w:rsid w:val="00F669ED"/>
    <w:rsid w:val="00F66ED3"/>
    <w:rsid w:val="00F6759C"/>
    <w:rsid w:val="00F67652"/>
    <w:rsid w:val="00F67EC3"/>
    <w:rsid w:val="00F67EDA"/>
    <w:rsid w:val="00F7004A"/>
    <w:rsid w:val="00F70488"/>
    <w:rsid w:val="00F70661"/>
    <w:rsid w:val="00F70B5A"/>
    <w:rsid w:val="00F7143F"/>
    <w:rsid w:val="00F71768"/>
    <w:rsid w:val="00F71F87"/>
    <w:rsid w:val="00F725AF"/>
    <w:rsid w:val="00F72B86"/>
    <w:rsid w:val="00F72C29"/>
    <w:rsid w:val="00F73644"/>
    <w:rsid w:val="00F736B6"/>
    <w:rsid w:val="00F73748"/>
    <w:rsid w:val="00F737EC"/>
    <w:rsid w:val="00F73B05"/>
    <w:rsid w:val="00F73FE4"/>
    <w:rsid w:val="00F7487E"/>
    <w:rsid w:val="00F74935"/>
    <w:rsid w:val="00F74A1C"/>
    <w:rsid w:val="00F752F2"/>
    <w:rsid w:val="00F75A49"/>
    <w:rsid w:val="00F75A9B"/>
    <w:rsid w:val="00F75CC8"/>
    <w:rsid w:val="00F76534"/>
    <w:rsid w:val="00F7677F"/>
    <w:rsid w:val="00F769F3"/>
    <w:rsid w:val="00F76C0D"/>
    <w:rsid w:val="00F77353"/>
    <w:rsid w:val="00F775DA"/>
    <w:rsid w:val="00F777D5"/>
    <w:rsid w:val="00F80424"/>
    <w:rsid w:val="00F80BFC"/>
    <w:rsid w:val="00F8135D"/>
    <w:rsid w:val="00F816F0"/>
    <w:rsid w:val="00F81FD9"/>
    <w:rsid w:val="00F820B5"/>
    <w:rsid w:val="00F82498"/>
    <w:rsid w:val="00F824E4"/>
    <w:rsid w:val="00F82563"/>
    <w:rsid w:val="00F826CE"/>
    <w:rsid w:val="00F828E5"/>
    <w:rsid w:val="00F82930"/>
    <w:rsid w:val="00F829B7"/>
    <w:rsid w:val="00F82A2B"/>
    <w:rsid w:val="00F82D09"/>
    <w:rsid w:val="00F833A8"/>
    <w:rsid w:val="00F83443"/>
    <w:rsid w:val="00F83553"/>
    <w:rsid w:val="00F8399C"/>
    <w:rsid w:val="00F83C49"/>
    <w:rsid w:val="00F83DF9"/>
    <w:rsid w:val="00F84010"/>
    <w:rsid w:val="00F842EB"/>
    <w:rsid w:val="00F84522"/>
    <w:rsid w:val="00F845F9"/>
    <w:rsid w:val="00F848F5"/>
    <w:rsid w:val="00F84F43"/>
    <w:rsid w:val="00F852BF"/>
    <w:rsid w:val="00F8589E"/>
    <w:rsid w:val="00F8596F"/>
    <w:rsid w:val="00F86032"/>
    <w:rsid w:val="00F862D3"/>
    <w:rsid w:val="00F86375"/>
    <w:rsid w:val="00F86670"/>
    <w:rsid w:val="00F872A6"/>
    <w:rsid w:val="00F87AB9"/>
    <w:rsid w:val="00F87D47"/>
    <w:rsid w:val="00F90884"/>
    <w:rsid w:val="00F90921"/>
    <w:rsid w:val="00F90B99"/>
    <w:rsid w:val="00F90DE2"/>
    <w:rsid w:val="00F910AE"/>
    <w:rsid w:val="00F9168B"/>
    <w:rsid w:val="00F918CC"/>
    <w:rsid w:val="00F91B99"/>
    <w:rsid w:val="00F91E75"/>
    <w:rsid w:val="00F92F13"/>
    <w:rsid w:val="00F933A8"/>
    <w:rsid w:val="00F93C55"/>
    <w:rsid w:val="00F93E04"/>
    <w:rsid w:val="00F93E4A"/>
    <w:rsid w:val="00F940F7"/>
    <w:rsid w:val="00F94BB1"/>
    <w:rsid w:val="00F94CB1"/>
    <w:rsid w:val="00F9560B"/>
    <w:rsid w:val="00F956A8"/>
    <w:rsid w:val="00F958DD"/>
    <w:rsid w:val="00F958EB"/>
    <w:rsid w:val="00F958ED"/>
    <w:rsid w:val="00F95B6E"/>
    <w:rsid w:val="00F95BF1"/>
    <w:rsid w:val="00F961B1"/>
    <w:rsid w:val="00F96870"/>
    <w:rsid w:val="00F96C53"/>
    <w:rsid w:val="00F96D94"/>
    <w:rsid w:val="00F96F37"/>
    <w:rsid w:val="00F97401"/>
    <w:rsid w:val="00F97D80"/>
    <w:rsid w:val="00FA0019"/>
    <w:rsid w:val="00FA022F"/>
    <w:rsid w:val="00FA042D"/>
    <w:rsid w:val="00FA06BD"/>
    <w:rsid w:val="00FA0882"/>
    <w:rsid w:val="00FA0CB3"/>
    <w:rsid w:val="00FA0CEE"/>
    <w:rsid w:val="00FA224E"/>
    <w:rsid w:val="00FA245B"/>
    <w:rsid w:val="00FA26DC"/>
    <w:rsid w:val="00FA2D1F"/>
    <w:rsid w:val="00FA327A"/>
    <w:rsid w:val="00FA3B93"/>
    <w:rsid w:val="00FA3BD5"/>
    <w:rsid w:val="00FA414A"/>
    <w:rsid w:val="00FA43C6"/>
    <w:rsid w:val="00FA444D"/>
    <w:rsid w:val="00FA470B"/>
    <w:rsid w:val="00FA49C6"/>
    <w:rsid w:val="00FA4B32"/>
    <w:rsid w:val="00FA4D89"/>
    <w:rsid w:val="00FA548A"/>
    <w:rsid w:val="00FA54BF"/>
    <w:rsid w:val="00FA56F1"/>
    <w:rsid w:val="00FA588F"/>
    <w:rsid w:val="00FA640F"/>
    <w:rsid w:val="00FA6686"/>
    <w:rsid w:val="00FA7151"/>
    <w:rsid w:val="00FA7199"/>
    <w:rsid w:val="00FA730C"/>
    <w:rsid w:val="00FA7C5A"/>
    <w:rsid w:val="00FB007F"/>
    <w:rsid w:val="00FB01B6"/>
    <w:rsid w:val="00FB02AC"/>
    <w:rsid w:val="00FB05F6"/>
    <w:rsid w:val="00FB0B7A"/>
    <w:rsid w:val="00FB14EB"/>
    <w:rsid w:val="00FB152F"/>
    <w:rsid w:val="00FB168F"/>
    <w:rsid w:val="00FB1B2A"/>
    <w:rsid w:val="00FB1D13"/>
    <w:rsid w:val="00FB21F7"/>
    <w:rsid w:val="00FB23EA"/>
    <w:rsid w:val="00FB2822"/>
    <w:rsid w:val="00FB2885"/>
    <w:rsid w:val="00FB2B88"/>
    <w:rsid w:val="00FB33ED"/>
    <w:rsid w:val="00FB3459"/>
    <w:rsid w:val="00FB3BD0"/>
    <w:rsid w:val="00FB3FED"/>
    <w:rsid w:val="00FB42D1"/>
    <w:rsid w:val="00FB4421"/>
    <w:rsid w:val="00FB474F"/>
    <w:rsid w:val="00FB485A"/>
    <w:rsid w:val="00FB4A3A"/>
    <w:rsid w:val="00FB4B38"/>
    <w:rsid w:val="00FB4BD8"/>
    <w:rsid w:val="00FB4CD1"/>
    <w:rsid w:val="00FB4DAC"/>
    <w:rsid w:val="00FB4E14"/>
    <w:rsid w:val="00FB4E5C"/>
    <w:rsid w:val="00FB5447"/>
    <w:rsid w:val="00FB574B"/>
    <w:rsid w:val="00FB5CF1"/>
    <w:rsid w:val="00FB5DA5"/>
    <w:rsid w:val="00FB5E83"/>
    <w:rsid w:val="00FB61C0"/>
    <w:rsid w:val="00FB6BED"/>
    <w:rsid w:val="00FB77E2"/>
    <w:rsid w:val="00FB7C98"/>
    <w:rsid w:val="00FC09A1"/>
    <w:rsid w:val="00FC0A73"/>
    <w:rsid w:val="00FC0F85"/>
    <w:rsid w:val="00FC111A"/>
    <w:rsid w:val="00FC1364"/>
    <w:rsid w:val="00FC166C"/>
    <w:rsid w:val="00FC16A5"/>
    <w:rsid w:val="00FC1757"/>
    <w:rsid w:val="00FC1972"/>
    <w:rsid w:val="00FC1AEE"/>
    <w:rsid w:val="00FC1B2D"/>
    <w:rsid w:val="00FC1BB4"/>
    <w:rsid w:val="00FC1F8B"/>
    <w:rsid w:val="00FC1FCB"/>
    <w:rsid w:val="00FC261E"/>
    <w:rsid w:val="00FC27A5"/>
    <w:rsid w:val="00FC3128"/>
    <w:rsid w:val="00FC391D"/>
    <w:rsid w:val="00FC3EF2"/>
    <w:rsid w:val="00FC40A8"/>
    <w:rsid w:val="00FC40F6"/>
    <w:rsid w:val="00FC4115"/>
    <w:rsid w:val="00FC419C"/>
    <w:rsid w:val="00FC4331"/>
    <w:rsid w:val="00FC47D7"/>
    <w:rsid w:val="00FC4ADF"/>
    <w:rsid w:val="00FC4D8E"/>
    <w:rsid w:val="00FC50C3"/>
    <w:rsid w:val="00FC5146"/>
    <w:rsid w:val="00FC5841"/>
    <w:rsid w:val="00FC5A7F"/>
    <w:rsid w:val="00FC5B59"/>
    <w:rsid w:val="00FC5DCF"/>
    <w:rsid w:val="00FC692C"/>
    <w:rsid w:val="00FC694E"/>
    <w:rsid w:val="00FC6A2A"/>
    <w:rsid w:val="00FC6B42"/>
    <w:rsid w:val="00FC6B76"/>
    <w:rsid w:val="00FC6B77"/>
    <w:rsid w:val="00FC73DF"/>
    <w:rsid w:val="00FD03FC"/>
    <w:rsid w:val="00FD088F"/>
    <w:rsid w:val="00FD090E"/>
    <w:rsid w:val="00FD0F3A"/>
    <w:rsid w:val="00FD14F3"/>
    <w:rsid w:val="00FD1626"/>
    <w:rsid w:val="00FD190E"/>
    <w:rsid w:val="00FD1ABE"/>
    <w:rsid w:val="00FD1CF2"/>
    <w:rsid w:val="00FD2836"/>
    <w:rsid w:val="00FD2CA1"/>
    <w:rsid w:val="00FD2F38"/>
    <w:rsid w:val="00FD34D3"/>
    <w:rsid w:val="00FD3931"/>
    <w:rsid w:val="00FD3BC8"/>
    <w:rsid w:val="00FD4277"/>
    <w:rsid w:val="00FD45BF"/>
    <w:rsid w:val="00FD4A41"/>
    <w:rsid w:val="00FD4C26"/>
    <w:rsid w:val="00FD4D00"/>
    <w:rsid w:val="00FD4E80"/>
    <w:rsid w:val="00FD4F86"/>
    <w:rsid w:val="00FD52FA"/>
    <w:rsid w:val="00FD5581"/>
    <w:rsid w:val="00FD57CA"/>
    <w:rsid w:val="00FD58A9"/>
    <w:rsid w:val="00FD5B41"/>
    <w:rsid w:val="00FD5BF4"/>
    <w:rsid w:val="00FD5EAC"/>
    <w:rsid w:val="00FD5F0B"/>
    <w:rsid w:val="00FD60FF"/>
    <w:rsid w:val="00FD625A"/>
    <w:rsid w:val="00FD6590"/>
    <w:rsid w:val="00FD6A6F"/>
    <w:rsid w:val="00FD6C1B"/>
    <w:rsid w:val="00FD71B5"/>
    <w:rsid w:val="00FD737F"/>
    <w:rsid w:val="00FD7658"/>
    <w:rsid w:val="00FE09CA"/>
    <w:rsid w:val="00FE0FB3"/>
    <w:rsid w:val="00FE1347"/>
    <w:rsid w:val="00FE1468"/>
    <w:rsid w:val="00FE1619"/>
    <w:rsid w:val="00FE16C3"/>
    <w:rsid w:val="00FE16C6"/>
    <w:rsid w:val="00FE2698"/>
    <w:rsid w:val="00FE2C31"/>
    <w:rsid w:val="00FE4216"/>
    <w:rsid w:val="00FE433C"/>
    <w:rsid w:val="00FE47E5"/>
    <w:rsid w:val="00FE4B2C"/>
    <w:rsid w:val="00FE4BF3"/>
    <w:rsid w:val="00FE4C2C"/>
    <w:rsid w:val="00FE4DB1"/>
    <w:rsid w:val="00FE4F2B"/>
    <w:rsid w:val="00FE50ED"/>
    <w:rsid w:val="00FE5B94"/>
    <w:rsid w:val="00FE5D75"/>
    <w:rsid w:val="00FE60CE"/>
    <w:rsid w:val="00FE64B4"/>
    <w:rsid w:val="00FE66E5"/>
    <w:rsid w:val="00FE6D8D"/>
    <w:rsid w:val="00FE6DAD"/>
    <w:rsid w:val="00FE6FD2"/>
    <w:rsid w:val="00FE700B"/>
    <w:rsid w:val="00FE7309"/>
    <w:rsid w:val="00FE74DA"/>
    <w:rsid w:val="00FE74E7"/>
    <w:rsid w:val="00FE74EA"/>
    <w:rsid w:val="00FE786B"/>
    <w:rsid w:val="00FE7AC7"/>
    <w:rsid w:val="00FE7C13"/>
    <w:rsid w:val="00FE7D6E"/>
    <w:rsid w:val="00FE7FC5"/>
    <w:rsid w:val="00FF0195"/>
    <w:rsid w:val="00FF0234"/>
    <w:rsid w:val="00FF0891"/>
    <w:rsid w:val="00FF0D4F"/>
    <w:rsid w:val="00FF0D60"/>
    <w:rsid w:val="00FF138F"/>
    <w:rsid w:val="00FF1452"/>
    <w:rsid w:val="00FF149F"/>
    <w:rsid w:val="00FF23AA"/>
    <w:rsid w:val="00FF256F"/>
    <w:rsid w:val="00FF268A"/>
    <w:rsid w:val="00FF286E"/>
    <w:rsid w:val="00FF28F1"/>
    <w:rsid w:val="00FF2CB0"/>
    <w:rsid w:val="00FF30BB"/>
    <w:rsid w:val="00FF313E"/>
    <w:rsid w:val="00FF31C4"/>
    <w:rsid w:val="00FF3414"/>
    <w:rsid w:val="00FF3493"/>
    <w:rsid w:val="00FF38F2"/>
    <w:rsid w:val="00FF3E29"/>
    <w:rsid w:val="00FF3EF0"/>
    <w:rsid w:val="00FF47CB"/>
    <w:rsid w:val="00FF49CB"/>
    <w:rsid w:val="00FF4B23"/>
    <w:rsid w:val="00FF4EE3"/>
    <w:rsid w:val="00FF579E"/>
    <w:rsid w:val="00FF57FE"/>
    <w:rsid w:val="00FF6605"/>
    <w:rsid w:val="00FF6694"/>
    <w:rsid w:val="00FF67C9"/>
    <w:rsid w:val="00FF6C90"/>
    <w:rsid w:val="00FF6DEF"/>
    <w:rsid w:val="00FF73EC"/>
    <w:rsid w:val="00FF775E"/>
    <w:rsid w:val="00FF7F3C"/>
    <w:rsid w:val="061768D6"/>
    <w:rsid w:val="20E761E4"/>
    <w:rsid w:val="23D6AB3D"/>
    <w:rsid w:val="4F56504D"/>
    <w:rsid w:val="601966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0F17DE"/>
  <w15:chartTrackingRefBased/>
  <w15:docId w15:val="{3BDC66A4-2576-473F-8C39-C0F10959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1E32"/>
    <w:rPr>
      <w:rFonts w:cstheme="minorBidi"/>
    </w:rPr>
  </w:style>
  <w:style w:type="paragraph" w:styleId="Nadpis1">
    <w:name w:val="heading 1"/>
    <w:basedOn w:val="Normlny"/>
    <w:next w:val="Normlny"/>
    <w:link w:val="Nadpis1Char"/>
    <w:rsid w:val="00C03976"/>
    <w:pPr>
      <w:keepNext/>
      <w:keepLines/>
      <w:numPr>
        <w:numId w:val="1"/>
      </w:numPr>
      <w:ind w:left="567" w:hanging="567"/>
      <w:outlineLvl w:val="0"/>
    </w:pPr>
    <w:rPr>
      <w:rFonts w:eastAsiaTheme="majorEastAsia" w:cstheme="majorBidi"/>
      <w:b/>
      <w:smallCaps/>
      <w:szCs w:val="32"/>
    </w:rPr>
  </w:style>
  <w:style w:type="paragraph" w:styleId="Nadpis2">
    <w:name w:val="heading 2"/>
    <w:basedOn w:val="Normlny"/>
    <w:next w:val="Normlny"/>
    <w:link w:val="Nadpis2Char"/>
    <w:uiPriority w:val="9"/>
    <w:semiHidden/>
    <w:unhideWhenUsed/>
    <w:qFormat/>
    <w:rsid w:val="00A937A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nhideWhenUsed/>
    <w:qFormat/>
    <w:rsid w:val="00F5249B"/>
    <w:rPr>
      <w:rFonts w:cs="Times New Roman"/>
      <w:sz w:val="20"/>
      <w:szCs w:val="20"/>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rsid w:val="00F5249B"/>
    <w:rPr>
      <w:sz w:val="20"/>
      <w:szCs w:val="20"/>
    </w:rPr>
  </w:style>
  <w:style w:type="paragraph" w:styleId="Pta">
    <w:name w:val="footer"/>
    <w:basedOn w:val="Normlny"/>
    <w:link w:val="PtaChar"/>
    <w:uiPriority w:val="99"/>
    <w:unhideWhenUsed/>
    <w:rsid w:val="008427FE"/>
    <w:pPr>
      <w:tabs>
        <w:tab w:val="center" w:pos="4536"/>
        <w:tab w:val="right" w:pos="9072"/>
      </w:tabs>
    </w:pPr>
    <w:rPr>
      <w:sz w:val="20"/>
    </w:rPr>
  </w:style>
  <w:style w:type="character" w:customStyle="1" w:styleId="PtaChar">
    <w:name w:val="Päta Char"/>
    <w:basedOn w:val="Predvolenpsmoodseku"/>
    <w:link w:val="Pta"/>
    <w:uiPriority w:val="99"/>
    <w:rsid w:val="008427FE"/>
    <w:rPr>
      <w:rFonts w:ascii="Times New Roman" w:hAnsi="Times New Roman"/>
      <w:color w:val="000000"/>
      <w:sz w:val="20"/>
    </w:rPr>
  </w:style>
  <w:style w:type="paragraph" w:styleId="Hlavika">
    <w:name w:val="header"/>
    <w:basedOn w:val="Normlny"/>
    <w:link w:val="HlavikaChar"/>
    <w:uiPriority w:val="99"/>
    <w:unhideWhenUsed/>
    <w:rsid w:val="008427FE"/>
    <w:pPr>
      <w:tabs>
        <w:tab w:val="center" w:pos="4536"/>
        <w:tab w:val="right" w:pos="9072"/>
      </w:tabs>
    </w:pPr>
    <w:rPr>
      <w:sz w:val="20"/>
    </w:rPr>
  </w:style>
  <w:style w:type="character" w:customStyle="1" w:styleId="HlavikaChar">
    <w:name w:val="Hlavička Char"/>
    <w:basedOn w:val="Predvolenpsmoodseku"/>
    <w:link w:val="Hlavika"/>
    <w:uiPriority w:val="99"/>
    <w:rsid w:val="008427FE"/>
    <w:rPr>
      <w:rFonts w:ascii="Times New Roman" w:hAnsi="Times New Roman"/>
      <w:color w:val="000000"/>
      <w:sz w:val="20"/>
    </w:rPr>
  </w:style>
  <w:style w:type="paragraph" w:customStyle="1" w:styleId="Bodytext2">
    <w:name w:val="Body text (2)"/>
    <w:basedOn w:val="Normlny"/>
    <w:link w:val="Bodytext20"/>
    <w:rsid w:val="00B17F26"/>
    <w:pPr>
      <w:shd w:val="clear" w:color="auto" w:fill="FFFFFF"/>
    </w:pPr>
    <w:rPr>
      <w:rFonts w:eastAsia="Times New Roman"/>
    </w:rPr>
  </w:style>
  <w:style w:type="character" w:customStyle="1" w:styleId="Bodytext20">
    <w:name w:val="Body text (2)_"/>
    <w:basedOn w:val="Predvolenpsmoodseku"/>
    <w:link w:val="Bodytext2"/>
    <w:rsid w:val="00B17F26"/>
    <w:rPr>
      <w:rFonts w:eastAsia="Times New Roman"/>
      <w:shd w:val="clear" w:color="auto" w:fill="FFFFFF"/>
    </w:rPr>
  </w:style>
  <w:style w:type="character" w:customStyle="1" w:styleId="Nadpis1Char">
    <w:name w:val="Nadpis 1 Char"/>
    <w:basedOn w:val="Predvolenpsmoodseku"/>
    <w:link w:val="Nadpis1"/>
    <w:rsid w:val="00C03976"/>
    <w:rPr>
      <w:rFonts w:eastAsiaTheme="majorEastAsia" w:cstheme="majorBidi"/>
      <w:b/>
      <w:smallCaps/>
      <w:szCs w:val="32"/>
    </w:rPr>
  </w:style>
  <w:style w:type="paragraph" w:customStyle="1" w:styleId="slovaniestredstrany">
    <w:name w:val="číslovanie stred strany"/>
    <w:basedOn w:val="Normlny"/>
    <w:link w:val="slovaniestredstranyChar"/>
    <w:qFormat/>
    <w:rsid w:val="00CB70AE"/>
    <w:pPr>
      <w:numPr>
        <w:numId w:val="2"/>
      </w:numPr>
      <w:jc w:val="center"/>
    </w:pPr>
    <w:rPr>
      <w:rFonts w:eastAsia="Times New Roman"/>
      <w:szCs w:val="20"/>
    </w:rPr>
  </w:style>
  <w:style w:type="character" w:customStyle="1" w:styleId="slovaniestredstranyChar">
    <w:name w:val="číslovanie stred strany Char"/>
    <w:link w:val="slovaniestredstrany"/>
    <w:rsid w:val="00CB70AE"/>
    <w:rPr>
      <w:rFonts w:eastAsia="Times New Roman" w:cstheme="minorBidi"/>
      <w:szCs w:val="20"/>
    </w:rPr>
  </w:style>
  <w:style w:type="character" w:styleId="Odkaznapoznmkupodiarou">
    <w:name w:val="footnote reference"/>
    <w:basedOn w:val="Predvolenpsmoodseku"/>
    <w:rsid w:val="001363F2"/>
    <w:rPr>
      <w:rFonts w:ascii="Times New Roman" w:hAnsi="Times New Roman"/>
      <w:i w:val="0"/>
      <w:vertAlign w:val="superscript"/>
    </w:rPr>
  </w:style>
  <w:style w:type="paragraph" w:styleId="Textkomentra">
    <w:name w:val="annotation text"/>
    <w:basedOn w:val="Normlny"/>
    <w:link w:val="TextkomentraChar"/>
    <w:uiPriority w:val="99"/>
    <w:unhideWhenUsed/>
    <w:qFormat/>
    <w:rsid w:val="00385317"/>
    <w:pPr>
      <w:widowControl w:val="0"/>
    </w:pPr>
    <w:rPr>
      <w:rFonts w:cs="Times New Roman"/>
      <w:color w:val="000000"/>
      <w:sz w:val="20"/>
      <w:szCs w:val="20"/>
    </w:rPr>
  </w:style>
  <w:style w:type="character" w:customStyle="1" w:styleId="TextkomentraChar">
    <w:name w:val="Text komentára Char"/>
    <w:basedOn w:val="Predvolenpsmoodseku"/>
    <w:link w:val="Textkomentra"/>
    <w:uiPriority w:val="99"/>
    <w:rsid w:val="00385317"/>
    <w:rPr>
      <w:color w:val="000000"/>
      <w:sz w:val="20"/>
      <w:szCs w:val="20"/>
    </w:rPr>
  </w:style>
  <w:style w:type="paragraph" w:styleId="Odsekzoznamu">
    <w:name w:val="List Paragraph"/>
    <w:aliases w:val="body,Odsek zoznamu2,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CD2FD1"/>
    <w:pPr>
      <w:ind w:left="567" w:hanging="567"/>
    </w:pPr>
    <w:rPr>
      <w:szCs w:val="22"/>
    </w:rPr>
  </w:style>
  <w:style w:type="paragraph" w:styleId="Popis">
    <w:name w:val="caption"/>
    <w:basedOn w:val="Normlny"/>
    <w:next w:val="Normlny"/>
    <w:uiPriority w:val="35"/>
    <w:unhideWhenUsed/>
    <w:qFormat/>
    <w:rsid w:val="00DF4C14"/>
    <w:pPr>
      <w:keepNext/>
    </w:pPr>
    <w:rPr>
      <w:iCs/>
      <w:sz w:val="20"/>
      <w:szCs w:val="18"/>
    </w:rPr>
  </w:style>
  <w:style w:type="character" w:styleId="Hypertextovprepojenie">
    <w:name w:val="Hyperlink"/>
    <w:basedOn w:val="Predvolenpsmoodseku"/>
    <w:uiPriority w:val="99"/>
    <w:rsid w:val="00A824F4"/>
    <w:rPr>
      <w:rFonts w:ascii="Times New Roman" w:hAnsi="Times New Roman"/>
      <w:color w:val="0563C1" w:themeColor="hyperlink"/>
      <w:u w:val="single"/>
    </w:rPr>
  </w:style>
  <w:style w:type="table" w:styleId="Mriekatabuky">
    <w:name w:val="Table Grid"/>
    <w:basedOn w:val="Normlnatabuka"/>
    <w:uiPriority w:val="39"/>
    <w:rsid w:val="00D05F3E"/>
    <w:pPr>
      <w:jc w:val="left"/>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customStyle="1" w:styleId="aaaa">
    <w:name w:val="aaaa"/>
    <w:basedOn w:val="Predvolenpsmoodseku"/>
    <w:uiPriority w:val="1"/>
    <w:qFormat/>
    <w:rsid w:val="00813DAA"/>
    <w:rPr>
      <w:rFonts w:ascii="Calibri" w:hAnsi="Calibri"/>
      <w:b/>
      <w:color w:val="324E9D"/>
      <w:sz w:val="18"/>
    </w:rPr>
  </w:style>
  <w:style w:type="paragraph" w:styleId="Textbubliny">
    <w:name w:val="Balloon Text"/>
    <w:basedOn w:val="Normlny"/>
    <w:link w:val="TextbublinyChar"/>
    <w:uiPriority w:val="99"/>
    <w:semiHidden/>
    <w:unhideWhenUsed/>
    <w:rsid w:val="00CF33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3379"/>
    <w:rPr>
      <w:rFonts w:ascii="Segoe UI" w:hAnsi="Segoe UI" w:cs="Segoe UI"/>
      <w:sz w:val="18"/>
      <w:szCs w:val="18"/>
    </w:rPr>
  </w:style>
  <w:style w:type="character" w:styleId="Odkaznakomentr">
    <w:name w:val="annotation reference"/>
    <w:basedOn w:val="Predvolenpsmoodseku"/>
    <w:uiPriority w:val="99"/>
    <w:unhideWhenUsed/>
    <w:rsid w:val="00065BA0"/>
    <w:rPr>
      <w:sz w:val="16"/>
      <w:szCs w:val="16"/>
    </w:rPr>
  </w:style>
  <w:style w:type="paragraph" w:styleId="Predmetkomentra">
    <w:name w:val="annotation subject"/>
    <w:basedOn w:val="Textkomentra"/>
    <w:next w:val="Textkomentra"/>
    <w:link w:val="PredmetkomentraChar"/>
    <w:uiPriority w:val="99"/>
    <w:semiHidden/>
    <w:unhideWhenUsed/>
    <w:rsid w:val="00065BA0"/>
    <w:pPr>
      <w:widowControl/>
    </w:pPr>
    <w:rPr>
      <w:rFonts w:cstheme="minorBidi"/>
      <w:b/>
      <w:bCs/>
      <w:color w:val="auto"/>
    </w:rPr>
  </w:style>
  <w:style w:type="character" w:customStyle="1" w:styleId="PredmetkomentraChar">
    <w:name w:val="Predmet komentára Char"/>
    <w:basedOn w:val="TextkomentraChar"/>
    <w:link w:val="Predmetkomentra"/>
    <w:uiPriority w:val="99"/>
    <w:semiHidden/>
    <w:rsid w:val="00065BA0"/>
    <w:rPr>
      <w:rFonts w:cstheme="minorBidi"/>
      <w:b/>
      <w:bCs/>
      <w:color w:val="000000"/>
      <w:sz w:val="20"/>
      <w:szCs w:val="20"/>
    </w:rPr>
  </w:style>
  <w:style w:type="paragraph" w:styleId="Zkladntext">
    <w:name w:val="Body Text"/>
    <w:basedOn w:val="Normlny"/>
    <w:link w:val="ZkladntextChar"/>
    <w:semiHidden/>
    <w:unhideWhenUsed/>
    <w:rsid w:val="00763B4F"/>
    <w:pPr>
      <w:spacing w:after="120"/>
      <w:jc w:val="left"/>
    </w:pPr>
    <w:rPr>
      <w:rFonts w:eastAsia="Times New Roman" w:cs="Times New Roman"/>
      <w:lang w:eastAsia="cs-CZ"/>
    </w:rPr>
  </w:style>
  <w:style w:type="character" w:customStyle="1" w:styleId="ZkladntextChar">
    <w:name w:val="Základný text Char"/>
    <w:basedOn w:val="Predvolenpsmoodseku"/>
    <w:link w:val="Zkladntext"/>
    <w:semiHidden/>
    <w:rsid w:val="00763B4F"/>
    <w:rPr>
      <w:rFonts w:eastAsia="Times New Roman"/>
      <w:lang w:eastAsia="cs-CZ"/>
    </w:rPr>
  </w:style>
  <w:style w:type="character" w:customStyle="1" w:styleId="OdsekzoznamuChar">
    <w:name w:val="Odsek zoznamu Char"/>
    <w:aliases w:val="body Char,Odsek zoznamu2 Char,Odsek zoznamu1 Char,Odsek Char,List Paragraph Char,Table of contents numbered Char,Bullet 1 Char,Bullet Points Char,Colorful List - Accent 11 Char,Dot pt Char,F5 List Paragraph Char,Indicator Text Char"/>
    <w:link w:val="Odsekzoznamu"/>
    <w:uiPriority w:val="34"/>
    <w:qFormat/>
    <w:locked/>
    <w:rsid w:val="00751224"/>
    <w:rPr>
      <w:rFonts w:cstheme="minorBidi"/>
      <w:szCs w:val="22"/>
    </w:rPr>
  </w:style>
  <w:style w:type="paragraph" w:styleId="Textvysvetlivky">
    <w:name w:val="endnote text"/>
    <w:basedOn w:val="Normlny"/>
    <w:link w:val="TextvysvetlivkyChar"/>
    <w:semiHidden/>
    <w:rsid w:val="005435EE"/>
    <w:pPr>
      <w:suppressAutoHyphens/>
      <w:jc w:val="left"/>
    </w:pPr>
    <w:rPr>
      <w:rFonts w:ascii="Arial" w:eastAsia="Times New Roman" w:hAnsi="Arial" w:cs="Times New Roman"/>
      <w:sz w:val="16"/>
      <w:szCs w:val="20"/>
      <w:lang w:eastAsia="ar-SA"/>
    </w:rPr>
  </w:style>
  <w:style w:type="character" w:customStyle="1" w:styleId="TextvysvetlivkyChar">
    <w:name w:val="Text vysvetlivky Char"/>
    <w:basedOn w:val="Predvolenpsmoodseku"/>
    <w:link w:val="Textvysvetlivky"/>
    <w:semiHidden/>
    <w:rsid w:val="005435EE"/>
    <w:rPr>
      <w:rFonts w:ascii="Arial" w:eastAsia="Times New Roman" w:hAnsi="Arial"/>
      <w:sz w:val="16"/>
      <w:szCs w:val="20"/>
      <w:lang w:eastAsia="ar-SA"/>
    </w:rPr>
  </w:style>
  <w:style w:type="character" w:styleId="Odkaznavysvetlivku">
    <w:name w:val="endnote reference"/>
    <w:semiHidden/>
    <w:rsid w:val="005435EE"/>
    <w:rPr>
      <w:vertAlign w:val="superscript"/>
    </w:rPr>
  </w:style>
  <w:style w:type="character" w:styleId="Zvraznenie">
    <w:name w:val="Emphasis"/>
    <w:basedOn w:val="Predvolenpsmoodseku"/>
    <w:uiPriority w:val="20"/>
    <w:qFormat/>
    <w:rsid w:val="005513F2"/>
    <w:rPr>
      <w:i/>
      <w:iCs/>
    </w:rPr>
  </w:style>
  <w:style w:type="paragraph" w:customStyle="1" w:styleId="Telo">
    <w:name w:val="Telo"/>
    <w:rsid w:val="00E0487B"/>
    <w:pPr>
      <w:pBdr>
        <w:top w:val="nil"/>
        <w:left w:val="nil"/>
        <w:bottom w:val="nil"/>
        <w:right w:val="nil"/>
        <w:between w:val="nil"/>
        <w:bar w:val="nil"/>
      </w:pBdr>
      <w:jc w:val="left"/>
    </w:pPr>
    <w:rPr>
      <w:rFonts w:ascii="Calibri" w:eastAsia="Arial Unicode MS" w:hAnsi="Calibri" w:cs="Arial Unicode MS"/>
      <w:color w:val="000000"/>
      <w:u w:color="000000"/>
      <w:bdr w:val="nil"/>
      <w:lang w:eastAsia="sk-SK"/>
    </w:rPr>
  </w:style>
  <w:style w:type="paragraph" w:customStyle="1" w:styleId="Default">
    <w:name w:val="Default"/>
    <w:rsid w:val="00987F88"/>
    <w:pPr>
      <w:autoSpaceDE w:val="0"/>
      <w:autoSpaceDN w:val="0"/>
      <w:adjustRightInd w:val="0"/>
      <w:jc w:val="left"/>
    </w:pPr>
    <w:rPr>
      <w:color w:val="000000"/>
    </w:rPr>
  </w:style>
  <w:style w:type="paragraph" w:styleId="Normlnywebov">
    <w:name w:val="Normal (Web)"/>
    <w:basedOn w:val="Normlny"/>
    <w:uiPriority w:val="99"/>
    <w:semiHidden/>
    <w:unhideWhenUsed/>
    <w:rsid w:val="00F56CFB"/>
    <w:pPr>
      <w:spacing w:before="100" w:beforeAutospacing="1" w:after="100" w:afterAutospacing="1"/>
      <w:jc w:val="left"/>
    </w:pPr>
    <w:rPr>
      <w:rFonts w:cs="Times New Roman"/>
      <w:lang w:eastAsia="sk-SK"/>
    </w:rPr>
  </w:style>
  <w:style w:type="paragraph" w:styleId="Revzia">
    <w:name w:val="Revision"/>
    <w:hidden/>
    <w:uiPriority w:val="99"/>
    <w:semiHidden/>
    <w:rsid w:val="00662847"/>
    <w:pPr>
      <w:jc w:val="left"/>
    </w:pPr>
    <w:rPr>
      <w:rFonts w:asciiTheme="minorHAnsi" w:hAnsiTheme="minorHAnsi" w:cstheme="minorBidi"/>
      <w:sz w:val="22"/>
      <w:szCs w:val="22"/>
    </w:rPr>
  </w:style>
  <w:style w:type="character" w:styleId="PouitHypertextovPrepojenie">
    <w:name w:val="FollowedHyperlink"/>
    <w:basedOn w:val="Predvolenpsmoodseku"/>
    <w:uiPriority w:val="99"/>
    <w:semiHidden/>
    <w:unhideWhenUsed/>
    <w:rsid w:val="00662847"/>
    <w:rPr>
      <w:color w:val="954F72" w:themeColor="followedHyperlink"/>
      <w:u w:val="single"/>
    </w:rPr>
  </w:style>
  <w:style w:type="table" w:customStyle="1" w:styleId="Mriekatabuky71">
    <w:name w:val="Mriežka tabuľky71"/>
    <w:basedOn w:val="Normlnatabuka"/>
    <w:next w:val="Mriekatabuky"/>
    <w:uiPriority w:val="39"/>
    <w:rsid w:val="00662847"/>
    <w:pPr>
      <w:jc w:val="left"/>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semiHidden/>
    <w:rsid w:val="00A937A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9467">
      <w:bodyDiv w:val="1"/>
      <w:marLeft w:val="0"/>
      <w:marRight w:val="0"/>
      <w:marTop w:val="0"/>
      <w:marBottom w:val="0"/>
      <w:divBdr>
        <w:top w:val="none" w:sz="0" w:space="0" w:color="auto"/>
        <w:left w:val="none" w:sz="0" w:space="0" w:color="auto"/>
        <w:bottom w:val="none" w:sz="0" w:space="0" w:color="auto"/>
        <w:right w:val="none" w:sz="0" w:space="0" w:color="auto"/>
      </w:divBdr>
      <w:divsChild>
        <w:div w:id="215699730">
          <w:marLeft w:val="255"/>
          <w:marRight w:val="0"/>
          <w:marTop w:val="75"/>
          <w:marBottom w:val="0"/>
          <w:divBdr>
            <w:top w:val="none" w:sz="0" w:space="0" w:color="auto"/>
            <w:left w:val="none" w:sz="0" w:space="0" w:color="auto"/>
            <w:bottom w:val="none" w:sz="0" w:space="0" w:color="auto"/>
            <w:right w:val="none" w:sz="0" w:space="0" w:color="auto"/>
          </w:divBdr>
          <w:divsChild>
            <w:div w:id="41752718">
              <w:marLeft w:val="255"/>
              <w:marRight w:val="0"/>
              <w:marTop w:val="75"/>
              <w:marBottom w:val="0"/>
              <w:divBdr>
                <w:top w:val="none" w:sz="0" w:space="0" w:color="auto"/>
                <w:left w:val="none" w:sz="0" w:space="0" w:color="auto"/>
                <w:bottom w:val="none" w:sz="0" w:space="0" w:color="auto"/>
                <w:right w:val="none" w:sz="0" w:space="0" w:color="auto"/>
              </w:divBdr>
            </w:div>
            <w:div w:id="513232037">
              <w:marLeft w:val="0"/>
              <w:marRight w:val="0"/>
              <w:marTop w:val="0"/>
              <w:marBottom w:val="300"/>
              <w:divBdr>
                <w:top w:val="none" w:sz="0" w:space="0" w:color="auto"/>
                <w:left w:val="none" w:sz="0" w:space="0" w:color="auto"/>
                <w:bottom w:val="none" w:sz="0" w:space="0" w:color="auto"/>
                <w:right w:val="none" w:sz="0" w:space="0" w:color="auto"/>
              </w:divBdr>
            </w:div>
            <w:div w:id="921839960">
              <w:marLeft w:val="0"/>
              <w:marRight w:val="75"/>
              <w:marTop w:val="0"/>
              <w:marBottom w:val="0"/>
              <w:divBdr>
                <w:top w:val="none" w:sz="0" w:space="0" w:color="auto"/>
                <w:left w:val="none" w:sz="0" w:space="0" w:color="auto"/>
                <w:bottom w:val="none" w:sz="0" w:space="0" w:color="auto"/>
                <w:right w:val="none" w:sz="0" w:space="0" w:color="auto"/>
              </w:divBdr>
            </w:div>
            <w:div w:id="1083261724">
              <w:marLeft w:val="0"/>
              <w:marRight w:val="225"/>
              <w:marTop w:val="0"/>
              <w:marBottom w:val="0"/>
              <w:divBdr>
                <w:top w:val="none" w:sz="0" w:space="0" w:color="auto"/>
                <w:left w:val="none" w:sz="0" w:space="0" w:color="auto"/>
                <w:bottom w:val="none" w:sz="0" w:space="0" w:color="auto"/>
                <w:right w:val="none" w:sz="0" w:space="0" w:color="auto"/>
              </w:divBdr>
            </w:div>
          </w:divsChild>
        </w:div>
        <w:div w:id="359669602">
          <w:marLeft w:val="255"/>
          <w:marRight w:val="0"/>
          <w:marTop w:val="75"/>
          <w:marBottom w:val="0"/>
          <w:divBdr>
            <w:top w:val="none" w:sz="0" w:space="0" w:color="auto"/>
            <w:left w:val="none" w:sz="0" w:space="0" w:color="auto"/>
            <w:bottom w:val="none" w:sz="0" w:space="0" w:color="auto"/>
            <w:right w:val="none" w:sz="0" w:space="0" w:color="auto"/>
          </w:divBdr>
          <w:divsChild>
            <w:div w:id="95564691">
              <w:marLeft w:val="0"/>
              <w:marRight w:val="225"/>
              <w:marTop w:val="0"/>
              <w:marBottom w:val="0"/>
              <w:divBdr>
                <w:top w:val="none" w:sz="0" w:space="0" w:color="auto"/>
                <w:left w:val="none" w:sz="0" w:space="0" w:color="auto"/>
                <w:bottom w:val="none" w:sz="0" w:space="0" w:color="auto"/>
                <w:right w:val="none" w:sz="0" w:space="0" w:color="auto"/>
              </w:divBdr>
            </w:div>
          </w:divsChild>
        </w:div>
        <w:div w:id="957178106">
          <w:marLeft w:val="255"/>
          <w:marRight w:val="0"/>
          <w:marTop w:val="75"/>
          <w:marBottom w:val="0"/>
          <w:divBdr>
            <w:top w:val="none" w:sz="0" w:space="0" w:color="auto"/>
            <w:left w:val="none" w:sz="0" w:space="0" w:color="auto"/>
            <w:bottom w:val="none" w:sz="0" w:space="0" w:color="auto"/>
            <w:right w:val="none" w:sz="0" w:space="0" w:color="auto"/>
          </w:divBdr>
          <w:divsChild>
            <w:div w:id="818425564">
              <w:marLeft w:val="0"/>
              <w:marRight w:val="225"/>
              <w:marTop w:val="0"/>
              <w:marBottom w:val="0"/>
              <w:divBdr>
                <w:top w:val="none" w:sz="0" w:space="0" w:color="auto"/>
                <w:left w:val="none" w:sz="0" w:space="0" w:color="auto"/>
                <w:bottom w:val="none" w:sz="0" w:space="0" w:color="auto"/>
                <w:right w:val="none" w:sz="0" w:space="0" w:color="auto"/>
              </w:divBdr>
            </w:div>
          </w:divsChild>
        </w:div>
        <w:div w:id="1470707307">
          <w:marLeft w:val="255"/>
          <w:marRight w:val="0"/>
          <w:marTop w:val="75"/>
          <w:marBottom w:val="0"/>
          <w:divBdr>
            <w:top w:val="none" w:sz="0" w:space="0" w:color="auto"/>
            <w:left w:val="none" w:sz="0" w:space="0" w:color="auto"/>
            <w:bottom w:val="none" w:sz="0" w:space="0" w:color="auto"/>
            <w:right w:val="none" w:sz="0" w:space="0" w:color="auto"/>
          </w:divBdr>
          <w:divsChild>
            <w:div w:id="13102066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3363423">
      <w:bodyDiv w:val="1"/>
      <w:marLeft w:val="0"/>
      <w:marRight w:val="0"/>
      <w:marTop w:val="0"/>
      <w:marBottom w:val="0"/>
      <w:divBdr>
        <w:top w:val="none" w:sz="0" w:space="0" w:color="auto"/>
        <w:left w:val="none" w:sz="0" w:space="0" w:color="auto"/>
        <w:bottom w:val="none" w:sz="0" w:space="0" w:color="auto"/>
        <w:right w:val="none" w:sz="0" w:space="0" w:color="auto"/>
      </w:divBdr>
    </w:div>
    <w:div w:id="28840381">
      <w:bodyDiv w:val="1"/>
      <w:marLeft w:val="0"/>
      <w:marRight w:val="0"/>
      <w:marTop w:val="0"/>
      <w:marBottom w:val="0"/>
      <w:divBdr>
        <w:top w:val="none" w:sz="0" w:space="0" w:color="auto"/>
        <w:left w:val="none" w:sz="0" w:space="0" w:color="auto"/>
        <w:bottom w:val="none" w:sz="0" w:space="0" w:color="auto"/>
        <w:right w:val="none" w:sz="0" w:space="0" w:color="auto"/>
      </w:divBdr>
    </w:div>
    <w:div w:id="30081359">
      <w:bodyDiv w:val="1"/>
      <w:marLeft w:val="0"/>
      <w:marRight w:val="0"/>
      <w:marTop w:val="0"/>
      <w:marBottom w:val="0"/>
      <w:divBdr>
        <w:top w:val="none" w:sz="0" w:space="0" w:color="auto"/>
        <w:left w:val="none" w:sz="0" w:space="0" w:color="auto"/>
        <w:bottom w:val="none" w:sz="0" w:space="0" w:color="auto"/>
        <w:right w:val="none" w:sz="0" w:space="0" w:color="auto"/>
      </w:divBdr>
      <w:divsChild>
        <w:div w:id="6448082">
          <w:marLeft w:val="255"/>
          <w:marRight w:val="0"/>
          <w:marTop w:val="75"/>
          <w:marBottom w:val="0"/>
          <w:divBdr>
            <w:top w:val="none" w:sz="0" w:space="0" w:color="auto"/>
            <w:left w:val="none" w:sz="0" w:space="0" w:color="auto"/>
            <w:bottom w:val="none" w:sz="0" w:space="0" w:color="auto"/>
            <w:right w:val="none" w:sz="0" w:space="0" w:color="auto"/>
          </w:divBdr>
        </w:div>
        <w:div w:id="180901752">
          <w:marLeft w:val="255"/>
          <w:marRight w:val="0"/>
          <w:marTop w:val="75"/>
          <w:marBottom w:val="0"/>
          <w:divBdr>
            <w:top w:val="none" w:sz="0" w:space="0" w:color="auto"/>
            <w:left w:val="none" w:sz="0" w:space="0" w:color="auto"/>
            <w:bottom w:val="none" w:sz="0" w:space="0" w:color="auto"/>
            <w:right w:val="none" w:sz="0" w:space="0" w:color="auto"/>
          </w:divBdr>
        </w:div>
        <w:div w:id="905341436">
          <w:marLeft w:val="255"/>
          <w:marRight w:val="0"/>
          <w:marTop w:val="75"/>
          <w:marBottom w:val="0"/>
          <w:divBdr>
            <w:top w:val="none" w:sz="0" w:space="0" w:color="auto"/>
            <w:left w:val="none" w:sz="0" w:space="0" w:color="auto"/>
            <w:bottom w:val="none" w:sz="0" w:space="0" w:color="auto"/>
            <w:right w:val="none" w:sz="0" w:space="0" w:color="auto"/>
          </w:divBdr>
        </w:div>
      </w:divsChild>
    </w:div>
    <w:div w:id="33582037">
      <w:bodyDiv w:val="1"/>
      <w:marLeft w:val="0"/>
      <w:marRight w:val="0"/>
      <w:marTop w:val="0"/>
      <w:marBottom w:val="0"/>
      <w:divBdr>
        <w:top w:val="none" w:sz="0" w:space="0" w:color="auto"/>
        <w:left w:val="none" w:sz="0" w:space="0" w:color="auto"/>
        <w:bottom w:val="none" w:sz="0" w:space="0" w:color="auto"/>
        <w:right w:val="none" w:sz="0" w:space="0" w:color="auto"/>
      </w:divBdr>
    </w:div>
    <w:div w:id="33770157">
      <w:bodyDiv w:val="1"/>
      <w:marLeft w:val="0"/>
      <w:marRight w:val="0"/>
      <w:marTop w:val="0"/>
      <w:marBottom w:val="0"/>
      <w:divBdr>
        <w:top w:val="none" w:sz="0" w:space="0" w:color="auto"/>
        <w:left w:val="none" w:sz="0" w:space="0" w:color="auto"/>
        <w:bottom w:val="none" w:sz="0" w:space="0" w:color="auto"/>
        <w:right w:val="none" w:sz="0" w:space="0" w:color="auto"/>
      </w:divBdr>
    </w:div>
    <w:div w:id="50883520">
      <w:bodyDiv w:val="1"/>
      <w:marLeft w:val="0"/>
      <w:marRight w:val="0"/>
      <w:marTop w:val="0"/>
      <w:marBottom w:val="0"/>
      <w:divBdr>
        <w:top w:val="none" w:sz="0" w:space="0" w:color="auto"/>
        <w:left w:val="none" w:sz="0" w:space="0" w:color="auto"/>
        <w:bottom w:val="none" w:sz="0" w:space="0" w:color="auto"/>
        <w:right w:val="none" w:sz="0" w:space="0" w:color="auto"/>
      </w:divBdr>
    </w:div>
    <w:div w:id="57175709">
      <w:bodyDiv w:val="1"/>
      <w:marLeft w:val="0"/>
      <w:marRight w:val="0"/>
      <w:marTop w:val="0"/>
      <w:marBottom w:val="0"/>
      <w:divBdr>
        <w:top w:val="none" w:sz="0" w:space="0" w:color="auto"/>
        <w:left w:val="none" w:sz="0" w:space="0" w:color="auto"/>
        <w:bottom w:val="none" w:sz="0" w:space="0" w:color="auto"/>
        <w:right w:val="none" w:sz="0" w:space="0" w:color="auto"/>
      </w:divBdr>
    </w:div>
    <w:div w:id="59179916">
      <w:bodyDiv w:val="1"/>
      <w:marLeft w:val="0"/>
      <w:marRight w:val="0"/>
      <w:marTop w:val="0"/>
      <w:marBottom w:val="0"/>
      <w:divBdr>
        <w:top w:val="none" w:sz="0" w:space="0" w:color="auto"/>
        <w:left w:val="none" w:sz="0" w:space="0" w:color="auto"/>
        <w:bottom w:val="none" w:sz="0" w:space="0" w:color="auto"/>
        <w:right w:val="none" w:sz="0" w:space="0" w:color="auto"/>
      </w:divBdr>
    </w:div>
    <w:div w:id="66996545">
      <w:bodyDiv w:val="1"/>
      <w:marLeft w:val="0"/>
      <w:marRight w:val="0"/>
      <w:marTop w:val="0"/>
      <w:marBottom w:val="0"/>
      <w:divBdr>
        <w:top w:val="none" w:sz="0" w:space="0" w:color="auto"/>
        <w:left w:val="none" w:sz="0" w:space="0" w:color="auto"/>
        <w:bottom w:val="none" w:sz="0" w:space="0" w:color="auto"/>
        <w:right w:val="none" w:sz="0" w:space="0" w:color="auto"/>
      </w:divBdr>
      <w:divsChild>
        <w:div w:id="1423406632">
          <w:marLeft w:val="0"/>
          <w:marRight w:val="0"/>
          <w:marTop w:val="100"/>
          <w:marBottom w:val="100"/>
          <w:divBdr>
            <w:top w:val="none" w:sz="0" w:space="0" w:color="auto"/>
            <w:left w:val="none" w:sz="0" w:space="0" w:color="auto"/>
            <w:bottom w:val="none" w:sz="0" w:space="0" w:color="auto"/>
            <w:right w:val="none" w:sz="0" w:space="0" w:color="auto"/>
          </w:divBdr>
          <w:divsChild>
            <w:div w:id="1695157514">
              <w:marLeft w:val="0"/>
              <w:marRight w:val="0"/>
              <w:marTop w:val="225"/>
              <w:marBottom w:val="750"/>
              <w:divBdr>
                <w:top w:val="none" w:sz="0" w:space="0" w:color="auto"/>
                <w:left w:val="none" w:sz="0" w:space="0" w:color="auto"/>
                <w:bottom w:val="none" w:sz="0" w:space="0" w:color="auto"/>
                <w:right w:val="none" w:sz="0" w:space="0" w:color="auto"/>
              </w:divBdr>
              <w:divsChild>
                <w:div w:id="1494493336">
                  <w:marLeft w:val="0"/>
                  <w:marRight w:val="0"/>
                  <w:marTop w:val="0"/>
                  <w:marBottom w:val="0"/>
                  <w:divBdr>
                    <w:top w:val="none" w:sz="0" w:space="0" w:color="auto"/>
                    <w:left w:val="none" w:sz="0" w:space="0" w:color="auto"/>
                    <w:bottom w:val="none" w:sz="0" w:space="0" w:color="auto"/>
                    <w:right w:val="none" w:sz="0" w:space="0" w:color="auto"/>
                  </w:divBdr>
                  <w:divsChild>
                    <w:div w:id="1959405806">
                      <w:marLeft w:val="0"/>
                      <w:marRight w:val="0"/>
                      <w:marTop w:val="0"/>
                      <w:marBottom w:val="0"/>
                      <w:divBdr>
                        <w:top w:val="none" w:sz="0" w:space="0" w:color="auto"/>
                        <w:left w:val="none" w:sz="0" w:space="0" w:color="auto"/>
                        <w:bottom w:val="none" w:sz="0" w:space="0" w:color="auto"/>
                        <w:right w:val="none" w:sz="0" w:space="0" w:color="auto"/>
                      </w:divBdr>
                      <w:divsChild>
                        <w:div w:id="669452892">
                          <w:marLeft w:val="0"/>
                          <w:marRight w:val="0"/>
                          <w:marTop w:val="0"/>
                          <w:marBottom w:val="0"/>
                          <w:divBdr>
                            <w:top w:val="none" w:sz="0" w:space="0" w:color="auto"/>
                            <w:left w:val="none" w:sz="0" w:space="0" w:color="auto"/>
                            <w:bottom w:val="none" w:sz="0" w:space="0" w:color="auto"/>
                            <w:right w:val="none" w:sz="0" w:space="0" w:color="auto"/>
                          </w:divBdr>
                          <w:divsChild>
                            <w:div w:id="219485263">
                              <w:marLeft w:val="0"/>
                              <w:marRight w:val="0"/>
                              <w:marTop w:val="0"/>
                              <w:marBottom w:val="0"/>
                              <w:divBdr>
                                <w:top w:val="none" w:sz="0" w:space="0" w:color="auto"/>
                                <w:left w:val="none" w:sz="0" w:space="0" w:color="auto"/>
                                <w:bottom w:val="none" w:sz="0" w:space="0" w:color="auto"/>
                                <w:right w:val="none" w:sz="0" w:space="0" w:color="auto"/>
                              </w:divBdr>
                              <w:divsChild>
                                <w:div w:id="181940341">
                                  <w:marLeft w:val="0"/>
                                  <w:marRight w:val="0"/>
                                  <w:marTop w:val="0"/>
                                  <w:marBottom w:val="0"/>
                                  <w:divBdr>
                                    <w:top w:val="none" w:sz="0" w:space="0" w:color="auto"/>
                                    <w:left w:val="none" w:sz="0" w:space="0" w:color="auto"/>
                                    <w:bottom w:val="none" w:sz="0" w:space="0" w:color="auto"/>
                                    <w:right w:val="none" w:sz="0" w:space="0" w:color="auto"/>
                                  </w:divBdr>
                                  <w:divsChild>
                                    <w:div w:id="1030566949">
                                      <w:marLeft w:val="0"/>
                                      <w:marRight w:val="0"/>
                                      <w:marTop w:val="0"/>
                                      <w:marBottom w:val="0"/>
                                      <w:divBdr>
                                        <w:top w:val="none" w:sz="0" w:space="0" w:color="auto"/>
                                        <w:left w:val="none" w:sz="0" w:space="0" w:color="auto"/>
                                        <w:bottom w:val="none" w:sz="0" w:space="0" w:color="auto"/>
                                        <w:right w:val="none" w:sz="0" w:space="0" w:color="auto"/>
                                      </w:divBdr>
                                      <w:divsChild>
                                        <w:div w:id="443574351">
                                          <w:marLeft w:val="0"/>
                                          <w:marRight w:val="0"/>
                                          <w:marTop w:val="0"/>
                                          <w:marBottom w:val="0"/>
                                          <w:divBdr>
                                            <w:top w:val="none" w:sz="0" w:space="0" w:color="auto"/>
                                            <w:left w:val="none" w:sz="0" w:space="0" w:color="auto"/>
                                            <w:bottom w:val="none" w:sz="0" w:space="0" w:color="auto"/>
                                            <w:right w:val="none" w:sz="0" w:space="0" w:color="auto"/>
                                          </w:divBdr>
                                          <w:divsChild>
                                            <w:div w:id="418596830">
                                              <w:marLeft w:val="0"/>
                                              <w:marRight w:val="0"/>
                                              <w:marTop w:val="0"/>
                                              <w:marBottom w:val="0"/>
                                              <w:divBdr>
                                                <w:top w:val="none" w:sz="0" w:space="0" w:color="auto"/>
                                                <w:left w:val="none" w:sz="0" w:space="0" w:color="auto"/>
                                                <w:bottom w:val="none" w:sz="0" w:space="0" w:color="auto"/>
                                                <w:right w:val="none" w:sz="0" w:space="0" w:color="auto"/>
                                              </w:divBdr>
                                              <w:divsChild>
                                                <w:div w:id="638388796">
                                                  <w:marLeft w:val="0"/>
                                                  <w:marRight w:val="0"/>
                                                  <w:marTop w:val="100"/>
                                                  <w:marBottom w:val="100"/>
                                                  <w:divBdr>
                                                    <w:top w:val="none" w:sz="0" w:space="0" w:color="auto"/>
                                                    <w:left w:val="none" w:sz="0" w:space="0" w:color="auto"/>
                                                    <w:bottom w:val="none" w:sz="0" w:space="0" w:color="auto"/>
                                                    <w:right w:val="none" w:sz="0" w:space="0" w:color="auto"/>
                                                  </w:divBdr>
                                                  <w:divsChild>
                                                    <w:div w:id="1779251365">
                                                      <w:marLeft w:val="0"/>
                                                      <w:marRight w:val="0"/>
                                                      <w:marTop w:val="0"/>
                                                      <w:marBottom w:val="0"/>
                                                      <w:divBdr>
                                                        <w:top w:val="none" w:sz="0" w:space="0" w:color="auto"/>
                                                        <w:left w:val="none" w:sz="0" w:space="0" w:color="auto"/>
                                                        <w:bottom w:val="none" w:sz="0" w:space="0" w:color="auto"/>
                                                        <w:right w:val="none" w:sz="0" w:space="0" w:color="auto"/>
                                                      </w:divBdr>
                                                      <w:divsChild>
                                                        <w:div w:id="21349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892762">
      <w:bodyDiv w:val="1"/>
      <w:marLeft w:val="0"/>
      <w:marRight w:val="0"/>
      <w:marTop w:val="0"/>
      <w:marBottom w:val="0"/>
      <w:divBdr>
        <w:top w:val="none" w:sz="0" w:space="0" w:color="auto"/>
        <w:left w:val="none" w:sz="0" w:space="0" w:color="auto"/>
        <w:bottom w:val="none" w:sz="0" w:space="0" w:color="auto"/>
        <w:right w:val="none" w:sz="0" w:space="0" w:color="auto"/>
      </w:divBdr>
      <w:divsChild>
        <w:div w:id="961763234">
          <w:marLeft w:val="0"/>
          <w:marRight w:val="0"/>
          <w:marTop w:val="100"/>
          <w:marBottom w:val="100"/>
          <w:divBdr>
            <w:top w:val="none" w:sz="0" w:space="0" w:color="auto"/>
            <w:left w:val="none" w:sz="0" w:space="0" w:color="auto"/>
            <w:bottom w:val="none" w:sz="0" w:space="0" w:color="auto"/>
            <w:right w:val="none" w:sz="0" w:space="0" w:color="auto"/>
          </w:divBdr>
          <w:divsChild>
            <w:div w:id="51007218">
              <w:marLeft w:val="0"/>
              <w:marRight w:val="0"/>
              <w:marTop w:val="225"/>
              <w:marBottom w:val="750"/>
              <w:divBdr>
                <w:top w:val="none" w:sz="0" w:space="0" w:color="auto"/>
                <w:left w:val="none" w:sz="0" w:space="0" w:color="auto"/>
                <w:bottom w:val="none" w:sz="0" w:space="0" w:color="auto"/>
                <w:right w:val="none" w:sz="0" w:space="0" w:color="auto"/>
              </w:divBdr>
              <w:divsChild>
                <w:div w:id="475685995">
                  <w:marLeft w:val="0"/>
                  <w:marRight w:val="0"/>
                  <w:marTop w:val="0"/>
                  <w:marBottom w:val="0"/>
                  <w:divBdr>
                    <w:top w:val="none" w:sz="0" w:space="0" w:color="auto"/>
                    <w:left w:val="none" w:sz="0" w:space="0" w:color="auto"/>
                    <w:bottom w:val="none" w:sz="0" w:space="0" w:color="auto"/>
                    <w:right w:val="none" w:sz="0" w:space="0" w:color="auto"/>
                  </w:divBdr>
                  <w:divsChild>
                    <w:div w:id="1785733326">
                      <w:marLeft w:val="0"/>
                      <w:marRight w:val="0"/>
                      <w:marTop w:val="0"/>
                      <w:marBottom w:val="0"/>
                      <w:divBdr>
                        <w:top w:val="none" w:sz="0" w:space="0" w:color="auto"/>
                        <w:left w:val="none" w:sz="0" w:space="0" w:color="auto"/>
                        <w:bottom w:val="none" w:sz="0" w:space="0" w:color="auto"/>
                        <w:right w:val="none" w:sz="0" w:space="0" w:color="auto"/>
                      </w:divBdr>
                      <w:divsChild>
                        <w:div w:id="134225908">
                          <w:marLeft w:val="0"/>
                          <w:marRight w:val="0"/>
                          <w:marTop w:val="0"/>
                          <w:marBottom w:val="0"/>
                          <w:divBdr>
                            <w:top w:val="none" w:sz="0" w:space="0" w:color="auto"/>
                            <w:left w:val="none" w:sz="0" w:space="0" w:color="auto"/>
                            <w:bottom w:val="none" w:sz="0" w:space="0" w:color="auto"/>
                            <w:right w:val="none" w:sz="0" w:space="0" w:color="auto"/>
                          </w:divBdr>
                          <w:divsChild>
                            <w:div w:id="129636654">
                              <w:marLeft w:val="0"/>
                              <w:marRight w:val="0"/>
                              <w:marTop w:val="0"/>
                              <w:marBottom w:val="0"/>
                              <w:divBdr>
                                <w:top w:val="none" w:sz="0" w:space="0" w:color="auto"/>
                                <w:left w:val="none" w:sz="0" w:space="0" w:color="auto"/>
                                <w:bottom w:val="none" w:sz="0" w:space="0" w:color="auto"/>
                                <w:right w:val="none" w:sz="0" w:space="0" w:color="auto"/>
                              </w:divBdr>
                              <w:divsChild>
                                <w:div w:id="1844972221">
                                  <w:marLeft w:val="0"/>
                                  <w:marRight w:val="0"/>
                                  <w:marTop w:val="0"/>
                                  <w:marBottom w:val="0"/>
                                  <w:divBdr>
                                    <w:top w:val="none" w:sz="0" w:space="0" w:color="auto"/>
                                    <w:left w:val="none" w:sz="0" w:space="0" w:color="auto"/>
                                    <w:bottom w:val="none" w:sz="0" w:space="0" w:color="auto"/>
                                    <w:right w:val="none" w:sz="0" w:space="0" w:color="auto"/>
                                  </w:divBdr>
                                  <w:divsChild>
                                    <w:div w:id="881597418">
                                      <w:marLeft w:val="0"/>
                                      <w:marRight w:val="0"/>
                                      <w:marTop w:val="0"/>
                                      <w:marBottom w:val="0"/>
                                      <w:divBdr>
                                        <w:top w:val="none" w:sz="0" w:space="0" w:color="auto"/>
                                        <w:left w:val="none" w:sz="0" w:space="0" w:color="auto"/>
                                        <w:bottom w:val="none" w:sz="0" w:space="0" w:color="auto"/>
                                        <w:right w:val="none" w:sz="0" w:space="0" w:color="auto"/>
                                      </w:divBdr>
                                      <w:divsChild>
                                        <w:div w:id="1298798441">
                                          <w:marLeft w:val="0"/>
                                          <w:marRight w:val="0"/>
                                          <w:marTop w:val="0"/>
                                          <w:marBottom w:val="0"/>
                                          <w:divBdr>
                                            <w:top w:val="none" w:sz="0" w:space="0" w:color="auto"/>
                                            <w:left w:val="none" w:sz="0" w:space="0" w:color="auto"/>
                                            <w:bottom w:val="none" w:sz="0" w:space="0" w:color="auto"/>
                                            <w:right w:val="none" w:sz="0" w:space="0" w:color="auto"/>
                                          </w:divBdr>
                                          <w:divsChild>
                                            <w:div w:id="1355577024">
                                              <w:marLeft w:val="0"/>
                                              <w:marRight w:val="0"/>
                                              <w:marTop w:val="0"/>
                                              <w:marBottom w:val="0"/>
                                              <w:divBdr>
                                                <w:top w:val="none" w:sz="0" w:space="0" w:color="auto"/>
                                                <w:left w:val="none" w:sz="0" w:space="0" w:color="auto"/>
                                                <w:bottom w:val="none" w:sz="0" w:space="0" w:color="auto"/>
                                                <w:right w:val="none" w:sz="0" w:space="0" w:color="auto"/>
                                              </w:divBdr>
                                              <w:divsChild>
                                                <w:div w:id="888489614">
                                                  <w:marLeft w:val="0"/>
                                                  <w:marRight w:val="0"/>
                                                  <w:marTop w:val="100"/>
                                                  <w:marBottom w:val="100"/>
                                                  <w:divBdr>
                                                    <w:top w:val="none" w:sz="0" w:space="0" w:color="auto"/>
                                                    <w:left w:val="none" w:sz="0" w:space="0" w:color="auto"/>
                                                    <w:bottom w:val="none" w:sz="0" w:space="0" w:color="auto"/>
                                                    <w:right w:val="none" w:sz="0" w:space="0" w:color="auto"/>
                                                  </w:divBdr>
                                                  <w:divsChild>
                                                    <w:div w:id="1776293407">
                                                      <w:marLeft w:val="0"/>
                                                      <w:marRight w:val="0"/>
                                                      <w:marTop w:val="0"/>
                                                      <w:marBottom w:val="0"/>
                                                      <w:divBdr>
                                                        <w:top w:val="none" w:sz="0" w:space="0" w:color="auto"/>
                                                        <w:left w:val="none" w:sz="0" w:space="0" w:color="auto"/>
                                                        <w:bottom w:val="none" w:sz="0" w:space="0" w:color="auto"/>
                                                        <w:right w:val="none" w:sz="0" w:space="0" w:color="auto"/>
                                                      </w:divBdr>
                                                      <w:divsChild>
                                                        <w:div w:id="1316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36111">
      <w:bodyDiv w:val="1"/>
      <w:marLeft w:val="0"/>
      <w:marRight w:val="0"/>
      <w:marTop w:val="0"/>
      <w:marBottom w:val="0"/>
      <w:divBdr>
        <w:top w:val="none" w:sz="0" w:space="0" w:color="auto"/>
        <w:left w:val="none" w:sz="0" w:space="0" w:color="auto"/>
        <w:bottom w:val="none" w:sz="0" w:space="0" w:color="auto"/>
        <w:right w:val="none" w:sz="0" w:space="0" w:color="auto"/>
      </w:divBdr>
      <w:divsChild>
        <w:div w:id="881088685">
          <w:marLeft w:val="1080"/>
          <w:marRight w:val="0"/>
          <w:marTop w:val="100"/>
          <w:marBottom w:val="0"/>
          <w:divBdr>
            <w:top w:val="none" w:sz="0" w:space="0" w:color="auto"/>
            <w:left w:val="none" w:sz="0" w:space="0" w:color="auto"/>
            <w:bottom w:val="none" w:sz="0" w:space="0" w:color="auto"/>
            <w:right w:val="none" w:sz="0" w:space="0" w:color="auto"/>
          </w:divBdr>
        </w:div>
      </w:divsChild>
    </w:div>
    <w:div w:id="77991248">
      <w:bodyDiv w:val="1"/>
      <w:marLeft w:val="0"/>
      <w:marRight w:val="0"/>
      <w:marTop w:val="0"/>
      <w:marBottom w:val="0"/>
      <w:divBdr>
        <w:top w:val="none" w:sz="0" w:space="0" w:color="auto"/>
        <w:left w:val="none" w:sz="0" w:space="0" w:color="auto"/>
        <w:bottom w:val="none" w:sz="0" w:space="0" w:color="auto"/>
        <w:right w:val="none" w:sz="0" w:space="0" w:color="auto"/>
      </w:divBdr>
      <w:divsChild>
        <w:div w:id="722293079">
          <w:marLeft w:val="255"/>
          <w:marRight w:val="0"/>
          <w:marTop w:val="0"/>
          <w:marBottom w:val="0"/>
          <w:divBdr>
            <w:top w:val="none" w:sz="0" w:space="0" w:color="auto"/>
            <w:left w:val="none" w:sz="0" w:space="0" w:color="auto"/>
            <w:bottom w:val="none" w:sz="0" w:space="0" w:color="auto"/>
            <w:right w:val="none" w:sz="0" w:space="0" w:color="auto"/>
          </w:divBdr>
          <w:divsChild>
            <w:div w:id="386531624">
              <w:marLeft w:val="255"/>
              <w:marRight w:val="0"/>
              <w:marTop w:val="75"/>
              <w:marBottom w:val="0"/>
              <w:divBdr>
                <w:top w:val="none" w:sz="0" w:space="0" w:color="auto"/>
                <w:left w:val="none" w:sz="0" w:space="0" w:color="auto"/>
                <w:bottom w:val="none" w:sz="0" w:space="0" w:color="auto"/>
                <w:right w:val="none" w:sz="0" w:space="0" w:color="auto"/>
              </w:divBdr>
              <w:divsChild>
                <w:div w:id="12612643">
                  <w:marLeft w:val="0"/>
                  <w:marRight w:val="225"/>
                  <w:marTop w:val="0"/>
                  <w:marBottom w:val="0"/>
                  <w:divBdr>
                    <w:top w:val="none" w:sz="0" w:space="0" w:color="auto"/>
                    <w:left w:val="none" w:sz="0" w:space="0" w:color="auto"/>
                    <w:bottom w:val="none" w:sz="0" w:space="0" w:color="auto"/>
                    <w:right w:val="none" w:sz="0" w:space="0" w:color="auto"/>
                  </w:divBdr>
                </w:div>
              </w:divsChild>
            </w:div>
            <w:div w:id="2044792420">
              <w:marLeft w:val="255"/>
              <w:marRight w:val="0"/>
              <w:marTop w:val="75"/>
              <w:marBottom w:val="0"/>
              <w:divBdr>
                <w:top w:val="none" w:sz="0" w:space="0" w:color="auto"/>
                <w:left w:val="none" w:sz="0" w:space="0" w:color="auto"/>
                <w:bottom w:val="none" w:sz="0" w:space="0" w:color="auto"/>
                <w:right w:val="none" w:sz="0" w:space="0" w:color="auto"/>
              </w:divBdr>
              <w:divsChild>
                <w:div w:id="13955429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1142440">
      <w:bodyDiv w:val="1"/>
      <w:marLeft w:val="0"/>
      <w:marRight w:val="0"/>
      <w:marTop w:val="0"/>
      <w:marBottom w:val="0"/>
      <w:divBdr>
        <w:top w:val="none" w:sz="0" w:space="0" w:color="auto"/>
        <w:left w:val="none" w:sz="0" w:space="0" w:color="auto"/>
        <w:bottom w:val="none" w:sz="0" w:space="0" w:color="auto"/>
        <w:right w:val="none" w:sz="0" w:space="0" w:color="auto"/>
      </w:divBdr>
    </w:div>
    <w:div w:id="81952413">
      <w:bodyDiv w:val="1"/>
      <w:marLeft w:val="0"/>
      <w:marRight w:val="0"/>
      <w:marTop w:val="0"/>
      <w:marBottom w:val="0"/>
      <w:divBdr>
        <w:top w:val="none" w:sz="0" w:space="0" w:color="auto"/>
        <w:left w:val="none" w:sz="0" w:space="0" w:color="auto"/>
        <w:bottom w:val="none" w:sz="0" w:space="0" w:color="auto"/>
        <w:right w:val="none" w:sz="0" w:space="0" w:color="auto"/>
      </w:divBdr>
    </w:div>
    <w:div w:id="83457259">
      <w:bodyDiv w:val="1"/>
      <w:marLeft w:val="0"/>
      <w:marRight w:val="0"/>
      <w:marTop w:val="0"/>
      <w:marBottom w:val="0"/>
      <w:divBdr>
        <w:top w:val="none" w:sz="0" w:space="0" w:color="auto"/>
        <w:left w:val="none" w:sz="0" w:space="0" w:color="auto"/>
        <w:bottom w:val="none" w:sz="0" w:space="0" w:color="auto"/>
        <w:right w:val="none" w:sz="0" w:space="0" w:color="auto"/>
      </w:divBdr>
      <w:divsChild>
        <w:div w:id="573048359">
          <w:marLeft w:val="0"/>
          <w:marRight w:val="0"/>
          <w:marTop w:val="100"/>
          <w:marBottom w:val="100"/>
          <w:divBdr>
            <w:top w:val="none" w:sz="0" w:space="0" w:color="auto"/>
            <w:left w:val="none" w:sz="0" w:space="0" w:color="auto"/>
            <w:bottom w:val="none" w:sz="0" w:space="0" w:color="auto"/>
            <w:right w:val="none" w:sz="0" w:space="0" w:color="auto"/>
          </w:divBdr>
          <w:divsChild>
            <w:div w:id="89587759">
              <w:marLeft w:val="0"/>
              <w:marRight w:val="0"/>
              <w:marTop w:val="225"/>
              <w:marBottom w:val="750"/>
              <w:divBdr>
                <w:top w:val="none" w:sz="0" w:space="0" w:color="auto"/>
                <w:left w:val="none" w:sz="0" w:space="0" w:color="auto"/>
                <w:bottom w:val="none" w:sz="0" w:space="0" w:color="auto"/>
                <w:right w:val="none" w:sz="0" w:space="0" w:color="auto"/>
              </w:divBdr>
              <w:divsChild>
                <w:div w:id="1629820172">
                  <w:marLeft w:val="0"/>
                  <w:marRight w:val="0"/>
                  <w:marTop w:val="0"/>
                  <w:marBottom w:val="0"/>
                  <w:divBdr>
                    <w:top w:val="none" w:sz="0" w:space="0" w:color="auto"/>
                    <w:left w:val="none" w:sz="0" w:space="0" w:color="auto"/>
                    <w:bottom w:val="none" w:sz="0" w:space="0" w:color="auto"/>
                    <w:right w:val="none" w:sz="0" w:space="0" w:color="auto"/>
                  </w:divBdr>
                  <w:divsChild>
                    <w:div w:id="2100328108">
                      <w:marLeft w:val="0"/>
                      <w:marRight w:val="0"/>
                      <w:marTop w:val="0"/>
                      <w:marBottom w:val="0"/>
                      <w:divBdr>
                        <w:top w:val="none" w:sz="0" w:space="0" w:color="auto"/>
                        <w:left w:val="none" w:sz="0" w:space="0" w:color="auto"/>
                        <w:bottom w:val="none" w:sz="0" w:space="0" w:color="auto"/>
                        <w:right w:val="none" w:sz="0" w:space="0" w:color="auto"/>
                      </w:divBdr>
                      <w:divsChild>
                        <w:div w:id="1392076667">
                          <w:marLeft w:val="0"/>
                          <w:marRight w:val="0"/>
                          <w:marTop w:val="0"/>
                          <w:marBottom w:val="0"/>
                          <w:divBdr>
                            <w:top w:val="none" w:sz="0" w:space="0" w:color="auto"/>
                            <w:left w:val="none" w:sz="0" w:space="0" w:color="auto"/>
                            <w:bottom w:val="none" w:sz="0" w:space="0" w:color="auto"/>
                            <w:right w:val="none" w:sz="0" w:space="0" w:color="auto"/>
                          </w:divBdr>
                          <w:divsChild>
                            <w:div w:id="2013801537">
                              <w:marLeft w:val="0"/>
                              <w:marRight w:val="0"/>
                              <w:marTop w:val="0"/>
                              <w:marBottom w:val="0"/>
                              <w:divBdr>
                                <w:top w:val="none" w:sz="0" w:space="0" w:color="auto"/>
                                <w:left w:val="none" w:sz="0" w:space="0" w:color="auto"/>
                                <w:bottom w:val="none" w:sz="0" w:space="0" w:color="auto"/>
                                <w:right w:val="none" w:sz="0" w:space="0" w:color="auto"/>
                              </w:divBdr>
                              <w:divsChild>
                                <w:div w:id="536747156">
                                  <w:marLeft w:val="0"/>
                                  <w:marRight w:val="0"/>
                                  <w:marTop w:val="0"/>
                                  <w:marBottom w:val="0"/>
                                  <w:divBdr>
                                    <w:top w:val="none" w:sz="0" w:space="0" w:color="auto"/>
                                    <w:left w:val="none" w:sz="0" w:space="0" w:color="auto"/>
                                    <w:bottom w:val="none" w:sz="0" w:space="0" w:color="auto"/>
                                    <w:right w:val="none" w:sz="0" w:space="0" w:color="auto"/>
                                  </w:divBdr>
                                  <w:divsChild>
                                    <w:div w:id="1555114525">
                                      <w:marLeft w:val="0"/>
                                      <w:marRight w:val="0"/>
                                      <w:marTop w:val="0"/>
                                      <w:marBottom w:val="0"/>
                                      <w:divBdr>
                                        <w:top w:val="none" w:sz="0" w:space="0" w:color="auto"/>
                                        <w:left w:val="none" w:sz="0" w:space="0" w:color="auto"/>
                                        <w:bottom w:val="none" w:sz="0" w:space="0" w:color="auto"/>
                                        <w:right w:val="none" w:sz="0" w:space="0" w:color="auto"/>
                                      </w:divBdr>
                                      <w:divsChild>
                                        <w:div w:id="1003750793">
                                          <w:marLeft w:val="0"/>
                                          <w:marRight w:val="0"/>
                                          <w:marTop w:val="0"/>
                                          <w:marBottom w:val="0"/>
                                          <w:divBdr>
                                            <w:top w:val="none" w:sz="0" w:space="0" w:color="auto"/>
                                            <w:left w:val="none" w:sz="0" w:space="0" w:color="auto"/>
                                            <w:bottom w:val="none" w:sz="0" w:space="0" w:color="auto"/>
                                            <w:right w:val="none" w:sz="0" w:space="0" w:color="auto"/>
                                          </w:divBdr>
                                          <w:divsChild>
                                            <w:div w:id="1788695256">
                                              <w:marLeft w:val="0"/>
                                              <w:marRight w:val="0"/>
                                              <w:marTop w:val="0"/>
                                              <w:marBottom w:val="0"/>
                                              <w:divBdr>
                                                <w:top w:val="none" w:sz="0" w:space="0" w:color="auto"/>
                                                <w:left w:val="none" w:sz="0" w:space="0" w:color="auto"/>
                                                <w:bottom w:val="none" w:sz="0" w:space="0" w:color="auto"/>
                                                <w:right w:val="none" w:sz="0" w:space="0" w:color="auto"/>
                                              </w:divBdr>
                                              <w:divsChild>
                                                <w:div w:id="778573298">
                                                  <w:marLeft w:val="0"/>
                                                  <w:marRight w:val="0"/>
                                                  <w:marTop w:val="100"/>
                                                  <w:marBottom w:val="100"/>
                                                  <w:divBdr>
                                                    <w:top w:val="none" w:sz="0" w:space="0" w:color="auto"/>
                                                    <w:left w:val="none" w:sz="0" w:space="0" w:color="auto"/>
                                                    <w:bottom w:val="none" w:sz="0" w:space="0" w:color="auto"/>
                                                    <w:right w:val="none" w:sz="0" w:space="0" w:color="auto"/>
                                                  </w:divBdr>
                                                  <w:divsChild>
                                                    <w:div w:id="2066178610">
                                                      <w:marLeft w:val="0"/>
                                                      <w:marRight w:val="0"/>
                                                      <w:marTop w:val="0"/>
                                                      <w:marBottom w:val="0"/>
                                                      <w:divBdr>
                                                        <w:top w:val="none" w:sz="0" w:space="0" w:color="auto"/>
                                                        <w:left w:val="none" w:sz="0" w:space="0" w:color="auto"/>
                                                        <w:bottom w:val="none" w:sz="0" w:space="0" w:color="auto"/>
                                                        <w:right w:val="none" w:sz="0" w:space="0" w:color="auto"/>
                                                      </w:divBdr>
                                                      <w:divsChild>
                                                        <w:div w:id="10897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602137">
      <w:bodyDiv w:val="1"/>
      <w:marLeft w:val="0"/>
      <w:marRight w:val="0"/>
      <w:marTop w:val="0"/>
      <w:marBottom w:val="0"/>
      <w:divBdr>
        <w:top w:val="none" w:sz="0" w:space="0" w:color="auto"/>
        <w:left w:val="none" w:sz="0" w:space="0" w:color="auto"/>
        <w:bottom w:val="none" w:sz="0" w:space="0" w:color="auto"/>
        <w:right w:val="none" w:sz="0" w:space="0" w:color="auto"/>
      </w:divBdr>
    </w:div>
    <w:div w:id="96869907">
      <w:bodyDiv w:val="1"/>
      <w:marLeft w:val="0"/>
      <w:marRight w:val="0"/>
      <w:marTop w:val="0"/>
      <w:marBottom w:val="0"/>
      <w:divBdr>
        <w:top w:val="none" w:sz="0" w:space="0" w:color="auto"/>
        <w:left w:val="none" w:sz="0" w:space="0" w:color="auto"/>
        <w:bottom w:val="none" w:sz="0" w:space="0" w:color="auto"/>
        <w:right w:val="none" w:sz="0" w:space="0" w:color="auto"/>
      </w:divBdr>
    </w:div>
    <w:div w:id="98376559">
      <w:bodyDiv w:val="1"/>
      <w:marLeft w:val="0"/>
      <w:marRight w:val="0"/>
      <w:marTop w:val="0"/>
      <w:marBottom w:val="0"/>
      <w:divBdr>
        <w:top w:val="none" w:sz="0" w:space="0" w:color="auto"/>
        <w:left w:val="none" w:sz="0" w:space="0" w:color="auto"/>
        <w:bottom w:val="none" w:sz="0" w:space="0" w:color="auto"/>
        <w:right w:val="none" w:sz="0" w:space="0" w:color="auto"/>
      </w:divBdr>
    </w:div>
    <w:div w:id="99496825">
      <w:bodyDiv w:val="1"/>
      <w:marLeft w:val="0"/>
      <w:marRight w:val="0"/>
      <w:marTop w:val="0"/>
      <w:marBottom w:val="0"/>
      <w:divBdr>
        <w:top w:val="none" w:sz="0" w:space="0" w:color="auto"/>
        <w:left w:val="none" w:sz="0" w:space="0" w:color="auto"/>
        <w:bottom w:val="none" w:sz="0" w:space="0" w:color="auto"/>
        <w:right w:val="none" w:sz="0" w:space="0" w:color="auto"/>
      </w:divBdr>
    </w:div>
    <w:div w:id="114713648">
      <w:bodyDiv w:val="1"/>
      <w:marLeft w:val="0"/>
      <w:marRight w:val="0"/>
      <w:marTop w:val="0"/>
      <w:marBottom w:val="0"/>
      <w:divBdr>
        <w:top w:val="none" w:sz="0" w:space="0" w:color="auto"/>
        <w:left w:val="none" w:sz="0" w:space="0" w:color="auto"/>
        <w:bottom w:val="none" w:sz="0" w:space="0" w:color="auto"/>
        <w:right w:val="none" w:sz="0" w:space="0" w:color="auto"/>
      </w:divBdr>
    </w:div>
    <w:div w:id="136147535">
      <w:bodyDiv w:val="1"/>
      <w:marLeft w:val="0"/>
      <w:marRight w:val="0"/>
      <w:marTop w:val="0"/>
      <w:marBottom w:val="0"/>
      <w:divBdr>
        <w:top w:val="none" w:sz="0" w:space="0" w:color="auto"/>
        <w:left w:val="none" w:sz="0" w:space="0" w:color="auto"/>
        <w:bottom w:val="none" w:sz="0" w:space="0" w:color="auto"/>
        <w:right w:val="none" w:sz="0" w:space="0" w:color="auto"/>
      </w:divBdr>
    </w:div>
    <w:div w:id="139201124">
      <w:bodyDiv w:val="1"/>
      <w:marLeft w:val="0"/>
      <w:marRight w:val="0"/>
      <w:marTop w:val="0"/>
      <w:marBottom w:val="0"/>
      <w:divBdr>
        <w:top w:val="none" w:sz="0" w:space="0" w:color="auto"/>
        <w:left w:val="none" w:sz="0" w:space="0" w:color="auto"/>
        <w:bottom w:val="none" w:sz="0" w:space="0" w:color="auto"/>
        <w:right w:val="none" w:sz="0" w:space="0" w:color="auto"/>
      </w:divBdr>
    </w:div>
    <w:div w:id="141774710">
      <w:bodyDiv w:val="1"/>
      <w:marLeft w:val="0"/>
      <w:marRight w:val="0"/>
      <w:marTop w:val="0"/>
      <w:marBottom w:val="0"/>
      <w:divBdr>
        <w:top w:val="none" w:sz="0" w:space="0" w:color="auto"/>
        <w:left w:val="none" w:sz="0" w:space="0" w:color="auto"/>
        <w:bottom w:val="none" w:sz="0" w:space="0" w:color="auto"/>
        <w:right w:val="none" w:sz="0" w:space="0" w:color="auto"/>
      </w:divBdr>
    </w:div>
    <w:div w:id="149366963">
      <w:bodyDiv w:val="1"/>
      <w:marLeft w:val="0"/>
      <w:marRight w:val="0"/>
      <w:marTop w:val="0"/>
      <w:marBottom w:val="0"/>
      <w:divBdr>
        <w:top w:val="none" w:sz="0" w:space="0" w:color="auto"/>
        <w:left w:val="none" w:sz="0" w:space="0" w:color="auto"/>
        <w:bottom w:val="none" w:sz="0" w:space="0" w:color="auto"/>
        <w:right w:val="none" w:sz="0" w:space="0" w:color="auto"/>
      </w:divBdr>
    </w:div>
    <w:div w:id="153375063">
      <w:bodyDiv w:val="1"/>
      <w:marLeft w:val="0"/>
      <w:marRight w:val="0"/>
      <w:marTop w:val="0"/>
      <w:marBottom w:val="0"/>
      <w:divBdr>
        <w:top w:val="none" w:sz="0" w:space="0" w:color="auto"/>
        <w:left w:val="none" w:sz="0" w:space="0" w:color="auto"/>
        <w:bottom w:val="none" w:sz="0" w:space="0" w:color="auto"/>
        <w:right w:val="none" w:sz="0" w:space="0" w:color="auto"/>
      </w:divBdr>
      <w:divsChild>
        <w:div w:id="731277008">
          <w:marLeft w:val="255"/>
          <w:marRight w:val="0"/>
          <w:marTop w:val="0"/>
          <w:marBottom w:val="0"/>
          <w:divBdr>
            <w:top w:val="none" w:sz="0" w:space="0" w:color="auto"/>
            <w:left w:val="none" w:sz="0" w:space="0" w:color="auto"/>
            <w:bottom w:val="none" w:sz="0" w:space="0" w:color="auto"/>
            <w:right w:val="none" w:sz="0" w:space="0" w:color="auto"/>
          </w:divBdr>
        </w:div>
        <w:div w:id="1276865988">
          <w:marLeft w:val="255"/>
          <w:marRight w:val="0"/>
          <w:marTop w:val="0"/>
          <w:marBottom w:val="0"/>
          <w:divBdr>
            <w:top w:val="none" w:sz="0" w:space="0" w:color="auto"/>
            <w:left w:val="none" w:sz="0" w:space="0" w:color="auto"/>
            <w:bottom w:val="none" w:sz="0" w:space="0" w:color="auto"/>
            <w:right w:val="none" w:sz="0" w:space="0" w:color="auto"/>
          </w:divBdr>
        </w:div>
        <w:div w:id="1661956921">
          <w:marLeft w:val="255"/>
          <w:marRight w:val="0"/>
          <w:marTop w:val="0"/>
          <w:marBottom w:val="0"/>
          <w:divBdr>
            <w:top w:val="none" w:sz="0" w:space="0" w:color="auto"/>
            <w:left w:val="none" w:sz="0" w:space="0" w:color="auto"/>
            <w:bottom w:val="none" w:sz="0" w:space="0" w:color="auto"/>
            <w:right w:val="none" w:sz="0" w:space="0" w:color="auto"/>
          </w:divBdr>
        </w:div>
      </w:divsChild>
    </w:div>
    <w:div w:id="165558995">
      <w:bodyDiv w:val="1"/>
      <w:marLeft w:val="0"/>
      <w:marRight w:val="0"/>
      <w:marTop w:val="0"/>
      <w:marBottom w:val="0"/>
      <w:divBdr>
        <w:top w:val="none" w:sz="0" w:space="0" w:color="auto"/>
        <w:left w:val="none" w:sz="0" w:space="0" w:color="auto"/>
        <w:bottom w:val="none" w:sz="0" w:space="0" w:color="auto"/>
        <w:right w:val="none" w:sz="0" w:space="0" w:color="auto"/>
      </w:divBdr>
    </w:div>
    <w:div w:id="168101188">
      <w:bodyDiv w:val="1"/>
      <w:marLeft w:val="0"/>
      <w:marRight w:val="0"/>
      <w:marTop w:val="0"/>
      <w:marBottom w:val="0"/>
      <w:divBdr>
        <w:top w:val="none" w:sz="0" w:space="0" w:color="auto"/>
        <w:left w:val="none" w:sz="0" w:space="0" w:color="auto"/>
        <w:bottom w:val="none" w:sz="0" w:space="0" w:color="auto"/>
        <w:right w:val="none" w:sz="0" w:space="0" w:color="auto"/>
      </w:divBdr>
    </w:div>
    <w:div w:id="174077064">
      <w:bodyDiv w:val="1"/>
      <w:marLeft w:val="0"/>
      <w:marRight w:val="0"/>
      <w:marTop w:val="0"/>
      <w:marBottom w:val="0"/>
      <w:divBdr>
        <w:top w:val="none" w:sz="0" w:space="0" w:color="auto"/>
        <w:left w:val="none" w:sz="0" w:space="0" w:color="auto"/>
        <w:bottom w:val="none" w:sz="0" w:space="0" w:color="auto"/>
        <w:right w:val="none" w:sz="0" w:space="0" w:color="auto"/>
      </w:divBdr>
    </w:div>
    <w:div w:id="183835655">
      <w:bodyDiv w:val="1"/>
      <w:marLeft w:val="0"/>
      <w:marRight w:val="0"/>
      <w:marTop w:val="0"/>
      <w:marBottom w:val="0"/>
      <w:divBdr>
        <w:top w:val="none" w:sz="0" w:space="0" w:color="auto"/>
        <w:left w:val="none" w:sz="0" w:space="0" w:color="auto"/>
        <w:bottom w:val="none" w:sz="0" w:space="0" w:color="auto"/>
        <w:right w:val="none" w:sz="0" w:space="0" w:color="auto"/>
      </w:divBdr>
    </w:div>
    <w:div w:id="189033547">
      <w:bodyDiv w:val="1"/>
      <w:marLeft w:val="0"/>
      <w:marRight w:val="0"/>
      <w:marTop w:val="0"/>
      <w:marBottom w:val="0"/>
      <w:divBdr>
        <w:top w:val="none" w:sz="0" w:space="0" w:color="auto"/>
        <w:left w:val="none" w:sz="0" w:space="0" w:color="auto"/>
        <w:bottom w:val="none" w:sz="0" w:space="0" w:color="auto"/>
        <w:right w:val="none" w:sz="0" w:space="0" w:color="auto"/>
      </w:divBdr>
    </w:div>
    <w:div w:id="189883564">
      <w:bodyDiv w:val="1"/>
      <w:marLeft w:val="0"/>
      <w:marRight w:val="0"/>
      <w:marTop w:val="0"/>
      <w:marBottom w:val="0"/>
      <w:divBdr>
        <w:top w:val="none" w:sz="0" w:space="0" w:color="auto"/>
        <w:left w:val="none" w:sz="0" w:space="0" w:color="auto"/>
        <w:bottom w:val="none" w:sz="0" w:space="0" w:color="auto"/>
        <w:right w:val="none" w:sz="0" w:space="0" w:color="auto"/>
      </w:divBdr>
    </w:div>
    <w:div w:id="205139412">
      <w:bodyDiv w:val="1"/>
      <w:marLeft w:val="0"/>
      <w:marRight w:val="0"/>
      <w:marTop w:val="0"/>
      <w:marBottom w:val="0"/>
      <w:divBdr>
        <w:top w:val="none" w:sz="0" w:space="0" w:color="auto"/>
        <w:left w:val="none" w:sz="0" w:space="0" w:color="auto"/>
        <w:bottom w:val="none" w:sz="0" w:space="0" w:color="auto"/>
        <w:right w:val="none" w:sz="0" w:space="0" w:color="auto"/>
      </w:divBdr>
    </w:div>
    <w:div w:id="208341963">
      <w:bodyDiv w:val="1"/>
      <w:marLeft w:val="0"/>
      <w:marRight w:val="0"/>
      <w:marTop w:val="0"/>
      <w:marBottom w:val="0"/>
      <w:divBdr>
        <w:top w:val="none" w:sz="0" w:space="0" w:color="auto"/>
        <w:left w:val="none" w:sz="0" w:space="0" w:color="auto"/>
        <w:bottom w:val="none" w:sz="0" w:space="0" w:color="auto"/>
        <w:right w:val="none" w:sz="0" w:space="0" w:color="auto"/>
      </w:divBdr>
    </w:div>
    <w:div w:id="220988657">
      <w:bodyDiv w:val="1"/>
      <w:marLeft w:val="0"/>
      <w:marRight w:val="0"/>
      <w:marTop w:val="0"/>
      <w:marBottom w:val="0"/>
      <w:divBdr>
        <w:top w:val="none" w:sz="0" w:space="0" w:color="auto"/>
        <w:left w:val="none" w:sz="0" w:space="0" w:color="auto"/>
        <w:bottom w:val="none" w:sz="0" w:space="0" w:color="auto"/>
        <w:right w:val="none" w:sz="0" w:space="0" w:color="auto"/>
      </w:divBdr>
    </w:div>
    <w:div w:id="222103260">
      <w:bodyDiv w:val="1"/>
      <w:marLeft w:val="0"/>
      <w:marRight w:val="0"/>
      <w:marTop w:val="0"/>
      <w:marBottom w:val="0"/>
      <w:divBdr>
        <w:top w:val="none" w:sz="0" w:space="0" w:color="auto"/>
        <w:left w:val="none" w:sz="0" w:space="0" w:color="auto"/>
        <w:bottom w:val="none" w:sz="0" w:space="0" w:color="auto"/>
        <w:right w:val="none" w:sz="0" w:space="0" w:color="auto"/>
      </w:divBdr>
    </w:div>
    <w:div w:id="235627356">
      <w:bodyDiv w:val="1"/>
      <w:marLeft w:val="0"/>
      <w:marRight w:val="0"/>
      <w:marTop w:val="0"/>
      <w:marBottom w:val="0"/>
      <w:divBdr>
        <w:top w:val="none" w:sz="0" w:space="0" w:color="auto"/>
        <w:left w:val="none" w:sz="0" w:space="0" w:color="auto"/>
        <w:bottom w:val="none" w:sz="0" w:space="0" w:color="auto"/>
        <w:right w:val="none" w:sz="0" w:space="0" w:color="auto"/>
      </w:divBdr>
    </w:div>
    <w:div w:id="241988404">
      <w:bodyDiv w:val="1"/>
      <w:marLeft w:val="0"/>
      <w:marRight w:val="0"/>
      <w:marTop w:val="0"/>
      <w:marBottom w:val="0"/>
      <w:divBdr>
        <w:top w:val="none" w:sz="0" w:space="0" w:color="auto"/>
        <w:left w:val="none" w:sz="0" w:space="0" w:color="auto"/>
        <w:bottom w:val="none" w:sz="0" w:space="0" w:color="auto"/>
        <w:right w:val="none" w:sz="0" w:space="0" w:color="auto"/>
      </w:divBdr>
    </w:div>
    <w:div w:id="246547415">
      <w:bodyDiv w:val="1"/>
      <w:marLeft w:val="0"/>
      <w:marRight w:val="0"/>
      <w:marTop w:val="0"/>
      <w:marBottom w:val="0"/>
      <w:divBdr>
        <w:top w:val="none" w:sz="0" w:space="0" w:color="auto"/>
        <w:left w:val="none" w:sz="0" w:space="0" w:color="auto"/>
        <w:bottom w:val="none" w:sz="0" w:space="0" w:color="auto"/>
        <w:right w:val="none" w:sz="0" w:space="0" w:color="auto"/>
      </w:divBdr>
      <w:divsChild>
        <w:div w:id="825782525">
          <w:marLeft w:val="0"/>
          <w:marRight w:val="0"/>
          <w:marTop w:val="0"/>
          <w:marBottom w:val="300"/>
          <w:divBdr>
            <w:top w:val="none" w:sz="0" w:space="0" w:color="auto"/>
            <w:left w:val="none" w:sz="0" w:space="0" w:color="auto"/>
            <w:bottom w:val="none" w:sz="0" w:space="0" w:color="auto"/>
            <w:right w:val="none" w:sz="0" w:space="0" w:color="auto"/>
          </w:divBdr>
        </w:div>
        <w:div w:id="1073938742">
          <w:marLeft w:val="255"/>
          <w:marRight w:val="0"/>
          <w:marTop w:val="75"/>
          <w:marBottom w:val="0"/>
          <w:divBdr>
            <w:top w:val="none" w:sz="0" w:space="0" w:color="auto"/>
            <w:left w:val="none" w:sz="0" w:space="0" w:color="auto"/>
            <w:bottom w:val="none" w:sz="0" w:space="0" w:color="auto"/>
            <w:right w:val="none" w:sz="0" w:space="0" w:color="auto"/>
          </w:divBdr>
        </w:div>
      </w:divsChild>
    </w:div>
    <w:div w:id="247886860">
      <w:bodyDiv w:val="1"/>
      <w:marLeft w:val="0"/>
      <w:marRight w:val="0"/>
      <w:marTop w:val="0"/>
      <w:marBottom w:val="0"/>
      <w:divBdr>
        <w:top w:val="none" w:sz="0" w:space="0" w:color="auto"/>
        <w:left w:val="none" w:sz="0" w:space="0" w:color="auto"/>
        <w:bottom w:val="none" w:sz="0" w:space="0" w:color="auto"/>
        <w:right w:val="none" w:sz="0" w:space="0" w:color="auto"/>
      </w:divBdr>
    </w:div>
    <w:div w:id="253058148">
      <w:bodyDiv w:val="1"/>
      <w:marLeft w:val="0"/>
      <w:marRight w:val="0"/>
      <w:marTop w:val="0"/>
      <w:marBottom w:val="0"/>
      <w:divBdr>
        <w:top w:val="none" w:sz="0" w:space="0" w:color="auto"/>
        <w:left w:val="none" w:sz="0" w:space="0" w:color="auto"/>
        <w:bottom w:val="none" w:sz="0" w:space="0" w:color="auto"/>
        <w:right w:val="none" w:sz="0" w:space="0" w:color="auto"/>
      </w:divBdr>
    </w:div>
    <w:div w:id="253825965">
      <w:bodyDiv w:val="1"/>
      <w:marLeft w:val="0"/>
      <w:marRight w:val="0"/>
      <w:marTop w:val="0"/>
      <w:marBottom w:val="0"/>
      <w:divBdr>
        <w:top w:val="none" w:sz="0" w:space="0" w:color="auto"/>
        <w:left w:val="none" w:sz="0" w:space="0" w:color="auto"/>
        <w:bottom w:val="none" w:sz="0" w:space="0" w:color="auto"/>
        <w:right w:val="none" w:sz="0" w:space="0" w:color="auto"/>
      </w:divBdr>
      <w:divsChild>
        <w:div w:id="58528641">
          <w:marLeft w:val="255"/>
          <w:marRight w:val="0"/>
          <w:marTop w:val="75"/>
          <w:marBottom w:val="0"/>
          <w:divBdr>
            <w:top w:val="none" w:sz="0" w:space="0" w:color="auto"/>
            <w:left w:val="none" w:sz="0" w:space="0" w:color="auto"/>
            <w:bottom w:val="none" w:sz="0" w:space="0" w:color="auto"/>
            <w:right w:val="none" w:sz="0" w:space="0" w:color="auto"/>
          </w:divBdr>
          <w:divsChild>
            <w:div w:id="243728680">
              <w:marLeft w:val="255"/>
              <w:marRight w:val="0"/>
              <w:marTop w:val="0"/>
              <w:marBottom w:val="0"/>
              <w:divBdr>
                <w:top w:val="none" w:sz="0" w:space="0" w:color="auto"/>
                <w:left w:val="none" w:sz="0" w:space="0" w:color="auto"/>
                <w:bottom w:val="none" w:sz="0" w:space="0" w:color="auto"/>
                <w:right w:val="none" w:sz="0" w:space="0" w:color="auto"/>
              </w:divBdr>
            </w:div>
            <w:div w:id="321811455">
              <w:marLeft w:val="255"/>
              <w:marRight w:val="0"/>
              <w:marTop w:val="0"/>
              <w:marBottom w:val="0"/>
              <w:divBdr>
                <w:top w:val="none" w:sz="0" w:space="0" w:color="auto"/>
                <w:left w:val="none" w:sz="0" w:space="0" w:color="auto"/>
                <w:bottom w:val="none" w:sz="0" w:space="0" w:color="auto"/>
                <w:right w:val="none" w:sz="0" w:space="0" w:color="auto"/>
              </w:divBdr>
            </w:div>
            <w:div w:id="736368582">
              <w:marLeft w:val="255"/>
              <w:marRight w:val="0"/>
              <w:marTop w:val="0"/>
              <w:marBottom w:val="0"/>
              <w:divBdr>
                <w:top w:val="none" w:sz="0" w:space="0" w:color="auto"/>
                <w:left w:val="none" w:sz="0" w:space="0" w:color="auto"/>
                <w:bottom w:val="none" w:sz="0" w:space="0" w:color="auto"/>
                <w:right w:val="none" w:sz="0" w:space="0" w:color="auto"/>
              </w:divBdr>
            </w:div>
            <w:div w:id="750271506">
              <w:marLeft w:val="255"/>
              <w:marRight w:val="0"/>
              <w:marTop w:val="0"/>
              <w:marBottom w:val="0"/>
              <w:divBdr>
                <w:top w:val="none" w:sz="0" w:space="0" w:color="auto"/>
                <w:left w:val="none" w:sz="0" w:space="0" w:color="auto"/>
                <w:bottom w:val="none" w:sz="0" w:space="0" w:color="auto"/>
                <w:right w:val="none" w:sz="0" w:space="0" w:color="auto"/>
              </w:divBdr>
            </w:div>
            <w:div w:id="1662468041">
              <w:marLeft w:val="255"/>
              <w:marRight w:val="0"/>
              <w:marTop w:val="0"/>
              <w:marBottom w:val="0"/>
              <w:divBdr>
                <w:top w:val="none" w:sz="0" w:space="0" w:color="auto"/>
                <w:left w:val="none" w:sz="0" w:space="0" w:color="auto"/>
                <w:bottom w:val="none" w:sz="0" w:space="0" w:color="auto"/>
                <w:right w:val="none" w:sz="0" w:space="0" w:color="auto"/>
              </w:divBdr>
            </w:div>
          </w:divsChild>
        </w:div>
        <w:div w:id="1312716769">
          <w:marLeft w:val="255"/>
          <w:marRight w:val="0"/>
          <w:marTop w:val="75"/>
          <w:marBottom w:val="0"/>
          <w:divBdr>
            <w:top w:val="none" w:sz="0" w:space="0" w:color="auto"/>
            <w:left w:val="none" w:sz="0" w:space="0" w:color="auto"/>
            <w:bottom w:val="none" w:sz="0" w:space="0" w:color="auto"/>
            <w:right w:val="none" w:sz="0" w:space="0" w:color="auto"/>
          </w:divBdr>
          <w:divsChild>
            <w:div w:id="100341060">
              <w:marLeft w:val="255"/>
              <w:marRight w:val="0"/>
              <w:marTop w:val="0"/>
              <w:marBottom w:val="0"/>
              <w:divBdr>
                <w:top w:val="none" w:sz="0" w:space="0" w:color="auto"/>
                <w:left w:val="none" w:sz="0" w:space="0" w:color="auto"/>
                <w:bottom w:val="none" w:sz="0" w:space="0" w:color="auto"/>
                <w:right w:val="none" w:sz="0" w:space="0" w:color="auto"/>
              </w:divBdr>
            </w:div>
            <w:div w:id="261761163">
              <w:marLeft w:val="255"/>
              <w:marRight w:val="0"/>
              <w:marTop w:val="0"/>
              <w:marBottom w:val="0"/>
              <w:divBdr>
                <w:top w:val="none" w:sz="0" w:space="0" w:color="auto"/>
                <w:left w:val="none" w:sz="0" w:space="0" w:color="auto"/>
                <w:bottom w:val="none" w:sz="0" w:space="0" w:color="auto"/>
                <w:right w:val="none" w:sz="0" w:space="0" w:color="auto"/>
              </w:divBdr>
            </w:div>
            <w:div w:id="384764709">
              <w:marLeft w:val="255"/>
              <w:marRight w:val="0"/>
              <w:marTop w:val="0"/>
              <w:marBottom w:val="0"/>
              <w:divBdr>
                <w:top w:val="none" w:sz="0" w:space="0" w:color="auto"/>
                <w:left w:val="none" w:sz="0" w:space="0" w:color="auto"/>
                <w:bottom w:val="none" w:sz="0" w:space="0" w:color="auto"/>
                <w:right w:val="none" w:sz="0" w:space="0" w:color="auto"/>
              </w:divBdr>
            </w:div>
            <w:div w:id="756052416">
              <w:marLeft w:val="255"/>
              <w:marRight w:val="0"/>
              <w:marTop w:val="0"/>
              <w:marBottom w:val="0"/>
              <w:divBdr>
                <w:top w:val="none" w:sz="0" w:space="0" w:color="auto"/>
                <w:left w:val="none" w:sz="0" w:space="0" w:color="auto"/>
                <w:bottom w:val="none" w:sz="0" w:space="0" w:color="auto"/>
                <w:right w:val="none" w:sz="0" w:space="0" w:color="auto"/>
              </w:divBdr>
            </w:div>
            <w:div w:id="1230119836">
              <w:marLeft w:val="255"/>
              <w:marRight w:val="0"/>
              <w:marTop w:val="0"/>
              <w:marBottom w:val="0"/>
              <w:divBdr>
                <w:top w:val="none" w:sz="0" w:space="0" w:color="auto"/>
                <w:left w:val="none" w:sz="0" w:space="0" w:color="auto"/>
                <w:bottom w:val="none" w:sz="0" w:space="0" w:color="auto"/>
                <w:right w:val="none" w:sz="0" w:space="0" w:color="auto"/>
              </w:divBdr>
            </w:div>
            <w:div w:id="1605386390">
              <w:marLeft w:val="255"/>
              <w:marRight w:val="0"/>
              <w:marTop w:val="0"/>
              <w:marBottom w:val="0"/>
              <w:divBdr>
                <w:top w:val="none" w:sz="0" w:space="0" w:color="auto"/>
                <w:left w:val="none" w:sz="0" w:space="0" w:color="auto"/>
                <w:bottom w:val="none" w:sz="0" w:space="0" w:color="auto"/>
                <w:right w:val="none" w:sz="0" w:space="0" w:color="auto"/>
              </w:divBdr>
            </w:div>
            <w:div w:id="1847403159">
              <w:marLeft w:val="255"/>
              <w:marRight w:val="0"/>
              <w:marTop w:val="0"/>
              <w:marBottom w:val="0"/>
              <w:divBdr>
                <w:top w:val="none" w:sz="0" w:space="0" w:color="auto"/>
                <w:left w:val="none" w:sz="0" w:space="0" w:color="auto"/>
                <w:bottom w:val="none" w:sz="0" w:space="0" w:color="auto"/>
                <w:right w:val="none" w:sz="0" w:space="0" w:color="auto"/>
              </w:divBdr>
            </w:div>
            <w:div w:id="187434771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78491730">
      <w:bodyDiv w:val="1"/>
      <w:marLeft w:val="0"/>
      <w:marRight w:val="0"/>
      <w:marTop w:val="0"/>
      <w:marBottom w:val="0"/>
      <w:divBdr>
        <w:top w:val="none" w:sz="0" w:space="0" w:color="auto"/>
        <w:left w:val="none" w:sz="0" w:space="0" w:color="auto"/>
        <w:bottom w:val="none" w:sz="0" w:space="0" w:color="auto"/>
        <w:right w:val="none" w:sz="0" w:space="0" w:color="auto"/>
      </w:divBdr>
    </w:div>
    <w:div w:id="285284392">
      <w:bodyDiv w:val="1"/>
      <w:marLeft w:val="0"/>
      <w:marRight w:val="0"/>
      <w:marTop w:val="0"/>
      <w:marBottom w:val="0"/>
      <w:divBdr>
        <w:top w:val="none" w:sz="0" w:space="0" w:color="auto"/>
        <w:left w:val="none" w:sz="0" w:space="0" w:color="auto"/>
        <w:bottom w:val="none" w:sz="0" w:space="0" w:color="auto"/>
        <w:right w:val="none" w:sz="0" w:space="0" w:color="auto"/>
      </w:divBdr>
    </w:div>
    <w:div w:id="290399661">
      <w:bodyDiv w:val="1"/>
      <w:marLeft w:val="0"/>
      <w:marRight w:val="0"/>
      <w:marTop w:val="0"/>
      <w:marBottom w:val="0"/>
      <w:divBdr>
        <w:top w:val="none" w:sz="0" w:space="0" w:color="auto"/>
        <w:left w:val="none" w:sz="0" w:space="0" w:color="auto"/>
        <w:bottom w:val="none" w:sz="0" w:space="0" w:color="auto"/>
        <w:right w:val="none" w:sz="0" w:space="0" w:color="auto"/>
      </w:divBdr>
      <w:divsChild>
        <w:div w:id="443424844">
          <w:marLeft w:val="255"/>
          <w:marRight w:val="0"/>
          <w:marTop w:val="0"/>
          <w:marBottom w:val="0"/>
          <w:divBdr>
            <w:top w:val="none" w:sz="0" w:space="0" w:color="auto"/>
            <w:left w:val="none" w:sz="0" w:space="0" w:color="auto"/>
            <w:bottom w:val="none" w:sz="0" w:space="0" w:color="auto"/>
            <w:right w:val="none" w:sz="0" w:space="0" w:color="auto"/>
          </w:divBdr>
        </w:div>
        <w:div w:id="1151215199">
          <w:marLeft w:val="255"/>
          <w:marRight w:val="0"/>
          <w:marTop w:val="0"/>
          <w:marBottom w:val="0"/>
          <w:divBdr>
            <w:top w:val="none" w:sz="0" w:space="0" w:color="auto"/>
            <w:left w:val="none" w:sz="0" w:space="0" w:color="auto"/>
            <w:bottom w:val="none" w:sz="0" w:space="0" w:color="auto"/>
            <w:right w:val="none" w:sz="0" w:space="0" w:color="auto"/>
          </w:divBdr>
        </w:div>
      </w:divsChild>
    </w:div>
    <w:div w:id="290980892">
      <w:bodyDiv w:val="1"/>
      <w:marLeft w:val="0"/>
      <w:marRight w:val="0"/>
      <w:marTop w:val="0"/>
      <w:marBottom w:val="0"/>
      <w:divBdr>
        <w:top w:val="none" w:sz="0" w:space="0" w:color="auto"/>
        <w:left w:val="none" w:sz="0" w:space="0" w:color="auto"/>
        <w:bottom w:val="none" w:sz="0" w:space="0" w:color="auto"/>
        <w:right w:val="none" w:sz="0" w:space="0" w:color="auto"/>
      </w:divBdr>
    </w:div>
    <w:div w:id="295255835">
      <w:bodyDiv w:val="1"/>
      <w:marLeft w:val="0"/>
      <w:marRight w:val="0"/>
      <w:marTop w:val="0"/>
      <w:marBottom w:val="0"/>
      <w:divBdr>
        <w:top w:val="none" w:sz="0" w:space="0" w:color="auto"/>
        <w:left w:val="none" w:sz="0" w:space="0" w:color="auto"/>
        <w:bottom w:val="none" w:sz="0" w:space="0" w:color="auto"/>
        <w:right w:val="none" w:sz="0" w:space="0" w:color="auto"/>
      </w:divBdr>
    </w:div>
    <w:div w:id="298730453">
      <w:bodyDiv w:val="1"/>
      <w:marLeft w:val="0"/>
      <w:marRight w:val="0"/>
      <w:marTop w:val="0"/>
      <w:marBottom w:val="0"/>
      <w:divBdr>
        <w:top w:val="none" w:sz="0" w:space="0" w:color="auto"/>
        <w:left w:val="none" w:sz="0" w:space="0" w:color="auto"/>
        <w:bottom w:val="none" w:sz="0" w:space="0" w:color="auto"/>
        <w:right w:val="none" w:sz="0" w:space="0" w:color="auto"/>
      </w:divBdr>
    </w:div>
    <w:div w:id="307436327">
      <w:bodyDiv w:val="1"/>
      <w:marLeft w:val="0"/>
      <w:marRight w:val="0"/>
      <w:marTop w:val="0"/>
      <w:marBottom w:val="0"/>
      <w:divBdr>
        <w:top w:val="none" w:sz="0" w:space="0" w:color="auto"/>
        <w:left w:val="none" w:sz="0" w:space="0" w:color="auto"/>
        <w:bottom w:val="none" w:sz="0" w:space="0" w:color="auto"/>
        <w:right w:val="none" w:sz="0" w:space="0" w:color="auto"/>
      </w:divBdr>
    </w:div>
    <w:div w:id="320934044">
      <w:bodyDiv w:val="1"/>
      <w:marLeft w:val="0"/>
      <w:marRight w:val="0"/>
      <w:marTop w:val="0"/>
      <w:marBottom w:val="0"/>
      <w:divBdr>
        <w:top w:val="none" w:sz="0" w:space="0" w:color="auto"/>
        <w:left w:val="none" w:sz="0" w:space="0" w:color="auto"/>
        <w:bottom w:val="none" w:sz="0" w:space="0" w:color="auto"/>
        <w:right w:val="none" w:sz="0" w:space="0" w:color="auto"/>
      </w:divBdr>
    </w:div>
    <w:div w:id="326635027">
      <w:bodyDiv w:val="1"/>
      <w:marLeft w:val="0"/>
      <w:marRight w:val="0"/>
      <w:marTop w:val="0"/>
      <w:marBottom w:val="0"/>
      <w:divBdr>
        <w:top w:val="none" w:sz="0" w:space="0" w:color="auto"/>
        <w:left w:val="none" w:sz="0" w:space="0" w:color="auto"/>
        <w:bottom w:val="none" w:sz="0" w:space="0" w:color="auto"/>
        <w:right w:val="none" w:sz="0" w:space="0" w:color="auto"/>
      </w:divBdr>
    </w:div>
    <w:div w:id="335305114">
      <w:bodyDiv w:val="1"/>
      <w:marLeft w:val="0"/>
      <w:marRight w:val="0"/>
      <w:marTop w:val="0"/>
      <w:marBottom w:val="0"/>
      <w:divBdr>
        <w:top w:val="none" w:sz="0" w:space="0" w:color="auto"/>
        <w:left w:val="none" w:sz="0" w:space="0" w:color="auto"/>
        <w:bottom w:val="none" w:sz="0" w:space="0" w:color="auto"/>
        <w:right w:val="none" w:sz="0" w:space="0" w:color="auto"/>
      </w:divBdr>
    </w:div>
    <w:div w:id="335958267">
      <w:bodyDiv w:val="1"/>
      <w:marLeft w:val="0"/>
      <w:marRight w:val="0"/>
      <w:marTop w:val="0"/>
      <w:marBottom w:val="0"/>
      <w:divBdr>
        <w:top w:val="none" w:sz="0" w:space="0" w:color="auto"/>
        <w:left w:val="none" w:sz="0" w:space="0" w:color="auto"/>
        <w:bottom w:val="none" w:sz="0" w:space="0" w:color="auto"/>
        <w:right w:val="none" w:sz="0" w:space="0" w:color="auto"/>
      </w:divBdr>
    </w:div>
    <w:div w:id="338049752">
      <w:bodyDiv w:val="1"/>
      <w:marLeft w:val="0"/>
      <w:marRight w:val="0"/>
      <w:marTop w:val="0"/>
      <w:marBottom w:val="0"/>
      <w:divBdr>
        <w:top w:val="none" w:sz="0" w:space="0" w:color="auto"/>
        <w:left w:val="none" w:sz="0" w:space="0" w:color="auto"/>
        <w:bottom w:val="none" w:sz="0" w:space="0" w:color="auto"/>
        <w:right w:val="none" w:sz="0" w:space="0" w:color="auto"/>
      </w:divBdr>
    </w:div>
    <w:div w:id="338582844">
      <w:bodyDiv w:val="1"/>
      <w:marLeft w:val="0"/>
      <w:marRight w:val="0"/>
      <w:marTop w:val="0"/>
      <w:marBottom w:val="0"/>
      <w:divBdr>
        <w:top w:val="none" w:sz="0" w:space="0" w:color="auto"/>
        <w:left w:val="none" w:sz="0" w:space="0" w:color="auto"/>
        <w:bottom w:val="none" w:sz="0" w:space="0" w:color="auto"/>
        <w:right w:val="none" w:sz="0" w:space="0" w:color="auto"/>
      </w:divBdr>
    </w:div>
    <w:div w:id="340745909">
      <w:bodyDiv w:val="1"/>
      <w:marLeft w:val="0"/>
      <w:marRight w:val="0"/>
      <w:marTop w:val="0"/>
      <w:marBottom w:val="0"/>
      <w:divBdr>
        <w:top w:val="none" w:sz="0" w:space="0" w:color="auto"/>
        <w:left w:val="none" w:sz="0" w:space="0" w:color="auto"/>
        <w:bottom w:val="none" w:sz="0" w:space="0" w:color="auto"/>
        <w:right w:val="none" w:sz="0" w:space="0" w:color="auto"/>
      </w:divBdr>
    </w:div>
    <w:div w:id="346759507">
      <w:bodyDiv w:val="1"/>
      <w:marLeft w:val="0"/>
      <w:marRight w:val="0"/>
      <w:marTop w:val="0"/>
      <w:marBottom w:val="0"/>
      <w:divBdr>
        <w:top w:val="none" w:sz="0" w:space="0" w:color="auto"/>
        <w:left w:val="none" w:sz="0" w:space="0" w:color="auto"/>
        <w:bottom w:val="none" w:sz="0" w:space="0" w:color="auto"/>
        <w:right w:val="none" w:sz="0" w:space="0" w:color="auto"/>
      </w:divBdr>
    </w:div>
    <w:div w:id="347291563">
      <w:bodyDiv w:val="1"/>
      <w:marLeft w:val="0"/>
      <w:marRight w:val="0"/>
      <w:marTop w:val="0"/>
      <w:marBottom w:val="0"/>
      <w:divBdr>
        <w:top w:val="none" w:sz="0" w:space="0" w:color="auto"/>
        <w:left w:val="none" w:sz="0" w:space="0" w:color="auto"/>
        <w:bottom w:val="none" w:sz="0" w:space="0" w:color="auto"/>
        <w:right w:val="none" w:sz="0" w:space="0" w:color="auto"/>
      </w:divBdr>
    </w:div>
    <w:div w:id="347366062">
      <w:bodyDiv w:val="1"/>
      <w:marLeft w:val="0"/>
      <w:marRight w:val="0"/>
      <w:marTop w:val="0"/>
      <w:marBottom w:val="0"/>
      <w:divBdr>
        <w:top w:val="none" w:sz="0" w:space="0" w:color="auto"/>
        <w:left w:val="none" w:sz="0" w:space="0" w:color="auto"/>
        <w:bottom w:val="none" w:sz="0" w:space="0" w:color="auto"/>
        <w:right w:val="none" w:sz="0" w:space="0" w:color="auto"/>
      </w:divBdr>
    </w:div>
    <w:div w:id="348028414">
      <w:bodyDiv w:val="1"/>
      <w:marLeft w:val="0"/>
      <w:marRight w:val="0"/>
      <w:marTop w:val="0"/>
      <w:marBottom w:val="0"/>
      <w:divBdr>
        <w:top w:val="none" w:sz="0" w:space="0" w:color="auto"/>
        <w:left w:val="none" w:sz="0" w:space="0" w:color="auto"/>
        <w:bottom w:val="none" w:sz="0" w:space="0" w:color="auto"/>
        <w:right w:val="none" w:sz="0" w:space="0" w:color="auto"/>
      </w:divBdr>
    </w:div>
    <w:div w:id="349142786">
      <w:bodyDiv w:val="1"/>
      <w:marLeft w:val="0"/>
      <w:marRight w:val="0"/>
      <w:marTop w:val="0"/>
      <w:marBottom w:val="0"/>
      <w:divBdr>
        <w:top w:val="none" w:sz="0" w:space="0" w:color="auto"/>
        <w:left w:val="none" w:sz="0" w:space="0" w:color="auto"/>
        <w:bottom w:val="none" w:sz="0" w:space="0" w:color="auto"/>
        <w:right w:val="none" w:sz="0" w:space="0" w:color="auto"/>
      </w:divBdr>
    </w:div>
    <w:div w:id="365957350">
      <w:bodyDiv w:val="1"/>
      <w:marLeft w:val="0"/>
      <w:marRight w:val="0"/>
      <w:marTop w:val="0"/>
      <w:marBottom w:val="0"/>
      <w:divBdr>
        <w:top w:val="none" w:sz="0" w:space="0" w:color="auto"/>
        <w:left w:val="none" w:sz="0" w:space="0" w:color="auto"/>
        <w:bottom w:val="none" w:sz="0" w:space="0" w:color="auto"/>
        <w:right w:val="none" w:sz="0" w:space="0" w:color="auto"/>
      </w:divBdr>
    </w:div>
    <w:div w:id="368185066">
      <w:bodyDiv w:val="1"/>
      <w:marLeft w:val="0"/>
      <w:marRight w:val="0"/>
      <w:marTop w:val="0"/>
      <w:marBottom w:val="0"/>
      <w:divBdr>
        <w:top w:val="none" w:sz="0" w:space="0" w:color="auto"/>
        <w:left w:val="none" w:sz="0" w:space="0" w:color="auto"/>
        <w:bottom w:val="none" w:sz="0" w:space="0" w:color="auto"/>
        <w:right w:val="none" w:sz="0" w:space="0" w:color="auto"/>
      </w:divBdr>
    </w:div>
    <w:div w:id="378824924">
      <w:bodyDiv w:val="1"/>
      <w:marLeft w:val="0"/>
      <w:marRight w:val="0"/>
      <w:marTop w:val="0"/>
      <w:marBottom w:val="0"/>
      <w:divBdr>
        <w:top w:val="none" w:sz="0" w:space="0" w:color="auto"/>
        <w:left w:val="none" w:sz="0" w:space="0" w:color="auto"/>
        <w:bottom w:val="none" w:sz="0" w:space="0" w:color="auto"/>
        <w:right w:val="none" w:sz="0" w:space="0" w:color="auto"/>
      </w:divBdr>
    </w:div>
    <w:div w:id="379784574">
      <w:bodyDiv w:val="1"/>
      <w:marLeft w:val="0"/>
      <w:marRight w:val="0"/>
      <w:marTop w:val="0"/>
      <w:marBottom w:val="0"/>
      <w:divBdr>
        <w:top w:val="none" w:sz="0" w:space="0" w:color="auto"/>
        <w:left w:val="none" w:sz="0" w:space="0" w:color="auto"/>
        <w:bottom w:val="none" w:sz="0" w:space="0" w:color="auto"/>
        <w:right w:val="none" w:sz="0" w:space="0" w:color="auto"/>
      </w:divBdr>
    </w:div>
    <w:div w:id="383796625">
      <w:bodyDiv w:val="1"/>
      <w:marLeft w:val="0"/>
      <w:marRight w:val="0"/>
      <w:marTop w:val="0"/>
      <w:marBottom w:val="0"/>
      <w:divBdr>
        <w:top w:val="none" w:sz="0" w:space="0" w:color="auto"/>
        <w:left w:val="none" w:sz="0" w:space="0" w:color="auto"/>
        <w:bottom w:val="none" w:sz="0" w:space="0" w:color="auto"/>
        <w:right w:val="none" w:sz="0" w:space="0" w:color="auto"/>
      </w:divBdr>
    </w:div>
    <w:div w:id="397284200">
      <w:bodyDiv w:val="1"/>
      <w:marLeft w:val="0"/>
      <w:marRight w:val="0"/>
      <w:marTop w:val="0"/>
      <w:marBottom w:val="0"/>
      <w:divBdr>
        <w:top w:val="none" w:sz="0" w:space="0" w:color="auto"/>
        <w:left w:val="none" w:sz="0" w:space="0" w:color="auto"/>
        <w:bottom w:val="none" w:sz="0" w:space="0" w:color="auto"/>
        <w:right w:val="none" w:sz="0" w:space="0" w:color="auto"/>
      </w:divBdr>
      <w:divsChild>
        <w:div w:id="1647783112">
          <w:marLeft w:val="255"/>
          <w:marRight w:val="0"/>
          <w:marTop w:val="75"/>
          <w:marBottom w:val="0"/>
          <w:divBdr>
            <w:top w:val="none" w:sz="0" w:space="0" w:color="auto"/>
            <w:left w:val="none" w:sz="0" w:space="0" w:color="auto"/>
            <w:bottom w:val="none" w:sz="0" w:space="0" w:color="auto"/>
            <w:right w:val="none" w:sz="0" w:space="0" w:color="auto"/>
          </w:divBdr>
        </w:div>
        <w:div w:id="1836603597">
          <w:marLeft w:val="0"/>
          <w:marRight w:val="0"/>
          <w:marTop w:val="75"/>
          <w:marBottom w:val="0"/>
          <w:divBdr>
            <w:top w:val="none" w:sz="0" w:space="0" w:color="auto"/>
            <w:left w:val="none" w:sz="0" w:space="0" w:color="auto"/>
            <w:bottom w:val="none" w:sz="0" w:space="0" w:color="auto"/>
            <w:right w:val="none" w:sz="0" w:space="0" w:color="auto"/>
          </w:divBdr>
          <w:divsChild>
            <w:div w:id="2164041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01682059">
      <w:bodyDiv w:val="1"/>
      <w:marLeft w:val="0"/>
      <w:marRight w:val="0"/>
      <w:marTop w:val="0"/>
      <w:marBottom w:val="0"/>
      <w:divBdr>
        <w:top w:val="none" w:sz="0" w:space="0" w:color="auto"/>
        <w:left w:val="none" w:sz="0" w:space="0" w:color="auto"/>
        <w:bottom w:val="none" w:sz="0" w:space="0" w:color="auto"/>
        <w:right w:val="none" w:sz="0" w:space="0" w:color="auto"/>
      </w:divBdr>
    </w:div>
    <w:div w:id="436481624">
      <w:bodyDiv w:val="1"/>
      <w:marLeft w:val="0"/>
      <w:marRight w:val="0"/>
      <w:marTop w:val="0"/>
      <w:marBottom w:val="0"/>
      <w:divBdr>
        <w:top w:val="none" w:sz="0" w:space="0" w:color="auto"/>
        <w:left w:val="none" w:sz="0" w:space="0" w:color="auto"/>
        <w:bottom w:val="none" w:sz="0" w:space="0" w:color="auto"/>
        <w:right w:val="none" w:sz="0" w:space="0" w:color="auto"/>
      </w:divBdr>
    </w:div>
    <w:div w:id="449252423">
      <w:bodyDiv w:val="1"/>
      <w:marLeft w:val="0"/>
      <w:marRight w:val="0"/>
      <w:marTop w:val="0"/>
      <w:marBottom w:val="0"/>
      <w:divBdr>
        <w:top w:val="none" w:sz="0" w:space="0" w:color="auto"/>
        <w:left w:val="none" w:sz="0" w:space="0" w:color="auto"/>
        <w:bottom w:val="none" w:sz="0" w:space="0" w:color="auto"/>
        <w:right w:val="none" w:sz="0" w:space="0" w:color="auto"/>
      </w:divBdr>
      <w:divsChild>
        <w:div w:id="356320066">
          <w:marLeft w:val="255"/>
          <w:marRight w:val="0"/>
          <w:marTop w:val="75"/>
          <w:marBottom w:val="0"/>
          <w:divBdr>
            <w:top w:val="none" w:sz="0" w:space="0" w:color="auto"/>
            <w:left w:val="none" w:sz="0" w:space="0" w:color="auto"/>
            <w:bottom w:val="none" w:sz="0" w:space="0" w:color="auto"/>
            <w:right w:val="none" w:sz="0" w:space="0" w:color="auto"/>
          </w:divBdr>
          <w:divsChild>
            <w:div w:id="35470271">
              <w:marLeft w:val="255"/>
              <w:marRight w:val="0"/>
              <w:marTop w:val="0"/>
              <w:marBottom w:val="0"/>
              <w:divBdr>
                <w:top w:val="none" w:sz="0" w:space="0" w:color="auto"/>
                <w:left w:val="none" w:sz="0" w:space="0" w:color="auto"/>
                <w:bottom w:val="none" w:sz="0" w:space="0" w:color="auto"/>
                <w:right w:val="none" w:sz="0" w:space="0" w:color="auto"/>
              </w:divBdr>
            </w:div>
            <w:div w:id="249045466">
              <w:marLeft w:val="255"/>
              <w:marRight w:val="0"/>
              <w:marTop w:val="0"/>
              <w:marBottom w:val="0"/>
              <w:divBdr>
                <w:top w:val="none" w:sz="0" w:space="0" w:color="auto"/>
                <w:left w:val="none" w:sz="0" w:space="0" w:color="auto"/>
                <w:bottom w:val="none" w:sz="0" w:space="0" w:color="auto"/>
                <w:right w:val="none" w:sz="0" w:space="0" w:color="auto"/>
              </w:divBdr>
            </w:div>
            <w:div w:id="969558006">
              <w:marLeft w:val="255"/>
              <w:marRight w:val="0"/>
              <w:marTop w:val="0"/>
              <w:marBottom w:val="0"/>
              <w:divBdr>
                <w:top w:val="none" w:sz="0" w:space="0" w:color="auto"/>
                <w:left w:val="none" w:sz="0" w:space="0" w:color="auto"/>
                <w:bottom w:val="none" w:sz="0" w:space="0" w:color="auto"/>
                <w:right w:val="none" w:sz="0" w:space="0" w:color="auto"/>
              </w:divBdr>
            </w:div>
            <w:div w:id="1436246846">
              <w:marLeft w:val="255"/>
              <w:marRight w:val="0"/>
              <w:marTop w:val="0"/>
              <w:marBottom w:val="0"/>
              <w:divBdr>
                <w:top w:val="none" w:sz="0" w:space="0" w:color="auto"/>
                <w:left w:val="none" w:sz="0" w:space="0" w:color="auto"/>
                <w:bottom w:val="none" w:sz="0" w:space="0" w:color="auto"/>
                <w:right w:val="none" w:sz="0" w:space="0" w:color="auto"/>
              </w:divBdr>
            </w:div>
            <w:div w:id="1945191102">
              <w:marLeft w:val="255"/>
              <w:marRight w:val="0"/>
              <w:marTop w:val="0"/>
              <w:marBottom w:val="0"/>
              <w:divBdr>
                <w:top w:val="none" w:sz="0" w:space="0" w:color="auto"/>
                <w:left w:val="none" w:sz="0" w:space="0" w:color="auto"/>
                <w:bottom w:val="none" w:sz="0" w:space="0" w:color="auto"/>
                <w:right w:val="none" w:sz="0" w:space="0" w:color="auto"/>
              </w:divBdr>
            </w:div>
          </w:divsChild>
        </w:div>
        <w:div w:id="1917012394">
          <w:marLeft w:val="255"/>
          <w:marRight w:val="0"/>
          <w:marTop w:val="75"/>
          <w:marBottom w:val="0"/>
          <w:divBdr>
            <w:top w:val="none" w:sz="0" w:space="0" w:color="auto"/>
            <w:left w:val="none" w:sz="0" w:space="0" w:color="auto"/>
            <w:bottom w:val="none" w:sz="0" w:space="0" w:color="auto"/>
            <w:right w:val="none" w:sz="0" w:space="0" w:color="auto"/>
          </w:divBdr>
          <w:divsChild>
            <w:div w:id="46340942">
              <w:marLeft w:val="255"/>
              <w:marRight w:val="0"/>
              <w:marTop w:val="0"/>
              <w:marBottom w:val="0"/>
              <w:divBdr>
                <w:top w:val="none" w:sz="0" w:space="0" w:color="auto"/>
                <w:left w:val="none" w:sz="0" w:space="0" w:color="auto"/>
                <w:bottom w:val="none" w:sz="0" w:space="0" w:color="auto"/>
                <w:right w:val="none" w:sz="0" w:space="0" w:color="auto"/>
              </w:divBdr>
            </w:div>
            <w:div w:id="277489091">
              <w:marLeft w:val="255"/>
              <w:marRight w:val="0"/>
              <w:marTop w:val="0"/>
              <w:marBottom w:val="0"/>
              <w:divBdr>
                <w:top w:val="none" w:sz="0" w:space="0" w:color="auto"/>
                <w:left w:val="none" w:sz="0" w:space="0" w:color="auto"/>
                <w:bottom w:val="none" w:sz="0" w:space="0" w:color="auto"/>
                <w:right w:val="none" w:sz="0" w:space="0" w:color="auto"/>
              </w:divBdr>
            </w:div>
            <w:div w:id="699016479">
              <w:marLeft w:val="255"/>
              <w:marRight w:val="0"/>
              <w:marTop w:val="0"/>
              <w:marBottom w:val="0"/>
              <w:divBdr>
                <w:top w:val="none" w:sz="0" w:space="0" w:color="auto"/>
                <w:left w:val="none" w:sz="0" w:space="0" w:color="auto"/>
                <w:bottom w:val="none" w:sz="0" w:space="0" w:color="auto"/>
                <w:right w:val="none" w:sz="0" w:space="0" w:color="auto"/>
              </w:divBdr>
            </w:div>
            <w:div w:id="899285519">
              <w:marLeft w:val="255"/>
              <w:marRight w:val="0"/>
              <w:marTop w:val="0"/>
              <w:marBottom w:val="0"/>
              <w:divBdr>
                <w:top w:val="none" w:sz="0" w:space="0" w:color="auto"/>
                <w:left w:val="none" w:sz="0" w:space="0" w:color="auto"/>
                <w:bottom w:val="none" w:sz="0" w:space="0" w:color="auto"/>
                <w:right w:val="none" w:sz="0" w:space="0" w:color="auto"/>
              </w:divBdr>
            </w:div>
            <w:div w:id="956332173">
              <w:marLeft w:val="255"/>
              <w:marRight w:val="0"/>
              <w:marTop w:val="0"/>
              <w:marBottom w:val="0"/>
              <w:divBdr>
                <w:top w:val="none" w:sz="0" w:space="0" w:color="auto"/>
                <w:left w:val="none" w:sz="0" w:space="0" w:color="auto"/>
                <w:bottom w:val="none" w:sz="0" w:space="0" w:color="auto"/>
                <w:right w:val="none" w:sz="0" w:space="0" w:color="auto"/>
              </w:divBdr>
            </w:div>
            <w:div w:id="1869567425">
              <w:marLeft w:val="255"/>
              <w:marRight w:val="0"/>
              <w:marTop w:val="0"/>
              <w:marBottom w:val="0"/>
              <w:divBdr>
                <w:top w:val="none" w:sz="0" w:space="0" w:color="auto"/>
                <w:left w:val="none" w:sz="0" w:space="0" w:color="auto"/>
                <w:bottom w:val="none" w:sz="0" w:space="0" w:color="auto"/>
                <w:right w:val="none" w:sz="0" w:space="0" w:color="auto"/>
              </w:divBdr>
            </w:div>
            <w:div w:id="1926646473">
              <w:marLeft w:val="255"/>
              <w:marRight w:val="0"/>
              <w:marTop w:val="0"/>
              <w:marBottom w:val="0"/>
              <w:divBdr>
                <w:top w:val="none" w:sz="0" w:space="0" w:color="auto"/>
                <w:left w:val="none" w:sz="0" w:space="0" w:color="auto"/>
                <w:bottom w:val="none" w:sz="0" w:space="0" w:color="auto"/>
                <w:right w:val="none" w:sz="0" w:space="0" w:color="auto"/>
              </w:divBdr>
            </w:div>
            <w:div w:id="207041847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49401683">
      <w:bodyDiv w:val="1"/>
      <w:marLeft w:val="0"/>
      <w:marRight w:val="0"/>
      <w:marTop w:val="0"/>
      <w:marBottom w:val="0"/>
      <w:divBdr>
        <w:top w:val="none" w:sz="0" w:space="0" w:color="auto"/>
        <w:left w:val="none" w:sz="0" w:space="0" w:color="auto"/>
        <w:bottom w:val="none" w:sz="0" w:space="0" w:color="auto"/>
        <w:right w:val="none" w:sz="0" w:space="0" w:color="auto"/>
      </w:divBdr>
    </w:div>
    <w:div w:id="456728949">
      <w:bodyDiv w:val="1"/>
      <w:marLeft w:val="0"/>
      <w:marRight w:val="0"/>
      <w:marTop w:val="0"/>
      <w:marBottom w:val="0"/>
      <w:divBdr>
        <w:top w:val="none" w:sz="0" w:space="0" w:color="auto"/>
        <w:left w:val="none" w:sz="0" w:space="0" w:color="auto"/>
        <w:bottom w:val="none" w:sz="0" w:space="0" w:color="auto"/>
        <w:right w:val="none" w:sz="0" w:space="0" w:color="auto"/>
      </w:divBdr>
    </w:div>
    <w:div w:id="478352763">
      <w:bodyDiv w:val="1"/>
      <w:marLeft w:val="0"/>
      <w:marRight w:val="0"/>
      <w:marTop w:val="0"/>
      <w:marBottom w:val="0"/>
      <w:divBdr>
        <w:top w:val="none" w:sz="0" w:space="0" w:color="auto"/>
        <w:left w:val="none" w:sz="0" w:space="0" w:color="auto"/>
        <w:bottom w:val="none" w:sz="0" w:space="0" w:color="auto"/>
        <w:right w:val="none" w:sz="0" w:space="0" w:color="auto"/>
      </w:divBdr>
    </w:div>
    <w:div w:id="478886349">
      <w:bodyDiv w:val="1"/>
      <w:marLeft w:val="0"/>
      <w:marRight w:val="0"/>
      <w:marTop w:val="0"/>
      <w:marBottom w:val="0"/>
      <w:divBdr>
        <w:top w:val="none" w:sz="0" w:space="0" w:color="auto"/>
        <w:left w:val="none" w:sz="0" w:space="0" w:color="auto"/>
        <w:bottom w:val="none" w:sz="0" w:space="0" w:color="auto"/>
        <w:right w:val="none" w:sz="0" w:space="0" w:color="auto"/>
      </w:divBdr>
    </w:div>
    <w:div w:id="483359473">
      <w:bodyDiv w:val="1"/>
      <w:marLeft w:val="0"/>
      <w:marRight w:val="0"/>
      <w:marTop w:val="0"/>
      <w:marBottom w:val="0"/>
      <w:divBdr>
        <w:top w:val="none" w:sz="0" w:space="0" w:color="auto"/>
        <w:left w:val="none" w:sz="0" w:space="0" w:color="auto"/>
        <w:bottom w:val="none" w:sz="0" w:space="0" w:color="auto"/>
        <w:right w:val="none" w:sz="0" w:space="0" w:color="auto"/>
      </w:divBdr>
    </w:div>
    <w:div w:id="496113462">
      <w:bodyDiv w:val="1"/>
      <w:marLeft w:val="0"/>
      <w:marRight w:val="0"/>
      <w:marTop w:val="0"/>
      <w:marBottom w:val="0"/>
      <w:divBdr>
        <w:top w:val="none" w:sz="0" w:space="0" w:color="auto"/>
        <w:left w:val="none" w:sz="0" w:space="0" w:color="auto"/>
        <w:bottom w:val="none" w:sz="0" w:space="0" w:color="auto"/>
        <w:right w:val="none" w:sz="0" w:space="0" w:color="auto"/>
      </w:divBdr>
    </w:div>
    <w:div w:id="507258548">
      <w:bodyDiv w:val="1"/>
      <w:marLeft w:val="0"/>
      <w:marRight w:val="0"/>
      <w:marTop w:val="0"/>
      <w:marBottom w:val="0"/>
      <w:divBdr>
        <w:top w:val="none" w:sz="0" w:space="0" w:color="auto"/>
        <w:left w:val="none" w:sz="0" w:space="0" w:color="auto"/>
        <w:bottom w:val="none" w:sz="0" w:space="0" w:color="auto"/>
        <w:right w:val="none" w:sz="0" w:space="0" w:color="auto"/>
      </w:divBdr>
      <w:divsChild>
        <w:div w:id="1530527861">
          <w:marLeft w:val="255"/>
          <w:marRight w:val="0"/>
          <w:marTop w:val="75"/>
          <w:marBottom w:val="0"/>
          <w:divBdr>
            <w:top w:val="none" w:sz="0" w:space="0" w:color="auto"/>
            <w:left w:val="none" w:sz="0" w:space="0" w:color="auto"/>
            <w:bottom w:val="none" w:sz="0" w:space="0" w:color="auto"/>
            <w:right w:val="none" w:sz="0" w:space="0" w:color="auto"/>
          </w:divBdr>
        </w:div>
        <w:div w:id="2141028180">
          <w:marLeft w:val="255"/>
          <w:marRight w:val="0"/>
          <w:marTop w:val="75"/>
          <w:marBottom w:val="0"/>
          <w:divBdr>
            <w:top w:val="none" w:sz="0" w:space="0" w:color="auto"/>
            <w:left w:val="none" w:sz="0" w:space="0" w:color="auto"/>
            <w:bottom w:val="none" w:sz="0" w:space="0" w:color="auto"/>
            <w:right w:val="none" w:sz="0" w:space="0" w:color="auto"/>
          </w:divBdr>
        </w:div>
      </w:divsChild>
    </w:div>
    <w:div w:id="514467293">
      <w:bodyDiv w:val="1"/>
      <w:marLeft w:val="0"/>
      <w:marRight w:val="0"/>
      <w:marTop w:val="0"/>
      <w:marBottom w:val="0"/>
      <w:divBdr>
        <w:top w:val="none" w:sz="0" w:space="0" w:color="auto"/>
        <w:left w:val="none" w:sz="0" w:space="0" w:color="auto"/>
        <w:bottom w:val="none" w:sz="0" w:space="0" w:color="auto"/>
        <w:right w:val="none" w:sz="0" w:space="0" w:color="auto"/>
      </w:divBdr>
      <w:divsChild>
        <w:div w:id="222377409">
          <w:marLeft w:val="0"/>
          <w:marRight w:val="75"/>
          <w:marTop w:val="0"/>
          <w:marBottom w:val="0"/>
          <w:divBdr>
            <w:top w:val="none" w:sz="0" w:space="0" w:color="auto"/>
            <w:left w:val="none" w:sz="0" w:space="0" w:color="auto"/>
            <w:bottom w:val="none" w:sz="0" w:space="0" w:color="auto"/>
            <w:right w:val="none" w:sz="0" w:space="0" w:color="auto"/>
          </w:divBdr>
        </w:div>
        <w:div w:id="429858999">
          <w:marLeft w:val="255"/>
          <w:marRight w:val="0"/>
          <w:marTop w:val="75"/>
          <w:marBottom w:val="0"/>
          <w:divBdr>
            <w:top w:val="none" w:sz="0" w:space="0" w:color="auto"/>
            <w:left w:val="none" w:sz="0" w:space="0" w:color="auto"/>
            <w:bottom w:val="none" w:sz="0" w:space="0" w:color="auto"/>
            <w:right w:val="none" w:sz="0" w:space="0" w:color="auto"/>
          </w:divBdr>
        </w:div>
        <w:div w:id="1208763651">
          <w:marLeft w:val="0"/>
          <w:marRight w:val="0"/>
          <w:marTop w:val="0"/>
          <w:marBottom w:val="300"/>
          <w:divBdr>
            <w:top w:val="none" w:sz="0" w:space="0" w:color="auto"/>
            <w:left w:val="none" w:sz="0" w:space="0" w:color="auto"/>
            <w:bottom w:val="none" w:sz="0" w:space="0" w:color="auto"/>
            <w:right w:val="none" w:sz="0" w:space="0" w:color="auto"/>
          </w:divBdr>
        </w:div>
      </w:divsChild>
    </w:div>
    <w:div w:id="520244588">
      <w:bodyDiv w:val="1"/>
      <w:marLeft w:val="0"/>
      <w:marRight w:val="0"/>
      <w:marTop w:val="0"/>
      <w:marBottom w:val="0"/>
      <w:divBdr>
        <w:top w:val="none" w:sz="0" w:space="0" w:color="auto"/>
        <w:left w:val="none" w:sz="0" w:space="0" w:color="auto"/>
        <w:bottom w:val="none" w:sz="0" w:space="0" w:color="auto"/>
        <w:right w:val="none" w:sz="0" w:space="0" w:color="auto"/>
      </w:divBdr>
    </w:div>
    <w:div w:id="530801807">
      <w:bodyDiv w:val="1"/>
      <w:marLeft w:val="0"/>
      <w:marRight w:val="0"/>
      <w:marTop w:val="0"/>
      <w:marBottom w:val="0"/>
      <w:divBdr>
        <w:top w:val="none" w:sz="0" w:space="0" w:color="auto"/>
        <w:left w:val="none" w:sz="0" w:space="0" w:color="auto"/>
        <w:bottom w:val="none" w:sz="0" w:space="0" w:color="auto"/>
        <w:right w:val="none" w:sz="0" w:space="0" w:color="auto"/>
      </w:divBdr>
      <w:divsChild>
        <w:div w:id="329451162">
          <w:marLeft w:val="255"/>
          <w:marRight w:val="0"/>
          <w:marTop w:val="75"/>
          <w:marBottom w:val="0"/>
          <w:divBdr>
            <w:top w:val="none" w:sz="0" w:space="0" w:color="auto"/>
            <w:left w:val="none" w:sz="0" w:space="0" w:color="auto"/>
            <w:bottom w:val="none" w:sz="0" w:space="0" w:color="auto"/>
            <w:right w:val="none" w:sz="0" w:space="0" w:color="auto"/>
          </w:divBdr>
          <w:divsChild>
            <w:div w:id="8988351">
              <w:marLeft w:val="0"/>
              <w:marRight w:val="75"/>
              <w:marTop w:val="0"/>
              <w:marBottom w:val="0"/>
              <w:divBdr>
                <w:top w:val="none" w:sz="0" w:space="0" w:color="auto"/>
                <w:left w:val="none" w:sz="0" w:space="0" w:color="auto"/>
                <w:bottom w:val="none" w:sz="0" w:space="0" w:color="auto"/>
                <w:right w:val="none" w:sz="0" w:space="0" w:color="auto"/>
              </w:divBdr>
            </w:div>
            <w:div w:id="205335624">
              <w:marLeft w:val="255"/>
              <w:marRight w:val="0"/>
              <w:marTop w:val="75"/>
              <w:marBottom w:val="0"/>
              <w:divBdr>
                <w:top w:val="none" w:sz="0" w:space="0" w:color="auto"/>
                <w:left w:val="none" w:sz="0" w:space="0" w:color="auto"/>
                <w:bottom w:val="none" w:sz="0" w:space="0" w:color="auto"/>
                <w:right w:val="none" w:sz="0" w:space="0" w:color="auto"/>
              </w:divBdr>
              <w:divsChild>
                <w:div w:id="5057895">
                  <w:marLeft w:val="255"/>
                  <w:marRight w:val="0"/>
                  <w:marTop w:val="0"/>
                  <w:marBottom w:val="0"/>
                  <w:divBdr>
                    <w:top w:val="none" w:sz="0" w:space="0" w:color="auto"/>
                    <w:left w:val="none" w:sz="0" w:space="0" w:color="auto"/>
                    <w:bottom w:val="none" w:sz="0" w:space="0" w:color="auto"/>
                    <w:right w:val="none" w:sz="0" w:space="0" w:color="auto"/>
                  </w:divBdr>
                </w:div>
                <w:div w:id="204147998">
                  <w:marLeft w:val="255"/>
                  <w:marRight w:val="0"/>
                  <w:marTop w:val="0"/>
                  <w:marBottom w:val="0"/>
                  <w:divBdr>
                    <w:top w:val="none" w:sz="0" w:space="0" w:color="auto"/>
                    <w:left w:val="none" w:sz="0" w:space="0" w:color="auto"/>
                    <w:bottom w:val="none" w:sz="0" w:space="0" w:color="auto"/>
                    <w:right w:val="none" w:sz="0" w:space="0" w:color="auto"/>
                  </w:divBdr>
                  <w:divsChild>
                    <w:div w:id="518278987">
                      <w:marLeft w:val="255"/>
                      <w:marRight w:val="0"/>
                      <w:marTop w:val="75"/>
                      <w:marBottom w:val="0"/>
                      <w:divBdr>
                        <w:top w:val="none" w:sz="0" w:space="0" w:color="auto"/>
                        <w:left w:val="none" w:sz="0" w:space="0" w:color="auto"/>
                        <w:bottom w:val="none" w:sz="0" w:space="0" w:color="auto"/>
                        <w:right w:val="none" w:sz="0" w:space="0" w:color="auto"/>
                      </w:divBdr>
                      <w:divsChild>
                        <w:div w:id="4094925">
                          <w:marLeft w:val="0"/>
                          <w:marRight w:val="225"/>
                          <w:marTop w:val="0"/>
                          <w:marBottom w:val="0"/>
                          <w:divBdr>
                            <w:top w:val="none" w:sz="0" w:space="0" w:color="auto"/>
                            <w:left w:val="none" w:sz="0" w:space="0" w:color="auto"/>
                            <w:bottom w:val="none" w:sz="0" w:space="0" w:color="auto"/>
                            <w:right w:val="none" w:sz="0" w:space="0" w:color="auto"/>
                          </w:divBdr>
                        </w:div>
                      </w:divsChild>
                    </w:div>
                    <w:div w:id="602424778">
                      <w:marLeft w:val="255"/>
                      <w:marRight w:val="0"/>
                      <w:marTop w:val="75"/>
                      <w:marBottom w:val="0"/>
                      <w:divBdr>
                        <w:top w:val="none" w:sz="0" w:space="0" w:color="auto"/>
                        <w:left w:val="none" w:sz="0" w:space="0" w:color="auto"/>
                        <w:bottom w:val="none" w:sz="0" w:space="0" w:color="auto"/>
                        <w:right w:val="none" w:sz="0" w:space="0" w:color="auto"/>
                      </w:divBdr>
                      <w:divsChild>
                        <w:div w:id="473762384">
                          <w:marLeft w:val="0"/>
                          <w:marRight w:val="225"/>
                          <w:marTop w:val="0"/>
                          <w:marBottom w:val="0"/>
                          <w:divBdr>
                            <w:top w:val="none" w:sz="0" w:space="0" w:color="auto"/>
                            <w:left w:val="none" w:sz="0" w:space="0" w:color="auto"/>
                            <w:bottom w:val="none" w:sz="0" w:space="0" w:color="auto"/>
                            <w:right w:val="none" w:sz="0" w:space="0" w:color="auto"/>
                          </w:divBdr>
                        </w:div>
                      </w:divsChild>
                    </w:div>
                    <w:div w:id="614287596">
                      <w:marLeft w:val="255"/>
                      <w:marRight w:val="0"/>
                      <w:marTop w:val="75"/>
                      <w:marBottom w:val="0"/>
                      <w:divBdr>
                        <w:top w:val="none" w:sz="0" w:space="0" w:color="auto"/>
                        <w:left w:val="none" w:sz="0" w:space="0" w:color="auto"/>
                        <w:bottom w:val="none" w:sz="0" w:space="0" w:color="auto"/>
                        <w:right w:val="none" w:sz="0" w:space="0" w:color="auto"/>
                      </w:divBdr>
                      <w:divsChild>
                        <w:div w:id="2069306174">
                          <w:marLeft w:val="0"/>
                          <w:marRight w:val="225"/>
                          <w:marTop w:val="0"/>
                          <w:marBottom w:val="0"/>
                          <w:divBdr>
                            <w:top w:val="none" w:sz="0" w:space="0" w:color="auto"/>
                            <w:left w:val="none" w:sz="0" w:space="0" w:color="auto"/>
                            <w:bottom w:val="none" w:sz="0" w:space="0" w:color="auto"/>
                            <w:right w:val="none" w:sz="0" w:space="0" w:color="auto"/>
                          </w:divBdr>
                        </w:div>
                      </w:divsChild>
                    </w:div>
                    <w:div w:id="1712803619">
                      <w:marLeft w:val="255"/>
                      <w:marRight w:val="0"/>
                      <w:marTop w:val="75"/>
                      <w:marBottom w:val="0"/>
                      <w:divBdr>
                        <w:top w:val="none" w:sz="0" w:space="0" w:color="auto"/>
                        <w:left w:val="none" w:sz="0" w:space="0" w:color="auto"/>
                        <w:bottom w:val="none" w:sz="0" w:space="0" w:color="auto"/>
                        <w:right w:val="none" w:sz="0" w:space="0" w:color="auto"/>
                      </w:divBdr>
                      <w:divsChild>
                        <w:div w:id="82821066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42767149">
                  <w:marLeft w:val="255"/>
                  <w:marRight w:val="0"/>
                  <w:marTop w:val="0"/>
                  <w:marBottom w:val="0"/>
                  <w:divBdr>
                    <w:top w:val="none" w:sz="0" w:space="0" w:color="auto"/>
                    <w:left w:val="none" w:sz="0" w:space="0" w:color="auto"/>
                    <w:bottom w:val="none" w:sz="0" w:space="0" w:color="auto"/>
                    <w:right w:val="none" w:sz="0" w:space="0" w:color="auto"/>
                  </w:divBdr>
                </w:div>
                <w:div w:id="313488050">
                  <w:marLeft w:val="255"/>
                  <w:marRight w:val="0"/>
                  <w:marTop w:val="0"/>
                  <w:marBottom w:val="0"/>
                  <w:divBdr>
                    <w:top w:val="none" w:sz="0" w:space="0" w:color="auto"/>
                    <w:left w:val="none" w:sz="0" w:space="0" w:color="auto"/>
                    <w:bottom w:val="none" w:sz="0" w:space="0" w:color="auto"/>
                    <w:right w:val="none" w:sz="0" w:space="0" w:color="auto"/>
                  </w:divBdr>
                </w:div>
                <w:div w:id="563875783">
                  <w:marLeft w:val="255"/>
                  <w:marRight w:val="0"/>
                  <w:marTop w:val="0"/>
                  <w:marBottom w:val="0"/>
                  <w:divBdr>
                    <w:top w:val="none" w:sz="0" w:space="0" w:color="auto"/>
                    <w:left w:val="none" w:sz="0" w:space="0" w:color="auto"/>
                    <w:bottom w:val="none" w:sz="0" w:space="0" w:color="auto"/>
                    <w:right w:val="none" w:sz="0" w:space="0" w:color="auto"/>
                  </w:divBdr>
                </w:div>
                <w:div w:id="635379986">
                  <w:marLeft w:val="255"/>
                  <w:marRight w:val="0"/>
                  <w:marTop w:val="0"/>
                  <w:marBottom w:val="0"/>
                  <w:divBdr>
                    <w:top w:val="none" w:sz="0" w:space="0" w:color="auto"/>
                    <w:left w:val="none" w:sz="0" w:space="0" w:color="auto"/>
                    <w:bottom w:val="none" w:sz="0" w:space="0" w:color="auto"/>
                    <w:right w:val="none" w:sz="0" w:space="0" w:color="auto"/>
                  </w:divBdr>
                  <w:divsChild>
                    <w:div w:id="455494192">
                      <w:marLeft w:val="255"/>
                      <w:marRight w:val="0"/>
                      <w:marTop w:val="75"/>
                      <w:marBottom w:val="0"/>
                      <w:divBdr>
                        <w:top w:val="none" w:sz="0" w:space="0" w:color="auto"/>
                        <w:left w:val="none" w:sz="0" w:space="0" w:color="auto"/>
                        <w:bottom w:val="none" w:sz="0" w:space="0" w:color="auto"/>
                        <w:right w:val="none" w:sz="0" w:space="0" w:color="auto"/>
                      </w:divBdr>
                      <w:divsChild>
                        <w:div w:id="1971013561">
                          <w:marLeft w:val="0"/>
                          <w:marRight w:val="225"/>
                          <w:marTop w:val="0"/>
                          <w:marBottom w:val="0"/>
                          <w:divBdr>
                            <w:top w:val="none" w:sz="0" w:space="0" w:color="auto"/>
                            <w:left w:val="none" w:sz="0" w:space="0" w:color="auto"/>
                            <w:bottom w:val="none" w:sz="0" w:space="0" w:color="auto"/>
                            <w:right w:val="none" w:sz="0" w:space="0" w:color="auto"/>
                          </w:divBdr>
                        </w:div>
                      </w:divsChild>
                    </w:div>
                    <w:div w:id="756245573">
                      <w:marLeft w:val="255"/>
                      <w:marRight w:val="0"/>
                      <w:marTop w:val="75"/>
                      <w:marBottom w:val="0"/>
                      <w:divBdr>
                        <w:top w:val="none" w:sz="0" w:space="0" w:color="auto"/>
                        <w:left w:val="none" w:sz="0" w:space="0" w:color="auto"/>
                        <w:bottom w:val="none" w:sz="0" w:space="0" w:color="auto"/>
                        <w:right w:val="none" w:sz="0" w:space="0" w:color="auto"/>
                      </w:divBdr>
                      <w:divsChild>
                        <w:div w:id="75523023">
                          <w:marLeft w:val="0"/>
                          <w:marRight w:val="225"/>
                          <w:marTop w:val="0"/>
                          <w:marBottom w:val="0"/>
                          <w:divBdr>
                            <w:top w:val="none" w:sz="0" w:space="0" w:color="auto"/>
                            <w:left w:val="none" w:sz="0" w:space="0" w:color="auto"/>
                            <w:bottom w:val="none" w:sz="0" w:space="0" w:color="auto"/>
                            <w:right w:val="none" w:sz="0" w:space="0" w:color="auto"/>
                          </w:divBdr>
                        </w:div>
                      </w:divsChild>
                    </w:div>
                    <w:div w:id="804085413">
                      <w:marLeft w:val="255"/>
                      <w:marRight w:val="0"/>
                      <w:marTop w:val="75"/>
                      <w:marBottom w:val="0"/>
                      <w:divBdr>
                        <w:top w:val="none" w:sz="0" w:space="0" w:color="auto"/>
                        <w:left w:val="none" w:sz="0" w:space="0" w:color="auto"/>
                        <w:bottom w:val="none" w:sz="0" w:space="0" w:color="auto"/>
                        <w:right w:val="none" w:sz="0" w:space="0" w:color="auto"/>
                      </w:divBdr>
                      <w:divsChild>
                        <w:div w:id="2096053984">
                          <w:marLeft w:val="0"/>
                          <w:marRight w:val="225"/>
                          <w:marTop w:val="0"/>
                          <w:marBottom w:val="0"/>
                          <w:divBdr>
                            <w:top w:val="none" w:sz="0" w:space="0" w:color="auto"/>
                            <w:left w:val="none" w:sz="0" w:space="0" w:color="auto"/>
                            <w:bottom w:val="none" w:sz="0" w:space="0" w:color="auto"/>
                            <w:right w:val="none" w:sz="0" w:space="0" w:color="auto"/>
                          </w:divBdr>
                        </w:div>
                      </w:divsChild>
                    </w:div>
                    <w:div w:id="1251430358">
                      <w:marLeft w:val="255"/>
                      <w:marRight w:val="0"/>
                      <w:marTop w:val="75"/>
                      <w:marBottom w:val="0"/>
                      <w:divBdr>
                        <w:top w:val="none" w:sz="0" w:space="0" w:color="auto"/>
                        <w:left w:val="none" w:sz="0" w:space="0" w:color="auto"/>
                        <w:bottom w:val="none" w:sz="0" w:space="0" w:color="auto"/>
                        <w:right w:val="none" w:sz="0" w:space="0" w:color="auto"/>
                      </w:divBdr>
                      <w:divsChild>
                        <w:div w:id="112998100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16338076">
                  <w:marLeft w:val="255"/>
                  <w:marRight w:val="0"/>
                  <w:marTop w:val="0"/>
                  <w:marBottom w:val="0"/>
                  <w:divBdr>
                    <w:top w:val="none" w:sz="0" w:space="0" w:color="auto"/>
                    <w:left w:val="none" w:sz="0" w:space="0" w:color="auto"/>
                    <w:bottom w:val="none" w:sz="0" w:space="0" w:color="auto"/>
                    <w:right w:val="none" w:sz="0" w:space="0" w:color="auto"/>
                  </w:divBdr>
                  <w:divsChild>
                    <w:div w:id="166141105">
                      <w:marLeft w:val="255"/>
                      <w:marRight w:val="0"/>
                      <w:marTop w:val="75"/>
                      <w:marBottom w:val="0"/>
                      <w:divBdr>
                        <w:top w:val="none" w:sz="0" w:space="0" w:color="auto"/>
                        <w:left w:val="none" w:sz="0" w:space="0" w:color="auto"/>
                        <w:bottom w:val="none" w:sz="0" w:space="0" w:color="auto"/>
                        <w:right w:val="none" w:sz="0" w:space="0" w:color="auto"/>
                      </w:divBdr>
                      <w:divsChild>
                        <w:div w:id="730465320">
                          <w:marLeft w:val="0"/>
                          <w:marRight w:val="225"/>
                          <w:marTop w:val="0"/>
                          <w:marBottom w:val="0"/>
                          <w:divBdr>
                            <w:top w:val="none" w:sz="0" w:space="0" w:color="auto"/>
                            <w:left w:val="none" w:sz="0" w:space="0" w:color="auto"/>
                            <w:bottom w:val="none" w:sz="0" w:space="0" w:color="auto"/>
                            <w:right w:val="none" w:sz="0" w:space="0" w:color="auto"/>
                          </w:divBdr>
                        </w:div>
                      </w:divsChild>
                    </w:div>
                    <w:div w:id="1421219499">
                      <w:marLeft w:val="255"/>
                      <w:marRight w:val="0"/>
                      <w:marTop w:val="75"/>
                      <w:marBottom w:val="0"/>
                      <w:divBdr>
                        <w:top w:val="none" w:sz="0" w:space="0" w:color="auto"/>
                        <w:left w:val="none" w:sz="0" w:space="0" w:color="auto"/>
                        <w:bottom w:val="none" w:sz="0" w:space="0" w:color="auto"/>
                        <w:right w:val="none" w:sz="0" w:space="0" w:color="auto"/>
                      </w:divBdr>
                      <w:divsChild>
                        <w:div w:id="1245191396">
                          <w:marLeft w:val="0"/>
                          <w:marRight w:val="225"/>
                          <w:marTop w:val="0"/>
                          <w:marBottom w:val="0"/>
                          <w:divBdr>
                            <w:top w:val="none" w:sz="0" w:space="0" w:color="auto"/>
                            <w:left w:val="none" w:sz="0" w:space="0" w:color="auto"/>
                            <w:bottom w:val="none" w:sz="0" w:space="0" w:color="auto"/>
                            <w:right w:val="none" w:sz="0" w:space="0" w:color="auto"/>
                          </w:divBdr>
                        </w:div>
                      </w:divsChild>
                    </w:div>
                    <w:div w:id="1682078821">
                      <w:marLeft w:val="255"/>
                      <w:marRight w:val="0"/>
                      <w:marTop w:val="75"/>
                      <w:marBottom w:val="0"/>
                      <w:divBdr>
                        <w:top w:val="none" w:sz="0" w:space="0" w:color="auto"/>
                        <w:left w:val="none" w:sz="0" w:space="0" w:color="auto"/>
                        <w:bottom w:val="none" w:sz="0" w:space="0" w:color="auto"/>
                        <w:right w:val="none" w:sz="0" w:space="0" w:color="auto"/>
                      </w:divBdr>
                      <w:divsChild>
                        <w:div w:id="588738340">
                          <w:marLeft w:val="0"/>
                          <w:marRight w:val="225"/>
                          <w:marTop w:val="0"/>
                          <w:marBottom w:val="0"/>
                          <w:divBdr>
                            <w:top w:val="none" w:sz="0" w:space="0" w:color="auto"/>
                            <w:left w:val="none" w:sz="0" w:space="0" w:color="auto"/>
                            <w:bottom w:val="none" w:sz="0" w:space="0" w:color="auto"/>
                            <w:right w:val="none" w:sz="0" w:space="0" w:color="auto"/>
                          </w:divBdr>
                        </w:div>
                      </w:divsChild>
                    </w:div>
                    <w:div w:id="1701785868">
                      <w:marLeft w:val="255"/>
                      <w:marRight w:val="0"/>
                      <w:marTop w:val="75"/>
                      <w:marBottom w:val="0"/>
                      <w:divBdr>
                        <w:top w:val="none" w:sz="0" w:space="0" w:color="auto"/>
                        <w:left w:val="none" w:sz="0" w:space="0" w:color="auto"/>
                        <w:bottom w:val="none" w:sz="0" w:space="0" w:color="auto"/>
                        <w:right w:val="none" w:sz="0" w:space="0" w:color="auto"/>
                      </w:divBdr>
                      <w:divsChild>
                        <w:div w:id="970667401">
                          <w:marLeft w:val="0"/>
                          <w:marRight w:val="225"/>
                          <w:marTop w:val="0"/>
                          <w:marBottom w:val="0"/>
                          <w:divBdr>
                            <w:top w:val="none" w:sz="0" w:space="0" w:color="auto"/>
                            <w:left w:val="none" w:sz="0" w:space="0" w:color="auto"/>
                            <w:bottom w:val="none" w:sz="0" w:space="0" w:color="auto"/>
                            <w:right w:val="none" w:sz="0" w:space="0" w:color="auto"/>
                          </w:divBdr>
                        </w:div>
                      </w:divsChild>
                    </w:div>
                    <w:div w:id="2078357449">
                      <w:marLeft w:val="255"/>
                      <w:marRight w:val="0"/>
                      <w:marTop w:val="75"/>
                      <w:marBottom w:val="0"/>
                      <w:divBdr>
                        <w:top w:val="none" w:sz="0" w:space="0" w:color="auto"/>
                        <w:left w:val="none" w:sz="0" w:space="0" w:color="auto"/>
                        <w:bottom w:val="none" w:sz="0" w:space="0" w:color="auto"/>
                        <w:right w:val="none" w:sz="0" w:space="0" w:color="auto"/>
                      </w:divBdr>
                      <w:divsChild>
                        <w:div w:id="137376962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50744281">
                  <w:marLeft w:val="255"/>
                  <w:marRight w:val="0"/>
                  <w:marTop w:val="0"/>
                  <w:marBottom w:val="0"/>
                  <w:divBdr>
                    <w:top w:val="none" w:sz="0" w:space="0" w:color="auto"/>
                    <w:left w:val="none" w:sz="0" w:space="0" w:color="auto"/>
                    <w:bottom w:val="none" w:sz="0" w:space="0" w:color="auto"/>
                    <w:right w:val="none" w:sz="0" w:space="0" w:color="auto"/>
                  </w:divBdr>
                </w:div>
                <w:div w:id="965431566">
                  <w:marLeft w:val="255"/>
                  <w:marRight w:val="0"/>
                  <w:marTop w:val="0"/>
                  <w:marBottom w:val="0"/>
                  <w:divBdr>
                    <w:top w:val="none" w:sz="0" w:space="0" w:color="auto"/>
                    <w:left w:val="none" w:sz="0" w:space="0" w:color="auto"/>
                    <w:bottom w:val="none" w:sz="0" w:space="0" w:color="auto"/>
                    <w:right w:val="none" w:sz="0" w:space="0" w:color="auto"/>
                  </w:divBdr>
                </w:div>
                <w:div w:id="1057439328">
                  <w:marLeft w:val="255"/>
                  <w:marRight w:val="0"/>
                  <w:marTop w:val="0"/>
                  <w:marBottom w:val="0"/>
                  <w:divBdr>
                    <w:top w:val="none" w:sz="0" w:space="0" w:color="auto"/>
                    <w:left w:val="none" w:sz="0" w:space="0" w:color="auto"/>
                    <w:bottom w:val="none" w:sz="0" w:space="0" w:color="auto"/>
                    <w:right w:val="none" w:sz="0" w:space="0" w:color="auto"/>
                  </w:divBdr>
                </w:div>
                <w:div w:id="1201430453">
                  <w:marLeft w:val="255"/>
                  <w:marRight w:val="0"/>
                  <w:marTop w:val="0"/>
                  <w:marBottom w:val="0"/>
                  <w:divBdr>
                    <w:top w:val="none" w:sz="0" w:space="0" w:color="auto"/>
                    <w:left w:val="none" w:sz="0" w:space="0" w:color="auto"/>
                    <w:bottom w:val="none" w:sz="0" w:space="0" w:color="auto"/>
                    <w:right w:val="none" w:sz="0" w:space="0" w:color="auto"/>
                  </w:divBdr>
                </w:div>
                <w:div w:id="1205100021">
                  <w:marLeft w:val="255"/>
                  <w:marRight w:val="0"/>
                  <w:marTop w:val="0"/>
                  <w:marBottom w:val="0"/>
                  <w:divBdr>
                    <w:top w:val="none" w:sz="0" w:space="0" w:color="auto"/>
                    <w:left w:val="none" w:sz="0" w:space="0" w:color="auto"/>
                    <w:bottom w:val="none" w:sz="0" w:space="0" w:color="auto"/>
                    <w:right w:val="none" w:sz="0" w:space="0" w:color="auto"/>
                  </w:divBdr>
                  <w:divsChild>
                    <w:div w:id="307243448">
                      <w:marLeft w:val="255"/>
                      <w:marRight w:val="0"/>
                      <w:marTop w:val="75"/>
                      <w:marBottom w:val="0"/>
                      <w:divBdr>
                        <w:top w:val="none" w:sz="0" w:space="0" w:color="auto"/>
                        <w:left w:val="none" w:sz="0" w:space="0" w:color="auto"/>
                        <w:bottom w:val="none" w:sz="0" w:space="0" w:color="auto"/>
                        <w:right w:val="none" w:sz="0" w:space="0" w:color="auto"/>
                      </w:divBdr>
                      <w:divsChild>
                        <w:div w:id="941571413">
                          <w:marLeft w:val="0"/>
                          <w:marRight w:val="225"/>
                          <w:marTop w:val="0"/>
                          <w:marBottom w:val="0"/>
                          <w:divBdr>
                            <w:top w:val="none" w:sz="0" w:space="0" w:color="auto"/>
                            <w:left w:val="none" w:sz="0" w:space="0" w:color="auto"/>
                            <w:bottom w:val="none" w:sz="0" w:space="0" w:color="auto"/>
                            <w:right w:val="none" w:sz="0" w:space="0" w:color="auto"/>
                          </w:divBdr>
                        </w:div>
                      </w:divsChild>
                    </w:div>
                    <w:div w:id="1488279808">
                      <w:marLeft w:val="255"/>
                      <w:marRight w:val="0"/>
                      <w:marTop w:val="75"/>
                      <w:marBottom w:val="0"/>
                      <w:divBdr>
                        <w:top w:val="none" w:sz="0" w:space="0" w:color="auto"/>
                        <w:left w:val="none" w:sz="0" w:space="0" w:color="auto"/>
                        <w:bottom w:val="none" w:sz="0" w:space="0" w:color="auto"/>
                        <w:right w:val="none" w:sz="0" w:space="0" w:color="auto"/>
                      </w:divBdr>
                      <w:divsChild>
                        <w:div w:id="2040665272">
                          <w:marLeft w:val="0"/>
                          <w:marRight w:val="225"/>
                          <w:marTop w:val="0"/>
                          <w:marBottom w:val="0"/>
                          <w:divBdr>
                            <w:top w:val="none" w:sz="0" w:space="0" w:color="auto"/>
                            <w:left w:val="none" w:sz="0" w:space="0" w:color="auto"/>
                            <w:bottom w:val="none" w:sz="0" w:space="0" w:color="auto"/>
                            <w:right w:val="none" w:sz="0" w:space="0" w:color="auto"/>
                          </w:divBdr>
                        </w:div>
                      </w:divsChild>
                    </w:div>
                    <w:div w:id="1991785304">
                      <w:marLeft w:val="255"/>
                      <w:marRight w:val="0"/>
                      <w:marTop w:val="75"/>
                      <w:marBottom w:val="0"/>
                      <w:divBdr>
                        <w:top w:val="none" w:sz="0" w:space="0" w:color="auto"/>
                        <w:left w:val="none" w:sz="0" w:space="0" w:color="auto"/>
                        <w:bottom w:val="none" w:sz="0" w:space="0" w:color="auto"/>
                        <w:right w:val="none" w:sz="0" w:space="0" w:color="auto"/>
                      </w:divBdr>
                      <w:divsChild>
                        <w:div w:id="195208298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06137724">
                  <w:marLeft w:val="255"/>
                  <w:marRight w:val="0"/>
                  <w:marTop w:val="0"/>
                  <w:marBottom w:val="0"/>
                  <w:divBdr>
                    <w:top w:val="none" w:sz="0" w:space="0" w:color="auto"/>
                    <w:left w:val="none" w:sz="0" w:space="0" w:color="auto"/>
                    <w:bottom w:val="none" w:sz="0" w:space="0" w:color="auto"/>
                    <w:right w:val="none" w:sz="0" w:space="0" w:color="auto"/>
                  </w:divBdr>
                </w:div>
                <w:div w:id="1242829575">
                  <w:marLeft w:val="255"/>
                  <w:marRight w:val="0"/>
                  <w:marTop w:val="0"/>
                  <w:marBottom w:val="0"/>
                  <w:divBdr>
                    <w:top w:val="none" w:sz="0" w:space="0" w:color="auto"/>
                    <w:left w:val="none" w:sz="0" w:space="0" w:color="auto"/>
                    <w:bottom w:val="none" w:sz="0" w:space="0" w:color="auto"/>
                    <w:right w:val="none" w:sz="0" w:space="0" w:color="auto"/>
                  </w:divBdr>
                  <w:divsChild>
                    <w:div w:id="265963319">
                      <w:marLeft w:val="255"/>
                      <w:marRight w:val="0"/>
                      <w:marTop w:val="75"/>
                      <w:marBottom w:val="0"/>
                      <w:divBdr>
                        <w:top w:val="none" w:sz="0" w:space="0" w:color="auto"/>
                        <w:left w:val="none" w:sz="0" w:space="0" w:color="auto"/>
                        <w:bottom w:val="none" w:sz="0" w:space="0" w:color="auto"/>
                        <w:right w:val="none" w:sz="0" w:space="0" w:color="auto"/>
                      </w:divBdr>
                      <w:divsChild>
                        <w:div w:id="1920558301">
                          <w:marLeft w:val="0"/>
                          <w:marRight w:val="225"/>
                          <w:marTop w:val="0"/>
                          <w:marBottom w:val="0"/>
                          <w:divBdr>
                            <w:top w:val="none" w:sz="0" w:space="0" w:color="auto"/>
                            <w:left w:val="none" w:sz="0" w:space="0" w:color="auto"/>
                            <w:bottom w:val="none" w:sz="0" w:space="0" w:color="auto"/>
                            <w:right w:val="none" w:sz="0" w:space="0" w:color="auto"/>
                          </w:divBdr>
                        </w:div>
                      </w:divsChild>
                    </w:div>
                    <w:div w:id="510874098">
                      <w:marLeft w:val="255"/>
                      <w:marRight w:val="0"/>
                      <w:marTop w:val="75"/>
                      <w:marBottom w:val="0"/>
                      <w:divBdr>
                        <w:top w:val="none" w:sz="0" w:space="0" w:color="auto"/>
                        <w:left w:val="none" w:sz="0" w:space="0" w:color="auto"/>
                        <w:bottom w:val="none" w:sz="0" w:space="0" w:color="auto"/>
                        <w:right w:val="none" w:sz="0" w:space="0" w:color="auto"/>
                      </w:divBdr>
                      <w:divsChild>
                        <w:div w:id="568076779">
                          <w:marLeft w:val="0"/>
                          <w:marRight w:val="225"/>
                          <w:marTop w:val="0"/>
                          <w:marBottom w:val="0"/>
                          <w:divBdr>
                            <w:top w:val="none" w:sz="0" w:space="0" w:color="auto"/>
                            <w:left w:val="none" w:sz="0" w:space="0" w:color="auto"/>
                            <w:bottom w:val="none" w:sz="0" w:space="0" w:color="auto"/>
                            <w:right w:val="none" w:sz="0" w:space="0" w:color="auto"/>
                          </w:divBdr>
                        </w:div>
                      </w:divsChild>
                    </w:div>
                    <w:div w:id="1577938385">
                      <w:marLeft w:val="255"/>
                      <w:marRight w:val="0"/>
                      <w:marTop w:val="75"/>
                      <w:marBottom w:val="0"/>
                      <w:divBdr>
                        <w:top w:val="none" w:sz="0" w:space="0" w:color="auto"/>
                        <w:left w:val="none" w:sz="0" w:space="0" w:color="auto"/>
                        <w:bottom w:val="none" w:sz="0" w:space="0" w:color="auto"/>
                        <w:right w:val="none" w:sz="0" w:space="0" w:color="auto"/>
                      </w:divBdr>
                      <w:divsChild>
                        <w:div w:id="1360203132">
                          <w:marLeft w:val="0"/>
                          <w:marRight w:val="225"/>
                          <w:marTop w:val="0"/>
                          <w:marBottom w:val="0"/>
                          <w:divBdr>
                            <w:top w:val="none" w:sz="0" w:space="0" w:color="auto"/>
                            <w:left w:val="none" w:sz="0" w:space="0" w:color="auto"/>
                            <w:bottom w:val="none" w:sz="0" w:space="0" w:color="auto"/>
                            <w:right w:val="none" w:sz="0" w:space="0" w:color="auto"/>
                          </w:divBdr>
                        </w:div>
                      </w:divsChild>
                    </w:div>
                    <w:div w:id="1638680360">
                      <w:marLeft w:val="255"/>
                      <w:marRight w:val="0"/>
                      <w:marTop w:val="75"/>
                      <w:marBottom w:val="0"/>
                      <w:divBdr>
                        <w:top w:val="none" w:sz="0" w:space="0" w:color="auto"/>
                        <w:left w:val="none" w:sz="0" w:space="0" w:color="auto"/>
                        <w:bottom w:val="none" w:sz="0" w:space="0" w:color="auto"/>
                        <w:right w:val="none" w:sz="0" w:space="0" w:color="auto"/>
                      </w:divBdr>
                      <w:divsChild>
                        <w:div w:id="31343316">
                          <w:marLeft w:val="0"/>
                          <w:marRight w:val="225"/>
                          <w:marTop w:val="0"/>
                          <w:marBottom w:val="0"/>
                          <w:divBdr>
                            <w:top w:val="none" w:sz="0" w:space="0" w:color="auto"/>
                            <w:left w:val="none" w:sz="0" w:space="0" w:color="auto"/>
                            <w:bottom w:val="none" w:sz="0" w:space="0" w:color="auto"/>
                            <w:right w:val="none" w:sz="0" w:space="0" w:color="auto"/>
                          </w:divBdr>
                        </w:div>
                      </w:divsChild>
                    </w:div>
                    <w:div w:id="2013677583">
                      <w:marLeft w:val="255"/>
                      <w:marRight w:val="0"/>
                      <w:marTop w:val="75"/>
                      <w:marBottom w:val="0"/>
                      <w:divBdr>
                        <w:top w:val="none" w:sz="0" w:space="0" w:color="auto"/>
                        <w:left w:val="none" w:sz="0" w:space="0" w:color="auto"/>
                        <w:bottom w:val="none" w:sz="0" w:space="0" w:color="auto"/>
                        <w:right w:val="none" w:sz="0" w:space="0" w:color="auto"/>
                      </w:divBdr>
                      <w:divsChild>
                        <w:div w:id="4163665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14212577">
                  <w:marLeft w:val="255"/>
                  <w:marRight w:val="0"/>
                  <w:marTop w:val="0"/>
                  <w:marBottom w:val="0"/>
                  <w:divBdr>
                    <w:top w:val="none" w:sz="0" w:space="0" w:color="auto"/>
                    <w:left w:val="none" w:sz="0" w:space="0" w:color="auto"/>
                    <w:bottom w:val="none" w:sz="0" w:space="0" w:color="auto"/>
                    <w:right w:val="none" w:sz="0" w:space="0" w:color="auto"/>
                  </w:divBdr>
                  <w:divsChild>
                    <w:div w:id="32006116">
                      <w:marLeft w:val="255"/>
                      <w:marRight w:val="0"/>
                      <w:marTop w:val="75"/>
                      <w:marBottom w:val="0"/>
                      <w:divBdr>
                        <w:top w:val="none" w:sz="0" w:space="0" w:color="auto"/>
                        <w:left w:val="none" w:sz="0" w:space="0" w:color="auto"/>
                        <w:bottom w:val="none" w:sz="0" w:space="0" w:color="auto"/>
                        <w:right w:val="none" w:sz="0" w:space="0" w:color="auto"/>
                      </w:divBdr>
                      <w:divsChild>
                        <w:div w:id="898516546">
                          <w:marLeft w:val="0"/>
                          <w:marRight w:val="225"/>
                          <w:marTop w:val="0"/>
                          <w:marBottom w:val="0"/>
                          <w:divBdr>
                            <w:top w:val="none" w:sz="0" w:space="0" w:color="auto"/>
                            <w:left w:val="none" w:sz="0" w:space="0" w:color="auto"/>
                            <w:bottom w:val="none" w:sz="0" w:space="0" w:color="auto"/>
                            <w:right w:val="none" w:sz="0" w:space="0" w:color="auto"/>
                          </w:divBdr>
                        </w:div>
                      </w:divsChild>
                    </w:div>
                    <w:div w:id="948967565">
                      <w:marLeft w:val="255"/>
                      <w:marRight w:val="0"/>
                      <w:marTop w:val="75"/>
                      <w:marBottom w:val="0"/>
                      <w:divBdr>
                        <w:top w:val="none" w:sz="0" w:space="0" w:color="auto"/>
                        <w:left w:val="none" w:sz="0" w:space="0" w:color="auto"/>
                        <w:bottom w:val="none" w:sz="0" w:space="0" w:color="auto"/>
                        <w:right w:val="none" w:sz="0" w:space="0" w:color="auto"/>
                      </w:divBdr>
                      <w:divsChild>
                        <w:div w:id="1968077057">
                          <w:marLeft w:val="0"/>
                          <w:marRight w:val="225"/>
                          <w:marTop w:val="0"/>
                          <w:marBottom w:val="0"/>
                          <w:divBdr>
                            <w:top w:val="none" w:sz="0" w:space="0" w:color="auto"/>
                            <w:left w:val="none" w:sz="0" w:space="0" w:color="auto"/>
                            <w:bottom w:val="none" w:sz="0" w:space="0" w:color="auto"/>
                            <w:right w:val="none" w:sz="0" w:space="0" w:color="auto"/>
                          </w:divBdr>
                        </w:div>
                      </w:divsChild>
                    </w:div>
                    <w:div w:id="978849862">
                      <w:marLeft w:val="255"/>
                      <w:marRight w:val="0"/>
                      <w:marTop w:val="75"/>
                      <w:marBottom w:val="0"/>
                      <w:divBdr>
                        <w:top w:val="none" w:sz="0" w:space="0" w:color="auto"/>
                        <w:left w:val="none" w:sz="0" w:space="0" w:color="auto"/>
                        <w:bottom w:val="none" w:sz="0" w:space="0" w:color="auto"/>
                        <w:right w:val="none" w:sz="0" w:space="0" w:color="auto"/>
                      </w:divBdr>
                      <w:divsChild>
                        <w:div w:id="1495409518">
                          <w:marLeft w:val="0"/>
                          <w:marRight w:val="225"/>
                          <w:marTop w:val="0"/>
                          <w:marBottom w:val="0"/>
                          <w:divBdr>
                            <w:top w:val="none" w:sz="0" w:space="0" w:color="auto"/>
                            <w:left w:val="none" w:sz="0" w:space="0" w:color="auto"/>
                            <w:bottom w:val="none" w:sz="0" w:space="0" w:color="auto"/>
                            <w:right w:val="none" w:sz="0" w:space="0" w:color="auto"/>
                          </w:divBdr>
                        </w:div>
                      </w:divsChild>
                    </w:div>
                    <w:div w:id="1017000071">
                      <w:marLeft w:val="255"/>
                      <w:marRight w:val="0"/>
                      <w:marTop w:val="75"/>
                      <w:marBottom w:val="0"/>
                      <w:divBdr>
                        <w:top w:val="none" w:sz="0" w:space="0" w:color="auto"/>
                        <w:left w:val="none" w:sz="0" w:space="0" w:color="auto"/>
                        <w:bottom w:val="none" w:sz="0" w:space="0" w:color="auto"/>
                        <w:right w:val="none" w:sz="0" w:space="0" w:color="auto"/>
                      </w:divBdr>
                      <w:divsChild>
                        <w:div w:id="371999934">
                          <w:marLeft w:val="0"/>
                          <w:marRight w:val="225"/>
                          <w:marTop w:val="0"/>
                          <w:marBottom w:val="0"/>
                          <w:divBdr>
                            <w:top w:val="none" w:sz="0" w:space="0" w:color="auto"/>
                            <w:left w:val="none" w:sz="0" w:space="0" w:color="auto"/>
                            <w:bottom w:val="none" w:sz="0" w:space="0" w:color="auto"/>
                            <w:right w:val="none" w:sz="0" w:space="0" w:color="auto"/>
                          </w:divBdr>
                        </w:div>
                      </w:divsChild>
                    </w:div>
                    <w:div w:id="1376812859">
                      <w:marLeft w:val="255"/>
                      <w:marRight w:val="0"/>
                      <w:marTop w:val="75"/>
                      <w:marBottom w:val="0"/>
                      <w:divBdr>
                        <w:top w:val="none" w:sz="0" w:space="0" w:color="auto"/>
                        <w:left w:val="none" w:sz="0" w:space="0" w:color="auto"/>
                        <w:bottom w:val="none" w:sz="0" w:space="0" w:color="auto"/>
                        <w:right w:val="none" w:sz="0" w:space="0" w:color="auto"/>
                      </w:divBdr>
                      <w:divsChild>
                        <w:div w:id="1315138039">
                          <w:marLeft w:val="0"/>
                          <w:marRight w:val="225"/>
                          <w:marTop w:val="0"/>
                          <w:marBottom w:val="0"/>
                          <w:divBdr>
                            <w:top w:val="none" w:sz="0" w:space="0" w:color="auto"/>
                            <w:left w:val="none" w:sz="0" w:space="0" w:color="auto"/>
                            <w:bottom w:val="none" w:sz="0" w:space="0" w:color="auto"/>
                            <w:right w:val="none" w:sz="0" w:space="0" w:color="auto"/>
                          </w:divBdr>
                        </w:div>
                      </w:divsChild>
                    </w:div>
                    <w:div w:id="1670475754">
                      <w:marLeft w:val="255"/>
                      <w:marRight w:val="0"/>
                      <w:marTop w:val="75"/>
                      <w:marBottom w:val="0"/>
                      <w:divBdr>
                        <w:top w:val="none" w:sz="0" w:space="0" w:color="auto"/>
                        <w:left w:val="none" w:sz="0" w:space="0" w:color="auto"/>
                        <w:bottom w:val="none" w:sz="0" w:space="0" w:color="auto"/>
                        <w:right w:val="none" w:sz="0" w:space="0" w:color="auto"/>
                      </w:divBdr>
                      <w:divsChild>
                        <w:div w:id="1186023415">
                          <w:marLeft w:val="0"/>
                          <w:marRight w:val="225"/>
                          <w:marTop w:val="0"/>
                          <w:marBottom w:val="0"/>
                          <w:divBdr>
                            <w:top w:val="none" w:sz="0" w:space="0" w:color="auto"/>
                            <w:left w:val="none" w:sz="0" w:space="0" w:color="auto"/>
                            <w:bottom w:val="none" w:sz="0" w:space="0" w:color="auto"/>
                            <w:right w:val="none" w:sz="0" w:space="0" w:color="auto"/>
                          </w:divBdr>
                        </w:div>
                      </w:divsChild>
                    </w:div>
                    <w:div w:id="1727143824">
                      <w:marLeft w:val="255"/>
                      <w:marRight w:val="0"/>
                      <w:marTop w:val="75"/>
                      <w:marBottom w:val="0"/>
                      <w:divBdr>
                        <w:top w:val="none" w:sz="0" w:space="0" w:color="auto"/>
                        <w:left w:val="none" w:sz="0" w:space="0" w:color="auto"/>
                        <w:bottom w:val="none" w:sz="0" w:space="0" w:color="auto"/>
                        <w:right w:val="none" w:sz="0" w:space="0" w:color="auto"/>
                      </w:divBdr>
                      <w:divsChild>
                        <w:div w:id="410559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71311362">
                  <w:marLeft w:val="255"/>
                  <w:marRight w:val="0"/>
                  <w:marTop w:val="0"/>
                  <w:marBottom w:val="0"/>
                  <w:divBdr>
                    <w:top w:val="none" w:sz="0" w:space="0" w:color="auto"/>
                    <w:left w:val="none" w:sz="0" w:space="0" w:color="auto"/>
                    <w:bottom w:val="none" w:sz="0" w:space="0" w:color="auto"/>
                    <w:right w:val="none" w:sz="0" w:space="0" w:color="auto"/>
                  </w:divBdr>
                </w:div>
              </w:divsChild>
            </w:div>
            <w:div w:id="265894492">
              <w:marLeft w:val="0"/>
              <w:marRight w:val="0"/>
              <w:marTop w:val="0"/>
              <w:marBottom w:val="300"/>
              <w:divBdr>
                <w:top w:val="none" w:sz="0" w:space="0" w:color="auto"/>
                <w:left w:val="none" w:sz="0" w:space="0" w:color="auto"/>
                <w:bottom w:val="none" w:sz="0" w:space="0" w:color="auto"/>
                <w:right w:val="none" w:sz="0" w:space="0" w:color="auto"/>
              </w:divBdr>
            </w:div>
            <w:div w:id="837113569">
              <w:marLeft w:val="255"/>
              <w:marRight w:val="0"/>
              <w:marTop w:val="75"/>
              <w:marBottom w:val="0"/>
              <w:divBdr>
                <w:top w:val="none" w:sz="0" w:space="0" w:color="auto"/>
                <w:left w:val="none" w:sz="0" w:space="0" w:color="auto"/>
                <w:bottom w:val="none" w:sz="0" w:space="0" w:color="auto"/>
                <w:right w:val="none" w:sz="0" w:space="0" w:color="auto"/>
              </w:divBdr>
            </w:div>
            <w:div w:id="861480603">
              <w:marLeft w:val="255"/>
              <w:marRight w:val="0"/>
              <w:marTop w:val="75"/>
              <w:marBottom w:val="0"/>
              <w:divBdr>
                <w:top w:val="none" w:sz="0" w:space="0" w:color="auto"/>
                <w:left w:val="none" w:sz="0" w:space="0" w:color="auto"/>
                <w:bottom w:val="none" w:sz="0" w:space="0" w:color="auto"/>
                <w:right w:val="none" w:sz="0" w:space="0" w:color="auto"/>
              </w:divBdr>
              <w:divsChild>
                <w:div w:id="61372650">
                  <w:marLeft w:val="255"/>
                  <w:marRight w:val="0"/>
                  <w:marTop w:val="0"/>
                  <w:marBottom w:val="0"/>
                  <w:divBdr>
                    <w:top w:val="none" w:sz="0" w:space="0" w:color="auto"/>
                    <w:left w:val="none" w:sz="0" w:space="0" w:color="auto"/>
                    <w:bottom w:val="none" w:sz="0" w:space="0" w:color="auto"/>
                    <w:right w:val="none" w:sz="0" w:space="0" w:color="auto"/>
                  </w:divBdr>
                  <w:divsChild>
                    <w:div w:id="31345137">
                      <w:marLeft w:val="255"/>
                      <w:marRight w:val="0"/>
                      <w:marTop w:val="75"/>
                      <w:marBottom w:val="0"/>
                      <w:divBdr>
                        <w:top w:val="none" w:sz="0" w:space="0" w:color="auto"/>
                        <w:left w:val="none" w:sz="0" w:space="0" w:color="auto"/>
                        <w:bottom w:val="none" w:sz="0" w:space="0" w:color="auto"/>
                        <w:right w:val="none" w:sz="0" w:space="0" w:color="auto"/>
                      </w:divBdr>
                      <w:divsChild>
                        <w:div w:id="1559628430">
                          <w:marLeft w:val="0"/>
                          <w:marRight w:val="225"/>
                          <w:marTop w:val="0"/>
                          <w:marBottom w:val="0"/>
                          <w:divBdr>
                            <w:top w:val="none" w:sz="0" w:space="0" w:color="auto"/>
                            <w:left w:val="none" w:sz="0" w:space="0" w:color="auto"/>
                            <w:bottom w:val="none" w:sz="0" w:space="0" w:color="auto"/>
                            <w:right w:val="none" w:sz="0" w:space="0" w:color="auto"/>
                          </w:divBdr>
                        </w:div>
                      </w:divsChild>
                    </w:div>
                    <w:div w:id="97062299">
                      <w:marLeft w:val="255"/>
                      <w:marRight w:val="0"/>
                      <w:marTop w:val="75"/>
                      <w:marBottom w:val="0"/>
                      <w:divBdr>
                        <w:top w:val="none" w:sz="0" w:space="0" w:color="auto"/>
                        <w:left w:val="none" w:sz="0" w:space="0" w:color="auto"/>
                        <w:bottom w:val="none" w:sz="0" w:space="0" w:color="auto"/>
                        <w:right w:val="none" w:sz="0" w:space="0" w:color="auto"/>
                      </w:divBdr>
                      <w:divsChild>
                        <w:div w:id="736824401">
                          <w:marLeft w:val="0"/>
                          <w:marRight w:val="225"/>
                          <w:marTop w:val="0"/>
                          <w:marBottom w:val="0"/>
                          <w:divBdr>
                            <w:top w:val="none" w:sz="0" w:space="0" w:color="auto"/>
                            <w:left w:val="none" w:sz="0" w:space="0" w:color="auto"/>
                            <w:bottom w:val="none" w:sz="0" w:space="0" w:color="auto"/>
                            <w:right w:val="none" w:sz="0" w:space="0" w:color="auto"/>
                          </w:divBdr>
                        </w:div>
                      </w:divsChild>
                    </w:div>
                    <w:div w:id="123237663">
                      <w:marLeft w:val="255"/>
                      <w:marRight w:val="0"/>
                      <w:marTop w:val="75"/>
                      <w:marBottom w:val="0"/>
                      <w:divBdr>
                        <w:top w:val="none" w:sz="0" w:space="0" w:color="auto"/>
                        <w:left w:val="none" w:sz="0" w:space="0" w:color="auto"/>
                        <w:bottom w:val="none" w:sz="0" w:space="0" w:color="auto"/>
                        <w:right w:val="none" w:sz="0" w:space="0" w:color="auto"/>
                      </w:divBdr>
                      <w:divsChild>
                        <w:div w:id="1752727141">
                          <w:marLeft w:val="0"/>
                          <w:marRight w:val="225"/>
                          <w:marTop w:val="0"/>
                          <w:marBottom w:val="0"/>
                          <w:divBdr>
                            <w:top w:val="none" w:sz="0" w:space="0" w:color="auto"/>
                            <w:left w:val="none" w:sz="0" w:space="0" w:color="auto"/>
                            <w:bottom w:val="none" w:sz="0" w:space="0" w:color="auto"/>
                            <w:right w:val="none" w:sz="0" w:space="0" w:color="auto"/>
                          </w:divBdr>
                        </w:div>
                      </w:divsChild>
                    </w:div>
                    <w:div w:id="205459812">
                      <w:marLeft w:val="255"/>
                      <w:marRight w:val="0"/>
                      <w:marTop w:val="75"/>
                      <w:marBottom w:val="0"/>
                      <w:divBdr>
                        <w:top w:val="none" w:sz="0" w:space="0" w:color="auto"/>
                        <w:left w:val="none" w:sz="0" w:space="0" w:color="auto"/>
                        <w:bottom w:val="none" w:sz="0" w:space="0" w:color="auto"/>
                        <w:right w:val="none" w:sz="0" w:space="0" w:color="auto"/>
                      </w:divBdr>
                      <w:divsChild>
                        <w:div w:id="743718666">
                          <w:marLeft w:val="0"/>
                          <w:marRight w:val="225"/>
                          <w:marTop w:val="0"/>
                          <w:marBottom w:val="0"/>
                          <w:divBdr>
                            <w:top w:val="none" w:sz="0" w:space="0" w:color="auto"/>
                            <w:left w:val="none" w:sz="0" w:space="0" w:color="auto"/>
                            <w:bottom w:val="none" w:sz="0" w:space="0" w:color="auto"/>
                            <w:right w:val="none" w:sz="0" w:space="0" w:color="auto"/>
                          </w:divBdr>
                        </w:div>
                      </w:divsChild>
                    </w:div>
                    <w:div w:id="438070345">
                      <w:marLeft w:val="255"/>
                      <w:marRight w:val="0"/>
                      <w:marTop w:val="75"/>
                      <w:marBottom w:val="0"/>
                      <w:divBdr>
                        <w:top w:val="none" w:sz="0" w:space="0" w:color="auto"/>
                        <w:left w:val="none" w:sz="0" w:space="0" w:color="auto"/>
                        <w:bottom w:val="none" w:sz="0" w:space="0" w:color="auto"/>
                        <w:right w:val="none" w:sz="0" w:space="0" w:color="auto"/>
                      </w:divBdr>
                      <w:divsChild>
                        <w:div w:id="951593641">
                          <w:marLeft w:val="0"/>
                          <w:marRight w:val="225"/>
                          <w:marTop w:val="0"/>
                          <w:marBottom w:val="0"/>
                          <w:divBdr>
                            <w:top w:val="none" w:sz="0" w:space="0" w:color="auto"/>
                            <w:left w:val="none" w:sz="0" w:space="0" w:color="auto"/>
                            <w:bottom w:val="none" w:sz="0" w:space="0" w:color="auto"/>
                            <w:right w:val="none" w:sz="0" w:space="0" w:color="auto"/>
                          </w:divBdr>
                        </w:div>
                      </w:divsChild>
                    </w:div>
                    <w:div w:id="729033482">
                      <w:marLeft w:val="255"/>
                      <w:marRight w:val="0"/>
                      <w:marTop w:val="75"/>
                      <w:marBottom w:val="0"/>
                      <w:divBdr>
                        <w:top w:val="none" w:sz="0" w:space="0" w:color="auto"/>
                        <w:left w:val="none" w:sz="0" w:space="0" w:color="auto"/>
                        <w:bottom w:val="none" w:sz="0" w:space="0" w:color="auto"/>
                        <w:right w:val="none" w:sz="0" w:space="0" w:color="auto"/>
                      </w:divBdr>
                      <w:divsChild>
                        <w:div w:id="15718417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99673532">
                  <w:marLeft w:val="255"/>
                  <w:marRight w:val="0"/>
                  <w:marTop w:val="0"/>
                  <w:marBottom w:val="0"/>
                  <w:divBdr>
                    <w:top w:val="none" w:sz="0" w:space="0" w:color="auto"/>
                    <w:left w:val="none" w:sz="0" w:space="0" w:color="auto"/>
                    <w:bottom w:val="none" w:sz="0" w:space="0" w:color="auto"/>
                    <w:right w:val="none" w:sz="0" w:space="0" w:color="auto"/>
                  </w:divBdr>
                </w:div>
                <w:div w:id="1175803291">
                  <w:marLeft w:val="255"/>
                  <w:marRight w:val="0"/>
                  <w:marTop w:val="0"/>
                  <w:marBottom w:val="0"/>
                  <w:divBdr>
                    <w:top w:val="none" w:sz="0" w:space="0" w:color="auto"/>
                    <w:left w:val="none" w:sz="0" w:space="0" w:color="auto"/>
                    <w:bottom w:val="none" w:sz="0" w:space="0" w:color="auto"/>
                    <w:right w:val="none" w:sz="0" w:space="0" w:color="auto"/>
                  </w:divBdr>
                </w:div>
              </w:divsChild>
            </w:div>
            <w:div w:id="1583641302">
              <w:marLeft w:val="255"/>
              <w:marRight w:val="0"/>
              <w:marTop w:val="75"/>
              <w:marBottom w:val="0"/>
              <w:divBdr>
                <w:top w:val="none" w:sz="0" w:space="0" w:color="auto"/>
                <w:left w:val="none" w:sz="0" w:space="0" w:color="auto"/>
                <w:bottom w:val="none" w:sz="0" w:space="0" w:color="auto"/>
                <w:right w:val="none" w:sz="0" w:space="0" w:color="auto"/>
              </w:divBdr>
              <w:divsChild>
                <w:div w:id="28918563">
                  <w:marLeft w:val="255"/>
                  <w:marRight w:val="0"/>
                  <w:marTop w:val="0"/>
                  <w:marBottom w:val="0"/>
                  <w:divBdr>
                    <w:top w:val="none" w:sz="0" w:space="0" w:color="auto"/>
                    <w:left w:val="none" w:sz="0" w:space="0" w:color="auto"/>
                    <w:bottom w:val="none" w:sz="0" w:space="0" w:color="auto"/>
                    <w:right w:val="none" w:sz="0" w:space="0" w:color="auto"/>
                  </w:divBdr>
                </w:div>
                <w:div w:id="163135091">
                  <w:marLeft w:val="255"/>
                  <w:marRight w:val="0"/>
                  <w:marTop w:val="0"/>
                  <w:marBottom w:val="0"/>
                  <w:divBdr>
                    <w:top w:val="none" w:sz="0" w:space="0" w:color="auto"/>
                    <w:left w:val="none" w:sz="0" w:space="0" w:color="auto"/>
                    <w:bottom w:val="none" w:sz="0" w:space="0" w:color="auto"/>
                    <w:right w:val="none" w:sz="0" w:space="0" w:color="auto"/>
                  </w:divBdr>
                </w:div>
                <w:div w:id="529299665">
                  <w:marLeft w:val="255"/>
                  <w:marRight w:val="0"/>
                  <w:marTop w:val="0"/>
                  <w:marBottom w:val="0"/>
                  <w:divBdr>
                    <w:top w:val="none" w:sz="0" w:space="0" w:color="auto"/>
                    <w:left w:val="none" w:sz="0" w:space="0" w:color="auto"/>
                    <w:bottom w:val="none" w:sz="0" w:space="0" w:color="auto"/>
                    <w:right w:val="none" w:sz="0" w:space="0" w:color="auto"/>
                  </w:divBdr>
                </w:div>
                <w:div w:id="654378540">
                  <w:marLeft w:val="255"/>
                  <w:marRight w:val="0"/>
                  <w:marTop w:val="0"/>
                  <w:marBottom w:val="0"/>
                  <w:divBdr>
                    <w:top w:val="none" w:sz="0" w:space="0" w:color="auto"/>
                    <w:left w:val="none" w:sz="0" w:space="0" w:color="auto"/>
                    <w:bottom w:val="none" w:sz="0" w:space="0" w:color="auto"/>
                    <w:right w:val="none" w:sz="0" w:space="0" w:color="auto"/>
                  </w:divBdr>
                </w:div>
                <w:div w:id="1545023698">
                  <w:marLeft w:val="255"/>
                  <w:marRight w:val="0"/>
                  <w:marTop w:val="0"/>
                  <w:marBottom w:val="0"/>
                  <w:divBdr>
                    <w:top w:val="none" w:sz="0" w:space="0" w:color="auto"/>
                    <w:left w:val="none" w:sz="0" w:space="0" w:color="auto"/>
                    <w:bottom w:val="none" w:sz="0" w:space="0" w:color="auto"/>
                    <w:right w:val="none" w:sz="0" w:space="0" w:color="auto"/>
                  </w:divBdr>
                </w:div>
              </w:divsChild>
            </w:div>
            <w:div w:id="1625648126">
              <w:marLeft w:val="255"/>
              <w:marRight w:val="0"/>
              <w:marTop w:val="75"/>
              <w:marBottom w:val="0"/>
              <w:divBdr>
                <w:top w:val="none" w:sz="0" w:space="0" w:color="auto"/>
                <w:left w:val="none" w:sz="0" w:space="0" w:color="auto"/>
                <w:bottom w:val="none" w:sz="0" w:space="0" w:color="auto"/>
                <w:right w:val="none" w:sz="0" w:space="0" w:color="auto"/>
              </w:divBdr>
              <w:divsChild>
                <w:div w:id="254487042">
                  <w:marLeft w:val="255"/>
                  <w:marRight w:val="0"/>
                  <w:marTop w:val="0"/>
                  <w:marBottom w:val="0"/>
                  <w:divBdr>
                    <w:top w:val="none" w:sz="0" w:space="0" w:color="auto"/>
                    <w:left w:val="none" w:sz="0" w:space="0" w:color="auto"/>
                    <w:bottom w:val="none" w:sz="0" w:space="0" w:color="auto"/>
                    <w:right w:val="none" w:sz="0" w:space="0" w:color="auto"/>
                  </w:divBdr>
                </w:div>
                <w:div w:id="477461172">
                  <w:marLeft w:val="255"/>
                  <w:marRight w:val="0"/>
                  <w:marTop w:val="0"/>
                  <w:marBottom w:val="0"/>
                  <w:divBdr>
                    <w:top w:val="none" w:sz="0" w:space="0" w:color="auto"/>
                    <w:left w:val="none" w:sz="0" w:space="0" w:color="auto"/>
                    <w:bottom w:val="none" w:sz="0" w:space="0" w:color="auto"/>
                    <w:right w:val="none" w:sz="0" w:space="0" w:color="auto"/>
                  </w:divBdr>
                </w:div>
                <w:div w:id="578641352">
                  <w:marLeft w:val="255"/>
                  <w:marRight w:val="0"/>
                  <w:marTop w:val="0"/>
                  <w:marBottom w:val="0"/>
                  <w:divBdr>
                    <w:top w:val="none" w:sz="0" w:space="0" w:color="auto"/>
                    <w:left w:val="none" w:sz="0" w:space="0" w:color="auto"/>
                    <w:bottom w:val="none" w:sz="0" w:space="0" w:color="auto"/>
                    <w:right w:val="none" w:sz="0" w:space="0" w:color="auto"/>
                  </w:divBdr>
                  <w:divsChild>
                    <w:div w:id="414084778">
                      <w:marLeft w:val="255"/>
                      <w:marRight w:val="0"/>
                      <w:marTop w:val="75"/>
                      <w:marBottom w:val="0"/>
                      <w:divBdr>
                        <w:top w:val="none" w:sz="0" w:space="0" w:color="auto"/>
                        <w:left w:val="none" w:sz="0" w:space="0" w:color="auto"/>
                        <w:bottom w:val="none" w:sz="0" w:space="0" w:color="auto"/>
                        <w:right w:val="none" w:sz="0" w:space="0" w:color="auto"/>
                      </w:divBdr>
                      <w:divsChild>
                        <w:div w:id="1538348409">
                          <w:marLeft w:val="0"/>
                          <w:marRight w:val="225"/>
                          <w:marTop w:val="0"/>
                          <w:marBottom w:val="0"/>
                          <w:divBdr>
                            <w:top w:val="none" w:sz="0" w:space="0" w:color="auto"/>
                            <w:left w:val="none" w:sz="0" w:space="0" w:color="auto"/>
                            <w:bottom w:val="none" w:sz="0" w:space="0" w:color="auto"/>
                            <w:right w:val="none" w:sz="0" w:space="0" w:color="auto"/>
                          </w:divBdr>
                        </w:div>
                      </w:divsChild>
                    </w:div>
                    <w:div w:id="1139617521">
                      <w:marLeft w:val="255"/>
                      <w:marRight w:val="0"/>
                      <w:marTop w:val="75"/>
                      <w:marBottom w:val="0"/>
                      <w:divBdr>
                        <w:top w:val="none" w:sz="0" w:space="0" w:color="auto"/>
                        <w:left w:val="none" w:sz="0" w:space="0" w:color="auto"/>
                        <w:bottom w:val="none" w:sz="0" w:space="0" w:color="auto"/>
                        <w:right w:val="none" w:sz="0" w:space="0" w:color="auto"/>
                      </w:divBdr>
                      <w:divsChild>
                        <w:div w:id="16163266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93728537">
                  <w:marLeft w:val="255"/>
                  <w:marRight w:val="0"/>
                  <w:marTop w:val="0"/>
                  <w:marBottom w:val="0"/>
                  <w:divBdr>
                    <w:top w:val="none" w:sz="0" w:space="0" w:color="auto"/>
                    <w:left w:val="none" w:sz="0" w:space="0" w:color="auto"/>
                    <w:bottom w:val="none" w:sz="0" w:space="0" w:color="auto"/>
                    <w:right w:val="none" w:sz="0" w:space="0" w:color="auto"/>
                  </w:divBdr>
                  <w:divsChild>
                    <w:div w:id="1478064561">
                      <w:marLeft w:val="255"/>
                      <w:marRight w:val="0"/>
                      <w:marTop w:val="75"/>
                      <w:marBottom w:val="0"/>
                      <w:divBdr>
                        <w:top w:val="none" w:sz="0" w:space="0" w:color="auto"/>
                        <w:left w:val="none" w:sz="0" w:space="0" w:color="auto"/>
                        <w:bottom w:val="none" w:sz="0" w:space="0" w:color="auto"/>
                        <w:right w:val="none" w:sz="0" w:space="0" w:color="auto"/>
                      </w:divBdr>
                      <w:divsChild>
                        <w:div w:id="747969707">
                          <w:marLeft w:val="0"/>
                          <w:marRight w:val="225"/>
                          <w:marTop w:val="0"/>
                          <w:marBottom w:val="0"/>
                          <w:divBdr>
                            <w:top w:val="none" w:sz="0" w:space="0" w:color="auto"/>
                            <w:left w:val="none" w:sz="0" w:space="0" w:color="auto"/>
                            <w:bottom w:val="none" w:sz="0" w:space="0" w:color="auto"/>
                            <w:right w:val="none" w:sz="0" w:space="0" w:color="auto"/>
                          </w:divBdr>
                        </w:div>
                      </w:divsChild>
                    </w:div>
                    <w:div w:id="1586377119">
                      <w:marLeft w:val="255"/>
                      <w:marRight w:val="0"/>
                      <w:marTop w:val="75"/>
                      <w:marBottom w:val="0"/>
                      <w:divBdr>
                        <w:top w:val="none" w:sz="0" w:space="0" w:color="auto"/>
                        <w:left w:val="none" w:sz="0" w:space="0" w:color="auto"/>
                        <w:bottom w:val="none" w:sz="0" w:space="0" w:color="auto"/>
                        <w:right w:val="none" w:sz="0" w:space="0" w:color="auto"/>
                      </w:divBdr>
                      <w:divsChild>
                        <w:div w:id="9856673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5108010">
                  <w:marLeft w:val="255"/>
                  <w:marRight w:val="0"/>
                  <w:marTop w:val="0"/>
                  <w:marBottom w:val="0"/>
                  <w:divBdr>
                    <w:top w:val="none" w:sz="0" w:space="0" w:color="auto"/>
                    <w:left w:val="none" w:sz="0" w:space="0" w:color="auto"/>
                    <w:bottom w:val="none" w:sz="0" w:space="0" w:color="auto"/>
                    <w:right w:val="none" w:sz="0" w:space="0" w:color="auto"/>
                  </w:divBdr>
                  <w:divsChild>
                    <w:div w:id="680670600">
                      <w:marLeft w:val="255"/>
                      <w:marRight w:val="0"/>
                      <w:marTop w:val="75"/>
                      <w:marBottom w:val="0"/>
                      <w:divBdr>
                        <w:top w:val="none" w:sz="0" w:space="0" w:color="auto"/>
                        <w:left w:val="none" w:sz="0" w:space="0" w:color="auto"/>
                        <w:bottom w:val="none" w:sz="0" w:space="0" w:color="auto"/>
                        <w:right w:val="none" w:sz="0" w:space="0" w:color="auto"/>
                      </w:divBdr>
                      <w:divsChild>
                        <w:div w:id="1147164702">
                          <w:marLeft w:val="0"/>
                          <w:marRight w:val="225"/>
                          <w:marTop w:val="0"/>
                          <w:marBottom w:val="0"/>
                          <w:divBdr>
                            <w:top w:val="none" w:sz="0" w:space="0" w:color="auto"/>
                            <w:left w:val="none" w:sz="0" w:space="0" w:color="auto"/>
                            <w:bottom w:val="none" w:sz="0" w:space="0" w:color="auto"/>
                            <w:right w:val="none" w:sz="0" w:space="0" w:color="auto"/>
                          </w:divBdr>
                        </w:div>
                      </w:divsChild>
                    </w:div>
                    <w:div w:id="2115398595">
                      <w:marLeft w:val="255"/>
                      <w:marRight w:val="0"/>
                      <w:marTop w:val="75"/>
                      <w:marBottom w:val="0"/>
                      <w:divBdr>
                        <w:top w:val="none" w:sz="0" w:space="0" w:color="auto"/>
                        <w:left w:val="none" w:sz="0" w:space="0" w:color="auto"/>
                        <w:bottom w:val="none" w:sz="0" w:space="0" w:color="auto"/>
                        <w:right w:val="none" w:sz="0" w:space="0" w:color="auto"/>
                      </w:divBdr>
                      <w:divsChild>
                        <w:div w:id="13159850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62189030">
                  <w:marLeft w:val="255"/>
                  <w:marRight w:val="0"/>
                  <w:marTop w:val="0"/>
                  <w:marBottom w:val="0"/>
                  <w:divBdr>
                    <w:top w:val="none" w:sz="0" w:space="0" w:color="auto"/>
                    <w:left w:val="none" w:sz="0" w:space="0" w:color="auto"/>
                    <w:bottom w:val="none" w:sz="0" w:space="0" w:color="auto"/>
                    <w:right w:val="none" w:sz="0" w:space="0" w:color="auto"/>
                  </w:divBdr>
                </w:div>
                <w:div w:id="990450730">
                  <w:marLeft w:val="255"/>
                  <w:marRight w:val="0"/>
                  <w:marTop w:val="0"/>
                  <w:marBottom w:val="0"/>
                  <w:divBdr>
                    <w:top w:val="none" w:sz="0" w:space="0" w:color="auto"/>
                    <w:left w:val="none" w:sz="0" w:space="0" w:color="auto"/>
                    <w:bottom w:val="none" w:sz="0" w:space="0" w:color="auto"/>
                    <w:right w:val="none" w:sz="0" w:space="0" w:color="auto"/>
                  </w:divBdr>
                </w:div>
                <w:div w:id="1073971084">
                  <w:marLeft w:val="255"/>
                  <w:marRight w:val="0"/>
                  <w:marTop w:val="0"/>
                  <w:marBottom w:val="0"/>
                  <w:divBdr>
                    <w:top w:val="none" w:sz="0" w:space="0" w:color="auto"/>
                    <w:left w:val="none" w:sz="0" w:space="0" w:color="auto"/>
                    <w:bottom w:val="none" w:sz="0" w:space="0" w:color="auto"/>
                    <w:right w:val="none" w:sz="0" w:space="0" w:color="auto"/>
                  </w:divBdr>
                </w:div>
                <w:div w:id="1129207903">
                  <w:marLeft w:val="255"/>
                  <w:marRight w:val="0"/>
                  <w:marTop w:val="0"/>
                  <w:marBottom w:val="0"/>
                  <w:divBdr>
                    <w:top w:val="none" w:sz="0" w:space="0" w:color="auto"/>
                    <w:left w:val="none" w:sz="0" w:space="0" w:color="auto"/>
                    <w:bottom w:val="none" w:sz="0" w:space="0" w:color="auto"/>
                    <w:right w:val="none" w:sz="0" w:space="0" w:color="auto"/>
                  </w:divBdr>
                </w:div>
                <w:div w:id="1331907961">
                  <w:marLeft w:val="255"/>
                  <w:marRight w:val="0"/>
                  <w:marTop w:val="0"/>
                  <w:marBottom w:val="0"/>
                  <w:divBdr>
                    <w:top w:val="none" w:sz="0" w:space="0" w:color="auto"/>
                    <w:left w:val="none" w:sz="0" w:space="0" w:color="auto"/>
                    <w:bottom w:val="none" w:sz="0" w:space="0" w:color="auto"/>
                    <w:right w:val="none" w:sz="0" w:space="0" w:color="auto"/>
                  </w:divBdr>
                  <w:divsChild>
                    <w:div w:id="865680282">
                      <w:marLeft w:val="255"/>
                      <w:marRight w:val="0"/>
                      <w:marTop w:val="75"/>
                      <w:marBottom w:val="0"/>
                      <w:divBdr>
                        <w:top w:val="none" w:sz="0" w:space="0" w:color="auto"/>
                        <w:left w:val="none" w:sz="0" w:space="0" w:color="auto"/>
                        <w:bottom w:val="none" w:sz="0" w:space="0" w:color="auto"/>
                        <w:right w:val="none" w:sz="0" w:space="0" w:color="auto"/>
                      </w:divBdr>
                      <w:divsChild>
                        <w:div w:id="1841307098">
                          <w:marLeft w:val="0"/>
                          <w:marRight w:val="225"/>
                          <w:marTop w:val="0"/>
                          <w:marBottom w:val="0"/>
                          <w:divBdr>
                            <w:top w:val="none" w:sz="0" w:space="0" w:color="auto"/>
                            <w:left w:val="none" w:sz="0" w:space="0" w:color="auto"/>
                            <w:bottom w:val="none" w:sz="0" w:space="0" w:color="auto"/>
                            <w:right w:val="none" w:sz="0" w:space="0" w:color="auto"/>
                          </w:divBdr>
                        </w:div>
                      </w:divsChild>
                    </w:div>
                    <w:div w:id="1314136969">
                      <w:marLeft w:val="255"/>
                      <w:marRight w:val="0"/>
                      <w:marTop w:val="75"/>
                      <w:marBottom w:val="0"/>
                      <w:divBdr>
                        <w:top w:val="none" w:sz="0" w:space="0" w:color="auto"/>
                        <w:left w:val="none" w:sz="0" w:space="0" w:color="auto"/>
                        <w:bottom w:val="none" w:sz="0" w:space="0" w:color="auto"/>
                        <w:right w:val="none" w:sz="0" w:space="0" w:color="auto"/>
                      </w:divBdr>
                      <w:divsChild>
                        <w:div w:id="6509125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42396696">
                  <w:marLeft w:val="255"/>
                  <w:marRight w:val="0"/>
                  <w:marTop w:val="0"/>
                  <w:marBottom w:val="0"/>
                  <w:divBdr>
                    <w:top w:val="none" w:sz="0" w:space="0" w:color="auto"/>
                    <w:left w:val="none" w:sz="0" w:space="0" w:color="auto"/>
                    <w:bottom w:val="none" w:sz="0" w:space="0" w:color="auto"/>
                    <w:right w:val="none" w:sz="0" w:space="0" w:color="auto"/>
                  </w:divBdr>
                </w:div>
                <w:div w:id="1473474443">
                  <w:marLeft w:val="255"/>
                  <w:marRight w:val="0"/>
                  <w:marTop w:val="0"/>
                  <w:marBottom w:val="0"/>
                  <w:divBdr>
                    <w:top w:val="none" w:sz="0" w:space="0" w:color="auto"/>
                    <w:left w:val="none" w:sz="0" w:space="0" w:color="auto"/>
                    <w:bottom w:val="none" w:sz="0" w:space="0" w:color="auto"/>
                    <w:right w:val="none" w:sz="0" w:space="0" w:color="auto"/>
                  </w:divBdr>
                  <w:divsChild>
                    <w:div w:id="1025792317">
                      <w:marLeft w:val="255"/>
                      <w:marRight w:val="0"/>
                      <w:marTop w:val="75"/>
                      <w:marBottom w:val="0"/>
                      <w:divBdr>
                        <w:top w:val="none" w:sz="0" w:space="0" w:color="auto"/>
                        <w:left w:val="none" w:sz="0" w:space="0" w:color="auto"/>
                        <w:bottom w:val="none" w:sz="0" w:space="0" w:color="auto"/>
                        <w:right w:val="none" w:sz="0" w:space="0" w:color="auto"/>
                      </w:divBdr>
                      <w:divsChild>
                        <w:div w:id="1854689647">
                          <w:marLeft w:val="0"/>
                          <w:marRight w:val="225"/>
                          <w:marTop w:val="0"/>
                          <w:marBottom w:val="0"/>
                          <w:divBdr>
                            <w:top w:val="none" w:sz="0" w:space="0" w:color="auto"/>
                            <w:left w:val="none" w:sz="0" w:space="0" w:color="auto"/>
                            <w:bottom w:val="none" w:sz="0" w:space="0" w:color="auto"/>
                            <w:right w:val="none" w:sz="0" w:space="0" w:color="auto"/>
                          </w:divBdr>
                        </w:div>
                      </w:divsChild>
                    </w:div>
                    <w:div w:id="1357927909">
                      <w:marLeft w:val="255"/>
                      <w:marRight w:val="0"/>
                      <w:marTop w:val="75"/>
                      <w:marBottom w:val="0"/>
                      <w:divBdr>
                        <w:top w:val="none" w:sz="0" w:space="0" w:color="auto"/>
                        <w:left w:val="none" w:sz="0" w:space="0" w:color="auto"/>
                        <w:bottom w:val="none" w:sz="0" w:space="0" w:color="auto"/>
                        <w:right w:val="none" w:sz="0" w:space="0" w:color="auto"/>
                      </w:divBdr>
                      <w:divsChild>
                        <w:div w:id="349919955">
                          <w:marLeft w:val="0"/>
                          <w:marRight w:val="225"/>
                          <w:marTop w:val="0"/>
                          <w:marBottom w:val="0"/>
                          <w:divBdr>
                            <w:top w:val="none" w:sz="0" w:space="0" w:color="auto"/>
                            <w:left w:val="none" w:sz="0" w:space="0" w:color="auto"/>
                            <w:bottom w:val="none" w:sz="0" w:space="0" w:color="auto"/>
                            <w:right w:val="none" w:sz="0" w:space="0" w:color="auto"/>
                          </w:divBdr>
                        </w:div>
                        <w:div w:id="17582121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79881980">
                  <w:marLeft w:val="255"/>
                  <w:marRight w:val="0"/>
                  <w:marTop w:val="0"/>
                  <w:marBottom w:val="0"/>
                  <w:divBdr>
                    <w:top w:val="none" w:sz="0" w:space="0" w:color="auto"/>
                    <w:left w:val="none" w:sz="0" w:space="0" w:color="auto"/>
                    <w:bottom w:val="none" w:sz="0" w:space="0" w:color="auto"/>
                    <w:right w:val="none" w:sz="0" w:space="0" w:color="auto"/>
                  </w:divBdr>
                </w:div>
                <w:div w:id="178653337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81827742">
          <w:marLeft w:val="255"/>
          <w:marRight w:val="0"/>
          <w:marTop w:val="75"/>
          <w:marBottom w:val="0"/>
          <w:divBdr>
            <w:top w:val="none" w:sz="0" w:space="0" w:color="auto"/>
            <w:left w:val="none" w:sz="0" w:space="0" w:color="auto"/>
            <w:bottom w:val="none" w:sz="0" w:space="0" w:color="auto"/>
            <w:right w:val="none" w:sz="0" w:space="0" w:color="auto"/>
          </w:divBdr>
          <w:divsChild>
            <w:div w:id="63719197">
              <w:marLeft w:val="255"/>
              <w:marRight w:val="0"/>
              <w:marTop w:val="75"/>
              <w:marBottom w:val="0"/>
              <w:divBdr>
                <w:top w:val="none" w:sz="0" w:space="0" w:color="auto"/>
                <w:left w:val="none" w:sz="0" w:space="0" w:color="auto"/>
                <w:bottom w:val="none" w:sz="0" w:space="0" w:color="auto"/>
                <w:right w:val="none" w:sz="0" w:space="0" w:color="auto"/>
              </w:divBdr>
              <w:divsChild>
                <w:div w:id="200675617">
                  <w:marLeft w:val="255"/>
                  <w:marRight w:val="0"/>
                  <w:marTop w:val="0"/>
                  <w:marBottom w:val="0"/>
                  <w:divBdr>
                    <w:top w:val="none" w:sz="0" w:space="0" w:color="auto"/>
                    <w:left w:val="none" w:sz="0" w:space="0" w:color="auto"/>
                    <w:bottom w:val="none" w:sz="0" w:space="0" w:color="auto"/>
                    <w:right w:val="none" w:sz="0" w:space="0" w:color="auto"/>
                  </w:divBdr>
                  <w:divsChild>
                    <w:div w:id="418797657">
                      <w:marLeft w:val="255"/>
                      <w:marRight w:val="0"/>
                      <w:marTop w:val="75"/>
                      <w:marBottom w:val="0"/>
                      <w:divBdr>
                        <w:top w:val="none" w:sz="0" w:space="0" w:color="auto"/>
                        <w:left w:val="none" w:sz="0" w:space="0" w:color="auto"/>
                        <w:bottom w:val="none" w:sz="0" w:space="0" w:color="auto"/>
                        <w:right w:val="none" w:sz="0" w:space="0" w:color="auto"/>
                      </w:divBdr>
                      <w:divsChild>
                        <w:div w:id="1555039009">
                          <w:marLeft w:val="0"/>
                          <w:marRight w:val="225"/>
                          <w:marTop w:val="0"/>
                          <w:marBottom w:val="0"/>
                          <w:divBdr>
                            <w:top w:val="none" w:sz="0" w:space="0" w:color="auto"/>
                            <w:left w:val="none" w:sz="0" w:space="0" w:color="auto"/>
                            <w:bottom w:val="none" w:sz="0" w:space="0" w:color="auto"/>
                            <w:right w:val="none" w:sz="0" w:space="0" w:color="auto"/>
                          </w:divBdr>
                        </w:div>
                      </w:divsChild>
                    </w:div>
                    <w:div w:id="503978922">
                      <w:marLeft w:val="255"/>
                      <w:marRight w:val="0"/>
                      <w:marTop w:val="75"/>
                      <w:marBottom w:val="0"/>
                      <w:divBdr>
                        <w:top w:val="none" w:sz="0" w:space="0" w:color="auto"/>
                        <w:left w:val="none" w:sz="0" w:space="0" w:color="auto"/>
                        <w:bottom w:val="none" w:sz="0" w:space="0" w:color="auto"/>
                        <w:right w:val="none" w:sz="0" w:space="0" w:color="auto"/>
                      </w:divBdr>
                      <w:divsChild>
                        <w:div w:id="717781468">
                          <w:marLeft w:val="0"/>
                          <w:marRight w:val="225"/>
                          <w:marTop w:val="0"/>
                          <w:marBottom w:val="0"/>
                          <w:divBdr>
                            <w:top w:val="none" w:sz="0" w:space="0" w:color="auto"/>
                            <w:left w:val="none" w:sz="0" w:space="0" w:color="auto"/>
                            <w:bottom w:val="none" w:sz="0" w:space="0" w:color="auto"/>
                            <w:right w:val="none" w:sz="0" w:space="0" w:color="auto"/>
                          </w:divBdr>
                        </w:div>
                      </w:divsChild>
                    </w:div>
                    <w:div w:id="944963982">
                      <w:marLeft w:val="255"/>
                      <w:marRight w:val="0"/>
                      <w:marTop w:val="75"/>
                      <w:marBottom w:val="0"/>
                      <w:divBdr>
                        <w:top w:val="none" w:sz="0" w:space="0" w:color="auto"/>
                        <w:left w:val="none" w:sz="0" w:space="0" w:color="auto"/>
                        <w:bottom w:val="none" w:sz="0" w:space="0" w:color="auto"/>
                        <w:right w:val="none" w:sz="0" w:space="0" w:color="auto"/>
                      </w:divBdr>
                      <w:divsChild>
                        <w:div w:id="548806860">
                          <w:marLeft w:val="0"/>
                          <w:marRight w:val="225"/>
                          <w:marTop w:val="0"/>
                          <w:marBottom w:val="0"/>
                          <w:divBdr>
                            <w:top w:val="none" w:sz="0" w:space="0" w:color="auto"/>
                            <w:left w:val="none" w:sz="0" w:space="0" w:color="auto"/>
                            <w:bottom w:val="none" w:sz="0" w:space="0" w:color="auto"/>
                            <w:right w:val="none" w:sz="0" w:space="0" w:color="auto"/>
                          </w:divBdr>
                        </w:div>
                      </w:divsChild>
                    </w:div>
                    <w:div w:id="1439838832">
                      <w:marLeft w:val="255"/>
                      <w:marRight w:val="0"/>
                      <w:marTop w:val="75"/>
                      <w:marBottom w:val="0"/>
                      <w:divBdr>
                        <w:top w:val="none" w:sz="0" w:space="0" w:color="auto"/>
                        <w:left w:val="none" w:sz="0" w:space="0" w:color="auto"/>
                        <w:bottom w:val="none" w:sz="0" w:space="0" w:color="auto"/>
                        <w:right w:val="none" w:sz="0" w:space="0" w:color="auto"/>
                      </w:divBdr>
                      <w:divsChild>
                        <w:div w:id="200227411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57653209">
                  <w:marLeft w:val="255"/>
                  <w:marRight w:val="0"/>
                  <w:marTop w:val="0"/>
                  <w:marBottom w:val="0"/>
                  <w:divBdr>
                    <w:top w:val="none" w:sz="0" w:space="0" w:color="auto"/>
                    <w:left w:val="none" w:sz="0" w:space="0" w:color="auto"/>
                    <w:bottom w:val="none" w:sz="0" w:space="0" w:color="auto"/>
                    <w:right w:val="none" w:sz="0" w:space="0" w:color="auto"/>
                  </w:divBdr>
                </w:div>
                <w:div w:id="752895806">
                  <w:marLeft w:val="255"/>
                  <w:marRight w:val="0"/>
                  <w:marTop w:val="0"/>
                  <w:marBottom w:val="0"/>
                  <w:divBdr>
                    <w:top w:val="none" w:sz="0" w:space="0" w:color="auto"/>
                    <w:left w:val="none" w:sz="0" w:space="0" w:color="auto"/>
                    <w:bottom w:val="none" w:sz="0" w:space="0" w:color="auto"/>
                    <w:right w:val="none" w:sz="0" w:space="0" w:color="auto"/>
                  </w:divBdr>
                  <w:divsChild>
                    <w:div w:id="1844196547">
                      <w:marLeft w:val="255"/>
                      <w:marRight w:val="0"/>
                      <w:marTop w:val="75"/>
                      <w:marBottom w:val="0"/>
                      <w:divBdr>
                        <w:top w:val="none" w:sz="0" w:space="0" w:color="auto"/>
                        <w:left w:val="none" w:sz="0" w:space="0" w:color="auto"/>
                        <w:bottom w:val="none" w:sz="0" w:space="0" w:color="auto"/>
                        <w:right w:val="none" w:sz="0" w:space="0" w:color="auto"/>
                      </w:divBdr>
                      <w:divsChild>
                        <w:div w:id="2059356415">
                          <w:marLeft w:val="0"/>
                          <w:marRight w:val="225"/>
                          <w:marTop w:val="0"/>
                          <w:marBottom w:val="0"/>
                          <w:divBdr>
                            <w:top w:val="none" w:sz="0" w:space="0" w:color="auto"/>
                            <w:left w:val="none" w:sz="0" w:space="0" w:color="auto"/>
                            <w:bottom w:val="none" w:sz="0" w:space="0" w:color="auto"/>
                            <w:right w:val="none" w:sz="0" w:space="0" w:color="auto"/>
                          </w:divBdr>
                        </w:div>
                      </w:divsChild>
                    </w:div>
                    <w:div w:id="2030445538">
                      <w:marLeft w:val="255"/>
                      <w:marRight w:val="0"/>
                      <w:marTop w:val="75"/>
                      <w:marBottom w:val="0"/>
                      <w:divBdr>
                        <w:top w:val="none" w:sz="0" w:space="0" w:color="auto"/>
                        <w:left w:val="none" w:sz="0" w:space="0" w:color="auto"/>
                        <w:bottom w:val="none" w:sz="0" w:space="0" w:color="auto"/>
                        <w:right w:val="none" w:sz="0" w:space="0" w:color="auto"/>
                      </w:divBdr>
                      <w:divsChild>
                        <w:div w:id="7685074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10637789">
                  <w:marLeft w:val="255"/>
                  <w:marRight w:val="0"/>
                  <w:marTop w:val="0"/>
                  <w:marBottom w:val="0"/>
                  <w:divBdr>
                    <w:top w:val="none" w:sz="0" w:space="0" w:color="auto"/>
                    <w:left w:val="none" w:sz="0" w:space="0" w:color="auto"/>
                    <w:bottom w:val="none" w:sz="0" w:space="0" w:color="auto"/>
                    <w:right w:val="none" w:sz="0" w:space="0" w:color="auto"/>
                  </w:divBdr>
                  <w:divsChild>
                    <w:div w:id="736394343">
                      <w:marLeft w:val="255"/>
                      <w:marRight w:val="0"/>
                      <w:marTop w:val="75"/>
                      <w:marBottom w:val="0"/>
                      <w:divBdr>
                        <w:top w:val="none" w:sz="0" w:space="0" w:color="auto"/>
                        <w:left w:val="none" w:sz="0" w:space="0" w:color="auto"/>
                        <w:bottom w:val="none" w:sz="0" w:space="0" w:color="auto"/>
                        <w:right w:val="none" w:sz="0" w:space="0" w:color="auto"/>
                      </w:divBdr>
                      <w:divsChild>
                        <w:div w:id="1807161110">
                          <w:marLeft w:val="0"/>
                          <w:marRight w:val="225"/>
                          <w:marTop w:val="0"/>
                          <w:marBottom w:val="0"/>
                          <w:divBdr>
                            <w:top w:val="none" w:sz="0" w:space="0" w:color="auto"/>
                            <w:left w:val="none" w:sz="0" w:space="0" w:color="auto"/>
                            <w:bottom w:val="none" w:sz="0" w:space="0" w:color="auto"/>
                            <w:right w:val="none" w:sz="0" w:space="0" w:color="auto"/>
                          </w:divBdr>
                        </w:div>
                      </w:divsChild>
                    </w:div>
                    <w:div w:id="1071852954">
                      <w:marLeft w:val="255"/>
                      <w:marRight w:val="0"/>
                      <w:marTop w:val="75"/>
                      <w:marBottom w:val="0"/>
                      <w:divBdr>
                        <w:top w:val="none" w:sz="0" w:space="0" w:color="auto"/>
                        <w:left w:val="none" w:sz="0" w:space="0" w:color="auto"/>
                        <w:bottom w:val="none" w:sz="0" w:space="0" w:color="auto"/>
                        <w:right w:val="none" w:sz="0" w:space="0" w:color="auto"/>
                      </w:divBdr>
                      <w:divsChild>
                        <w:div w:id="1005981862">
                          <w:marLeft w:val="0"/>
                          <w:marRight w:val="225"/>
                          <w:marTop w:val="0"/>
                          <w:marBottom w:val="0"/>
                          <w:divBdr>
                            <w:top w:val="none" w:sz="0" w:space="0" w:color="auto"/>
                            <w:left w:val="none" w:sz="0" w:space="0" w:color="auto"/>
                            <w:bottom w:val="none" w:sz="0" w:space="0" w:color="auto"/>
                            <w:right w:val="none" w:sz="0" w:space="0" w:color="auto"/>
                          </w:divBdr>
                        </w:div>
                      </w:divsChild>
                    </w:div>
                    <w:div w:id="1640306989">
                      <w:marLeft w:val="255"/>
                      <w:marRight w:val="0"/>
                      <w:marTop w:val="75"/>
                      <w:marBottom w:val="0"/>
                      <w:divBdr>
                        <w:top w:val="none" w:sz="0" w:space="0" w:color="auto"/>
                        <w:left w:val="none" w:sz="0" w:space="0" w:color="auto"/>
                        <w:bottom w:val="none" w:sz="0" w:space="0" w:color="auto"/>
                        <w:right w:val="none" w:sz="0" w:space="0" w:color="auto"/>
                      </w:divBdr>
                      <w:divsChild>
                        <w:div w:id="260719286">
                          <w:marLeft w:val="0"/>
                          <w:marRight w:val="225"/>
                          <w:marTop w:val="0"/>
                          <w:marBottom w:val="0"/>
                          <w:divBdr>
                            <w:top w:val="none" w:sz="0" w:space="0" w:color="auto"/>
                            <w:left w:val="none" w:sz="0" w:space="0" w:color="auto"/>
                            <w:bottom w:val="none" w:sz="0" w:space="0" w:color="auto"/>
                            <w:right w:val="none" w:sz="0" w:space="0" w:color="auto"/>
                          </w:divBdr>
                        </w:div>
                      </w:divsChild>
                    </w:div>
                    <w:div w:id="1980306439">
                      <w:marLeft w:val="255"/>
                      <w:marRight w:val="0"/>
                      <w:marTop w:val="75"/>
                      <w:marBottom w:val="0"/>
                      <w:divBdr>
                        <w:top w:val="none" w:sz="0" w:space="0" w:color="auto"/>
                        <w:left w:val="none" w:sz="0" w:space="0" w:color="auto"/>
                        <w:bottom w:val="none" w:sz="0" w:space="0" w:color="auto"/>
                        <w:right w:val="none" w:sz="0" w:space="0" w:color="auto"/>
                      </w:divBdr>
                      <w:divsChild>
                        <w:div w:id="153114421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73296978">
                  <w:marLeft w:val="255"/>
                  <w:marRight w:val="0"/>
                  <w:marTop w:val="0"/>
                  <w:marBottom w:val="0"/>
                  <w:divBdr>
                    <w:top w:val="none" w:sz="0" w:space="0" w:color="auto"/>
                    <w:left w:val="none" w:sz="0" w:space="0" w:color="auto"/>
                    <w:bottom w:val="none" w:sz="0" w:space="0" w:color="auto"/>
                    <w:right w:val="none" w:sz="0" w:space="0" w:color="auto"/>
                  </w:divBdr>
                  <w:divsChild>
                    <w:div w:id="317807830">
                      <w:marLeft w:val="255"/>
                      <w:marRight w:val="0"/>
                      <w:marTop w:val="75"/>
                      <w:marBottom w:val="0"/>
                      <w:divBdr>
                        <w:top w:val="none" w:sz="0" w:space="0" w:color="auto"/>
                        <w:left w:val="none" w:sz="0" w:space="0" w:color="auto"/>
                        <w:bottom w:val="none" w:sz="0" w:space="0" w:color="auto"/>
                        <w:right w:val="none" w:sz="0" w:space="0" w:color="auto"/>
                      </w:divBdr>
                      <w:divsChild>
                        <w:div w:id="562369678">
                          <w:marLeft w:val="0"/>
                          <w:marRight w:val="225"/>
                          <w:marTop w:val="0"/>
                          <w:marBottom w:val="0"/>
                          <w:divBdr>
                            <w:top w:val="none" w:sz="0" w:space="0" w:color="auto"/>
                            <w:left w:val="none" w:sz="0" w:space="0" w:color="auto"/>
                            <w:bottom w:val="none" w:sz="0" w:space="0" w:color="auto"/>
                            <w:right w:val="none" w:sz="0" w:space="0" w:color="auto"/>
                          </w:divBdr>
                        </w:div>
                      </w:divsChild>
                    </w:div>
                    <w:div w:id="412775467">
                      <w:marLeft w:val="255"/>
                      <w:marRight w:val="0"/>
                      <w:marTop w:val="75"/>
                      <w:marBottom w:val="0"/>
                      <w:divBdr>
                        <w:top w:val="none" w:sz="0" w:space="0" w:color="auto"/>
                        <w:left w:val="none" w:sz="0" w:space="0" w:color="auto"/>
                        <w:bottom w:val="none" w:sz="0" w:space="0" w:color="auto"/>
                        <w:right w:val="none" w:sz="0" w:space="0" w:color="auto"/>
                      </w:divBdr>
                      <w:divsChild>
                        <w:div w:id="7543983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95571522">
                  <w:marLeft w:val="255"/>
                  <w:marRight w:val="0"/>
                  <w:marTop w:val="0"/>
                  <w:marBottom w:val="0"/>
                  <w:divBdr>
                    <w:top w:val="none" w:sz="0" w:space="0" w:color="auto"/>
                    <w:left w:val="none" w:sz="0" w:space="0" w:color="auto"/>
                    <w:bottom w:val="none" w:sz="0" w:space="0" w:color="auto"/>
                    <w:right w:val="none" w:sz="0" w:space="0" w:color="auto"/>
                  </w:divBdr>
                </w:div>
                <w:div w:id="1668628733">
                  <w:marLeft w:val="255"/>
                  <w:marRight w:val="0"/>
                  <w:marTop w:val="0"/>
                  <w:marBottom w:val="0"/>
                  <w:divBdr>
                    <w:top w:val="none" w:sz="0" w:space="0" w:color="auto"/>
                    <w:left w:val="none" w:sz="0" w:space="0" w:color="auto"/>
                    <w:bottom w:val="none" w:sz="0" w:space="0" w:color="auto"/>
                    <w:right w:val="none" w:sz="0" w:space="0" w:color="auto"/>
                  </w:divBdr>
                </w:div>
                <w:div w:id="1750230433">
                  <w:marLeft w:val="255"/>
                  <w:marRight w:val="0"/>
                  <w:marTop w:val="0"/>
                  <w:marBottom w:val="0"/>
                  <w:divBdr>
                    <w:top w:val="none" w:sz="0" w:space="0" w:color="auto"/>
                    <w:left w:val="none" w:sz="0" w:space="0" w:color="auto"/>
                    <w:bottom w:val="none" w:sz="0" w:space="0" w:color="auto"/>
                    <w:right w:val="none" w:sz="0" w:space="0" w:color="auto"/>
                  </w:divBdr>
                  <w:divsChild>
                    <w:div w:id="90514155">
                      <w:marLeft w:val="255"/>
                      <w:marRight w:val="0"/>
                      <w:marTop w:val="75"/>
                      <w:marBottom w:val="0"/>
                      <w:divBdr>
                        <w:top w:val="none" w:sz="0" w:space="0" w:color="auto"/>
                        <w:left w:val="none" w:sz="0" w:space="0" w:color="auto"/>
                        <w:bottom w:val="none" w:sz="0" w:space="0" w:color="auto"/>
                        <w:right w:val="none" w:sz="0" w:space="0" w:color="auto"/>
                      </w:divBdr>
                      <w:divsChild>
                        <w:div w:id="373120564">
                          <w:marLeft w:val="0"/>
                          <w:marRight w:val="225"/>
                          <w:marTop w:val="0"/>
                          <w:marBottom w:val="0"/>
                          <w:divBdr>
                            <w:top w:val="none" w:sz="0" w:space="0" w:color="auto"/>
                            <w:left w:val="none" w:sz="0" w:space="0" w:color="auto"/>
                            <w:bottom w:val="none" w:sz="0" w:space="0" w:color="auto"/>
                            <w:right w:val="none" w:sz="0" w:space="0" w:color="auto"/>
                          </w:divBdr>
                        </w:div>
                      </w:divsChild>
                    </w:div>
                    <w:div w:id="1814368270">
                      <w:marLeft w:val="255"/>
                      <w:marRight w:val="0"/>
                      <w:marTop w:val="75"/>
                      <w:marBottom w:val="0"/>
                      <w:divBdr>
                        <w:top w:val="none" w:sz="0" w:space="0" w:color="auto"/>
                        <w:left w:val="none" w:sz="0" w:space="0" w:color="auto"/>
                        <w:bottom w:val="none" w:sz="0" w:space="0" w:color="auto"/>
                        <w:right w:val="none" w:sz="0" w:space="0" w:color="auto"/>
                      </w:divBdr>
                      <w:divsChild>
                        <w:div w:id="7280403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24091947">
                  <w:marLeft w:val="255"/>
                  <w:marRight w:val="0"/>
                  <w:marTop w:val="0"/>
                  <w:marBottom w:val="0"/>
                  <w:divBdr>
                    <w:top w:val="none" w:sz="0" w:space="0" w:color="auto"/>
                    <w:left w:val="none" w:sz="0" w:space="0" w:color="auto"/>
                    <w:bottom w:val="none" w:sz="0" w:space="0" w:color="auto"/>
                    <w:right w:val="none" w:sz="0" w:space="0" w:color="auto"/>
                  </w:divBdr>
                  <w:divsChild>
                    <w:div w:id="151800507">
                      <w:marLeft w:val="255"/>
                      <w:marRight w:val="0"/>
                      <w:marTop w:val="75"/>
                      <w:marBottom w:val="0"/>
                      <w:divBdr>
                        <w:top w:val="none" w:sz="0" w:space="0" w:color="auto"/>
                        <w:left w:val="none" w:sz="0" w:space="0" w:color="auto"/>
                        <w:bottom w:val="none" w:sz="0" w:space="0" w:color="auto"/>
                        <w:right w:val="none" w:sz="0" w:space="0" w:color="auto"/>
                      </w:divBdr>
                      <w:divsChild>
                        <w:div w:id="2016304722">
                          <w:marLeft w:val="0"/>
                          <w:marRight w:val="225"/>
                          <w:marTop w:val="0"/>
                          <w:marBottom w:val="0"/>
                          <w:divBdr>
                            <w:top w:val="none" w:sz="0" w:space="0" w:color="auto"/>
                            <w:left w:val="none" w:sz="0" w:space="0" w:color="auto"/>
                            <w:bottom w:val="none" w:sz="0" w:space="0" w:color="auto"/>
                            <w:right w:val="none" w:sz="0" w:space="0" w:color="auto"/>
                          </w:divBdr>
                        </w:div>
                      </w:divsChild>
                    </w:div>
                    <w:div w:id="404380367">
                      <w:marLeft w:val="255"/>
                      <w:marRight w:val="0"/>
                      <w:marTop w:val="75"/>
                      <w:marBottom w:val="0"/>
                      <w:divBdr>
                        <w:top w:val="none" w:sz="0" w:space="0" w:color="auto"/>
                        <w:left w:val="none" w:sz="0" w:space="0" w:color="auto"/>
                        <w:bottom w:val="none" w:sz="0" w:space="0" w:color="auto"/>
                        <w:right w:val="none" w:sz="0" w:space="0" w:color="auto"/>
                      </w:divBdr>
                      <w:divsChild>
                        <w:div w:id="920453164">
                          <w:marLeft w:val="0"/>
                          <w:marRight w:val="225"/>
                          <w:marTop w:val="0"/>
                          <w:marBottom w:val="0"/>
                          <w:divBdr>
                            <w:top w:val="none" w:sz="0" w:space="0" w:color="auto"/>
                            <w:left w:val="none" w:sz="0" w:space="0" w:color="auto"/>
                            <w:bottom w:val="none" w:sz="0" w:space="0" w:color="auto"/>
                            <w:right w:val="none" w:sz="0" w:space="0" w:color="auto"/>
                          </w:divBdr>
                        </w:div>
                      </w:divsChild>
                    </w:div>
                    <w:div w:id="421683640">
                      <w:marLeft w:val="255"/>
                      <w:marRight w:val="0"/>
                      <w:marTop w:val="75"/>
                      <w:marBottom w:val="0"/>
                      <w:divBdr>
                        <w:top w:val="none" w:sz="0" w:space="0" w:color="auto"/>
                        <w:left w:val="none" w:sz="0" w:space="0" w:color="auto"/>
                        <w:bottom w:val="none" w:sz="0" w:space="0" w:color="auto"/>
                        <w:right w:val="none" w:sz="0" w:space="0" w:color="auto"/>
                      </w:divBdr>
                      <w:divsChild>
                        <w:div w:id="911550120">
                          <w:marLeft w:val="0"/>
                          <w:marRight w:val="225"/>
                          <w:marTop w:val="0"/>
                          <w:marBottom w:val="0"/>
                          <w:divBdr>
                            <w:top w:val="none" w:sz="0" w:space="0" w:color="auto"/>
                            <w:left w:val="none" w:sz="0" w:space="0" w:color="auto"/>
                            <w:bottom w:val="none" w:sz="0" w:space="0" w:color="auto"/>
                            <w:right w:val="none" w:sz="0" w:space="0" w:color="auto"/>
                          </w:divBdr>
                        </w:div>
                      </w:divsChild>
                    </w:div>
                    <w:div w:id="1442800895">
                      <w:marLeft w:val="255"/>
                      <w:marRight w:val="0"/>
                      <w:marTop w:val="75"/>
                      <w:marBottom w:val="0"/>
                      <w:divBdr>
                        <w:top w:val="none" w:sz="0" w:space="0" w:color="auto"/>
                        <w:left w:val="none" w:sz="0" w:space="0" w:color="auto"/>
                        <w:bottom w:val="none" w:sz="0" w:space="0" w:color="auto"/>
                        <w:right w:val="none" w:sz="0" w:space="0" w:color="auto"/>
                      </w:divBdr>
                      <w:divsChild>
                        <w:div w:id="1589196809">
                          <w:marLeft w:val="0"/>
                          <w:marRight w:val="225"/>
                          <w:marTop w:val="0"/>
                          <w:marBottom w:val="0"/>
                          <w:divBdr>
                            <w:top w:val="none" w:sz="0" w:space="0" w:color="auto"/>
                            <w:left w:val="none" w:sz="0" w:space="0" w:color="auto"/>
                            <w:bottom w:val="none" w:sz="0" w:space="0" w:color="auto"/>
                            <w:right w:val="none" w:sz="0" w:space="0" w:color="auto"/>
                          </w:divBdr>
                        </w:div>
                      </w:divsChild>
                    </w:div>
                    <w:div w:id="1637639824">
                      <w:marLeft w:val="255"/>
                      <w:marRight w:val="0"/>
                      <w:marTop w:val="75"/>
                      <w:marBottom w:val="0"/>
                      <w:divBdr>
                        <w:top w:val="none" w:sz="0" w:space="0" w:color="auto"/>
                        <w:left w:val="none" w:sz="0" w:space="0" w:color="auto"/>
                        <w:bottom w:val="none" w:sz="0" w:space="0" w:color="auto"/>
                        <w:right w:val="none" w:sz="0" w:space="0" w:color="auto"/>
                      </w:divBdr>
                      <w:divsChild>
                        <w:div w:id="1738237037">
                          <w:marLeft w:val="0"/>
                          <w:marRight w:val="225"/>
                          <w:marTop w:val="0"/>
                          <w:marBottom w:val="0"/>
                          <w:divBdr>
                            <w:top w:val="none" w:sz="0" w:space="0" w:color="auto"/>
                            <w:left w:val="none" w:sz="0" w:space="0" w:color="auto"/>
                            <w:bottom w:val="none" w:sz="0" w:space="0" w:color="auto"/>
                            <w:right w:val="none" w:sz="0" w:space="0" w:color="auto"/>
                          </w:divBdr>
                        </w:div>
                      </w:divsChild>
                    </w:div>
                    <w:div w:id="1732461548">
                      <w:marLeft w:val="255"/>
                      <w:marRight w:val="0"/>
                      <w:marTop w:val="75"/>
                      <w:marBottom w:val="0"/>
                      <w:divBdr>
                        <w:top w:val="none" w:sz="0" w:space="0" w:color="auto"/>
                        <w:left w:val="none" w:sz="0" w:space="0" w:color="auto"/>
                        <w:bottom w:val="none" w:sz="0" w:space="0" w:color="auto"/>
                        <w:right w:val="none" w:sz="0" w:space="0" w:color="auto"/>
                      </w:divBdr>
                      <w:divsChild>
                        <w:div w:id="345206564">
                          <w:marLeft w:val="0"/>
                          <w:marRight w:val="225"/>
                          <w:marTop w:val="0"/>
                          <w:marBottom w:val="0"/>
                          <w:divBdr>
                            <w:top w:val="none" w:sz="0" w:space="0" w:color="auto"/>
                            <w:left w:val="none" w:sz="0" w:space="0" w:color="auto"/>
                            <w:bottom w:val="none" w:sz="0" w:space="0" w:color="auto"/>
                            <w:right w:val="none" w:sz="0" w:space="0" w:color="auto"/>
                          </w:divBdr>
                        </w:div>
                      </w:divsChild>
                    </w:div>
                    <w:div w:id="1864857475">
                      <w:marLeft w:val="255"/>
                      <w:marRight w:val="0"/>
                      <w:marTop w:val="75"/>
                      <w:marBottom w:val="0"/>
                      <w:divBdr>
                        <w:top w:val="none" w:sz="0" w:space="0" w:color="auto"/>
                        <w:left w:val="none" w:sz="0" w:space="0" w:color="auto"/>
                        <w:bottom w:val="none" w:sz="0" w:space="0" w:color="auto"/>
                        <w:right w:val="none" w:sz="0" w:space="0" w:color="auto"/>
                      </w:divBdr>
                      <w:divsChild>
                        <w:div w:id="14453405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18719053">
                  <w:marLeft w:val="255"/>
                  <w:marRight w:val="0"/>
                  <w:marTop w:val="0"/>
                  <w:marBottom w:val="0"/>
                  <w:divBdr>
                    <w:top w:val="none" w:sz="0" w:space="0" w:color="auto"/>
                    <w:left w:val="none" w:sz="0" w:space="0" w:color="auto"/>
                    <w:bottom w:val="none" w:sz="0" w:space="0" w:color="auto"/>
                    <w:right w:val="none" w:sz="0" w:space="0" w:color="auto"/>
                  </w:divBdr>
                  <w:divsChild>
                    <w:div w:id="298997000">
                      <w:marLeft w:val="255"/>
                      <w:marRight w:val="0"/>
                      <w:marTop w:val="75"/>
                      <w:marBottom w:val="0"/>
                      <w:divBdr>
                        <w:top w:val="none" w:sz="0" w:space="0" w:color="auto"/>
                        <w:left w:val="none" w:sz="0" w:space="0" w:color="auto"/>
                        <w:bottom w:val="none" w:sz="0" w:space="0" w:color="auto"/>
                        <w:right w:val="none" w:sz="0" w:space="0" w:color="auto"/>
                      </w:divBdr>
                      <w:divsChild>
                        <w:div w:id="1155873690">
                          <w:marLeft w:val="0"/>
                          <w:marRight w:val="225"/>
                          <w:marTop w:val="0"/>
                          <w:marBottom w:val="0"/>
                          <w:divBdr>
                            <w:top w:val="none" w:sz="0" w:space="0" w:color="auto"/>
                            <w:left w:val="none" w:sz="0" w:space="0" w:color="auto"/>
                            <w:bottom w:val="none" w:sz="0" w:space="0" w:color="auto"/>
                            <w:right w:val="none" w:sz="0" w:space="0" w:color="auto"/>
                          </w:divBdr>
                        </w:div>
                      </w:divsChild>
                    </w:div>
                    <w:div w:id="528302951">
                      <w:marLeft w:val="255"/>
                      <w:marRight w:val="0"/>
                      <w:marTop w:val="75"/>
                      <w:marBottom w:val="0"/>
                      <w:divBdr>
                        <w:top w:val="none" w:sz="0" w:space="0" w:color="auto"/>
                        <w:left w:val="none" w:sz="0" w:space="0" w:color="auto"/>
                        <w:bottom w:val="none" w:sz="0" w:space="0" w:color="auto"/>
                        <w:right w:val="none" w:sz="0" w:space="0" w:color="auto"/>
                      </w:divBdr>
                      <w:divsChild>
                        <w:div w:id="1099450040">
                          <w:marLeft w:val="0"/>
                          <w:marRight w:val="225"/>
                          <w:marTop w:val="0"/>
                          <w:marBottom w:val="0"/>
                          <w:divBdr>
                            <w:top w:val="none" w:sz="0" w:space="0" w:color="auto"/>
                            <w:left w:val="none" w:sz="0" w:space="0" w:color="auto"/>
                            <w:bottom w:val="none" w:sz="0" w:space="0" w:color="auto"/>
                            <w:right w:val="none" w:sz="0" w:space="0" w:color="auto"/>
                          </w:divBdr>
                        </w:div>
                      </w:divsChild>
                    </w:div>
                    <w:div w:id="626666301">
                      <w:marLeft w:val="255"/>
                      <w:marRight w:val="0"/>
                      <w:marTop w:val="75"/>
                      <w:marBottom w:val="0"/>
                      <w:divBdr>
                        <w:top w:val="none" w:sz="0" w:space="0" w:color="auto"/>
                        <w:left w:val="none" w:sz="0" w:space="0" w:color="auto"/>
                        <w:bottom w:val="none" w:sz="0" w:space="0" w:color="auto"/>
                        <w:right w:val="none" w:sz="0" w:space="0" w:color="auto"/>
                      </w:divBdr>
                      <w:divsChild>
                        <w:div w:id="1326401268">
                          <w:marLeft w:val="0"/>
                          <w:marRight w:val="225"/>
                          <w:marTop w:val="0"/>
                          <w:marBottom w:val="0"/>
                          <w:divBdr>
                            <w:top w:val="none" w:sz="0" w:space="0" w:color="auto"/>
                            <w:left w:val="none" w:sz="0" w:space="0" w:color="auto"/>
                            <w:bottom w:val="none" w:sz="0" w:space="0" w:color="auto"/>
                            <w:right w:val="none" w:sz="0" w:space="0" w:color="auto"/>
                          </w:divBdr>
                        </w:div>
                      </w:divsChild>
                    </w:div>
                    <w:div w:id="2078631289">
                      <w:marLeft w:val="255"/>
                      <w:marRight w:val="0"/>
                      <w:marTop w:val="75"/>
                      <w:marBottom w:val="0"/>
                      <w:divBdr>
                        <w:top w:val="none" w:sz="0" w:space="0" w:color="auto"/>
                        <w:left w:val="none" w:sz="0" w:space="0" w:color="auto"/>
                        <w:bottom w:val="none" w:sz="0" w:space="0" w:color="auto"/>
                        <w:right w:val="none" w:sz="0" w:space="0" w:color="auto"/>
                      </w:divBdr>
                      <w:divsChild>
                        <w:div w:id="17543582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37239800">
              <w:marLeft w:val="0"/>
              <w:marRight w:val="75"/>
              <w:marTop w:val="0"/>
              <w:marBottom w:val="0"/>
              <w:divBdr>
                <w:top w:val="none" w:sz="0" w:space="0" w:color="auto"/>
                <w:left w:val="none" w:sz="0" w:space="0" w:color="auto"/>
                <w:bottom w:val="none" w:sz="0" w:space="0" w:color="auto"/>
                <w:right w:val="none" w:sz="0" w:space="0" w:color="auto"/>
              </w:divBdr>
            </w:div>
            <w:div w:id="1935823002">
              <w:marLeft w:val="0"/>
              <w:marRight w:val="0"/>
              <w:marTop w:val="0"/>
              <w:marBottom w:val="300"/>
              <w:divBdr>
                <w:top w:val="none" w:sz="0" w:space="0" w:color="auto"/>
                <w:left w:val="none" w:sz="0" w:space="0" w:color="auto"/>
                <w:bottom w:val="none" w:sz="0" w:space="0" w:color="auto"/>
                <w:right w:val="none" w:sz="0" w:space="0" w:color="auto"/>
              </w:divBdr>
            </w:div>
          </w:divsChild>
        </w:div>
        <w:div w:id="1577859169">
          <w:marLeft w:val="255"/>
          <w:marRight w:val="0"/>
          <w:marTop w:val="75"/>
          <w:marBottom w:val="0"/>
          <w:divBdr>
            <w:top w:val="none" w:sz="0" w:space="0" w:color="auto"/>
            <w:left w:val="none" w:sz="0" w:space="0" w:color="auto"/>
            <w:bottom w:val="none" w:sz="0" w:space="0" w:color="auto"/>
            <w:right w:val="none" w:sz="0" w:space="0" w:color="auto"/>
          </w:divBdr>
          <w:divsChild>
            <w:div w:id="822503906">
              <w:marLeft w:val="255"/>
              <w:marRight w:val="0"/>
              <w:marTop w:val="75"/>
              <w:marBottom w:val="0"/>
              <w:divBdr>
                <w:top w:val="none" w:sz="0" w:space="0" w:color="auto"/>
                <w:left w:val="none" w:sz="0" w:space="0" w:color="auto"/>
                <w:bottom w:val="none" w:sz="0" w:space="0" w:color="auto"/>
                <w:right w:val="none" w:sz="0" w:space="0" w:color="auto"/>
              </w:divBdr>
            </w:div>
            <w:div w:id="861632623">
              <w:marLeft w:val="255"/>
              <w:marRight w:val="0"/>
              <w:marTop w:val="75"/>
              <w:marBottom w:val="0"/>
              <w:divBdr>
                <w:top w:val="none" w:sz="0" w:space="0" w:color="auto"/>
                <w:left w:val="none" w:sz="0" w:space="0" w:color="auto"/>
                <w:bottom w:val="none" w:sz="0" w:space="0" w:color="auto"/>
                <w:right w:val="none" w:sz="0" w:space="0" w:color="auto"/>
              </w:divBdr>
            </w:div>
          </w:divsChild>
        </w:div>
        <w:div w:id="1813520016">
          <w:marLeft w:val="255"/>
          <w:marRight w:val="0"/>
          <w:marTop w:val="75"/>
          <w:marBottom w:val="0"/>
          <w:divBdr>
            <w:top w:val="none" w:sz="0" w:space="0" w:color="auto"/>
            <w:left w:val="none" w:sz="0" w:space="0" w:color="auto"/>
            <w:bottom w:val="none" w:sz="0" w:space="0" w:color="auto"/>
            <w:right w:val="none" w:sz="0" w:space="0" w:color="auto"/>
          </w:divBdr>
          <w:divsChild>
            <w:div w:id="131753878">
              <w:marLeft w:val="0"/>
              <w:marRight w:val="0"/>
              <w:marTop w:val="0"/>
              <w:marBottom w:val="300"/>
              <w:divBdr>
                <w:top w:val="none" w:sz="0" w:space="0" w:color="auto"/>
                <w:left w:val="none" w:sz="0" w:space="0" w:color="auto"/>
                <w:bottom w:val="none" w:sz="0" w:space="0" w:color="auto"/>
                <w:right w:val="none" w:sz="0" w:space="0" w:color="auto"/>
              </w:divBdr>
            </w:div>
            <w:div w:id="159779471">
              <w:marLeft w:val="0"/>
              <w:marRight w:val="75"/>
              <w:marTop w:val="0"/>
              <w:marBottom w:val="0"/>
              <w:divBdr>
                <w:top w:val="none" w:sz="0" w:space="0" w:color="auto"/>
                <w:left w:val="none" w:sz="0" w:space="0" w:color="auto"/>
                <w:bottom w:val="none" w:sz="0" w:space="0" w:color="auto"/>
                <w:right w:val="none" w:sz="0" w:space="0" w:color="auto"/>
              </w:divBdr>
            </w:div>
            <w:div w:id="599948159">
              <w:marLeft w:val="255"/>
              <w:marRight w:val="0"/>
              <w:marTop w:val="75"/>
              <w:marBottom w:val="0"/>
              <w:divBdr>
                <w:top w:val="none" w:sz="0" w:space="0" w:color="auto"/>
                <w:left w:val="none" w:sz="0" w:space="0" w:color="auto"/>
                <w:bottom w:val="none" w:sz="0" w:space="0" w:color="auto"/>
                <w:right w:val="none" w:sz="0" w:space="0" w:color="auto"/>
              </w:divBdr>
              <w:divsChild>
                <w:div w:id="1785953">
                  <w:marLeft w:val="255"/>
                  <w:marRight w:val="0"/>
                  <w:marTop w:val="0"/>
                  <w:marBottom w:val="0"/>
                  <w:divBdr>
                    <w:top w:val="none" w:sz="0" w:space="0" w:color="auto"/>
                    <w:left w:val="none" w:sz="0" w:space="0" w:color="auto"/>
                    <w:bottom w:val="none" w:sz="0" w:space="0" w:color="auto"/>
                    <w:right w:val="none" w:sz="0" w:space="0" w:color="auto"/>
                  </w:divBdr>
                </w:div>
                <w:div w:id="157423829">
                  <w:marLeft w:val="255"/>
                  <w:marRight w:val="0"/>
                  <w:marTop w:val="0"/>
                  <w:marBottom w:val="0"/>
                  <w:divBdr>
                    <w:top w:val="none" w:sz="0" w:space="0" w:color="auto"/>
                    <w:left w:val="none" w:sz="0" w:space="0" w:color="auto"/>
                    <w:bottom w:val="none" w:sz="0" w:space="0" w:color="auto"/>
                    <w:right w:val="none" w:sz="0" w:space="0" w:color="auto"/>
                  </w:divBdr>
                </w:div>
                <w:div w:id="308021446">
                  <w:marLeft w:val="255"/>
                  <w:marRight w:val="0"/>
                  <w:marTop w:val="0"/>
                  <w:marBottom w:val="0"/>
                  <w:divBdr>
                    <w:top w:val="none" w:sz="0" w:space="0" w:color="auto"/>
                    <w:left w:val="none" w:sz="0" w:space="0" w:color="auto"/>
                    <w:bottom w:val="none" w:sz="0" w:space="0" w:color="auto"/>
                    <w:right w:val="none" w:sz="0" w:space="0" w:color="auto"/>
                  </w:divBdr>
                </w:div>
                <w:div w:id="372850996">
                  <w:marLeft w:val="255"/>
                  <w:marRight w:val="0"/>
                  <w:marTop w:val="0"/>
                  <w:marBottom w:val="0"/>
                  <w:divBdr>
                    <w:top w:val="none" w:sz="0" w:space="0" w:color="auto"/>
                    <w:left w:val="none" w:sz="0" w:space="0" w:color="auto"/>
                    <w:bottom w:val="none" w:sz="0" w:space="0" w:color="auto"/>
                    <w:right w:val="none" w:sz="0" w:space="0" w:color="auto"/>
                  </w:divBdr>
                </w:div>
                <w:div w:id="602148735">
                  <w:marLeft w:val="255"/>
                  <w:marRight w:val="0"/>
                  <w:marTop w:val="0"/>
                  <w:marBottom w:val="0"/>
                  <w:divBdr>
                    <w:top w:val="none" w:sz="0" w:space="0" w:color="auto"/>
                    <w:left w:val="none" w:sz="0" w:space="0" w:color="auto"/>
                    <w:bottom w:val="none" w:sz="0" w:space="0" w:color="auto"/>
                    <w:right w:val="none" w:sz="0" w:space="0" w:color="auto"/>
                  </w:divBdr>
                </w:div>
                <w:div w:id="1940679528">
                  <w:marLeft w:val="255"/>
                  <w:marRight w:val="0"/>
                  <w:marTop w:val="0"/>
                  <w:marBottom w:val="0"/>
                  <w:divBdr>
                    <w:top w:val="none" w:sz="0" w:space="0" w:color="auto"/>
                    <w:left w:val="none" w:sz="0" w:space="0" w:color="auto"/>
                    <w:bottom w:val="none" w:sz="0" w:space="0" w:color="auto"/>
                    <w:right w:val="none" w:sz="0" w:space="0" w:color="auto"/>
                  </w:divBdr>
                </w:div>
                <w:div w:id="19581026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32080">
      <w:bodyDiv w:val="1"/>
      <w:marLeft w:val="0"/>
      <w:marRight w:val="0"/>
      <w:marTop w:val="0"/>
      <w:marBottom w:val="0"/>
      <w:divBdr>
        <w:top w:val="none" w:sz="0" w:space="0" w:color="auto"/>
        <w:left w:val="none" w:sz="0" w:space="0" w:color="auto"/>
        <w:bottom w:val="none" w:sz="0" w:space="0" w:color="auto"/>
        <w:right w:val="none" w:sz="0" w:space="0" w:color="auto"/>
      </w:divBdr>
    </w:div>
    <w:div w:id="535193630">
      <w:bodyDiv w:val="1"/>
      <w:marLeft w:val="0"/>
      <w:marRight w:val="0"/>
      <w:marTop w:val="0"/>
      <w:marBottom w:val="0"/>
      <w:divBdr>
        <w:top w:val="none" w:sz="0" w:space="0" w:color="auto"/>
        <w:left w:val="none" w:sz="0" w:space="0" w:color="auto"/>
        <w:bottom w:val="none" w:sz="0" w:space="0" w:color="auto"/>
        <w:right w:val="none" w:sz="0" w:space="0" w:color="auto"/>
      </w:divBdr>
    </w:div>
    <w:div w:id="562519573">
      <w:bodyDiv w:val="1"/>
      <w:marLeft w:val="0"/>
      <w:marRight w:val="0"/>
      <w:marTop w:val="0"/>
      <w:marBottom w:val="0"/>
      <w:divBdr>
        <w:top w:val="none" w:sz="0" w:space="0" w:color="auto"/>
        <w:left w:val="none" w:sz="0" w:space="0" w:color="auto"/>
        <w:bottom w:val="none" w:sz="0" w:space="0" w:color="auto"/>
        <w:right w:val="none" w:sz="0" w:space="0" w:color="auto"/>
      </w:divBdr>
    </w:div>
    <w:div w:id="565147035">
      <w:bodyDiv w:val="1"/>
      <w:marLeft w:val="0"/>
      <w:marRight w:val="0"/>
      <w:marTop w:val="0"/>
      <w:marBottom w:val="0"/>
      <w:divBdr>
        <w:top w:val="none" w:sz="0" w:space="0" w:color="auto"/>
        <w:left w:val="none" w:sz="0" w:space="0" w:color="auto"/>
        <w:bottom w:val="none" w:sz="0" w:space="0" w:color="auto"/>
        <w:right w:val="none" w:sz="0" w:space="0" w:color="auto"/>
      </w:divBdr>
      <w:divsChild>
        <w:div w:id="2012830417">
          <w:marLeft w:val="0"/>
          <w:marRight w:val="0"/>
          <w:marTop w:val="100"/>
          <w:marBottom w:val="100"/>
          <w:divBdr>
            <w:top w:val="none" w:sz="0" w:space="0" w:color="auto"/>
            <w:left w:val="none" w:sz="0" w:space="0" w:color="auto"/>
            <w:bottom w:val="none" w:sz="0" w:space="0" w:color="auto"/>
            <w:right w:val="none" w:sz="0" w:space="0" w:color="auto"/>
          </w:divBdr>
          <w:divsChild>
            <w:div w:id="972099888">
              <w:marLeft w:val="0"/>
              <w:marRight w:val="0"/>
              <w:marTop w:val="225"/>
              <w:marBottom w:val="750"/>
              <w:divBdr>
                <w:top w:val="none" w:sz="0" w:space="0" w:color="auto"/>
                <w:left w:val="none" w:sz="0" w:space="0" w:color="auto"/>
                <w:bottom w:val="none" w:sz="0" w:space="0" w:color="auto"/>
                <w:right w:val="none" w:sz="0" w:space="0" w:color="auto"/>
              </w:divBdr>
              <w:divsChild>
                <w:div w:id="696810476">
                  <w:marLeft w:val="0"/>
                  <w:marRight w:val="0"/>
                  <w:marTop w:val="0"/>
                  <w:marBottom w:val="0"/>
                  <w:divBdr>
                    <w:top w:val="none" w:sz="0" w:space="0" w:color="auto"/>
                    <w:left w:val="none" w:sz="0" w:space="0" w:color="auto"/>
                    <w:bottom w:val="none" w:sz="0" w:space="0" w:color="auto"/>
                    <w:right w:val="none" w:sz="0" w:space="0" w:color="auto"/>
                  </w:divBdr>
                  <w:divsChild>
                    <w:div w:id="2000189129">
                      <w:marLeft w:val="0"/>
                      <w:marRight w:val="0"/>
                      <w:marTop w:val="0"/>
                      <w:marBottom w:val="0"/>
                      <w:divBdr>
                        <w:top w:val="none" w:sz="0" w:space="0" w:color="auto"/>
                        <w:left w:val="none" w:sz="0" w:space="0" w:color="auto"/>
                        <w:bottom w:val="none" w:sz="0" w:space="0" w:color="auto"/>
                        <w:right w:val="none" w:sz="0" w:space="0" w:color="auto"/>
                      </w:divBdr>
                      <w:divsChild>
                        <w:div w:id="1373337451">
                          <w:marLeft w:val="0"/>
                          <w:marRight w:val="0"/>
                          <w:marTop w:val="0"/>
                          <w:marBottom w:val="0"/>
                          <w:divBdr>
                            <w:top w:val="none" w:sz="0" w:space="0" w:color="auto"/>
                            <w:left w:val="none" w:sz="0" w:space="0" w:color="auto"/>
                            <w:bottom w:val="none" w:sz="0" w:space="0" w:color="auto"/>
                            <w:right w:val="none" w:sz="0" w:space="0" w:color="auto"/>
                          </w:divBdr>
                          <w:divsChild>
                            <w:div w:id="1858808697">
                              <w:marLeft w:val="0"/>
                              <w:marRight w:val="0"/>
                              <w:marTop w:val="0"/>
                              <w:marBottom w:val="0"/>
                              <w:divBdr>
                                <w:top w:val="none" w:sz="0" w:space="0" w:color="auto"/>
                                <w:left w:val="none" w:sz="0" w:space="0" w:color="auto"/>
                                <w:bottom w:val="none" w:sz="0" w:space="0" w:color="auto"/>
                                <w:right w:val="none" w:sz="0" w:space="0" w:color="auto"/>
                              </w:divBdr>
                              <w:divsChild>
                                <w:div w:id="1030643011">
                                  <w:marLeft w:val="0"/>
                                  <w:marRight w:val="0"/>
                                  <w:marTop w:val="0"/>
                                  <w:marBottom w:val="0"/>
                                  <w:divBdr>
                                    <w:top w:val="none" w:sz="0" w:space="0" w:color="auto"/>
                                    <w:left w:val="none" w:sz="0" w:space="0" w:color="auto"/>
                                    <w:bottom w:val="none" w:sz="0" w:space="0" w:color="auto"/>
                                    <w:right w:val="none" w:sz="0" w:space="0" w:color="auto"/>
                                  </w:divBdr>
                                  <w:divsChild>
                                    <w:div w:id="1522357035">
                                      <w:marLeft w:val="0"/>
                                      <w:marRight w:val="0"/>
                                      <w:marTop w:val="0"/>
                                      <w:marBottom w:val="0"/>
                                      <w:divBdr>
                                        <w:top w:val="none" w:sz="0" w:space="0" w:color="auto"/>
                                        <w:left w:val="none" w:sz="0" w:space="0" w:color="auto"/>
                                        <w:bottom w:val="none" w:sz="0" w:space="0" w:color="auto"/>
                                        <w:right w:val="none" w:sz="0" w:space="0" w:color="auto"/>
                                      </w:divBdr>
                                      <w:divsChild>
                                        <w:div w:id="1934043908">
                                          <w:marLeft w:val="0"/>
                                          <w:marRight w:val="0"/>
                                          <w:marTop w:val="0"/>
                                          <w:marBottom w:val="0"/>
                                          <w:divBdr>
                                            <w:top w:val="none" w:sz="0" w:space="0" w:color="auto"/>
                                            <w:left w:val="none" w:sz="0" w:space="0" w:color="auto"/>
                                            <w:bottom w:val="none" w:sz="0" w:space="0" w:color="auto"/>
                                            <w:right w:val="none" w:sz="0" w:space="0" w:color="auto"/>
                                          </w:divBdr>
                                          <w:divsChild>
                                            <w:div w:id="2131124380">
                                              <w:marLeft w:val="0"/>
                                              <w:marRight w:val="0"/>
                                              <w:marTop w:val="0"/>
                                              <w:marBottom w:val="0"/>
                                              <w:divBdr>
                                                <w:top w:val="none" w:sz="0" w:space="0" w:color="auto"/>
                                                <w:left w:val="none" w:sz="0" w:space="0" w:color="auto"/>
                                                <w:bottom w:val="none" w:sz="0" w:space="0" w:color="auto"/>
                                                <w:right w:val="none" w:sz="0" w:space="0" w:color="auto"/>
                                              </w:divBdr>
                                              <w:divsChild>
                                                <w:div w:id="1002901865">
                                                  <w:marLeft w:val="0"/>
                                                  <w:marRight w:val="0"/>
                                                  <w:marTop w:val="100"/>
                                                  <w:marBottom w:val="100"/>
                                                  <w:divBdr>
                                                    <w:top w:val="none" w:sz="0" w:space="0" w:color="auto"/>
                                                    <w:left w:val="none" w:sz="0" w:space="0" w:color="auto"/>
                                                    <w:bottom w:val="none" w:sz="0" w:space="0" w:color="auto"/>
                                                    <w:right w:val="none" w:sz="0" w:space="0" w:color="auto"/>
                                                  </w:divBdr>
                                                  <w:divsChild>
                                                    <w:div w:id="2117016836">
                                                      <w:marLeft w:val="0"/>
                                                      <w:marRight w:val="0"/>
                                                      <w:marTop w:val="0"/>
                                                      <w:marBottom w:val="0"/>
                                                      <w:divBdr>
                                                        <w:top w:val="none" w:sz="0" w:space="0" w:color="auto"/>
                                                        <w:left w:val="none" w:sz="0" w:space="0" w:color="auto"/>
                                                        <w:bottom w:val="none" w:sz="0" w:space="0" w:color="auto"/>
                                                        <w:right w:val="none" w:sz="0" w:space="0" w:color="auto"/>
                                                      </w:divBdr>
                                                      <w:divsChild>
                                                        <w:div w:id="4276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4191736">
      <w:bodyDiv w:val="1"/>
      <w:marLeft w:val="0"/>
      <w:marRight w:val="0"/>
      <w:marTop w:val="0"/>
      <w:marBottom w:val="0"/>
      <w:divBdr>
        <w:top w:val="none" w:sz="0" w:space="0" w:color="auto"/>
        <w:left w:val="none" w:sz="0" w:space="0" w:color="auto"/>
        <w:bottom w:val="none" w:sz="0" w:space="0" w:color="auto"/>
        <w:right w:val="none" w:sz="0" w:space="0" w:color="auto"/>
      </w:divBdr>
    </w:div>
    <w:div w:id="589199510">
      <w:bodyDiv w:val="1"/>
      <w:marLeft w:val="0"/>
      <w:marRight w:val="0"/>
      <w:marTop w:val="0"/>
      <w:marBottom w:val="0"/>
      <w:divBdr>
        <w:top w:val="none" w:sz="0" w:space="0" w:color="auto"/>
        <w:left w:val="none" w:sz="0" w:space="0" w:color="auto"/>
        <w:bottom w:val="none" w:sz="0" w:space="0" w:color="auto"/>
        <w:right w:val="none" w:sz="0" w:space="0" w:color="auto"/>
      </w:divBdr>
    </w:div>
    <w:div w:id="596403907">
      <w:bodyDiv w:val="1"/>
      <w:marLeft w:val="0"/>
      <w:marRight w:val="0"/>
      <w:marTop w:val="0"/>
      <w:marBottom w:val="0"/>
      <w:divBdr>
        <w:top w:val="none" w:sz="0" w:space="0" w:color="auto"/>
        <w:left w:val="none" w:sz="0" w:space="0" w:color="auto"/>
        <w:bottom w:val="none" w:sz="0" w:space="0" w:color="auto"/>
        <w:right w:val="none" w:sz="0" w:space="0" w:color="auto"/>
      </w:divBdr>
    </w:div>
    <w:div w:id="596794475">
      <w:bodyDiv w:val="1"/>
      <w:marLeft w:val="0"/>
      <w:marRight w:val="0"/>
      <w:marTop w:val="0"/>
      <w:marBottom w:val="0"/>
      <w:divBdr>
        <w:top w:val="none" w:sz="0" w:space="0" w:color="auto"/>
        <w:left w:val="none" w:sz="0" w:space="0" w:color="auto"/>
        <w:bottom w:val="none" w:sz="0" w:space="0" w:color="auto"/>
        <w:right w:val="none" w:sz="0" w:space="0" w:color="auto"/>
      </w:divBdr>
    </w:div>
    <w:div w:id="603272679">
      <w:bodyDiv w:val="1"/>
      <w:marLeft w:val="0"/>
      <w:marRight w:val="0"/>
      <w:marTop w:val="0"/>
      <w:marBottom w:val="0"/>
      <w:divBdr>
        <w:top w:val="none" w:sz="0" w:space="0" w:color="auto"/>
        <w:left w:val="none" w:sz="0" w:space="0" w:color="auto"/>
        <w:bottom w:val="none" w:sz="0" w:space="0" w:color="auto"/>
        <w:right w:val="none" w:sz="0" w:space="0" w:color="auto"/>
      </w:divBdr>
    </w:div>
    <w:div w:id="614290857">
      <w:bodyDiv w:val="1"/>
      <w:marLeft w:val="0"/>
      <w:marRight w:val="0"/>
      <w:marTop w:val="0"/>
      <w:marBottom w:val="0"/>
      <w:divBdr>
        <w:top w:val="none" w:sz="0" w:space="0" w:color="auto"/>
        <w:left w:val="none" w:sz="0" w:space="0" w:color="auto"/>
        <w:bottom w:val="none" w:sz="0" w:space="0" w:color="auto"/>
        <w:right w:val="none" w:sz="0" w:space="0" w:color="auto"/>
      </w:divBdr>
    </w:div>
    <w:div w:id="619798672">
      <w:bodyDiv w:val="1"/>
      <w:marLeft w:val="0"/>
      <w:marRight w:val="0"/>
      <w:marTop w:val="0"/>
      <w:marBottom w:val="0"/>
      <w:divBdr>
        <w:top w:val="none" w:sz="0" w:space="0" w:color="auto"/>
        <w:left w:val="none" w:sz="0" w:space="0" w:color="auto"/>
        <w:bottom w:val="none" w:sz="0" w:space="0" w:color="auto"/>
        <w:right w:val="none" w:sz="0" w:space="0" w:color="auto"/>
      </w:divBdr>
    </w:div>
    <w:div w:id="629675482">
      <w:bodyDiv w:val="1"/>
      <w:marLeft w:val="0"/>
      <w:marRight w:val="0"/>
      <w:marTop w:val="0"/>
      <w:marBottom w:val="0"/>
      <w:divBdr>
        <w:top w:val="none" w:sz="0" w:space="0" w:color="auto"/>
        <w:left w:val="none" w:sz="0" w:space="0" w:color="auto"/>
        <w:bottom w:val="none" w:sz="0" w:space="0" w:color="auto"/>
        <w:right w:val="none" w:sz="0" w:space="0" w:color="auto"/>
      </w:divBdr>
    </w:div>
    <w:div w:id="630206793">
      <w:bodyDiv w:val="1"/>
      <w:marLeft w:val="0"/>
      <w:marRight w:val="0"/>
      <w:marTop w:val="0"/>
      <w:marBottom w:val="0"/>
      <w:divBdr>
        <w:top w:val="none" w:sz="0" w:space="0" w:color="auto"/>
        <w:left w:val="none" w:sz="0" w:space="0" w:color="auto"/>
        <w:bottom w:val="none" w:sz="0" w:space="0" w:color="auto"/>
        <w:right w:val="none" w:sz="0" w:space="0" w:color="auto"/>
      </w:divBdr>
      <w:divsChild>
        <w:div w:id="1833839370">
          <w:marLeft w:val="0"/>
          <w:marRight w:val="0"/>
          <w:marTop w:val="100"/>
          <w:marBottom w:val="100"/>
          <w:divBdr>
            <w:top w:val="none" w:sz="0" w:space="0" w:color="auto"/>
            <w:left w:val="none" w:sz="0" w:space="0" w:color="auto"/>
            <w:bottom w:val="none" w:sz="0" w:space="0" w:color="auto"/>
            <w:right w:val="none" w:sz="0" w:space="0" w:color="auto"/>
          </w:divBdr>
          <w:divsChild>
            <w:div w:id="1096904384">
              <w:marLeft w:val="0"/>
              <w:marRight w:val="0"/>
              <w:marTop w:val="225"/>
              <w:marBottom w:val="750"/>
              <w:divBdr>
                <w:top w:val="none" w:sz="0" w:space="0" w:color="auto"/>
                <w:left w:val="none" w:sz="0" w:space="0" w:color="auto"/>
                <w:bottom w:val="none" w:sz="0" w:space="0" w:color="auto"/>
                <w:right w:val="none" w:sz="0" w:space="0" w:color="auto"/>
              </w:divBdr>
              <w:divsChild>
                <w:div w:id="1391734001">
                  <w:marLeft w:val="0"/>
                  <w:marRight w:val="0"/>
                  <w:marTop w:val="0"/>
                  <w:marBottom w:val="0"/>
                  <w:divBdr>
                    <w:top w:val="none" w:sz="0" w:space="0" w:color="auto"/>
                    <w:left w:val="none" w:sz="0" w:space="0" w:color="auto"/>
                    <w:bottom w:val="none" w:sz="0" w:space="0" w:color="auto"/>
                    <w:right w:val="none" w:sz="0" w:space="0" w:color="auto"/>
                  </w:divBdr>
                  <w:divsChild>
                    <w:div w:id="2108379264">
                      <w:marLeft w:val="0"/>
                      <w:marRight w:val="0"/>
                      <w:marTop w:val="0"/>
                      <w:marBottom w:val="0"/>
                      <w:divBdr>
                        <w:top w:val="none" w:sz="0" w:space="0" w:color="auto"/>
                        <w:left w:val="none" w:sz="0" w:space="0" w:color="auto"/>
                        <w:bottom w:val="none" w:sz="0" w:space="0" w:color="auto"/>
                        <w:right w:val="none" w:sz="0" w:space="0" w:color="auto"/>
                      </w:divBdr>
                      <w:divsChild>
                        <w:div w:id="820463481">
                          <w:marLeft w:val="0"/>
                          <w:marRight w:val="0"/>
                          <w:marTop w:val="0"/>
                          <w:marBottom w:val="0"/>
                          <w:divBdr>
                            <w:top w:val="none" w:sz="0" w:space="0" w:color="auto"/>
                            <w:left w:val="none" w:sz="0" w:space="0" w:color="auto"/>
                            <w:bottom w:val="none" w:sz="0" w:space="0" w:color="auto"/>
                            <w:right w:val="none" w:sz="0" w:space="0" w:color="auto"/>
                          </w:divBdr>
                          <w:divsChild>
                            <w:div w:id="600187430">
                              <w:marLeft w:val="0"/>
                              <w:marRight w:val="0"/>
                              <w:marTop w:val="0"/>
                              <w:marBottom w:val="0"/>
                              <w:divBdr>
                                <w:top w:val="none" w:sz="0" w:space="0" w:color="auto"/>
                                <w:left w:val="none" w:sz="0" w:space="0" w:color="auto"/>
                                <w:bottom w:val="none" w:sz="0" w:space="0" w:color="auto"/>
                                <w:right w:val="none" w:sz="0" w:space="0" w:color="auto"/>
                              </w:divBdr>
                              <w:divsChild>
                                <w:div w:id="1870872134">
                                  <w:marLeft w:val="0"/>
                                  <w:marRight w:val="0"/>
                                  <w:marTop w:val="0"/>
                                  <w:marBottom w:val="0"/>
                                  <w:divBdr>
                                    <w:top w:val="none" w:sz="0" w:space="0" w:color="auto"/>
                                    <w:left w:val="none" w:sz="0" w:space="0" w:color="auto"/>
                                    <w:bottom w:val="none" w:sz="0" w:space="0" w:color="auto"/>
                                    <w:right w:val="none" w:sz="0" w:space="0" w:color="auto"/>
                                  </w:divBdr>
                                  <w:divsChild>
                                    <w:div w:id="1280380024">
                                      <w:marLeft w:val="0"/>
                                      <w:marRight w:val="0"/>
                                      <w:marTop w:val="0"/>
                                      <w:marBottom w:val="0"/>
                                      <w:divBdr>
                                        <w:top w:val="none" w:sz="0" w:space="0" w:color="auto"/>
                                        <w:left w:val="none" w:sz="0" w:space="0" w:color="auto"/>
                                        <w:bottom w:val="none" w:sz="0" w:space="0" w:color="auto"/>
                                        <w:right w:val="none" w:sz="0" w:space="0" w:color="auto"/>
                                      </w:divBdr>
                                      <w:divsChild>
                                        <w:div w:id="1657996327">
                                          <w:marLeft w:val="0"/>
                                          <w:marRight w:val="0"/>
                                          <w:marTop w:val="0"/>
                                          <w:marBottom w:val="0"/>
                                          <w:divBdr>
                                            <w:top w:val="none" w:sz="0" w:space="0" w:color="auto"/>
                                            <w:left w:val="none" w:sz="0" w:space="0" w:color="auto"/>
                                            <w:bottom w:val="none" w:sz="0" w:space="0" w:color="auto"/>
                                            <w:right w:val="none" w:sz="0" w:space="0" w:color="auto"/>
                                          </w:divBdr>
                                          <w:divsChild>
                                            <w:div w:id="720638539">
                                              <w:marLeft w:val="0"/>
                                              <w:marRight w:val="0"/>
                                              <w:marTop w:val="0"/>
                                              <w:marBottom w:val="0"/>
                                              <w:divBdr>
                                                <w:top w:val="none" w:sz="0" w:space="0" w:color="auto"/>
                                                <w:left w:val="none" w:sz="0" w:space="0" w:color="auto"/>
                                                <w:bottom w:val="none" w:sz="0" w:space="0" w:color="auto"/>
                                                <w:right w:val="none" w:sz="0" w:space="0" w:color="auto"/>
                                              </w:divBdr>
                                              <w:divsChild>
                                                <w:div w:id="883174844">
                                                  <w:marLeft w:val="0"/>
                                                  <w:marRight w:val="0"/>
                                                  <w:marTop w:val="0"/>
                                                  <w:marBottom w:val="0"/>
                                                  <w:divBdr>
                                                    <w:top w:val="none" w:sz="0" w:space="0" w:color="auto"/>
                                                    <w:left w:val="none" w:sz="0" w:space="0" w:color="auto"/>
                                                    <w:bottom w:val="none" w:sz="0" w:space="0" w:color="auto"/>
                                                    <w:right w:val="none" w:sz="0" w:space="0" w:color="auto"/>
                                                  </w:divBdr>
                                                  <w:divsChild>
                                                    <w:div w:id="372192938">
                                                      <w:marLeft w:val="0"/>
                                                      <w:marRight w:val="0"/>
                                                      <w:marTop w:val="0"/>
                                                      <w:marBottom w:val="0"/>
                                                      <w:divBdr>
                                                        <w:top w:val="none" w:sz="0" w:space="0" w:color="auto"/>
                                                        <w:left w:val="none" w:sz="0" w:space="0" w:color="auto"/>
                                                        <w:bottom w:val="none" w:sz="0" w:space="0" w:color="auto"/>
                                                        <w:right w:val="none" w:sz="0" w:space="0" w:color="auto"/>
                                                      </w:divBdr>
                                                      <w:divsChild>
                                                        <w:div w:id="222569665">
                                                          <w:marLeft w:val="0"/>
                                                          <w:marRight w:val="0"/>
                                                          <w:marTop w:val="0"/>
                                                          <w:marBottom w:val="0"/>
                                                          <w:divBdr>
                                                            <w:top w:val="none" w:sz="0" w:space="0" w:color="auto"/>
                                                            <w:left w:val="none" w:sz="0" w:space="0" w:color="auto"/>
                                                            <w:bottom w:val="none" w:sz="0" w:space="0" w:color="auto"/>
                                                            <w:right w:val="none" w:sz="0" w:space="0" w:color="auto"/>
                                                          </w:divBdr>
                                                          <w:divsChild>
                                                            <w:div w:id="230043588">
                                                              <w:marLeft w:val="0"/>
                                                              <w:marRight w:val="0"/>
                                                              <w:marTop w:val="0"/>
                                                              <w:marBottom w:val="0"/>
                                                              <w:divBdr>
                                                                <w:top w:val="none" w:sz="0" w:space="0" w:color="auto"/>
                                                                <w:left w:val="none" w:sz="0" w:space="0" w:color="auto"/>
                                                                <w:bottom w:val="none" w:sz="0" w:space="0" w:color="auto"/>
                                                                <w:right w:val="none" w:sz="0" w:space="0" w:color="auto"/>
                                                              </w:divBdr>
                                                            </w:div>
                                                            <w:div w:id="617683473">
                                                              <w:marLeft w:val="0"/>
                                                              <w:marRight w:val="0"/>
                                                              <w:marTop w:val="0"/>
                                                              <w:marBottom w:val="0"/>
                                                              <w:divBdr>
                                                                <w:top w:val="none" w:sz="0" w:space="0" w:color="auto"/>
                                                                <w:left w:val="none" w:sz="0" w:space="0" w:color="auto"/>
                                                                <w:bottom w:val="none" w:sz="0" w:space="0" w:color="auto"/>
                                                                <w:right w:val="none" w:sz="0" w:space="0" w:color="auto"/>
                                                              </w:divBdr>
                                                            </w:div>
                                                          </w:divsChild>
                                                        </w:div>
                                                        <w:div w:id="599873202">
                                                          <w:marLeft w:val="0"/>
                                                          <w:marRight w:val="0"/>
                                                          <w:marTop w:val="0"/>
                                                          <w:marBottom w:val="0"/>
                                                          <w:divBdr>
                                                            <w:top w:val="none" w:sz="0" w:space="0" w:color="auto"/>
                                                            <w:left w:val="none" w:sz="0" w:space="0" w:color="auto"/>
                                                            <w:bottom w:val="none" w:sz="0" w:space="0" w:color="auto"/>
                                                            <w:right w:val="none" w:sz="0" w:space="0" w:color="auto"/>
                                                          </w:divBdr>
                                                          <w:divsChild>
                                                            <w:div w:id="398212478">
                                                              <w:marLeft w:val="0"/>
                                                              <w:marRight w:val="0"/>
                                                              <w:marTop w:val="0"/>
                                                              <w:marBottom w:val="0"/>
                                                              <w:divBdr>
                                                                <w:top w:val="none" w:sz="0" w:space="0" w:color="auto"/>
                                                                <w:left w:val="none" w:sz="0" w:space="0" w:color="auto"/>
                                                                <w:bottom w:val="none" w:sz="0" w:space="0" w:color="auto"/>
                                                                <w:right w:val="none" w:sz="0" w:space="0" w:color="auto"/>
                                                              </w:divBdr>
                                                            </w:div>
                                                            <w:div w:id="1217474604">
                                                              <w:marLeft w:val="0"/>
                                                              <w:marRight w:val="0"/>
                                                              <w:marTop w:val="0"/>
                                                              <w:marBottom w:val="0"/>
                                                              <w:divBdr>
                                                                <w:top w:val="none" w:sz="0" w:space="0" w:color="auto"/>
                                                                <w:left w:val="none" w:sz="0" w:space="0" w:color="auto"/>
                                                                <w:bottom w:val="none" w:sz="0" w:space="0" w:color="auto"/>
                                                                <w:right w:val="none" w:sz="0" w:space="0" w:color="auto"/>
                                                              </w:divBdr>
                                                            </w:div>
                                                          </w:divsChild>
                                                        </w:div>
                                                        <w:div w:id="931818881">
                                                          <w:marLeft w:val="0"/>
                                                          <w:marRight w:val="0"/>
                                                          <w:marTop w:val="0"/>
                                                          <w:marBottom w:val="0"/>
                                                          <w:divBdr>
                                                            <w:top w:val="none" w:sz="0" w:space="0" w:color="auto"/>
                                                            <w:left w:val="none" w:sz="0" w:space="0" w:color="auto"/>
                                                            <w:bottom w:val="none" w:sz="0" w:space="0" w:color="auto"/>
                                                            <w:right w:val="none" w:sz="0" w:space="0" w:color="auto"/>
                                                          </w:divBdr>
                                                          <w:divsChild>
                                                            <w:div w:id="280380432">
                                                              <w:marLeft w:val="0"/>
                                                              <w:marRight w:val="0"/>
                                                              <w:marTop w:val="0"/>
                                                              <w:marBottom w:val="0"/>
                                                              <w:divBdr>
                                                                <w:top w:val="none" w:sz="0" w:space="0" w:color="auto"/>
                                                                <w:left w:val="none" w:sz="0" w:space="0" w:color="auto"/>
                                                                <w:bottom w:val="none" w:sz="0" w:space="0" w:color="auto"/>
                                                                <w:right w:val="none" w:sz="0" w:space="0" w:color="auto"/>
                                                              </w:divBdr>
                                                            </w:div>
                                                            <w:div w:id="781339218">
                                                              <w:marLeft w:val="0"/>
                                                              <w:marRight w:val="0"/>
                                                              <w:marTop w:val="0"/>
                                                              <w:marBottom w:val="0"/>
                                                              <w:divBdr>
                                                                <w:top w:val="none" w:sz="0" w:space="0" w:color="auto"/>
                                                                <w:left w:val="none" w:sz="0" w:space="0" w:color="auto"/>
                                                                <w:bottom w:val="none" w:sz="0" w:space="0" w:color="auto"/>
                                                                <w:right w:val="none" w:sz="0" w:space="0" w:color="auto"/>
                                                              </w:divBdr>
                                                            </w:div>
                                                          </w:divsChild>
                                                        </w:div>
                                                        <w:div w:id="1546060608">
                                                          <w:marLeft w:val="0"/>
                                                          <w:marRight w:val="0"/>
                                                          <w:marTop w:val="0"/>
                                                          <w:marBottom w:val="0"/>
                                                          <w:divBdr>
                                                            <w:top w:val="none" w:sz="0" w:space="0" w:color="auto"/>
                                                            <w:left w:val="none" w:sz="0" w:space="0" w:color="auto"/>
                                                            <w:bottom w:val="none" w:sz="0" w:space="0" w:color="auto"/>
                                                            <w:right w:val="none" w:sz="0" w:space="0" w:color="auto"/>
                                                          </w:divBdr>
                                                          <w:divsChild>
                                                            <w:div w:id="947548517">
                                                              <w:marLeft w:val="0"/>
                                                              <w:marRight w:val="0"/>
                                                              <w:marTop w:val="0"/>
                                                              <w:marBottom w:val="0"/>
                                                              <w:divBdr>
                                                                <w:top w:val="none" w:sz="0" w:space="0" w:color="auto"/>
                                                                <w:left w:val="none" w:sz="0" w:space="0" w:color="auto"/>
                                                                <w:bottom w:val="none" w:sz="0" w:space="0" w:color="auto"/>
                                                                <w:right w:val="none" w:sz="0" w:space="0" w:color="auto"/>
                                                              </w:divBdr>
                                                            </w:div>
                                                            <w:div w:id="2046831016">
                                                              <w:marLeft w:val="0"/>
                                                              <w:marRight w:val="0"/>
                                                              <w:marTop w:val="0"/>
                                                              <w:marBottom w:val="0"/>
                                                              <w:divBdr>
                                                                <w:top w:val="none" w:sz="0" w:space="0" w:color="auto"/>
                                                                <w:left w:val="none" w:sz="0" w:space="0" w:color="auto"/>
                                                                <w:bottom w:val="none" w:sz="0" w:space="0" w:color="auto"/>
                                                                <w:right w:val="none" w:sz="0" w:space="0" w:color="auto"/>
                                                              </w:divBdr>
                                                            </w:div>
                                                          </w:divsChild>
                                                        </w:div>
                                                        <w:div w:id="1944141004">
                                                          <w:marLeft w:val="0"/>
                                                          <w:marRight w:val="0"/>
                                                          <w:marTop w:val="0"/>
                                                          <w:marBottom w:val="0"/>
                                                          <w:divBdr>
                                                            <w:top w:val="none" w:sz="0" w:space="0" w:color="auto"/>
                                                            <w:left w:val="none" w:sz="0" w:space="0" w:color="auto"/>
                                                            <w:bottom w:val="none" w:sz="0" w:space="0" w:color="auto"/>
                                                            <w:right w:val="none" w:sz="0" w:space="0" w:color="auto"/>
                                                          </w:divBdr>
                                                        </w:div>
                                                      </w:divsChild>
                                                    </w:div>
                                                    <w:div w:id="1461457130">
                                                      <w:marLeft w:val="0"/>
                                                      <w:marRight w:val="0"/>
                                                      <w:marTop w:val="0"/>
                                                      <w:marBottom w:val="0"/>
                                                      <w:divBdr>
                                                        <w:top w:val="none" w:sz="0" w:space="0" w:color="auto"/>
                                                        <w:left w:val="none" w:sz="0" w:space="0" w:color="auto"/>
                                                        <w:bottom w:val="none" w:sz="0" w:space="0" w:color="auto"/>
                                                        <w:right w:val="none" w:sz="0" w:space="0" w:color="auto"/>
                                                      </w:divBdr>
                                                      <w:divsChild>
                                                        <w:div w:id="708338370">
                                                          <w:marLeft w:val="0"/>
                                                          <w:marRight w:val="0"/>
                                                          <w:marTop w:val="0"/>
                                                          <w:marBottom w:val="0"/>
                                                          <w:divBdr>
                                                            <w:top w:val="none" w:sz="0" w:space="0" w:color="auto"/>
                                                            <w:left w:val="none" w:sz="0" w:space="0" w:color="auto"/>
                                                            <w:bottom w:val="none" w:sz="0" w:space="0" w:color="auto"/>
                                                            <w:right w:val="none" w:sz="0" w:space="0" w:color="auto"/>
                                                          </w:divBdr>
                                                          <w:divsChild>
                                                            <w:div w:id="1119227327">
                                                              <w:marLeft w:val="0"/>
                                                              <w:marRight w:val="0"/>
                                                              <w:marTop w:val="0"/>
                                                              <w:marBottom w:val="0"/>
                                                              <w:divBdr>
                                                                <w:top w:val="none" w:sz="0" w:space="0" w:color="auto"/>
                                                                <w:left w:val="none" w:sz="0" w:space="0" w:color="auto"/>
                                                                <w:bottom w:val="none" w:sz="0" w:space="0" w:color="auto"/>
                                                                <w:right w:val="none" w:sz="0" w:space="0" w:color="auto"/>
                                                              </w:divBdr>
                                                            </w:div>
                                                            <w:div w:id="1543782726">
                                                              <w:marLeft w:val="0"/>
                                                              <w:marRight w:val="0"/>
                                                              <w:marTop w:val="0"/>
                                                              <w:marBottom w:val="0"/>
                                                              <w:divBdr>
                                                                <w:top w:val="none" w:sz="0" w:space="0" w:color="auto"/>
                                                                <w:left w:val="none" w:sz="0" w:space="0" w:color="auto"/>
                                                                <w:bottom w:val="none" w:sz="0" w:space="0" w:color="auto"/>
                                                                <w:right w:val="none" w:sz="0" w:space="0" w:color="auto"/>
                                                              </w:divBdr>
                                                            </w:div>
                                                          </w:divsChild>
                                                        </w:div>
                                                        <w:div w:id="839927299">
                                                          <w:marLeft w:val="0"/>
                                                          <w:marRight w:val="0"/>
                                                          <w:marTop w:val="0"/>
                                                          <w:marBottom w:val="0"/>
                                                          <w:divBdr>
                                                            <w:top w:val="none" w:sz="0" w:space="0" w:color="auto"/>
                                                            <w:left w:val="none" w:sz="0" w:space="0" w:color="auto"/>
                                                            <w:bottom w:val="none" w:sz="0" w:space="0" w:color="auto"/>
                                                            <w:right w:val="none" w:sz="0" w:space="0" w:color="auto"/>
                                                          </w:divBdr>
                                                          <w:divsChild>
                                                            <w:div w:id="420032341">
                                                              <w:marLeft w:val="0"/>
                                                              <w:marRight w:val="0"/>
                                                              <w:marTop w:val="0"/>
                                                              <w:marBottom w:val="0"/>
                                                              <w:divBdr>
                                                                <w:top w:val="none" w:sz="0" w:space="0" w:color="auto"/>
                                                                <w:left w:val="none" w:sz="0" w:space="0" w:color="auto"/>
                                                                <w:bottom w:val="none" w:sz="0" w:space="0" w:color="auto"/>
                                                                <w:right w:val="none" w:sz="0" w:space="0" w:color="auto"/>
                                                              </w:divBdr>
                                                            </w:div>
                                                            <w:div w:id="2008050396">
                                                              <w:marLeft w:val="0"/>
                                                              <w:marRight w:val="0"/>
                                                              <w:marTop w:val="0"/>
                                                              <w:marBottom w:val="0"/>
                                                              <w:divBdr>
                                                                <w:top w:val="none" w:sz="0" w:space="0" w:color="auto"/>
                                                                <w:left w:val="none" w:sz="0" w:space="0" w:color="auto"/>
                                                                <w:bottom w:val="none" w:sz="0" w:space="0" w:color="auto"/>
                                                                <w:right w:val="none" w:sz="0" w:space="0" w:color="auto"/>
                                                              </w:divBdr>
                                                            </w:div>
                                                          </w:divsChild>
                                                        </w:div>
                                                        <w:div w:id="1033193302">
                                                          <w:marLeft w:val="0"/>
                                                          <w:marRight w:val="0"/>
                                                          <w:marTop w:val="0"/>
                                                          <w:marBottom w:val="0"/>
                                                          <w:divBdr>
                                                            <w:top w:val="none" w:sz="0" w:space="0" w:color="auto"/>
                                                            <w:left w:val="none" w:sz="0" w:space="0" w:color="auto"/>
                                                            <w:bottom w:val="none" w:sz="0" w:space="0" w:color="auto"/>
                                                            <w:right w:val="none" w:sz="0" w:space="0" w:color="auto"/>
                                                          </w:divBdr>
                                                          <w:divsChild>
                                                            <w:div w:id="34740232">
                                                              <w:marLeft w:val="0"/>
                                                              <w:marRight w:val="0"/>
                                                              <w:marTop w:val="0"/>
                                                              <w:marBottom w:val="0"/>
                                                              <w:divBdr>
                                                                <w:top w:val="none" w:sz="0" w:space="0" w:color="auto"/>
                                                                <w:left w:val="none" w:sz="0" w:space="0" w:color="auto"/>
                                                                <w:bottom w:val="none" w:sz="0" w:space="0" w:color="auto"/>
                                                                <w:right w:val="none" w:sz="0" w:space="0" w:color="auto"/>
                                                              </w:divBdr>
                                                            </w:div>
                                                            <w:div w:id="2204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6299372">
      <w:bodyDiv w:val="1"/>
      <w:marLeft w:val="0"/>
      <w:marRight w:val="0"/>
      <w:marTop w:val="0"/>
      <w:marBottom w:val="0"/>
      <w:divBdr>
        <w:top w:val="none" w:sz="0" w:space="0" w:color="auto"/>
        <w:left w:val="none" w:sz="0" w:space="0" w:color="auto"/>
        <w:bottom w:val="none" w:sz="0" w:space="0" w:color="auto"/>
        <w:right w:val="none" w:sz="0" w:space="0" w:color="auto"/>
      </w:divBdr>
    </w:div>
    <w:div w:id="647898387">
      <w:bodyDiv w:val="1"/>
      <w:marLeft w:val="0"/>
      <w:marRight w:val="0"/>
      <w:marTop w:val="0"/>
      <w:marBottom w:val="0"/>
      <w:divBdr>
        <w:top w:val="none" w:sz="0" w:space="0" w:color="auto"/>
        <w:left w:val="none" w:sz="0" w:space="0" w:color="auto"/>
        <w:bottom w:val="none" w:sz="0" w:space="0" w:color="auto"/>
        <w:right w:val="none" w:sz="0" w:space="0" w:color="auto"/>
      </w:divBdr>
    </w:div>
    <w:div w:id="664750098">
      <w:bodyDiv w:val="1"/>
      <w:marLeft w:val="0"/>
      <w:marRight w:val="0"/>
      <w:marTop w:val="0"/>
      <w:marBottom w:val="0"/>
      <w:divBdr>
        <w:top w:val="none" w:sz="0" w:space="0" w:color="auto"/>
        <w:left w:val="none" w:sz="0" w:space="0" w:color="auto"/>
        <w:bottom w:val="none" w:sz="0" w:space="0" w:color="auto"/>
        <w:right w:val="none" w:sz="0" w:space="0" w:color="auto"/>
      </w:divBdr>
    </w:div>
    <w:div w:id="666597938">
      <w:bodyDiv w:val="1"/>
      <w:marLeft w:val="0"/>
      <w:marRight w:val="0"/>
      <w:marTop w:val="0"/>
      <w:marBottom w:val="0"/>
      <w:divBdr>
        <w:top w:val="none" w:sz="0" w:space="0" w:color="auto"/>
        <w:left w:val="none" w:sz="0" w:space="0" w:color="auto"/>
        <w:bottom w:val="none" w:sz="0" w:space="0" w:color="auto"/>
        <w:right w:val="none" w:sz="0" w:space="0" w:color="auto"/>
      </w:divBdr>
    </w:div>
    <w:div w:id="673537988">
      <w:bodyDiv w:val="1"/>
      <w:marLeft w:val="0"/>
      <w:marRight w:val="0"/>
      <w:marTop w:val="0"/>
      <w:marBottom w:val="0"/>
      <w:divBdr>
        <w:top w:val="none" w:sz="0" w:space="0" w:color="auto"/>
        <w:left w:val="none" w:sz="0" w:space="0" w:color="auto"/>
        <w:bottom w:val="none" w:sz="0" w:space="0" w:color="auto"/>
        <w:right w:val="none" w:sz="0" w:space="0" w:color="auto"/>
      </w:divBdr>
    </w:div>
    <w:div w:id="676811966">
      <w:bodyDiv w:val="1"/>
      <w:marLeft w:val="0"/>
      <w:marRight w:val="0"/>
      <w:marTop w:val="0"/>
      <w:marBottom w:val="0"/>
      <w:divBdr>
        <w:top w:val="none" w:sz="0" w:space="0" w:color="auto"/>
        <w:left w:val="none" w:sz="0" w:space="0" w:color="auto"/>
        <w:bottom w:val="none" w:sz="0" w:space="0" w:color="auto"/>
        <w:right w:val="none" w:sz="0" w:space="0" w:color="auto"/>
      </w:divBdr>
    </w:div>
    <w:div w:id="685790535">
      <w:bodyDiv w:val="1"/>
      <w:marLeft w:val="0"/>
      <w:marRight w:val="0"/>
      <w:marTop w:val="0"/>
      <w:marBottom w:val="0"/>
      <w:divBdr>
        <w:top w:val="none" w:sz="0" w:space="0" w:color="auto"/>
        <w:left w:val="none" w:sz="0" w:space="0" w:color="auto"/>
        <w:bottom w:val="none" w:sz="0" w:space="0" w:color="auto"/>
        <w:right w:val="none" w:sz="0" w:space="0" w:color="auto"/>
      </w:divBdr>
    </w:div>
    <w:div w:id="693960821">
      <w:bodyDiv w:val="1"/>
      <w:marLeft w:val="0"/>
      <w:marRight w:val="0"/>
      <w:marTop w:val="0"/>
      <w:marBottom w:val="0"/>
      <w:divBdr>
        <w:top w:val="none" w:sz="0" w:space="0" w:color="auto"/>
        <w:left w:val="none" w:sz="0" w:space="0" w:color="auto"/>
        <w:bottom w:val="none" w:sz="0" w:space="0" w:color="auto"/>
        <w:right w:val="none" w:sz="0" w:space="0" w:color="auto"/>
      </w:divBdr>
      <w:divsChild>
        <w:div w:id="299962227">
          <w:marLeft w:val="0"/>
          <w:marRight w:val="0"/>
          <w:marTop w:val="100"/>
          <w:marBottom w:val="100"/>
          <w:divBdr>
            <w:top w:val="none" w:sz="0" w:space="0" w:color="auto"/>
            <w:left w:val="none" w:sz="0" w:space="0" w:color="auto"/>
            <w:bottom w:val="none" w:sz="0" w:space="0" w:color="auto"/>
            <w:right w:val="none" w:sz="0" w:space="0" w:color="auto"/>
          </w:divBdr>
          <w:divsChild>
            <w:div w:id="1512448136">
              <w:marLeft w:val="0"/>
              <w:marRight w:val="0"/>
              <w:marTop w:val="225"/>
              <w:marBottom w:val="750"/>
              <w:divBdr>
                <w:top w:val="none" w:sz="0" w:space="0" w:color="auto"/>
                <w:left w:val="none" w:sz="0" w:space="0" w:color="auto"/>
                <w:bottom w:val="none" w:sz="0" w:space="0" w:color="auto"/>
                <w:right w:val="none" w:sz="0" w:space="0" w:color="auto"/>
              </w:divBdr>
              <w:divsChild>
                <w:div w:id="611976795">
                  <w:marLeft w:val="0"/>
                  <w:marRight w:val="0"/>
                  <w:marTop w:val="0"/>
                  <w:marBottom w:val="0"/>
                  <w:divBdr>
                    <w:top w:val="none" w:sz="0" w:space="0" w:color="auto"/>
                    <w:left w:val="none" w:sz="0" w:space="0" w:color="auto"/>
                    <w:bottom w:val="none" w:sz="0" w:space="0" w:color="auto"/>
                    <w:right w:val="none" w:sz="0" w:space="0" w:color="auto"/>
                  </w:divBdr>
                  <w:divsChild>
                    <w:div w:id="1751848132">
                      <w:marLeft w:val="0"/>
                      <w:marRight w:val="0"/>
                      <w:marTop w:val="0"/>
                      <w:marBottom w:val="0"/>
                      <w:divBdr>
                        <w:top w:val="none" w:sz="0" w:space="0" w:color="auto"/>
                        <w:left w:val="none" w:sz="0" w:space="0" w:color="auto"/>
                        <w:bottom w:val="none" w:sz="0" w:space="0" w:color="auto"/>
                        <w:right w:val="none" w:sz="0" w:space="0" w:color="auto"/>
                      </w:divBdr>
                      <w:divsChild>
                        <w:div w:id="1838615512">
                          <w:marLeft w:val="0"/>
                          <w:marRight w:val="0"/>
                          <w:marTop w:val="0"/>
                          <w:marBottom w:val="0"/>
                          <w:divBdr>
                            <w:top w:val="none" w:sz="0" w:space="0" w:color="auto"/>
                            <w:left w:val="none" w:sz="0" w:space="0" w:color="auto"/>
                            <w:bottom w:val="none" w:sz="0" w:space="0" w:color="auto"/>
                            <w:right w:val="none" w:sz="0" w:space="0" w:color="auto"/>
                          </w:divBdr>
                          <w:divsChild>
                            <w:div w:id="1674264597">
                              <w:marLeft w:val="0"/>
                              <w:marRight w:val="0"/>
                              <w:marTop w:val="0"/>
                              <w:marBottom w:val="0"/>
                              <w:divBdr>
                                <w:top w:val="none" w:sz="0" w:space="0" w:color="auto"/>
                                <w:left w:val="none" w:sz="0" w:space="0" w:color="auto"/>
                                <w:bottom w:val="none" w:sz="0" w:space="0" w:color="auto"/>
                                <w:right w:val="none" w:sz="0" w:space="0" w:color="auto"/>
                              </w:divBdr>
                              <w:divsChild>
                                <w:div w:id="152915342">
                                  <w:marLeft w:val="0"/>
                                  <w:marRight w:val="0"/>
                                  <w:marTop w:val="0"/>
                                  <w:marBottom w:val="0"/>
                                  <w:divBdr>
                                    <w:top w:val="none" w:sz="0" w:space="0" w:color="auto"/>
                                    <w:left w:val="none" w:sz="0" w:space="0" w:color="auto"/>
                                    <w:bottom w:val="none" w:sz="0" w:space="0" w:color="auto"/>
                                    <w:right w:val="none" w:sz="0" w:space="0" w:color="auto"/>
                                  </w:divBdr>
                                  <w:divsChild>
                                    <w:div w:id="669910193">
                                      <w:marLeft w:val="0"/>
                                      <w:marRight w:val="0"/>
                                      <w:marTop w:val="0"/>
                                      <w:marBottom w:val="0"/>
                                      <w:divBdr>
                                        <w:top w:val="none" w:sz="0" w:space="0" w:color="auto"/>
                                        <w:left w:val="none" w:sz="0" w:space="0" w:color="auto"/>
                                        <w:bottom w:val="none" w:sz="0" w:space="0" w:color="auto"/>
                                        <w:right w:val="none" w:sz="0" w:space="0" w:color="auto"/>
                                      </w:divBdr>
                                      <w:divsChild>
                                        <w:div w:id="1847743094">
                                          <w:marLeft w:val="0"/>
                                          <w:marRight w:val="0"/>
                                          <w:marTop w:val="0"/>
                                          <w:marBottom w:val="0"/>
                                          <w:divBdr>
                                            <w:top w:val="none" w:sz="0" w:space="0" w:color="auto"/>
                                            <w:left w:val="none" w:sz="0" w:space="0" w:color="auto"/>
                                            <w:bottom w:val="none" w:sz="0" w:space="0" w:color="auto"/>
                                            <w:right w:val="none" w:sz="0" w:space="0" w:color="auto"/>
                                          </w:divBdr>
                                          <w:divsChild>
                                            <w:div w:id="1341620019">
                                              <w:marLeft w:val="0"/>
                                              <w:marRight w:val="0"/>
                                              <w:marTop w:val="0"/>
                                              <w:marBottom w:val="0"/>
                                              <w:divBdr>
                                                <w:top w:val="none" w:sz="0" w:space="0" w:color="auto"/>
                                                <w:left w:val="none" w:sz="0" w:space="0" w:color="auto"/>
                                                <w:bottom w:val="none" w:sz="0" w:space="0" w:color="auto"/>
                                                <w:right w:val="none" w:sz="0" w:space="0" w:color="auto"/>
                                              </w:divBdr>
                                              <w:divsChild>
                                                <w:div w:id="495343984">
                                                  <w:marLeft w:val="0"/>
                                                  <w:marRight w:val="0"/>
                                                  <w:marTop w:val="100"/>
                                                  <w:marBottom w:val="100"/>
                                                  <w:divBdr>
                                                    <w:top w:val="none" w:sz="0" w:space="0" w:color="auto"/>
                                                    <w:left w:val="none" w:sz="0" w:space="0" w:color="auto"/>
                                                    <w:bottom w:val="none" w:sz="0" w:space="0" w:color="auto"/>
                                                    <w:right w:val="none" w:sz="0" w:space="0" w:color="auto"/>
                                                  </w:divBdr>
                                                  <w:divsChild>
                                                    <w:div w:id="1097602657">
                                                      <w:marLeft w:val="0"/>
                                                      <w:marRight w:val="0"/>
                                                      <w:marTop w:val="0"/>
                                                      <w:marBottom w:val="0"/>
                                                      <w:divBdr>
                                                        <w:top w:val="none" w:sz="0" w:space="0" w:color="auto"/>
                                                        <w:left w:val="none" w:sz="0" w:space="0" w:color="auto"/>
                                                        <w:bottom w:val="none" w:sz="0" w:space="0" w:color="auto"/>
                                                        <w:right w:val="none" w:sz="0" w:space="0" w:color="auto"/>
                                                      </w:divBdr>
                                                      <w:divsChild>
                                                        <w:div w:id="1072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1366823">
      <w:bodyDiv w:val="1"/>
      <w:marLeft w:val="0"/>
      <w:marRight w:val="0"/>
      <w:marTop w:val="0"/>
      <w:marBottom w:val="0"/>
      <w:divBdr>
        <w:top w:val="none" w:sz="0" w:space="0" w:color="auto"/>
        <w:left w:val="none" w:sz="0" w:space="0" w:color="auto"/>
        <w:bottom w:val="none" w:sz="0" w:space="0" w:color="auto"/>
        <w:right w:val="none" w:sz="0" w:space="0" w:color="auto"/>
      </w:divBdr>
    </w:div>
    <w:div w:id="703747474">
      <w:bodyDiv w:val="1"/>
      <w:marLeft w:val="0"/>
      <w:marRight w:val="0"/>
      <w:marTop w:val="0"/>
      <w:marBottom w:val="0"/>
      <w:divBdr>
        <w:top w:val="none" w:sz="0" w:space="0" w:color="auto"/>
        <w:left w:val="none" w:sz="0" w:space="0" w:color="auto"/>
        <w:bottom w:val="none" w:sz="0" w:space="0" w:color="auto"/>
        <w:right w:val="none" w:sz="0" w:space="0" w:color="auto"/>
      </w:divBdr>
    </w:div>
    <w:div w:id="706101193">
      <w:bodyDiv w:val="1"/>
      <w:marLeft w:val="0"/>
      <w:marRight w:val="0"/>
      <w:marTop w:val="0"/>
      <w:marBottom w:val="0"/>
      <w:divBdr>
        <w:top w:val="none" w:sz="0" w:space="0" w:color="auto"/>
        <w:left w:val="none" w:sz="0" w:space="0" w:color="auto"/>
        <w:bottom w:val="none" w:sz="0" w:space="0" w:color="auto"/>
        <w:right w:val="none" w:sz="0" w:space="0" w:color="auto"/>
      </w:divBdr>
    </w:div>
    <w:div w:id="708148306">
      <w:bodyDiv w:val="1"/>
      <w:marLeft w:val="0"/>
      <w:marRight w:val="0"/>
      <w:marTop w:val="0"/>
      <w:marBottom w:val="0"/>
      <w:divBdr>
        <w:top w:val="none" w:sz="0" w:space="0" w:color="auto"/>
        <w:left w:val="none" w:sz="0" w:space="0" w:color="auto"/>
        <w:bottom w:val="none" w:sz="0" w:space="0" w:color="auto"/>
        <w:right w:val="none" w:sz="0" w:space="0" w:color="auto"/>
      </w:divBdr>
    </w:div>
    <w:div w:id="725840842">
      <w:bodyDiv w:val="1"/>
      <w:marLeft w:val="0"/>
      <w:marRight w:val="0"/>
      <w:marTop w:val="0"/>
      <w:marBottom w:val="0"/>
      <w:divBdr>
        <w:top w:val="none" w:sz="0" w:space="0" w:color="auto"/>
        <w:left w:val="none" w:sz="0" w:space="0" w:color="auto"/>
        <w:bottom w:val="none" w:sz="0" w:space="0" w:color="auto"/>
        <w:right w:val="none" w:sz="0" w:space="0" w:color="auto"/>
      </w:divBdr>
    </w:div>
    <w:div w:id="726610844">
      <w:bodyDiv w:val="1"/>
      <w:marLeft w:val="0"/>
      <w:marRight w:val="0"/>
      <w:marTop w:val="0"/>
      <w:marBottom w:val="0"/>
      <w:divBdr>
        <w:top w:val="none" w:sz="0" w:space="0" w:color="auto"/>
        <w:left w:val="none" w:sz="0" w:space="0" w:color="auto"/>
        <w:bottom w:val="none" w:sz="0" w:space="0" w:color="auto"/>
        <w:right w:val="none" w:sz="0" w:space="0" w:color="auto"/>
      </w:divBdr>
    </w:div>
    <w:div w:id="741680135">
      <w:bodyDiv w:val="1"/>
      <w:marLeft w:val="0"/>
      <w:marRight w:val="0"/>
      <w:marTop w:val="0"/>
      <w:marBottom w:val="0"/>
      <w:divBdr>
        <w:top w:val="none" w:sz="0" w:space="0" w:color="auto"/>
        <w:left w:val="none" w:sz="0" w:space="0" w:color="auto"/>
        <w:bottom w:val="none" w:sz="0" w:space="0" w:color="auto"/>
        <w:right w:val="none" w:sz="0" w:space="0" w:color="auto"/>
      </w:divBdr>
    </w:div>
    <w:div w:id="745540005">
      <w:bodyDiv w:val="1"/>
      <w:marLeft w:val="0"/>
      <w:marRight w:val="0"/>
      <w:marTop w:val="0"/>
      <w:marBottom w:val="0"/>
      <w:divBdr>
        <w:top w:val="none" w:sz="0" w:space="0" w:color="auto"/>
        <w:left w:val="none" w:sz="0" w:space="0" w:color="auto"/>
        <w:bottom w:val="none" w:sz="0" w:space="0" w:color="auto"/>
        <w:right w:val="none" w:sz="0" w:space="0" w:color="auto"/>
      </w:divBdr>
    </w:div>
    <w:div w:id="746148375">
      <w:bodyDiv w:val="1"/>
      <w:marLeft w:val="0"/>
      <w:marRight w:val="0"/>
      <w:marTop w:val="0"/>
      <w:marBottom w:val="0"/>
      <w:divBdr>
        <w:top w:val="none" w:sz="0" w:space="0" w:color="auto"/>
        <w:left w:val="none" w:sz="0" w:space="0" w:color="auto"/>
        <w:bottom w:val="none" w:sz="0" w:space="0" w:color="auto"/>
        <w:right w:val="none" w:sz="0" w:space="0" w:color="auto"/>
      </w:divBdr>
      <w:divsChild>
        <w:div w:id="772021226">
          <w:marLeft w:val="1267"/>
          <w:marRight w:val="0"/>
          <w:marTop w:val="100"/>
          <w:marBottom w:val="0"/>
          <w:divBdr>
            <w:top w:val="none" w:sz="0" w:space="0" w:color="auto"/>
            <w:left w:val="none" w:sz="0" w:space="0" w:color="auto"/>
            <w:bottom w:val="none" w:sz="0" w:space="0" w:color="auto"/>
            <w:right w:val="none" w:sz="0" w:space="0" w:color="auto"/>
          </w:divBdr>
        </w:div>
        <w:div w:id="1360206588">
          <w:marLeft w:val="1267"/>
          <w:marRight w:val="0"/>
          <w:marTop w:val="100"/>
          <w:marBottom w:val="0"/>
          <w:divBdr>
            <w:top w:val="none" w:sz="0" w:space="0" w:color="auto"/>
            <w:left w:val="none" w:sz="0" w:space="0" w:color="auto"/>
            <w:bottom w:val="none" w:sz="0" w:space="0" w:color="auto"/>
            <w:right w:val="none" w:sz="0" w:space="0" w:color="auto"/>
          </w:divBdr>
        </w:div>
        <w:div w:id="2030331275">
          <w:marLeft w:val="1267"/>
          <w:marRight w:val="0"/>
          <w:marTop w:val="100"/>
          <w:marBottom w:val="0"/>
          <w:divBdr>
            <w:top w:val="none" w:sz="0" w:space="0" w:color="auto"/>
            <w:left w:val="none" w:sz="0" w:space="0" w:color="auto"/>
            <w:bottom w:val="none" w:sz="0" w:space="0" w:color="auto"/>
            <w:right w:val="none" w:sz="0" w:space="0" w:color="auto"/>
          </w:divBdr>
        </w:div>
      </w:divsChild>
    </w:div>
    <w:div w:id="748770100">
      <w:bodyDiv w:val="1"/>
      <w:marLeft w:val="0"/>
      <w:marRight w:val="0"/>
      <w:marTop w:val="0"/>
      <w:marBottom w:val="0"/>
      <w:divBdr>
        <w:top w:val="none" w:sz="0" w:space="0" w:color="auto"/>
        <w:left w:val="none" w:sz="0" w:space="0" w:color="auto"/>
        <w:bottom w:val="none" w:sz="0" w:space="0" w:color="auto"/>
        <w:right w:val="none" w:sz="0" w:space="0" w:color="auto"/>
      </w:divBdr>
    </w:div>
    <w:div w:id="751466346">
      <w:bodyDiv w:val="1"/>
      <w:marLeft w:val="0"/>
      <w:marRight w:val="0"/>
      <w:marTop w:val="0"/>
      <w:marBottom w:val="0"/>
      <w:divBdr>
        <w:top w:val="none" w:sz="0" w:space="0" w:color="auto"/>
        <w:left w:val="none" w:sz="0" w:space="0" w:color="auto"/>
        <w:bottom w:val="none" w:sz="0" w:space="0" w:color="auto"/>
        <w:right w:val="none" w:sz="0" w:space="0" w:color="auto"/>
      </w:divBdr>
    </w:div>
    <w:div w:id="751511508">
      <w:bodyDiv w:val="1"/>
      <w:marLeft w:val="0"/>
      <w:marRight w:val="0"/>
      <w:marTop w:val="0"/>
      <w:marBottom w:val="0"/>
      <w:divBdr>
        <w:top w:val="none" w:sz="0" w:space="0" w:color="auto"/>
        <w:left w:val="none" w:sz="0" w:space="0" w:color="auto"/>
        <w:bottom w:val="none" w:sz="0" w:space="0" w:color="auto"/>
        <w:right w:val="none" w:sz="0" w:space="0" w:color="auto"/>
      </w:divBdr>
    </w:div>
    <w:div w:id="757218371">
      <w:bodyDiv w:val="1"/>
      <w:marLeft w:val="0"/>
      <w:marRight w:val="0"/>
      <w:marTop w:val="0"/>
      <w:marBottom w:val="0"/>
      <w:divBdr>
        <w:top w:val="none" w:sz="0" w:space="0" w:color="auto"/>
        <w:left w:val="none" w:sz="0" w:space="0" w:color="auto"/>
        <w:bottom w:val="none" w:sz="0" w:space="0" w:color="auto"/>
        <w:right w:val="none" w:sz="0" w:space="0" w:color="auto"/>
      </w:divBdr>
      <w:divsChild>
        <w:div w:id="910195652">
          <w:marLeft w:val="1267"/>
          <w:marRight w:val="0"/>
          <w:marTop w:val="100"/>
          <w:marBottom w:val="0"/>
          <w:divBdr>
            <w:top w:val="none" w:sz="0" w:space="0" w:color="auto"/>
            <w:left w:val="none" w:sz="0" w:space="0" w:color="auto"/>
            <w:bottom w:val="none" w:sz="0" w:space="0" w:color="auto"/>
            <w:right w:val="none" w:sz="0" w:space="0" w:color="auto"/>
          </w:divBdr>
        </w:div>
        <w:div w:id="1234895011">
          <w:marLeft w:val="1267"/>
          <w:marRight w:val="0"/>
          <w:marTop w:val="100"/>
          <w:marBottom w:val="0"/>
          <w:divBdr>
            <w:top w:val="none" w:sz="0" w:space="0" w:color="auto"/>
            <w:left w:val="none" w:sz="0" w:space="0" w:color="auto"/>
            <w:bottom w:val="none" w:sz="0" w:space="0" w:color="auto"/>
            <w:right w:val="none" w:sz="0" w:space="0" w:color="auto"/>
          </w:divBdr>
        </w:div>
        <w:div w:id="1802961157">
          <w:marLeft w:val="1267"/>
          <w:marRight w:val="0"/>
          <w:marTop w:val="100"/>
          <w:marBottom w:val="0"/>
          <w:divBdr>
            <w:top w:val="none" w:sz="0" w:space="0" w:color="auto"/>
            <w:left w:val="none" w:sz="0" w:space="0" w:color="auto"/>
            <w:bottom w:val="none" w:sz="0" w:space="0" w:color="auto"/>
            <w:right w:val="none" w:sz="0" w:space="0" w:color="auto"/>
          </w:divBdr>
        </w:div>
      </w:divsChild>
    </w:div>
    <w:div w:id="783497924">
      <w:bodyDiv w:val="1"/>
      <w:marLeft w:val="0"/>
      <w:marRight w:val="0"/>
      <w:marTop w:val="0"/>
      <w:marBottom w:val="0"/>
      <w:divBdr>
        <w:top w:val="none" w:sz="0" w:space="0" w:color="auto"/>
        <w:left w:val="none" w:sz="0" w:space="0" w:color="auto"/>
        <w:bottom w:val="none" w:sz="0" w:space="0" w:color="auto"/>
        <w:right w:val="none" w:sz="0" w:space="0" w:color="auto"/>
      </w:divBdr>
    </w:div>
    <w:div w:id="786050501">
      <w:bodyDiv w:val="1"/>
      <w:marLeft w:val="0"/>
      <w:marRight w:val="0"/>
      <w:marTop w:val="0"/>
      <w:marBottom w:val="0"/>
      <w:divBdr>
        <w:top w:val="none" w:sz="0" w:space="0" w:color="auto"/>
        <w:left w:val="none" w:sz="0" w:space="0" w:color="auto"/>
        <w:bottom w:val="none" w:sz="0" w:space="0" w:color="auto"/>
        <w:right w:val="none" w:sz="0" w:space="0" w:color="auto"/>
      </w:divBdr>
    </w:div>
    <w:div w:id="791822276">
      <w:bodyDiv w:val="1"/>
      <w:marLeft w:val="0"/>
      <w:marRight w:val="0"/>
      <w:marTop w:val="0"/>
      <w:marBottom w:val="0"/>
      <w:divBdr>
        <w:top w:val="none" w:sz="0" w:space="0" w:color="auto"/>
        <w:left w:val="none" w:sz="0" w:space="0" w:color="auto"/>
        <w:bottom w:val="none" w:sz="0" w:space="0" w:color="auto"/>
        <w:right w:val="none" w:sz="0" w:space="0" w:color="auto"/>
      </w:divBdr>
    </w:div>
    <w:div w:id="795559816">
      <w:bodyDiv w:val="1"/>
      <w:marLeft w:val="0"/>
      <w:marRight w:val="0"/>
      <w:marTop w:val="0"/>
      <w:marBottom w:val="0"/>
      <w:divBdr>
        <w:top w:val="none" w:sz="0" w:space="0" w:color="auto"/>
        <w:left w:val="none" w:sz="0" w:space="0" w:color="auto"/>
        <w:bottom w:val="none" w:sz="0" w:space="0" w:color="auto"/>
        <w:right w:val="none" w:sz="0" w:space="0" w:color="auto"/>
      </w:divBdr>
    </w:div>
    <w:div w:id="810832148">
      <w:bodyDiv w:val="1"/>
      <w:marLeft w:val="0"/>
      <w:marRight w:val="0"/>
      <w:marTop w:val="0"/>
      <w:marBottom w:val="0"/>
      <w:divBdr>
        <w:top w:val="none" w:sz="0" w:space="0" w:color="auto"/>
        <w:left w:val="none" w:sz="0" w:space="0" w:color="auto"/>
        <w:bottom w:val="none" w:sz="0" w:space="0" w:color="auto"/>
        <w:right w:val="none" w:sz="0" w:space="0" w:color="auto"/>
      </w:divBdr>
    </w:div>
    <w:div w:id="829061523">
      <w:bodyDiv w:val="1"/>
      <w:marLeft w:val="0"/>
      <w:marRight w:val="0"/>
      <w:marTop w:val="0"/>
      <w:marBottom w:val="0"/>
      <w:divBdr>
        <w:top w:val="none" w:sz="0" w:space="0" w:color="auto"/>
        <w:left w:val="none" w:sz="0" w:space="0" w:color="auto"/>
        <w:bottom w:val="none" w:sz="0" w:space="0" w:color="auto"/>
        <w:right w:val="none" w:sz="0" w:space="0" w:color="auto"/>
      </w:divBdr>
    </w:div>
    <w:div w:id="850337869">
      <w:bodyDiv w:val="1"/>
      <w:marLeft w:val="0"/>
      <w:marRight w:val="0"/>
      <w:marTop w:val="0"/>
      <w:marBottom w:val="0"/>
      <w:divBdr>
        <w:top w:val="none" w:sz="0" w:space="0" w:color="auto"/>
        <w:left w:val="none" w:sz="0" w:space="0" w:color="auto"/>
        <w:bottom w:val="none" w:sz="0" w:space="0" w:color="auto"/>
        <w:right w:val="none" w:sz="0" w:space="0" w:color="auto"/>
      </w:divBdr>
    </w:div>
    <w:div w:id="853687121">
      <w:bodyDiv w:val="1"/>
      <w:marLeft w:val="0"/>
      <w:marRight w:val="0"/>
      <w:marTop w:val="0"/>
      <w:marBottom w:val="0"/>
      <w:divBdr>
        <w:top w:val="none" w:sz="0" w:space="0" w:color="auto"/>
        <w:left w:val="none" w:sz="0" w:space="0" w:color="auto"/>
        <w:bottom w:val="none" w:sz="0" w:space="0" w:color="auto"/>
        <w:right w:val="none" w:sz="0" w:space="0" w:color="auto"/>
      </w:divBdr>
    </w:div>
    <w:div w:id="856113690">
      <w:bodyDiv w:val="1"/>
      <w:marLeft w:val="0"/>
      <w:marRight w:val="0"/>
      <w:marTop w:val="0"/>
      <w:marBottom w:val="0"/>
      <w:divBdr>
        <w:top w:val="none" w:sz="0" w:space="0" w:color="auto"/>
        <w:left w:val="none" w:sz="0" w:space="0" w:color="auto"/>
        <w:bottom w:val="none" w:sz="0" w:space="0" w:color="auto"/>
        <w:right w:val="none" w:sz="0" w:space="0" w:color="auto"/>
      </w:divBdr>
    </w:div>
    <w:div w:id="856892833">
      <w:bodyDiv w:val="1"/>
      <w:marLeft w:val="0"/>
      <w:marRight w:val="0"/>
      <w:marTop w:val="0"/>
      <w:marBottom w:val="0"/>
      <w:divBdr>
        <w:top w:val="none" w:sz="0" w:space="0" w:color="auto"/>
        <w:left w:val="none" w:sz="0" w:space="0" w:color="auto"/>
        <w:bottom w:val="none" w:sz="0" w:space="0" w:color="auto"/>
        <w:right w:val="none" w:sz="0" w:space="0" w:color="auto"/>
      </w:divBdr>
    </w:div>
    <w:div w:id="860162468">
      <w:bodyDiv w:val="1"/>
      <w:marLeft w:val="0"/>
      <w:marRight w:val="0"/>
      <w:marTop w:val="0"/>
      <w:marBottom w:val="0"/>
      <w:divBdr>
        <w:top w:val="none" w:sz="0" w:space="0" w:color="auto"/>
        <w:left w:val="none" w:sz="0" w:space="0" w:color="auto"/>
        <w:bottom w:val="none" w:sz="0" w:space="0" w:color="auto"/>
        <w:right w:val="none" w:sz="0" w:space="0" w:color="auto"/>
      </w:divBdr>
    </w:div>
    <w:div w:id="863246883">
      <w:bodyDiv w:val="1"/>
      <w:marLeft w:val="0"/>
      <w:marRight w:val="0"/>
      <w:marTop w:val="0"/>
      <w:marBottom w:val="0"/>
      <w:divBdr>
        <w:top w:val="none" w:sz="0" w:space="0" w:color="auto"/>
        <w:left w:val="none" w:sz="0" w:space="0" w:color="auto"/>
        <w:bottom w:val="none" w:sz="0" w:space="0" w:color="auto"/>
        <w:right w:val="none" w:sz="0" w:space="0" w:color="auto"/>
      </w:divBdr>
    </w:div>
    <w:div w:id="864027090">
      <w:bodyDiv w:val="1"/>
      <w:marLeft w:val="0"/>
      <w:marRight w:val="0"/>
      <w:marTop w:val="0"/>
      <w:marBottom w:val="0"/>
      <w:divBdr>
        <w:top w:val="none" w:sz="0" w:space="0" w:color="auto"/>
        <w:left w:val="none" w:sz="0" w:space="0" w:color="auto"/>
        <w:bottom w:val="none" w:sz="0" w:space="0" w:color="auto"/>
        <w:right w:val="none" w:sz="0" w:space="0" w:color="auto"/>
      </w:divBdr>
      <w:divsChild>
        <w:div w:id="998576904">
          <w:marLeft w:val="0"/>
          <w:marRight w:val="0"/>
          <w:marTop w:val="100"/>
          <w:marBottom w:val="100"/>
          <w:divBdr>
            <w:top w:val="none" w:sz="0" w:space="0" w:color="auto"/>
            <w:left w:val="none" w:sz="0" w:space="0" w:color="auto"/>
            <w:bottom w:val="none" w:sz="0" w:space="0" w:color="auto"/>
            <w:right w:val="none" w:sz="0" w:space="0" w:color="auto"/>
          </w:divBdr>
          <w:divsChild>
            <w:div w:id="1487936308">
              <w:marLeft w:val="0"/>
              <w:marRight w:val="0"/>
              <w:marTop w:val="225"/>
              <w:marBottom w:val="750"/>
              <w:divBdr>
                <w:top w:val="none" w:sz="0" w:space="0" w:color="auto"/>
                <w:left w:val="none" w:sz="0" w:space="0" w:color="auto"/>
                <w:bottom w:val="none" w:sz="0" w:space="0" w:color="auto"/>
                <w:right w:val="none" w:sz="0" w:space="0" w:color="auto"/>
              </w:divBdr>
              <w:divsChild>
                <w:div w:id="1778284284">
                  <w:marLeft w:val="0"/>
                  <w:marRight w:val="0"/>
                  <w:marTop w:val="0"/>
                  <w:marBottom w:val="0"/>
                  <w:divBdr>
                    <w:top w:val="none" w:sz="0" w:space="0" w:color="auto"/>
                    <w:left w:val="none" w:sz="0" w:space="0" w:color="auto"/>
                    <w:bottom w:val="none" w:sz="0" w:space="0" w:color="auto"/>
                    <w:right w:val="none" w:sz="0" w:space="0" w:color="auto"/>
                  </w:divBdr>
                  <w:divsChild>
                    <w:div w:id="2015187963">
                      <w:marLeft w:val="0"/>
                      <w:marRight w:val="0"/>
                      <w:marTop w:val="0"/>
                      <w:marBottom w:val="0"/>
                      <w:divBdr>
                        <w:top w:val="none" w:sz="0" w:space="0" w:color="auto"/>
                        <w:left w:val="none" w:sz="0" w:space="0" w:color="auto"/>
                        <w:bottom w:val="none" w:sz="0" w:space="0" w:color="auto"/>
                        <w:right w:val="none" w:sz="0" w:space="0" w:color="auto"/>
                      </w:divBdr>
                      <w:divsChild>
                        <w:div w:id="191265580">
                          <w:marLeft w:val="0"/>
                          <w:marRight w:val="0"/>
                          <w:marTop w:val="0"/>
                          <w:marBottom w:val="0"/>
                          <w:divBdr>
                            <w:top w:val="none" w:sz="0" w:space="0" w:color="auto"/>
                            <w:left w:val="none" w:sz="0" w:space="0" w:color="auto"/>
                            <w:bottom w:val="none" w:sz="0" w:space="0" w:color="auto"/>
                            <w:right w:val="none" w:sz="0" w:space="0" w:color="auto"/>
                          </w:divBdr>
                          <w:divsChild>
                            <w:div w:id="885215965">
                              <w:marLeft w:val="0"/>
                              <w:marRight w:val="0"/>
                              <w:marTop w:val="0"/>
                              <w:marBottom w:val="0"/>
                              <w:divBdr>
                                <w:top w:val="none" w:sz="0" w:space="0" w:color="auto"/>
                                <w:left w:val="none" w:sz="0" w:space="0" w:color="auto"/>
                                <w:bottom w:val="none" w:sz="0" w:space="0" w:color="auto"/>
                                <w:right w:val="none" w:sz="0" w:space="0" w:color="auto"/>
                              </w:divBdr>
                              <w:divsChild>
                                <w:div w:id="1124353457">
                                  <w:marLeft w:val="0"/>
                                  <w:marRight w:val="0"/>
                                  <w:marTop w:val="0"/>
                                  <w:marBottom w:val="0"/>
                                  <w:divBdr>
                                    <w:top w:val="none" w:sz="0" w:space="0" w:color="auto"/>
                                    <w:left w:val="none" w:sz="0" w:space="0" w:color="auto"/>
                                    <w:bottom w:val="none" w:sz="0" w:space="0" w:color="auto"/>
                                    <w:right w:val="none" w:sz="0" w:space="0" w:color="auto"/>
                                  </w:divBdr>
                                  <w:divsChild>
                                    <w:div w:id="1847133419">
                                      <w:marLeft w:val="0"/>
                                      <w:marRight w:val="0"/>
                                      <w:marTop w:val="0"/>
                                      <w:marBottom w:val="0"/>
                                      <w:divBdr>
                                        <w:top w:val="none" w:sz="0" w:space="0" w:color="auto"/>
                                        <w:left w:val="none" w:sz="0" w:space="0" w:color="auto"/>
                                        <w:bottom w:val="none" w:sz="0" w:space="0" w:color="auto"/>
                                        <w:right w:val="none" w:sz="0" w:space="0" w:color="auto"/>
                                      </w:divBdr>
                                      <w:divsChild>
                                        <w:div w:id="32073194">
                                          <w:marLeft w:val="0"/>
                                          <w:marRight w:val="0"/>
                                          <w:marTop w:val="0"/>
                                          <w:marBottom w:val="0"/>
                                          <w:divBdr>
                                            <w:top w:val="none" w:sz="0" w:space="0" w:color="auto"/>
                                            <w:left w:val="none" w:sz="0" w:space="0" w:color="auto"/>
                                            <w:bottom w:val="none" w:sz="0" w:space="0" w:color="auto"/>
                                            <w:right w:val="none" w:sz="0" w:space="0" w:color="auto"/>
                                          </w:divBdr>
                                          <w:divsChild>
                                            <w:div w:id="396515354">
                                              <w:marLeft w:val="0"/>
                                              <w:marRight w:val="0"/>
                                              <w:marTop w:val="0"/>
                                              <w:marBottom w:val="0"/>
                                              <w:divBdr>
                                                <w:top w:val="none" w:sz="0" w:space="0" w:color="auto"/>
                                                <w:left w:val="none" w:sz="0" w:space="0" w:color="auto"/>
                                                <w:bottom w:val="none" w:sz="0" w:space="0" w:color="auto"/>
                                                <w:right w:val="none" w:sz="0" w:space="0" w:color="auto"/>
                                              </w:divBdr>
                                              <w:divsChild>
                                                <w:div w:id="1311592020">
                                                  <w:marLeft w:val="0"/>
                                                  <w:marRight w:val="0"/>
                                                  <w:marTop w:val="100"/>
                                                  <w:marBottom w:val="100"/>
                                                  <w:divBdr>
                                                    <w:top w:val="none" w:sz="0" w:space="0" w:color="auto"/>
                                                    <w:left w:val="none" w:sz="0" w:space="0" w:color="auto"/>
                                                    <w:bottom w:val="none" w:sz="0" w:space="0" w:color="auto"/>
                                                    <w:right w:val="none" w:sz="0" w:space="0" w:color="auto"/>
                                                  </w:divBdr>
                                                  <w:divsChild>
                                                    <w:div w:id="568804662">
                                                      <w:marLeft w:val="0"/>
                                                      <w:marRight w:val="0"/>
                                                      <w:marTop w:val="0"/>
                                                      <w:marBottom w:val="0"/>
                                                      <w:divBdr>
                                                        <w:top w:val="none" w:sz="0" w:space="0" w:color="auto"/>
                                                        <w:left w:val="none" w:sz="0" w:space="0" w:color="auto"/>
                                                        <w:bottom w:val="none" w:sz="0" w:space="0" w:color="auto"/>
                                                        <w:right w:val="none" w:sz="0" w:space="0" w:color="auto"/>
                                                      </w:divBdr>
                                                      <w:divsChild>
                                                        <w:div w:id="1211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985027">
      <w:bodyDiv w:val="1"/>
      <w:marLeft w:val="0"/>
      <w:marRight w:val="0"/>
      <w:marTop w:val="0"/>
      <w:marBottom w:val="0"/>
      <w:divBdr>
        <w:top w:val="none" w:sz="0" w:space="0" w:color="auto"/>
        <w:left w:val="none" w:sz="0" w:space="0" w:color="auto"/>
        <w:bottom w:val="none" w:sz="0" w:space="0" w:color="auto"/>
        <w:right w:val="none" w:sz="0" w:space="0" w:color="auto"/>
      </w:divBdr>
    </w:div>
    <w:div w:id="873083826">
      <w:bodyDiv w:val="1"/>
      <w:marLeft w:val="0"/>
      <w:marRight w:val="0"/>
      <w:marTop w:val="0"/>
      <w:marBottom w:val="0"/>
      <w:divBdr>
        <w:top w:val="none" w:sz="0" w:space="0" w:color="auto"/>
        <w:left w:val="none" w:sz="0" w:space="0" w:color="auto"/>
        <w:bottom w:val="none" w:sz="0" w:space="0" w:color="auto"/>
        <w:right w:val="none" w:sz="0" w:space="0" w:color="auto"/>
      </w:divBdr>
    </w:div>
    <w:div w:id="873233944">
      <w:bodyDiv w:val="1"/>
      <w:marLeft w:val="0"/>
      <w:marRight w:val="0"/>
      <w:marTop w:val="0"/>
      <w:marBottom w:val="0"/>
      <w:divBdr>
        <w:top w:val="none" w:sz="0" w:space="0" w:color="auto"/>
        <w:left w:val="none" w:sz="0" w:space="0" w:color="auto"/>
        <w:bottom w:val="none" w:sz="0" w:space="0" w:color="auto"/>
        <w:right w:val="none" w:sz="0" w:space="0" w:color="auto"/>
      </w:divBdr>
    </w:div>
    <w:div w:id="878131735">
      <w:bodyDiv w:val="1"/>
      <w:marLeft w:val="0"/>
      <w:marRight w:val="0"/>
      <w:marTop w:val="0"/>
      <w:marBottom w:val="0"/>
      <w:divBdr>
        <w:top w:val="none" w:sz="0" w:space="0" w:color="auto"/>
        <w:left w:val="none" w:sz="0" w:space="0" w:color="auto"/>
        <w:bottom w:val="none" w:sz="0" w:space="0" w:color="auto"/>
        <w:right w:val="none" w:sz="0" w:space="0" w:color="auto"/>
      </w:divBdr>
    </w:div>
    <w:div w:id="879782065">
      <w:bodyDiv w:val="1"/>
      <w:marLeft w:val="0"/>
      <w:marRight w:val="0"/>
      <w:marTop w:val="0"/>
      <w:marBottom w:val="0"/>
      <w:divBdr>
        <w:top w:val="none" w:sz="0" w:space="0" w:color="auto"/>
        <w:left w:val="none" w:sz="0" w:space="0" w:color="auto"/>
        <w:bottom w:val="none" w:sz="0" w:space="0" w:color="auto"/>
        <w:right w:val="none" w:sz="0" w:space="0" w:color="auto"/>
      </w:divBdr>
    </w:div>
    <w:div w:id="882327888">
      <w:bodyDiv w:val="1"/>
      <w:marLeft w:val="0"/>
      <w:marRight w:val="0"/>
      <w:marTop w:val="0"/>
      <w:marBottom w:val="0"/>
      <w:divBdr>
        <w:top w:val="none" w:sz="0" w:space="0" w:color="auto"/>
        <w:left w:val="none" w:sz="0" w:space="0" w:color="auto"/>
        <w:bottom w:val="none" w:sz="0" w:space="0" w:color="auto"/>
        <w:right w:val="none" w:sz="0" w:space="0" w:color="auto"/>
      </w:divBdr>
      <w:divsChild>
        <w:div w:id="197357807">
          <w:marLeft w:val="0"/>
          <w:marRight w:val="0"/>
          <w:marTop w:val="100"/>
          <w:marBottom w:val="100"/>
          <w:divBdr>
            <w:top w:val="none" w:sz="0" w:space="0" w:color="auto"/>
            <w:left w:val="none" w:sz="0" w:space="0" w:color="auto"/>
            <w:bottom w:val="none" w:sz="0" w:space="0" w:color="auto"/>
            <w:right w:val="none" w:sz="0" w:space="0" w:color="auto"/>
          </w:divBdr>
          <w:divsChild>
            <w:div w:id="1081372823">
              <w:marLeft w:val="0"/>
              <w:marRight w:val="0"/>
              <w:marTop w:val="225"/>
              <w:marBottom w:val="750"/>
              <w:divBdr>
                <w:top w:val="none" w:sz="0" w:space="0" w:color="auto"/>
                <w:left w:val="none" w:sz="0" w:space="0" w:color="auto"/>
                <w:bottom w:val="none" w:sz="0" w:space="0" w:color="auto"/>
                <w:right w:val="none" w:sz="0" w:space="0" w:color="auto"/>
              </w:divBdr>
              <w:divsChild>
                <w:div w:id="215437649">
                  <w:marLeft w:val="0"/>
                  <w:marRight w:val="0"/>
                  <w:marTop w:val="0"/>
                  <w:marBottom w:val="0"/>
                  <w:divBdr>
                    <w:top w:val="none" w:sz="0" w:space="0" w:color="auto"/>
                    <w:left w:val="none" w:sz="0" w:space="0" w:color="auto"/>
                    <w:bottom w:val="none" w:sz="0" w:space="0" w:color="auto"/>
                    <w:right w:val="none" w:sz="0" w:space="0" w:color="auto"/>
                  </w:divBdr>
                  <w:divsChild>
                    <w:div w:id="2044358684">
                      <w:marLeft w:val="0"/>
                      <w:marRight w:val="0"/>
                      <w:marTop w:val="0"/>
                      <w:marBottom w:val="0"/>
                      <w:divBdr>
                        <w:top w:val="none" w:sz="0" w:space="0" w:color="auto"/>
                        <w:left w:val="none" w:sz="0" w:space="0" w:color="auto"/>
                        <w:bottom w:val="none" w:sz="0" w:space="0" w:color="auto"/>
                        <w:right w:val="none" w:sz="0" w:space="0" w:color="auto"/>
                      </w:divBdr>
                      <w:divsChild>
                        <w:div w:id="185146486">
                          <w:marLeft w:val="0"/>
                          <w:marRight w:val="0"/>
                          <w:marTop w:val="0"/>
                          <w:marBottom w:val="0"/>
                          <w:divBdr>
                            <w:top w:val="none" w:sz="0" w:space="0" w:color="auto"/>
                            <w:left w:val="none" w:sz="0" w:space="0" w:color="auto"/>
                            <w:bottom w:val="none" w:sz="0" w:space="0" w:color="auto"/>
                            <w:right w:val="none" w:sz="0" w:space="0" w:color="auto"/>
                          </w:divBdr>
                          <w:divsChild>
                            <w:div w:id="1796169128">
                              <w:marLeft w:val="0"/>
                              <w:marRight w:val="0"/>
                              <w:marTop w:val="0"/>
                              <w:marBottom w:val="0"/>
                              <w:divBdr>
                                <w:top w:val="none" w:sz="0" w:space="0" w:color="auto"/>
                                <w:left w:val="none" w:sz="0" w:space="0" w:color="auto"/>
                                <w:bottom w:val="none" w:sz="0" w:space="0" w:color="auto"/>
                                <w:right w:val="none" w:sz="0" w:space="0" w:color="auto"/>
                              </w:divBdr>
                              <w:divsChild>
                                <w:div w:id="1478914752">
                                  <w:marLeft w:val="0"/>
                                  <w:marRight w:val="0"/>
                                  <w:marTop w:val="0"/>
                                  <w:marBottom w:val="0"/>
                                  <w:divBdr>
                                    <w:top w:val="none" w:sz="0" w:space="0" w:color="auto"/>
                                    <w:left w:val="none" w:sz="0" w:space="0" w:color="auto"/>
                                    <w:bottom w:val="none" w:sz="0" w:space="0" w:color="auto"/>
                                    <w:right w:val="none" w:sz="0" w:space="0" w:color="auto"/>
                                  </w:divBdr>
                                  <w:divsChild>
                                    <w:div w:id="1781953763">
                                      <w:marLeft w:val="0"/>
                                      <w:marRight w:val="0"/>
                                      <w:marTop w:val="0"/>
                                      <w:marBottom w:val="0"/>
                                      <w:divBdr>
                                        <w:top w:val="none" w:sz="0" w:space="0" w:color="auto"/>
                                        <w:left w:val="none" w:sz="0" w:space="0" w:color="auto"/>
                                        <w:bottom w:val="none" w:sz="0" w:space="0" w:color="auto"/>
                                        <w:right w:val="none" w:sz="0" w:space="0" w:color="auto"/>
                                      </w:divBdr>
                                      <w:divsChild>
                                        <w:div w:id="867835008">
                                          <w:marLeft w:val="0"/>
                                          <w:marRight w:val="0"/>
                                          <w:marTop w:val="0"/>
                                          <w:marBottom w:val="0"/>
                                          <w:divBdr>
                                            <w:top w:val="none" w:sz="0" w:space="0" w:color="auto"/>
                                            <w:left w:val="none" w:sz="0" w:space="0" w:color="auto"/>
                                            <w:bottom w:val="none" w:sz="0" w:space="0" w:color="auto"/>
                                            <w:right w:val="none" w:sz="0" w:space="0" w:color="auto"/>
                                          </w:divBdr>
                                          <w:divsChild>
                                            <w:div w:id="2057241608">
                                              <w:marLeft w:val="0"/>
                                              <w:marRight w:val="0"/>
                                              <w:marTop w:val="0"/>
                                              <w:marBottom w:val="0"/>
                                              <w:divBdr>
                                                <w:top w:val="none" w:sz="0" w:space="0" w:color="auto"/>
                                                <w:left w:val="none" w:sz="0" w:space="0" w:color="auto"/>
                                                <w:bottom w:val="none" w:sz="0" w:space="0" w:color="auto"/>
                                                <w:right w:val="none" w:sz="0" w:space="0" w:color="auto"/>
                                              </w:divBdr>
                                              <w:divsChild>
                                                <w:div w:id="9451934">
                                                  <w:marLeft w:val="0"/>
                                                  <w:marRight w:val="0"/>
                                                  <w:marTop w:val="100"/>
                                                  <w:marBottom w:val="100"/>
                                                  <w:divBdr>
                                                    <w:top w:val="none" w:sz="0" w:space="0" w:color="auto"/>
                                                    <w:left w:val="none" w:sz="0" w:space="0" w:color="auto"/>
                                                    <w:bottom w:val="none" w:sz="0" w:space="0" w:color="auto"/>
                                                    <w:right w:val="none" w:sz="0" w:space="0" w:color="auto"/>
                                                  </w:divBdr>
                                                  <w:divsChild>
                                                    <w:div w:id="638926278">
                                                      <w:marLeft w:val="0"/>
                                                      <w:marRight w:val="0"/>
                                                      <w:marTop w:val="0"/>
                                                      <w:marBottom w:val="0"/>
                                                      <w:divBdr>
                                                        <w:top w:val="none" w:sz="0" w:space="0" w:color="auto"/>
                                                        <w:left w:val="none" w:sz="0" w:space="0" w:color="auto"/>
                                                        <w:bottom w:val="none" w:sz="0" w:space="0" w:color="auto"/>
                                                        <w:right w:val="none" w:sz="0" w:space="0" w:color="auto"/>
                                                      </w:divBdr>
                                                      <w:divsChild>
                                                        <w:div w:id="1354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173603">
      <w:bodyDiv w:val="1"/>
      <w:marLeft w:val="0"/>
      <w:marRight w:val="0"/>
      <w:marTop w:val="0"/>
      <w:marBottom w:val="0"/>
      <w:divBdr>
        <w:top w:val="none" w:sz="0" w:space="0" w:color="auto"/>
        <w:left w:val="none" w:sz="0" w:space="0" w:color="auto"/>
        <w:bottom w:val="none" w:sz="0" w:space="0" w:color="auto"/>
        <w:right w:val="none" w:sz="0" w:space="0" w:color="auto"/>
      </w:divBdr>
      <w:divsChild>
        <w:div w:id="1499688569">
          <w:marLeft w:val="0"/>
          <w:marRight w:val="0"/>
          <w:marTop w:val="100"/>
          <w:marBottom w:val="100"/>
          <w:divBdr>
            <w:top w:val="none" w:sz="0" w:space="0" w:color="auto"/>
            <w:left w:val="none" w:sz="0" w:space="0" w:color="auto"/>
            <w:bottom w:val="none" w:sz="0" w:space="0" w:color="auto"/>
            <w:right w:val="none" w:sz="0" w:space="0" w:color="auto"/>
          </w:divBdr>
          <w:divsChild>
            <w:div w:id="283998342">
              <w:marLeft w:val="0"/>
              <w:marRight w:val="0"/>
              <w:marTop w:val="225"/>
              <w:marBottom w:val="750"/>
              <w:divBdr>
                <w:top w:val="none" w:sz="0" w:space="0" w:color="auto"/>
                <w:left w:val="none" w:sz="0" w:space="0" w:color="auto"/>
                <w:bottom w:val="none" w:sz="0" w:space="0" w:color="auto"/>
                <w:right w:val="none" w:sz="0" w:space="0" w:color="auto"/>
              </w:divBdr>
              <w:divsChild>
                <w:div w:id="1760904641">
                  <w:marLeft w:val="0"/>
                  <w:marRight w:val="0"/>
                  <w:marTop w:val="0"/>
                  <w:marBottom w:val="0"/>
                  <w:divBdr>
                    <w:top w:val="none" w:sz="0" w:space="0" w:color="auto"/>
                    <w:left w:val="none" w:sz="0" w:space="0" w:color="auto"/>
                    <w:bottom w:val="none" w:sz="0" w:space="0" w:color="auto"/>
                    <w:right w:val="none" w:sz="0" w:space="0" w:color="auto"/>
                  </w:divBdr>
                  <w:divsChild>
                    <w:div w:id="40830148">
                      <w:marLeft w:val="0"/>
                      <w:marRight w:val="0"/>
                      <w:marTop w:val="0"/>
                      <w:marBottom w:val="0"/>
                      <w:divBdr>
                        <w:top w:val="none" w:sz="0" w:space="0" w:color="auto"/>
                        <w:left w:val="none" w:sz="0" w:space="0" w:color="auto"/>
                        <w:bottom w:val="none" w:sz="0" w:space="0" w:color="auto"/>
                        <w:right w:val="none" w:sz="0" w:space="0" w:color="auto"/>
                      </w:divBdr>
                      <w:divsChild>
                        <w:div w:id="252474790">
                          <w:marLeft w:val="0"/>
                          <w:marRight w:val="0"/>
                          <w:marTop w:val="0"/>
                          <w:marBottom w:val="0"/>
                          <w:divBdr>
                            <w:top w:val="none" w:sz="0" w:space="0" w:color="auto"/>
                            <w:left w:val="none" w:sz="0" w:space="0" w:color="auto"/>
                            <w:bottom w:val="none" w:sz="0" w:space="0" w:color="auto"/>
                            <w:right w:val="none" w:sz="0" w:space="0" w:color="auto"/>
                          </w:divBdr>
                          <w:divsChild>
                            <w:div w:id="573197471">
                              <w:marLeft w:val="0"/>
                              <w:marRight w:val="0"/>
                              <w:marTop w:val="0"/>
                              <w:marBottom w:val="0"/>
                              <w:divBdr>
                                <w:top w:val="none" w:sz="0" w:space="0" w:color="auto"/>
                                <w:left w:val="none" w:sz="0" w:space="0" w:color="auto"/>
                                <w:bottom w:val="none" w:sz="0" w:space="0" w:color="auto"/>
                                <w:right w:val="none" w:sz="0" w:space="0" w:color="auto"/>
                              </w:divBdr>
                              <w:divsChild>
                                <w:div w:id="1823618733">
                                  <w:marLeft w:val="0"/>
                                  <w:marRight w:val="0"/>
                                  <w:marTop w:val="0"/>
                                  <w:marBottom w:val="0"/>
                                  <w:divBdr>
                                    <w:top w:val="none" w:sz="0" w:space="0" w:color="auto"/>
                                    <w:left w:val="none" w:sz="0" w:space="0" w:color="auto"/>
                                    <w:bottom w:val="none" w:sz="0" w:space="0" w:color="auto"/>
                                    <w:right w:val="none" w:sz="0" w:space="0" w:color="auto"/>
                                  </w:divBdr>
                                  <w:divsChild>
                                    <w:div w:id="235091017">
                                      <w:marLeft w:val="0"/>
                                      <w:marRight w:val="0"/>
                                      <w:marTop w:val="0"/>
                                      <w:marBottom w:val="0"/>
                                      <w:divBdr>
                                        <w:top w:val="none" w:sz="0" w:space="0" w:color="auto"/>
                                        <w:left w:val="none" w:sz="0" w:space="0" w:color="auto"/>
                                        <w:bottom w:val="none" w:sz="0" w:space="0" w:color="auto"/>
                                        <w:right w:val="none" w:sz="0" w:space="0" w:color="auto"/>
                                      </w:divBdr>
                                      <w:divsChild>
                                        <w:div w:id="840198232">
                                          <w:marLeft w:val="0"/>
                                          <w:marRight w:val="0"/>
                                          <w:marTop w:val="0"/>
                                          <w:marBottom w:val="0"/>
                                          <w:divBdr>
                                            <w:top w:val="none" w:sz="0" w:space="0" w:color="auto"/>
                                            <w:left w:val="none" w:sz="0" w:space="0" w:color="auto"/>
                                            <w:bottom w:val="none" w:sz="0" w:space="0" w:color="auto"/>
                                            <w:right w:val="none" w:sz="0" w:space="0" w:color="auto"/>
                                          </w:divBdr>
                                          <w:divsChild>
                                            <w:div w:id="24065299">
                                              <w:marLeft w:val="0"/>
                                              <w:marRight w:val="0"/>
                                              <w:marTop w:val="0"/>
                                              <w:marBottom w:val="0"/>
                                              <w:divBdr>
                                                <w:top w:val="none" w:sz="0" w:space="0" w:color="auto"/>
                                                <w:left w:val="none" w:sz="0" w:space="0" w:color="auto"/>
                                                <w:bottom w:val="none" w:sz="0" w:space="0" w:color="auto"/>
                                                <w:right w:val="none" w:sz="0" w:space="0" w:color="auto"/>
                                              </w:divBdr>
                                              <w:divsChild>
                                                <w:div w:id="148986930">
                                                  <w:marLeft w:val="0"/>
                                                  <w:marRight w:val="0"/>
                                                  <w:marTop w:val="0"/>
                                                  <w:marBottom w:val="0"/>
                                                  <w:divBdr>
                                                    <w:top w:val="none" w:sz="0" w:space="0" w:color="auto"/>
                                                    <w:left w:val="none" w:sz="0" w:space="0" w:color="auto"/>
                                                    <w:bottom w:val="none" w:sz="0" w:space="0" w:color="auto"/>
                                                    <w:right w:val="none" w:sz="0" w:space="0" w:color="auto"/>
                                                  </w:divBdr>
                                                  <w:divsChild>
                                                    <w:div w:id="1796679353">
                                                      <w:marLeft w:val="0"/>
                                                      <w:marRight w:val="0"/>
                                                      <w:marTop w:val="0"/>
                                                      <w:marBottom w:val="0"/>
                                                      <w:divBdr>
                                                        <w:top w:val="none" w:sz="0" w:space="0" w:color="auto"/>
                                                        <w:left w:val="none" w:sz="0" w:space="0" w:color="auto"/>
                                                        <w:bottom w:val="none" w:sz="0" w:space="0" w:color="auto"/>
                                                        <w:right w:val="none" w:sz="0" w:space="0" w:color="auto"/>
                                                      </w:divBdr>
                                                      <w:divsChild>
                                                        <w:div w:id="1142045546">
                                                          <w:marLeft w:val="0"/>
                                                          <w:marRight w:val="0"/>
                                                          <w:marTop w:val="0"/>
                                                          <w:marBottom w:val="0"/>
                                                          <w:divBdr>
                                                            <w:top w:val="none" w:sz="0" w:space="0" w:color="auto"/>
                                                            <w:left w:val="none" w:sz="0" w:space="0" w:color="auto"/>
                                                            <w:bottom w:val="none" w:sz="0" w:space="0" w:color="auto"/>
                                                            <w:right w:val="none" w:sz="0" w:space="0" w:color="auto"/>
                                                          </w:divBdr>
                                                          <w:divsChild>
                                                            <w:div w:id="309678327">
                                                              <w:marLeft w:val="0"/>
                                                              <w:marRight w:val="0"/>
                                                              <w:marTop w:val="0"/>
                                                              <w:marBottom w:val="0"/>
                                                              <w:divBdr>
                                                                <w:top w:val="none" w:sz="0" w:space="0" w:color="auto"/>
                                                                <w:left w:val="none" w:sz="0" w:space="0" w:color="auto"/>
                                                                <w:bottom w:val="none" w:sz="0" w:space="0" w:color="auto"/>
                                                                <w:right w:val="none" w:sz="0" w:space="0" w:color="auto"/>
                                                              </w:divBdr>
                                                              <w:divsChild>
                                                                <w:div w:id="2051833615">
                                                                  <w:marLeft w:val="0"/>
                                                                  <w:marRight w:val="0"/>
                                                                  <w:marTop w:val="0"/>
                                                                  <w:marBottom w:val="0"/>
                                                                  <w:divBdr>
                                                                    <w:top w:val="none" w:sz="0" w:space="0" w:color="auto"/>
                                                                    <w:left w:val="none" w:sz="0" w:space="0" w:color="auto"/>
                                                                    <w:bottom w:val="none" w:sz="0" w:space="0" w:color="auto"/>
                                                                    <w:right w:val="none" w:sz="0" w:space="0" w:color="auto"/>
                                                                  </w:divBdr>
                                                                  <w:divsChild>
                                                                    <w:div w:id="1367606362">
                                                                      <w:marLeft w:val="0"/>
                                                                      <w:marRight w:val="0"/>
                                                                      <w:marTop w:val="0"/>
                                                                      <w:marBottom w:val="0"/>
                                                                      <w:divBdr>
                                                                        <w:top w:val="none" w:sz="0" w:space="0" w:color="auto"/>
                                                                        <w:left w:val="none" w:sz="0" w:space="0" w:color="auto"/>
                                                                        <w:bottom w:val="none" w:sz="0" w:space="0" w:color="auto"/>
                                                                        <w:right w:val="none" w:sz="0" w:space="0" w:color="auto"/>
                                                                      </w:divBdr>
                                                                      <w:divsChild>
                                                                        <w:div w:id="39064199">
                                                                          <w:marLeft w:val="0"/>
                                                                          <w:marRight w:val="0"/>
                                                                          <w:marTop w:val="0"/>
                                                                          <w:marBottom w:val="0"/>
                                                                          <w:divBdr>
                                                                            <w:top w:val="none" w:sz="0" w:space="0" w:color="auto"/>
                                                                            <w:left w:val="none" w:sz="0" w:space="0" w:color="auto"/>
                                                                            <w:bottom w:val="none" w:sz="0" w:space="0" w:color="auto"/>
                                                                            <w:right w:val="none" w:sz="0" w:space="0" w:color="auto"/>
                                                                          </w:divBdr>
                                                                          <w:divsChild>
                                                                            <w:div w:id="720328360">
                                                                              <w:marLeft w:val="0"/>
                                                                              <w:marRight w:val="0"/>
                                                                              <w:marTop w:val="0"/>
                                                                              <w:marBottom w:val="0"/>
                                                                              <w:divBdr>
                                                                                <w:top w:val="none" w:sz="0" w:space="0" w:color="auto"/>
                                                                                <w:left w:val="none" w:sz="0" w:space="0" w:color="auto"/>
                                                                                <w:bottom w:val="none" w:sz="0" w:space="0" w:color="auto"/>
                                                                                <w:right w:val="none" w:sz="0" w:space="0" w:color="auto"/>
                                                                              </w:divBdr>
                                                                            </w:div>
                                                                            <w:div w:id="1156337033">
                                                                              <w:marLeft w:val="0"/>
                                                                              <w:marRight w:val="0"/>
                                                                              <w:marTop w:val="0"/>
                                                                              <w:marBottom w:val="0"/>
                                                                              <w:divBdr>
                                                                                <w:top w:val="none" w:sz="0" w:space="0" w:color="auto"/>
                                                                                <w:left w:val="none" w:sz="0" w:space="0" w:color="auto"/>
                                                                                <w:bottom w:val="none" w:sz="0" w:space="0" w:color="auto"/>
                                                                                <w:right w:val="none" w:sz="0" w:space="0" w:color="auto"/>
                                                                              </w:divBdr>
                                                                            </w:div>
                                                                          </w:divsChild>
                                                                        </w:div>
                                                                        <w:div w:id="111633373">
                                                                          <w:marLeft w:val="0"/>
                                                                          <w:marRight w:val="0"/>
                                                                          <w:marTop w:val="0"/>
                                                                          <w:marBottom w:val="0"/>
                                                                          <w:divBdr>
                                                                            <w:top w:val="none" w:sz="0" w:space="0" w:color="auto"/>
                                                                            <w:left w:val="none" w:sz="0" w:space="0" w:color="auto"/>
                                                                            <w:bottom w:val="none" w:sz="0" w:space="0" w:color="auto"/>
                                                                            <w:right w:val="none" w:sz="0" w:space="0" w:color="auto"/>
                                                                          </w:divBdr>
                                                                          <w:divsChild>
                                                                            <w:div w:id="1755591540">
                                                                              <w:marLeft w:val="0"/>
                                                                              <w:marRight w:val="0"/>
                                                                              <w:marTop w:val="0"/>
                                                                              <w:marBottom w:val="0"/>
                                                                              <w:divBdr>
                                                                                <w:top w:val="none" w:sz="0" w:space="0" w:color="auto"/>
                                                                                <w:left w:val="none" w:sz="0" w:space="0" w:color="auto"/>
                                                                                <w:bottom w:val="none" w:sz="0" w:space="0" w:color="auto"/>
                                                                                <w:right w:val="none" w:sz="0" w:space="0" w:color="auto"/>
                                                                              </w:divBdr>
                                                                            </w:div>
                                                                            <w:div w:id="1842743734">
                                                                              <w:marLeft w:val="0"/>
                                                                              <w:marRight w:val="0"/>
                                                                              <w:marTop w:val="0"/>
                                                                              <w:marBottom w:val="0"/>
                                                                              <w:divBdr>
                                                                                <w:top w:val="none" w:sz="0" w:space="0" w:color="auto"/>
                                                                                <w:left w:val="none" w:sz="0" w:space="0" w:color="auto"/>
                                                                                <w:bottom w:val="none" w:sz="0" w:space="0" w:color="auto"/>
                                                                                <w:right w:val="none" w:sz="0" w:space="0" w:color="auto"/>
                                                                              </w:divBdr>
                                                                            </w:div>
                                                                          </w:divsChild>
                                                                        </w:div>
                                                                        <w:div w:id="248929200">
                                                                          <w:marLeft w:val="0"/>
                                                                          <w:marRight w:val="0"/>
                                                                          <w:marTop w:val="0"/>
                                                                          <w:marBottom w:val="0"/>
                                                                          <w:divBdr>
                                                                            <w:top w:val="none" w:sz="0" w:space="0" w:color="auto"/>
                                                                            <w:left w:val="none" w:sz="0" w:space="0" w:color="auto"/>
                                                                            <w:bottom w:val="none" w:sz="0" w:space="0" w:color="auto"/>
                                                                            <w:right w:val="none" w:sz="0" w:space="0" w:color="auto"/>
                                                                          </w:divBdr>
                                                                          <w:divsChild>
                                                                            <w:div w:id="549193520">
                                                                              <w:marLeft w:val="0"/>
                                                                              <w:marRight w:val="0"/>
                                                                              <w:marTop w:val="0"/>
                                                                              <w:marBottom w:val="0"/>
                                                                              <w:divBdr>
                                                                                <w:top w:val="none" w:sz="0" w:space="0" w:color="auto"/>
                                                                                <w:left w:val="none" w:sz="0" w:space="0" w:color="auto"/>
                                                                                <w:bottom w:val="none" w:sz="0" w:space="0" w:color="auto"/>
                                                                                <w:right w:val="none" w:sz="0" w:space="0" w:color="auto"/>
                                                                              </w:divBdr>
                                                                            </w:div>
                                                                            <w:div w:id="987437315">
                                                                              <w:marLeft w:val="0"/>
                                                                              <w:marRight w:val="0"/>
                                                                              <w:marTop w:val="0"/>
                                                                              <w:marBottom w:val="0"/>
                                                                              <w:divBdr>
                                                                                <w:top w:val="none" w:sz="0" w:space="0" w:color="auto"/>
                                                                                <w:left w:val="none" w:sz="0" w:space="0" w:color="auto"/>
                                                                                <w:bottom w:val="none" w:sz="0" w:space="0" w:color="auto"/>
                                                                                <w:right w:val="none" w:sz="0" w:space="0" w:color="auto"/>
                                                                              </w:divBdr>
                                                                            </w:div>
                                                                          </w:divsChild>
                                                                        </w:div>
                                                                        <w:div w:id="397678718">
                                                                          <w:marLeft w:val="0"/>
                                                                          <w:marRight w:val="0"/>
                                                                          <w:marTop w:val="0"/>
                                                                          <w:marBottom w:val="0"/>
                                                                          <w:divBdr>
                                                                            <w:top w:val="none" w:sz="0" w:space="0" w:color="auto"/>
                                                                            <w:left w:val="none" w:sz="0" w:space="0" w:color="auto"/>
                                                                            <w:bottom w:val="none" w:sz="0" w:space="0" w:color="auto"/>
                                                                            <w:right w:val="none" w:sz="0" w:space="0" w:color="auto"/>
                                                                          </w:divBdr>
                                                                          <w:divsChild>
                                                                            <w:div w:id="388574895">
                                                                              <w:marLeft w:val="0"/>
                                                                              <w:marRight w:val="0"/>
                                                                              <w:marTop w:val="0"/>
                                                                              <w:marBottom w:val="0"/>
                                                                              <w:divBdr>
                                                                                <w:top w:val="none" w:sz="0" w:space="0" w:color="auto"/>
                                                                                <w:left w:val="none" w:sz="0" w:space="0" w:color="auto"/>
                                                                                <w:bottom w:val="none" w:sz="0" w:space="0" w:color="auto"/>
                                                                                <w:right w:val="none" w:sz="0" w:space="0" w:color="auto"/>
                                                                              </w:divBdr>
                                                                            </w:div>
                                                                            <w:div w:id="1156189065">
                                                                              <w:marLeft w:val="0"/>
                                                                              <w:marRight w:val="0"/>
                                                                              <w:marTop w:val="0"/>
                                                                              <w:marBottom w:val="0"/>
                                                                              <w:divBdr>
                                                                                <w:top w:val="none" w:sz="0" w:space="0" w:color="auto"/>
                                                                                <w:left w:val="none" w:sz="0" w:space="0" w:color="auto"/>
                                                                                <w:bottom w:val="none" w:sz="0" w:space="0" w:color="auto"/>
                                                                                <w:right w:val="none" w:sz="0" w:space="0" w:color="auto"/>
                                                                              </w:divBdr>
                                                                            </w:div>
                                                                          </w:divsChild>
                                                                        </w:div>
                                                                        <w:div w:id="620573348">
                                                                          <w:marLeft w:val="0"/>
                                                                          <w:marRight w:val="0"/>
                                                                          <w:marTop w:val="0"/>
                                                                          <w:marBottom w:val="0"/>
                                                                          <w:divBdr>
                                                                            <w:top w:val="none" w:sz="0" w:space="0" w:color="auto"/>
                                                                            <w:left w:val="none" w:sz="0" w:space="0" w:color="auto"/>
                                                                            <w:bottom w:val="none" w:sz="0" w:space="0" w:color="auto"/>
                                                                            <w:right w:val="none" w:sz="0" w:space="0" w:color="auto"/>
                                                                          </w:divBdr>
                                                                          <w:divsChild>
                                                                            <w:div w:id="446237056">
                                                                              <w:marLeft w:val="0"/>
                                                                              <w:marRight w:val="0"/>
                                                                              <w:marTop w:val="0"/>
                                                                              <w:marBottom w:val="0"/>
                                                                              <w:divBdr>
                                                                                <w:top w:val="none" w:sz="0" w:space="0" w:color="auto"/>
                                                                                <w:left w:val="none" w:sz="0" w:space="0" w:color="auto"/>
                                                                                <w:bottom w:val="none" w:sz="0" w:space="0" w:color="auto"/>
                                                                                <w:right w:val="none" w:sz="0" w:space="0" w:color="auto"/>
                                                                              </w:divBdr>
                                                                            </w:div>
                                                                            <w:div w:id="2136629859">
                                                                              <w:marLeft w:val="0"/>
                                                                              <w:marRight w:val="0"/>
                                                                              <w:marTop w:val="0"/>
                                                                              <w:marBottom w:val="0"/>
                                                                              <w:divBdr>
                                                                                <w:top w:val="none" w:sz="0" w:space="0" w:color="auto"/>
                                                                                <w:left w:val="none" w:sz="0" w:space="0" w:color="auto"/>
                                                                                <w:bottom w:val="none" w:sz="0" w:space="0" w:color="auto"/>
                                                                                <w:right w:val="none" w:sz="0" w:space="0" w:color="auto"/>
                                                                              </w:divBdr>
                                                                            </w:div>
                                                                          </w:divsChild>
                                                                        </w:div>
                                                                        <w:div w:id="794759268">
                                                                          <w:marLeft w:val="0"/>
                                                                          <w:marRight w:val="0"/>
                                                                          <w:marTop w:val="0"/>
                                                                          <w:marBottom w:val="0"/>
                                                                          <w:divBdr>
                                                                            <w:top w:val="none" w:sz="0" w:space="0" w:color="auto"/>
                                                                            <w:left w:val="none" w:sz="0" w:space="0" w:color="auto"/>
                                                                            <w:bottom w:val="none" w:sz="0" w:space="0" w:color="auto"/>
                                                                            <w:right w:val="none" w:sz="0" w:space="0" w:color="auto"/>
                                                                          </w:divBdr>
                                                                          <w:divsChild>
                                                                            <w:div w:id="98185401">
                                                                              <w:marLeft w:val="0"/>
                                                                              <w:marRight w:val="0"/>
                                                                              <w:marTop w:val="0"/>
                                                                              <w:marBottom w:val="0"/>
                                                                              <w:divBdr>
                                                                                <w:top w:val="none" w:sz="0" w:space="0" w:color="auto"/>
                                                                                <w:left w:val="none" w:sz="0" w:space="0" w:color="auto"/>
                                                                                <w:bottom w:val="none" w:sz="0" w:space="0" w:color="auto"/>
                                                                                <w:right w:val="none" w:sz="0" w:space="0" w:color="auto"/>
                                                                              </w:divBdr>
                                                                            </w:div>
                                                                            <w:div w:id="467748065">
                                                                              <w:marLeft w:val="0"/>
                                                                              <w:marRight w:val="0"/>
                                                                              <w:marTop w:val="0"/>
                                                                              <w:marBottom w:val="0"/>
                                                                              <w:divBdr>
                                                                                <w:top w:val="none" w:sz="0" w:space="0" w:color="auto"/>
                                                                                <w:left w:val="none" w:sz="0" w:space="0" w:color="auto"/>
                                                                                <w:bottom w:val="none" w:sz="0" w:space="0" w:color="auto"/>
                                                                                <w:right w:val="none" w:sz="0" w:space="0" w:color="auto"/>
                                                                              </w:divBdr>
                                                                            </w:div>
                                                                          </w:divsChild>
                                                                        </w:div>
                                                                        <w:div w:id="1195582217">
                                                                          <w:marLeft w:val="0"/>
                                                                          <w:marRight w:val="0"/>
                                                                          <w:marTop w:val="0"/>
                                                                          <w:marBottom w:val="0"/>
                                                                          <w:divBdr>
                                                                            <w:top w:val="none" w:sz="0" w:space="0" w:color="auto"/>
                                                                            <w:left w:val="none" w:sz="0" w:space="0" w:color="auto"/>
                                                                            <w:bottom w:val="none" w:sz="0" w:space="0" w:color="auto"/>
                                                                            <w:right w:val="none" w:sz="0" w:space="0" w:color="auto"/>
                                                                          </w:divBdr>
                                                                          <w:divsChild>
                                                                            <w:div w:id="409158205">
                                                                              <w:marLeft w:val="0"/>
                                                                              <w:marRight w:val="0"/>
                                                                              <w:marTop w:val="0"/>
                                                                              <w:marBottom w:val="0"/>
                                                                              <w:divBdr>
                                                                                <w:top w:val="none" w:sz="0" w:space="0" w:color="auto"/>
                                                                                <w:left w:val="none" w:sz="0" w:space="0" w:color="auto"/>
                                                                                <w:bottom w:val="none" w:sz="0" w:space="0" w:color="auto"/>
                                                                                <w:right w:val="none" w:sz="0" w:space="0" w:color="auto"/>
                                                                              </w:divBdr>
                                                                            </w:div>
                                                                            <w:div w:id="701782601">
                                                                              <w:marLeft w:val="0"/>
                                                                              <w:marRight w:val="0"/>
                                                                              <w:marTop w:val="0"/>
                                                                              <w:marBottom w:val="0"/>
                                                                              <w:divBdr>
                                                                                <w:top w:val="none" w:sz="0" w:space="0" w:color="auto"/>
                                                                                <w:left w:val="none" w:sz="0" w:space="0" w:color="auto"/>
                                                                                <w:bottom w:val="none" w:sz="0" w:space="0" w:color="auto"/>
                                                                                <w:right w:val="none" w:sz="0" w:space="0" w:color="auto"/>
                                                                              </w:divBdr>
                                                                            </w:div>
                                                                          </w:divsChild>
                                                                        </w:div>
                                                                        <w:div w:id="1386563224">
                                                                          <w:marLeft w:val="0"/>
                                                                          <w:marRight w:val="0"/>
                                                                          <w:marTop w:val="0"/>
                                                                          <w:marBottom w:val="0"/>
                                                                          <w:divBdr>
                                                                            <w:top w:val="none" w:sz="0" w:space="0" w:color="auto"/>
                                                                            <w:left w:val="none" w:sz="0" w:space="0" w:color="auto"/>
                                                                            <w:bottom w:val="none" w:sz="0" w:space="0" w:color="auto"/>
                                                                            <w:right w:val="none" w:sz="0" w:space="0" w:color="auto"/>
                                                                          </w:divBdr>
                                                                          <w:divsChild>
                                                                            <w:div w:id="619529159">
                                                                              <w:marLeft w:val="0"/>
                                                                              <w:marRight w:val="0"/>
                                                                              <w:marTop w:val="0"/>
                                                                              <w:marBottom w:val="0"/>
                                                                              <w:divBdr>
                                                                                <w:top w:val="none" w:sz="0" w:space="0" w:color="auto"/>
                                                                                <w:left w:val="none" w:sz="0" w:space="0" w:color="auto"/>
                                                                                <w:bottom w:val="none" w:sz="0" w:space="0" w:color="auto"/>
                                                                                <w:right w:val="none" w:sz="0" w:space="0" w:color="auto"/>
                                                                              </w:divBdr>
                                                                            </w:div>
                                                                            <w:div w:id="1288974727">
                                                                              <w:marLeft w:val="0"/>
                                                                              <w:marRight w:val="0"/>
                                                                              <w:marTop w:val="0"/>
                                                                              <w:marBottom w:val="0"/>
                                                                              <w:divBdr>
                                                                                <w:top w:val="none" w:sz="0" w:space="0" w:color="auto"/>
                                                                                <w:left w:val="none" w:sz="0" w:space="0" w:color="auto"/>
                                                                                <w:bottom w:val="none" w:sz="0" w:space="0" w:color="auto"/>
                                                                                <w:right w:val="none" w:sz="0" w:space="0" w:color="auto"/>
                                                                              </w:divBdr>
                                                                            </w:div>
                                                                          </w:divsChild>
                                                                        </w:div>
                                                                        <w:div w:id="1524316635">
                                                                          <w:marLeft w:val="0"/>
                                                                          <w:marRight w:val="0"/>
                                                                          <w:marTop w:val="0"/>
                                                                          <w:marBottom w:val="0"/>
                                                                          <w:divBdr>
                                                                            <w:top w:val="none" w:sz="0" w:space="0" w:color="auto"/>
                                                                            <w:left w:val="none" w:sz="0" w:space="0" w:color="auto"/>
                                                                            <w:bottom w:val="none" w:sz="0" w:space="0" w:color="auto"/>
                                                                            <w:right w:val="none" w:sz="0" w:space="0" w:color="auto"/>
                                                                          </w:divBdr>
                                                                          <w:divsChild>
                                                                            <w:div w:id="13777236">
                                                                              <w:marLeft w:val="0"/>
                                                                              <w:marRight w:val="0"/>
                                                                              <w:marTop w:val="0"/>
                                                                              <w:marBottom w:val="0"/>
                                                                              <w:divBdr>
                                                                                <w:top w:val="none" w:sz="0" w:space="0" w:color="auto"/>
                                                                                <w:left w:val="none" w:sz="0" w:space="0" w:color="auto"/>
                                                                                <w:bottom w:val="none" w:sz="0" w:space="0" w:color="auto"/>
                                                                                <w:right w:val="none" w:sz="0" w:space="0" w:color="auto"/>
                                                                              </w:divBdr>
                                                                            </w:div>
                                                                            <w:div w:id="1161508618">
                                                                              <w:marLeft w:val="0"/>
                                                                              <w:marRight w:val="0"/>
                                                                              <w:marTop w:val="0"/>
                                                                              <w:marBottom w:val="0"/>
                                                                              <w:divBdr>
                                                                                <w:top w:val="none" w:sz="0" w:space="0" w:color="auto"/>
                                                                                <w:left w:val="none" w:sz="0" w:space="0" w:color="auto"/>
                                                                                <w:bottom w:val="none" w:sz="0" w:space="0" w:color="auto"/>
                                                                                <w:right w:val="none" w:sz="0" w:space="0" w:color="auto"/>
                                                                              </w:divBdr>
                                                                            </w:div>
                                                                          </w:divsChild>
                                                                        </w:div>
                                                                        <w:div w:id="1570189112">
                                                                          <w:marLeft w:val="0"/>
                                                                          <w:marRight w:val="0"/>
                                                                          <w:marTop w:val="0"/>
                                                                          <w:marBottom w:val="0"/>
                                                                          <w:divBdr>
                                                                            <w:top w:val="none" w:sz="0" w:space="0" w:color="auto"/>
                                                                            <w:left w:val="none" w:sz="0" w:space="0" w:color="auto"/>
                                                                            <w:bottom w:val="none" w:sz="0" w:space="0" w:color="auto"/>
                                                                            <w:right w:val="none" w:sz="0" w:space="0" w:color="auto"/>
                                                                          </w:divBdr>
                                                                          <w:divsChild>
                                                                            <w:div w:id="414666667">
                                                                              <w:marLeft w:val="0"/>
                                                                              <w:marRight w:val="0"/>
                                                                              <w:marTop w:val="0"/>
                                                                              <w:marBottom w:val="0"/>
                                                                              <w:divBdr>
                                                                                <w:top w:val="none" w:sz="0" w:space="0" w:color="auto"/>
                                                                                <w:left w:val="none" w:sz="0" w:space="0" w:color="auto"/>
                                                                                <w:bottom w:val="none" w:sz="0" w:space="0" w:color="auto"/>
                                                                                <w:right w:val="none" w:sz="0" w:space="0" w:color="auto"/>
                                                                              </w:divBdr>
                                                                            </w:div>
                                                                            <w:div w:id="1801722100">
                                                                              <w:marLeft w:val="0"/>
                                                                              <w:marRight w:val="0"/>
                                                                              <w:marTop w:val="0"/>
                                                                              <w:marBottom w:val="0"/>
                                                                              <w:divBdr>
                                                                                <w:top w:val="none" w:sz="0" w:space="0" w:color="auto"/>
                                                                                <w:left w:val="none" w:sz="0" w:space="0" w:color="auto"/>
                                                                                <w:bottom w:val="none" w:sz="0" w:space="0" w:color="auto"/>
                                                                                <w:right w:val="none" w:sz="0" w:space="0" w:color="auto"/>
                                                                              </w:divBdr>
                                                                            </w:div>
                                                                          </w:divsChild>
                                                                        </w:div>
                                                                        <w:div w:id="1649550685">
                                                                          <w:marLeft w:val="0"/>
                                                                          <w:marRight w:val="0"/>
                                                                          <w:marTop w:val="0"/>
                                                                          <w:marBottom w:val="0"/>
                                                                          <w:divBdr>
                                                                            <w:top w:val="none" w:sz="0" w:space="0" w:color="auto"/>
                                                                            <w:left w:val="none" w:sz="0" w:space="0" w:color="auto"/>
                                                                            <w:bottom w:val="none" w:sz="0" w:space="0" w:color="auto"/>
                                                                            <w:right w:val="none" w:sz="0" w:space="0" w:color="auto"/>
                                                                          </w:divBdr>
                                                                          <w:divsChild>
                                                                            <w:div w:id="1595283253">
                                                                              <w:marLeft w:val="0"/>
                                                                              <w:marRight w:val="0"/>
                                                                              <w:marTop w:val="0"/>
                                                                              <w:marBottom w:val="0"/>
                                                                              <w:divBdr>
                                                                                <w:top w:val="none" w:sz="0" w:space="0" w:color="auto"/>
                                                                                <w:left w:val="none" w:sz="0" w:space="0" w:color="auto"/>
                                                                                <w:bottom w:val="none" w:sz="0" w:space="0" w:color="auto"/>
                                                                                <w:right w:val="none" w:sz="0" w:space="0" w:color="auto"/>
                                                                              </w:divBdr>
                                                                            </w:div>
                                                                            <w:div w:id="2056078336">
                                                                              <w:marLeft w:val="0"/>
                                                                              <w:marRight w:val="0"/>
                                                                              <w:marTop w:val="0"/>
                                                                              <w:marBottom w:val="0"/>
                                                                              <w:divBdr>
                                                                                <w:top w:val="none" w:sz="0" w:space="0" w:color="auto"/>
                                                                                <w:left w:val="none" w:sz="0" w:space="0" w:color="auto"/>
                                                                                <w:bottom w:val="none" w:sz="0" w:space="0" w:color="auto"/>
                                                                                <w:right w:val="none" w:sz="0" w:space="0" w:color="auto"/>
                                                                              </w:divBdr>
                                                                            </w:div>
                                                                          </w:divsChild>
                                                                        </w:div>
                                                                        <w:div w:id="2081174465">
                                                                          <w:marLeft w:val="0"/>
                                                                          <w:marRight w:val="0"/>
                                                                          <w:marTop w:val="0"/>
                                                                          <w:marBottom w:val="0"/>
                                                                          <w:divBdr>
                                                                            <w:top w:val="none" w:sz="0" w:space="0" w:color="auto"/>
                                                                            <w:left w:val="none" w:sz="0" w:space="0" w:color="auto"/>
                                                                            <w:bottom w:val="none" w:sz="0" w:space="0" w:color="auto"/>
                                                                            <w:right w:val="none" w:sz="0" w:space="0" w:color="auto"/>
                                                                          </w:divBdr>
                                                                          <w:divsChild>
                                                                            <w:div w:id="541862979">
                                                                              <w:marLeft w:val="0"/>
                                                                              <w:marRight w:val="0"/>
                                                                              <w:marTop w:val="0"/>
                                                                              <w:marBottom w:val="0"/>
                                                                              <w:divBdr>
                                                                                <w:top w:val="none" w:sz="0" w:space="0" w:color="auto"/>
                                                                                <w:left w:val="none" w:sz="0" w:space="0" w:color="auto"/>
                                                                                <w:bottom w:val="none" w:sz="0" w:space="0" w:color="auto"/>
                                                                                <w:right w:val="none" w:sz="0" w:space="0" w:color="auto"/>
                                                                              </w:divBdr>
                                                                            </w:div>
                                                                            <w:div w:id="5990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58724">
      <w:bodyDiv w:val="1"/>
      <w:marLeft w:val="0"/>
      <w:marRight w:val="0"/>
      <w:marTop w:val="0"/>
      <w:marBottom w:val="0"/>
      <w:divBdr>
        <w:top w:val="none" w:sz="0" w:space="0" w:color="auto"/>
        <w:left w:val="none" w:sz="0" w:space="0" w:color="auto"/>
        <w:bottom w:val="none" w:sz="0" w:space="0" w:color="auto"/>
        <w:right w:val="none" w:sz="0" w:space="0" w:color="auto"/>
      </w:divBdr>
    </w:div>
    <w:div w:id="891505337">
      <w:bodyDiv w:val="1"/>
      <w:marLeft w:val="0"/>
      <w:marRight w:val="0"/>
      <w:marTop w:val="0"/>
      <w:marBottom w:val="0"/>
      <w:divBdr>
        <w:top w:val="none" w:sz="0" w:space="0" w:color="auto"/>
        <w:left w:val="none" w:sz="0" w:space="0" w:color="auto"/>
        <w:bottom w:val="none" w:sz="0" w:space="0" w:color="auto"/>
        <w:right w:val="none" w:sz="0" w:space="0" w:color="auto"/>
      </w:divBdr>
    </w:div>
    <w:div w:id="893660740">
      <w:bodyDiv w:val="1"/>
      <w:marLeft w:val="0"/>
      <w:marRight w:val="0"/>
      <w:marTop w:val="0"/>
      <w:marBottom w:val="0"/>
      <w:divBdr>
        <w:top w:val="none" w:sz="0" w:space="0" w:color="auto"/>
        <w:left w:val="none" w:sz="0" w:space="0" w:color="auto"/>
        <w:bottom w:val="none" w:sz="0" w:space="0" w:color="auto"/>
        <w:right w:val="none" w:sz="0" w:space="0" w:color="auto"/>
      </w:divBdr>
    </w:div>
    <w:div w:id="904922307">
      <w:bodyDiv w:val="1"/>
      <w:marLeft w:val="0"/>
      <w:marRight w:val="0"/>
      <w:marTop w:val="0"/>
      <w:marBottom w:val="0"/>
      <w:divBdr>
        <w:top w:val="none" w:sz="0" w:space="0" w:color="auto"/>
        <w:left w:val="none" w:sz="0" w:space="0" w:color="auto"/>
        <w:bottom w:val="none" w:sz="0" w:space="0" w:color="auto"/>
        <w:right w:val="none" w:sz="0" w:space="0" w:color="auto"/>
      </w:divBdr>
    </w:div>
    <w:div w:id="909268243">
      <w:bodyDiv w:val="1"/>
      <w:marLeft w:val="0"/>
      <w:marRight w:val="0"/>
      <w:marTop w:val="0"/>
      <w:marBottom w:val="0"/>
      <w:divBdr>
        <w:top w:val="none" w:sz="0" w:space="0" w:color="auto"/>
        <w:left w:val="none" w:sz="0" w:space="0" w:color="auto"/>
        <w:bottom w:val="none" w:sz="0" w:space="0" w:color="auto"/>
        <w:right w:val="none" w:sz="0" w:space="0" w:color="auto"/>
      </w:divBdr>
    </w:div>
    <w:div w:id="912393645">
      <w:bodyDiv w:val="1"/>
      <w:marLeft w:val="0"/>
      <w:marRight w:val="0"/>
      <w:marTop w:val="0"/>
      <w:marBottom w:val="0"/>
      <w:divBdr>
        <w:top w:val="none" w:sz="0" w:space="0" w:color="auto"/>
        <w:left w:val="none" w:sz="0" w:space="0" w:color="auto"/>
        <w:bottom w:val="none" w:sz="0" w:space="0" w:color="auto"/>
        <w:right w:val="none" w:sz="0" w:space="0" w:color="auto"/>
      </w:divBdr>
    </w:div>
    <w:div w:id="915749107">
      <w:bodyDiv w:val="1"/>
      <w:marLeft w:val="0"/>
      <w:marRight w:val="0"/>
      <w:marTop w:val="0"/>
      <w:marBottom w:val="0"/>
      <w:divBdr>
        <w:top w:val="none" w:sz="0" w:space="0" w:color="auto"/>
        <w:left w:val="none" w:sz="0" w:space="0" w:color="auto"/>
        <w:bottom w:val="none" w:sz="0" w:space="0" w:color="auto"/>
        <w:right w:val="none" w:sz="0" w:space="0" w:color="auto"/>
      </w:divBdr>
      <w:divsChild>
        <w:div w:id="333806913">
          <w:marLeft w:val="255"/>
          <w:marRight w:val="0"/>
          <w:marTop w:val="75"/>
          <w:marBottom w:val="0"/>
          <w:divBdr>
            <w:top w:val="none" w:sz="0" w:space="0" w:color="auto"/>
            <w:left w:val="none" w:sz="0" w:space="0" w:color="auto"/>
            <w:bottom w:val="none" w:sz="0" w:space="0" w:color="auto"/>
            <w:right w:val="none" w:sz="0" w:space="0" w:color="auto"/>
          </w:divBdr>
          <w:divsChild>
            <w:div w:id="672877769">
              <w:marLeft w:val="255"/>
              <w:marRight w:val="0"/>
              <w:marTop w:val="0"/>
              <w:marBottom w:val="0"/>
              <w:divBdr>
                <w:top w:val="none" w:sz="0" w:space="0" w:color="auto"/>
                <w:left w:val="none" w:sz="0" w:space="0" w:color="auto"/>
                <w:bottom w:val="none" w:sz="0" w:space="0" w:color="auto"/>
                <w:right w:val="none" w:sz="0" w:space="0" w:color="auto"/>
              </w:divBdr>
            </w:div>
            <w:div w:id="750664016">
              <w:marLeft w:val="255"/>
              <w:marRight w:val="0"/>
              <w:marTop w:val="0"/>
              <w:marBottom w:val="0"/>
              <w:divBdr>
                <w:top w:val="none" w:sz="0" w:space="0" w:color="auto"/>
                <w:left w:val="none" w:sz="0" w:space="0" w:color="auto"/>
                <w:bottom w:val="none" w:sz="0" w:space="0" w:color="auto"/>
                <w:right w:val="none" w:sz="0" w:space="0" w:color="auto"/>
              </w:divBdr>
            </w:div>
            <w:div w:id="1308512781">
              <w:marLeft w:val="255"/>
              <w:marRight w:val="0"/>
              <w:marTop w:val="0"/>
              <w:marBottom w:val="0"/>
              <w:divBdr>
                <w:top w:val="none" w:sz="0" w:space="0" w:color="auto"/>
                <w:left w:val="none" w:sz="0" w:space="0" w:color="auto"/>
                <w:bottom w:val="none" w:sz="0" w:space="0" w:color="auto"/>
                <w:right w:val="none" w:sz="0" w:space="0" w:color="auto"/>
              </w:divBdr>
            </w:div>
            <w:div w:id="1312516424">
              <w:marLeft w:val="255"/>
              <w:marRight w:val="0"/>
              <w:marTop w:val="0"/>
              <w:marBottom w:val="0"/>
              <w:divBdr>
                <w:top w:val="none" w:sz="0" w:space="0" w:color="auto"/>
                <w:left w:val="none" w:sz="0" w:space="0" w:color="auto"/>
                <w:bottom w:val="none" w:sz="0" w:space="0" w:color="auto"/>
                <w:right w:val="none" w:sz="0" w:space="0" w:color="auto"/>
              </w:divBdr>
            </w:div>
            <w:div w:id="1461609860">
              <w:marLeft w:val="255"/>
              <w:marRight w:val="0"/>
              <w:marTop w:val="0"/>
              <w:marBottom w:val="0"/>
              <w:divBdr>
                <w:top w:val="none" w:sz="0" w:space="0" w:color="auto"/>
                <w:left w:val="none" w:sz="0" w:space="0" w:color="auto"/>
                <w:bottom w:val="none" w:sz="0" w:space="0" w:color="auto"/>
                <w:right w:val="none" w:sz="0" w:space="0" w:color="auto"/>
              </w:divBdr>
            </w:div>
            <w:div w:id="1539321449">
              <w:marLeft w:val="255"/>
              <w:marRight w:val="0"/>
              <w:marTop w:val="0"/>
              <w:marBottom w:val="0"/>
              <w:divBdr>
                <w:top w:val="none" w:sz="0" w:space="0" w:color="auto"/>
                <w:left w:val="none" w:sz="0" w:space="0" w:color="auto"/>
                <w:bottom w:val="none" w:sz="0" w:space="0" w:color="auto"/>
                <w:right w:val="none" w:sz="0" w:space="0" w:color="auto"/>
              </w:divBdr>
            </w:div>
            <w:div w:id="1740715930">
              <w:marLeft w:val="255"/>
              <w:marRight w:val="0"/>
              <w:marTop w:val="0"/>
              <w:marBottom w:val="0"/>
              <w:divBdr>
                <w:top w:val="none" w:sz="0" w:space="0" w:color="auto"/>
                <w:left w:val="none" w:sz="0" w:space="0" w:color="auto"/>
                <w:bottom w:val="none" w:sz="0" w:space="0" w:color="auto"/>
                <w:right w:val="none" w:sz="0" w:space="0" w:color="auto"/>
              </w:divBdr>
            </w:div>
            <w:div w:id="2014139206">
              <w:marLeft w:val="255"/>
              <w:marRight w:val="0"/>
              <w:marTop w:val="0"/>
              <w:marBottom w:val="0"/>
              <w:divBdr>
                <w:top w:val="none" w:sz="0" w:space="0" w:color="auto"/>
                <w:left w:val="none" w:sz="0" w:space="0" w:color="auto"/>
                <w:bottom w:val="none" w:sz="0" w:space="0" w:color="auto"/>
                <w:right w:val="none" w:sz="0" w:space="0" w:color="auto"/>
              </w:divBdr>
            </w:div>
          </w:divsChild>
        </w:div>
        <w:div w:id="574051308">
          <w:marLeft w:val="255"/>
          <w:marRight w:val="0"/>
          <w:marTop w:val="75"/>
          <w:marBottom w:val="0"/>
          <w:divBdr>
            <w:top w:val="none" w:sz="0" w:space="0" w:color="auto"/>
            <w:left w:val="none" w:sz="0" w:space="0" w:color="auto"/>
            <w:bottom w:val="none" w:sz="0" w:space="0" w:color="auto"/>
            <w:right w:val="none" w:sz="0" w:space="0" w:color="auto"/>
          </w:divBdr>
        </w:div>
        <w:div w:id="907615846">
          <w:marLeft w:val="255"/>
          <w:marRight w:val="0"/>
          <w:marTop w:val="75"/>
          <w:marBottom w:val="0"/>
          <w:divBdr>
            <w:top w:val="none" w:sz="0" w:space="0" w:color="auto"/>
            <w:left w:val="none" w:sz="0" w:space="0" w:color="auto"/>
            <w:bottom w:val="none" w:sz="0" w:space="0" w:color="auto"/>
            <w:right w:val="none" w:sz="0" w:space="0" w:color="auto"/>
          </w:divBdr>
        </w:div>
        <w:div w:id="1587035215">
          <w:marLeft w:val="255"/>
          <w:marRight w:val="0"/>
          <w:marTop w:val="75"/>
          <w:marBottom w:val="0"/>
          <w:divBdr>
            <w:top w:val="none" w:sz="0" w:space="0" w:color="auto"/>
            <w:left w:val="none" w:sz="0" w:space="0" w:color="auto"/>
            <w:bottom w:val="none" w:sz="0" w:space="0" w:color="auto"/>
            <w:right w:val="none" w:sz="0" w:space="0" w:color="auto"/>
          </w:divBdr>
        </w:div>
        <w:div w:id="1944145811">
          <w:marLeft w:val="255"/>
          <w:marRight w:val="0"/>
          <w:marTop w:val="75"/>
          <w:marBottom w:val="0"/>
          <w:divBdr>
            <w:top w:val="none" w:sz="0" w:space="0" w:color="auto"/>
            <w:left w:val="none" w:sz="0" w:space="0" w:color="auto"/>
            <w:bottom w:val="none" w:sz="0" w:space="0" w:color="auto"/>
            <w:right w:val="none" w:sz="0" w:space="0" w:color="auto"/>
          </w:divBdr>
          <w:divsChild>
            <w:div w:id="403379071">
              <w:marLeft w:val="255"/>
              <w:marRight w:val="0"/>
              <w:marTop w:val="0"/>
              <w:marBottom w:val="0"/>
              <w:divBdr>
                <w:top w:val="none" w:sz="0" w:space="0" w:color="auto"/>
                <w:left w:val="none" w:sz="0" w:space="0" w:color="auto"/>
                <w:bottom w:val="none" w:sz="0" w:space="0" w:color="auto"/>
                <w:right w:val="none" w:sz="0" w:space="0" w:color="auto"/>
              </w:divBdr>
            </w:div>
            <w:div w:id="728118862">
              <w:marLeft w:val="255"/>
              <w:marRight w:val="0"/>
              <w:marTop w:val="0"/>
              <w:marBottom w:val="0"/>
              <w:divBdr>
                <w:top w:val="none" w:sz="0" w:space="0" w:color="auto"/>
                <w:left w:val="none" w:sz="0" w:space="0" w:color="auto"/>
                <w:bottom w:val="none" w:sz="0" w:space="0" w:color="auto"/>
                <w:right w:val="none" w:sz="0" w:space="0" w:color="auto"/>
              </w:divBdr>
            </w:div>
            <w:div w:id="825391685">
              <w:marLeft w:val="255"/>
              <w:marRight w:val="0"/>
              <w:marTop w:val="0"/>
              <w:marBottom w:val="0"/>
              <w:divBdr>
                <w:top w:val="none" w:sz="0" w:space="0" w:color="auto"/>
                <w:left w:val="none" w:sz="0" w:space="0" w:color="auto"/>
                <w:bottom w:val="none" w:sz="0" w:space="0" w:color="auto"/>
                <w:right w:val="none" w:sz="0" w:space="0" w:color="auto"/>
              </w:divBdr>
            </w:div>
            <w:div w:id="1724400879">
              <w:marLeft w:val="255"/>
              <w:marRight w:val="0"/>
              <w:marTop w:val="0"/>
              <w:marBottom w:val="0"/>
              <w:divBdr>
                <w:top w:val="none" w:sz="0" w:space="0" w:color="auto"/>
                <w:left w:val="none" w:sz="0" w:space="0" w:color="auto"/>
                <w:bottom w:val="none" w:sz="0" w:space="0" w:color="auto"/>
                <w:right w:val="none" w:sz="0" w:space="0" w:color="auto"/>
              </w:divBdr>
            </w:div>
            <w:div w:id="188082250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25385050">
      <w:bodyDiv w:val="1"/>
      <w:marLeft w:val="0"/>
      <w:marRight w:val="0"/>
      <w:marTop w:val="0"/>
      <w:marBottom w:val="0"/>
      <w:divBdr>
        <w:top w:val="none" w:sz="0" w:space="0" w:color="auto"/>
        <w:left w:val="none" w:sz="0" w:space="0" w:color="auto"/>
        <w:bottom w:val="none" w:sz="0" w:space="0" w:color="auto"/>
        <w:right w:val="none" w:sz="0" w:space="0" w:color="auto"/>
      </w:divBdr>
    </w:div>
    <w:div w:id="929772944">
      <w:bodyDiv w:val="1"/>
      <w:marLeft w:val="0"/>
      <w:marRight w:val="0"/>
      <w:marTop w:val="0"/>
      <w:marBottom w:val="0"/>
      <w:divBdr>
        <w:top w:val="none" w:sz="0" w:space="0" w:color="auto"/>
        <w:left w:val="none" w:sz="0" w:space="0" w:color="auto"/>
        <w:bottom w:val="none" w:sz="0" w:space="0" w:color="auto"/>
        <w:right w:val="none" w:sz="0" w:space="0" w:color="auto"/>
      </w:divBdr>
      <w:divsChild>
        <w:div w:id="17852094">
          <w:marLeft w:val="255"/>
          <w:marRight w:val="0"/>
          <w:marTop w:val="75"/>
          <w:marBottom w:val="0"/>
          <w:divBdr>
            <w:top w:val="none" w:sz="0" w:space="0" w:color="auto"/>
            <w:left w:val="none" w:sz="0" w:space="0" w:color="auto"/>
            <w:bottom w:val="none" w:sz="0" w:space="0" w:color="auto"/>
            <w:right w:val="none" w:sz="0" w:space="0" w:color="auto"/>
          </w:divBdr>
        </w:div>
        <w:div w:id="2022854581">
          <w:marLeft w:val="0"/>
          <w:marRight w:val="0"/>
          <w:marTop w:val="0"/>
          <w:marBottom w:val="300"/>
          <w:divBdr>
            <w:top w:val="none" w:sz="0" w:space="0" w:color="auto"/>
            <w:left w:val="none" w:sz="0" w:space="0" w:color="auto"/>
            <w:bottom w:val="none" w:sz="0" w:space="0" w:color="auto"/>
            <w:right w:val="none" w:sz="0" w:space="0" w:color="auto"/>
          </w:divBdr>
        </w:div>
        <w:div w:id="2106732110">
          <w:marLeft w:val="0"/>
          <w:marRight w:val="75"/>
          <w:marTop w:val="0"/>
          <w:marBottom w:val="0"/>
          <w:divBdr>
            <w:top w:val="none" w:sz="0" w:space="0" w:color="auto"/>
            <w:left w:val="none" w:sz="0" w:space="0" w:color="auto"/>
            <w:bottom w:val="none" w:sz="0" w:space="0" w:color="auto"/>
            <w:right w:val="none" w:sz="0" w:space="0" w:color="auto"/>
          </w:divBdr>
        </w:div>
      </w:divsChild>
    </w:div>
    <w:div w:id="932472564">
      <w:bodyDiv w:val="1"/>
      <w:marLeft w:val="0"/>
      <w:marRight w:val="0"/>
      <w:marTop w:val="0"/>
      <w:marBottom w:val="0"/>
      <w:divBdr>
        <w:top w:val="none" w:sz="0" w:space="0" w:color="auto"/>
        <w:left w:val="none" w:sz="0" w:space="0" w:color="auto"/>
        <w:bottom w:val="none" w:sz="0" w:space="0" w:color="auto"/>
        <w:right w:val="none" w:sz="0" w:space="0" w:color="auto"/>
      </w:divBdr>
    </w:div>
    <w:div w:id="951010887">
      <w:bodyDiv w:val="1"/>
      <w:marLeft w:val="0"/>
      <w:marRight w:val="0"/>
      <w:marTop w:val="0"/>
      <w:marBottom w:val="0"/>
      <w:divBdr>
        <w:top w:val="none" w:sz="0" w:space="0" w:color="auto"/>
        <w:left w:val="none" w:sz="0" w:space="0" w:color="auto"/>
        <w:bottom w:val="none" w:sz="0" w:space="0" w:color="auto"/>
        <w:right w:val="none" w:sz="0" w:space="0" w:color="auto"/>
      </w:divBdr>
    </w:div>
    <w:div w:id="952251139">
      <w:bodyDiv w:val="1"/>
      <w:marLeft w:val="0"/>
      <w:marRight w:val="0"/>
      <w:marTop w:val="0"/>
      <w:marBottom w:val="0"/>
      <w:divBdr>
        <w:top w:val="none" w:sz="0" w:space="0" w:color="auto"/>
        <w:left w:val="none" w:sz="0" w:space="0" w:color="auto"/>
        <w:bottom w:val="none" w:sz="0" w:space="0" w:color="auto"/>
        <w:right w:val="none" w:sz="0" w:space="0" w:color="auto"/>
      </w:divBdr>
    </w:div>
    <w:div w:id="953362677">
      <w:bodyDiv w:val="1"/>
      <w:marLeft w:val="0"/>
      <w:marRight w:val="0"/>
      <w:marTop w:val="0"/>
      <w:marBottom w:val="0"/>
      <w:divBdr>
        <w:top w:val="none" w:sz="0" w:space="0" w:color="auto"/>
        <w:left w:val="none" w:sz="0" w:space="0" w:color="auto"/>
        <w:bottom w:val="none" w:sz="0" w:space="0" w:color="auto"/>
        <w:right w:val="none" w:sz="0" w:space="0" w:color="auto"/>
      </w:divBdr>
    </w:div>
    <w:div w:id="965818154">
      <w:bodyDiv w:val="1"/>
      <w:marLeft w:val="0"/>
      <w:marRight w:val="0"/>
      <w:marTop w:val="0"/>
      <w:marBottom w:val="0"/>
      <w:divBdr>
        <w:top w:val="none" w:sz="0" w:space="0" w:color="auto"/>
        <w:left w:val="none" w:sz="0" w:space="0" w:color="auto"/>
        <w:bottom w:val="none" w:sz="0" w:space="0" w:color="auto"/>
        <w:right w:val="none" w:sz="0" w:space="0" w:color="auto"/>
      </w:divBdr>
      <w:divsChild>
        <w:div w:id="74789970">
          <w:marLeft w:val="255"/>
          <w:marRight w:val="0"/>
          <w:marTop w:val="75"/>
          <w:marBottom w:val="0"/>
          <w:divBdr>
            <w:top w:val="none" w:sz="0" w:space="0" w:color="auto"/>
            <w:left w:val="none" w:sz="0" w:space="0" w:color="auto"/>
            <w:bottom w:val="none" w:sz="0" w:space="0" w:color="auto"/>
            <w:right w:val="none" w:sz="0" w:space="0" w:color="auto"/>
          </w:divBdr>
        </w:div>
        <w:div w:id="744306964">
          <w:marLeft w:val="255"/>
          <w:marRight w:val="0"/>
          <w:marTop w:val="75"/>
          <w:marBottom w:val="0"/>
          <w:divBdr>
            <w:top w:val="none" w:sz="0" w:space="0" w:color="auto"/>
            <w:left w:val="none" w:sz="0" w:space="0" w:color="auto"/>
            <w:bottom w:val="none" w:sz="0" w:space="0" w:color="auto"/>
            <w:right w:val="none" w:sz="0" w:space="0" w:color="auto"/>
          </w:divBdr>
          <w:divsChild>
            <w:div w:id="48115713">
              <w:marLeft w:val="255"/>
              <w:marRight w:val="0"/>
              <w:marTop w:val="0"/>
              <w:marBottom w:val="0"/>
              <w:divBdr>
                <w:top w:val="none" w:sz="0" w:space="0" w:color="auto"/>
                <w:left w:val="none" w:sz="0" w:space="0" w:color="auto"/>
                <w:bottom w:val="none" w:sz="0" w:space="0" w:color="auto"/>
                <w:right w:val="none" w:sz="0" w:space="0" w:color="auto"/>
              </w:divBdr>
            </w:div>
            <w:div w:id="220018092">
              <w:marLeft w:val="255"/>
              <w:marRight w:val="0"/>
              <w:marTop w:val="0"/>
              <w:marBottom w:val="0"/>
              <w:divBdr>
                <w:top w:val="none" w:sz="0" w:space="0" w:color="auto"/>
                <w:left w:val="none" w:sz="0" w:space="0" w:color="auto"/>
                <w:bottom w:val="none" w:sz="0" w:space="0" w:color="auto"/>
                <w:right w:val="none" w:sz="0" w:space="0" w:color="auto"/>
              </w:divBdr>
            </w:div>
            <w:div w:id="453452830">
              <w:marLeft w:val="255"/>
              <w:marRight w:val="0"/>
              <w:marTop w:val="0"/>
              <w:marBottom w:val="0"/>
              <w:divBdr>
                <w:top w:val="none" w:sz="0" w:space="0" w:color="auto"/>
                <w:left w:val="none" w:sz="0" w:space="0" w:color="auto"/>
                <w:bottom w:val="none" w:sz="0" w:space="0" w:color="auto"/>
                <w:right w:val="none" w:sz="0" w:space="0" w:color="auto"/>
              </w:divBdr>
            </w:div>
            <w:div w:id="814877543">
              <w:marLeft w:val="255"/>
              <w:marRight w:val="0"/>
              <w:marTop w:val="0"/>
              <w:marBottom w:val="0"/>
              <w:divBdr>
                <w:top w:val="none" w:sz="0" w:space="0" w:color="auto"/>
                <w:left w:val="none" w:sz="0" w:space="0" w:color="auto"/>
                <w:bottom w:val="none" w:sz="0" w:space="0" w:color="auto"/>
                <w:right w:val="none" w:sz="0" w:space="0" w:color="auto"/>
              </w:divBdr>
            </w:div>
            <w:div w:id="2117823779">
              <w:marLeft w:val="255"/>
              <w:marRight w:val="0"/>
              <w:marTop w:val="0"/>
              <w:marBottom w:val="0"/>
              <w:divBdr>
                <w:top w:val="none" w:sz="0" w:space="0" w:color="auto"/>
                <w:left w:val="none" w:sz="0" w:space="0" w:color="auto"/>
                <w:bottom w:val="none" w:sz="0" w:space="0" w:color="auto"/>
                <w:right w:val="none" w:sz="0" w:space="0" w:color="auto"/>
              </w:divBdr>
            </w:div>
          </w:divsChild>
        </w:div>
        <w:div w:id="858548566">
          <w:marLeft w:val="255"/>
          <w:marRight w:val="0"/>
          <w:marTop w:val="75"/>
          <w:marBottom w:val="0"/>
          <w:divBdr>
            <w:top w:val="none" w:sz="0" w:space="0" w:color="auto"/>
            <w:left w:val="none" w:sz="0" w:space="0" w:color="auto"/>
            <w:bottom w:val="none" w:sz="0" w:space="0" w:color="auto"/>
            <w:right w:val="none" w:sz="0" w:space="0" w:color="auto"/>
          </w:divBdr>
        </w:div>
        <w:div w:id="1106580811">
          <w:marLeft w:val="255"/>
          <w:marRight w:val="0"/>
          <w:marTop w:val="75"/>
          <w:marBottom w:val="0"/>
          <w:divBdr>
            <w:top w:val="none" w:sz="0" w:space="0" w:color="auto"/>
            <w:left w:val="none" w:sz="0" w:space="0" w:color="auto"/>
            <w:bottom w:val="none" w:sz="0" w:space="0" w:color="auto"/>
            <w:right w:val="none" w:sz="0" w:space="0" w:color="auto"/>
          </w:divBdr>
        </w:div>
        <w:div w:id="1918905544">
          <w:marLeft w:val="255"/>
          <w:marRight w:val="0"/>
          <w:marTop w:val="75"/>
          <w:marBottom w:val="0"/>
          <w:divBdr>
            <w:top w:val="none" w:sz="0" w:space="0" w:color="auto"/>
            <w:left w:val="none" w:sz="0" w:space="0" w:color="auto"/>
            <w:bottom w:val="none" w:sz="0" w:space="0" w:color="auto"/>
            <w:right w:val="none" w:sz="0" w:space="0" w:color="auto"/>
          </w:divBdr>
          <w:divsChild>
            <w:div w:id="253172783">
              <w:marLeft w:val="255"/>
              <w:marRight w:val="0"/>
              <w:marTop w:val="0"/>
              <w:marBottom w:val="0"/>
              <w:divBdr>
                <w:top w:val="none" w:sz="0" w:space="0" w:color="auto"/>
                <w:left w:val="none" w:sz="0" w:space="0" w:color="auto"/>
                <w:bottom w:val="none" w:sz="0" w:space="0" w:color="auto"/>
                <w:right w:val="none" w:sz="0" w:space="0" w:color="auto"/>
              </w:divBdr>
            </w:div>
            <w:div w:id="348339252">
              <w:marLeft w:val="255"/>
              <w:marRight w:val="0"/>
              <w:marTop w:val="0"/>
              <w:marBottom w:val="0"/>
              <w:divBdr>
                <w:top w:val="none" w:sz="0" w:space="0" w:color="auto"/>
                <w:left w:val="none" w:sz="0" w:space="0" w:color="auto"/>
                <w:bottom w:val="none" w:sz="0" w:space="0" w:color="auto"/>
                <w:right w:val="none" w:sz="0" w:space="0" w:color="auto"/>
              </w:divBdr>
            </w:div>
            <w:div w:id="716859196">
              <w:marLeft w:val="255"/>
              <w:marRight w:val="0"/>
              <w:marTop w:val="0"/>
              <w:marBottom w:val="0"/>
              <w:divBdr>
                <w:top w:val="none" w:sz="0" w:space="0" w:color="auto"/>
                <w:left w:val="none" w:sz="0" w:space="0" w:color="auto"/>
                <w:bottom w:val="none" w:sz="0" w:space="0" w:color="auto"/>
                <w:right w:val="none" w:sz="0" w:space="0" w:color="auto"/>
              </w:divBdr>
            </w:div>
            <w:div w:id="752631424">
              <w:marLeft w:val="255"/>
              <w:marRight w:val="0"/>
              <w:marTop w:val="0"/>
              <w:marBottom w:val="0"/>
              <w:divBdr>
                <w:top w:val="none" w:sz="0" w:space="0" w:color="auto"/>
                <w:left w:val="none" w:sz="0" w:space="0" w:color="auto"/>
                <w:bottom w:val="none" w:sz="0" w:space="0" w:color="auto"/>
                <w:right w:val="none" w:sz="0" w:space="0" w:color="auto"/>
              </w:divBdr>
            </w:div>
            <w:div w:id="972641396">
              <w:marLeft w:val="255"/>
              <w:marRight w:val="0"/>
              <w:marTop w:val="0"/>
              <w:marBottom w:val="0"/>
              <w:divBdr>
                <w:top w:val="none" w:sz="0" w:space="0" w:color="auto"/>
                <w:left w:val="none" w:sz="0" w:space="0" w:color="auto"/>
                <w:bottom w:val="none" w:sz="0" w:space="0" w:color="auto"/>
                <w:right w:val="none" w:sz="0" w:space="0" w:color="auto"/>
              </w:divBdr>
            </w:div>
            <w:div w:id="1077509957">
              <w:marLeft w:val="255"/>
              <w:marRight w:val="0"/>
              <w:marTop w:val="0"/>
              <w:marBottom w:val="0"/>
              <w:divBdr>
                <w:top w:val="none" w:sz="0" w:space="0" w:color="auto"/>
                <w:left w:val="none" w:sz="0" w:space="0" w:color="auto"/>
                <w:bottom w:val="none" w:sz="0" w:space="0" w:color="auto"/>
                <w:right w:val="none" w:sz="0" w:space="0" w:color="auto"/>
              </w:divBdr>
            </w:div>
            <w:div w:id="1250650778">
              <w:marLeft w:val="255"/>
              <w:marRight w:val="0"/>
              <w:marTop w:val="0"/>
              <w:marBottom w:val="0"/>
              <w:divBdr>
                <w:top w:val="none" w:sz="0" w:space="0" w:color="auto"/>
                <w:left w:val="none" w:sz="0" w:space="0" w:color="auto"/>
                <w:bottom w:val="none" w:sz="0" w:space="0" w:color="auto"/>
                <w:right w:val="none" w:sz="0" w:space="0" w:color="auto"/>
              </w:divBdr>
            </w:div>
            <w:div w:id="142515004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68048861">
      <w:bodyDiv w:val="1"/>
      <w:marLeft w:val="0"/>
      <w:marRight w:val="0"/>
      <w:marTop w:val="0"/>
      <w:marBottom w:val="0"/>
      <w:divBdr>
        <w:top w:val="none" w:sz="0" w:space="0" w:color="auto"/>
        <w:left w:val="none" w:sz="0" w:space="0" w:color="auto"/>
        <w:bottom w:val="none" w:sz="0" w:space="0" w:color="auto"/>
        <w:right w:val="none" w:sz="0" w:space="0" w:color="auto"/>
      </w:divBdr>
      <w:divsChild>
        <w:div w:id="175309960">
          <w:marLeft w:val="255"/>
          <w:marRight w:val="0"/>
          <w:marTop w:val="75"/>
          <w:marBottom w:val="0"/>
          <w:divBdr>
            <w:top w:val="none" w:sz="0" w:space="0" w:color="auto"/>
            <w:left w:val="none" w:sz="0" w:space="0" w:color="auto"/>
            <w:bottom w:val="none" w:sz="0" w:space="0" w:color="auto"/>
            <w:right w:val="none" w:sz="0" w:space="0" w:color="auto"/>
          </w:divBdr>
          <w:divsChild>
            <w:div w:id="1940526136">
              <w:marLeft w:val="0"/>
              <w:marRight w:val="225"/>
              <w:marTop w:val="0"/>
              <w:marBottom w:val="0"/>
              <w:divBdr>
                <w:top w:val="none" w:sz="0" w:space="0" w:color="auto"/>
                <w:left w:val="none" w:sz="0" w:space="0" w:color="auto"/>
                <w:bottom w:val="none" w:sz="0" w:space="0" w:color="auto"/>
                <w:right w:val="none" w:sz="0" w:space="0" w:color="auto"/>
              </w:divBdr>
            </w:div>
          </w:divsChild>
        </w:div>
        <w:div w:id="483161234">
          <w:marLeft w:val="255"/>
          <w:marRight w:val="0"/>
          <w:marTop w:val="75"/>
          <w:marBottom w:val="0"/>
          <w:divBdr>
            <w:top w:val="none" w:sz="0" w:space="0" w:color="auto"/>
            <w:left w:val="none" w:sz="0" w:space="0" w:color="auto"/>
            <w:bottom w:val="none" w:sz="0" w:space="0" w:color="auto"/>
            <w:right w:val="none" w:sz="0" w:space="0" w:color="auto"/>
          </w:divBdr>
          <w:divsChild>
            <w:div w:id="1814518117">
              <w:marLeft w:val="0"/>
              <w:marRight w:val="225"/>
              <w:marTop w:val="0"/>
              <w:marBottom w:val="0"/>
              <w:divBdr>
                <w:top w:val="none" w:sz="0" w:space="0" w:color="auto"/>
                <w:left w:val="none" w:sz="0" w:space="0" w:color="auto"/>
                <w:bottom w:val="none" w:sz="0" w:space="0" w:color="auto"/>
                <w:right w:val="none" w:sz="0" w:space="0" w:color="auto"/>
              </w:divBdr>
            </w:div>
          </w:divsChild>
        </w:div>
        <w:div w:id="1627009856">
          <w:marLeft w:val="255"/>
          <w:marRight w:val="0"/>
          <w:marTop w:val="75"/>
          <w:marBottom w:val="0"/>
          <w:divBdr>
            <w:top w:val="none" w:sz="0" w:space="0" w:color="auto"/>
            <w:left w:val="none" w:sz="0" w:space="0" w:color="auto"/>
            <w:bottom w:val="none" w:sz="0" w:space="0" w:color="auto"/>
            <w:right w:val="none" w:sz="0" w:space="0" w:color="auto"/>
          </w:divBdr>
          <w:divsChild>
            <w:div w:id="1215845922">
              <w:marLeft w:val="0"/>
              <w:marRight w:val="75"/>
              <w:marTop w:val="0"/>
              <w:marBottom w:val="0"/>
              <w:divBdr>
                <w:top w:val="none" w:sz="0" w:space="0" w:color="auto"/>
                <w:left w:val="none" w:sz="0" w:space="0" w:color="auto"/>
                <w:bottom w:val="none" w:sz="0" w:space="0" w:color="auto"/>
                <w:right w:val="none" w:sz="0" w:space="0" w:color="auto"/>
              </w:divBdr>
            </w:div>
            <w:div w:id="1593009502">
              <w:marLeft w:val="255"/>
              <w:marRight w:val="0"/>
              <w:marTop w:val="75"/>
              <w:marBottom w:val="0"/>
              <w:divBdr>
                <w:top w:val="none" w:sz="0" w:space="0" w:color="auto"/>
                <w:left w:val="none" w:sz="0" w:space="0" w:color="auto"/>
                <w:bottom w:val="none" w:sz="0" w:space="0" w:color="auto"/>
                <w:right w:val="none" w:sz="0" w:space="0" w:color="auto"/>
              </w:divBdr>
            </w:div>
            <w:div w:id="1753968746">
              <w:marLeft w:val="0"/>
              <w:marRight w:val="225"/>
              <w:marTop w:val="0"/>
              <w:marBottom w:val="0"/>
              <w:divBdr>
                <w:top w:val="none" w:sz="0" w:space="0" w:color="auto"/>
                <w:left w:val="none" w:sz="0" w:space="0" w:color="auto"/>
                <w:bottom w:val="none" w:sz="0" w:space="0" w:color="auto"/>
                <w:right w:val="none" w:sz="0" w:space="0" w:color="auto"/>
              </w:divBdr>
            </w:div>
            <w:div w:id="1934314030">
              <w:marLeft w:val="0"/>
              <w:marRight w:val="0"/>
              <w:marTop w:val="0"/>
              <w:marBottom w:val="300"/>
              <w:divBdr>
                <w:top w:val="none" w:sz="0" w:space="0" w:color="auto"/>
                <w:left w:val="none" w:sz="0" w:space="0" w:color="auto"/>
                <w:bottom w:val="none" w:sz="0" w:space="0" w:color="auto"/>
                <w:right w:val="none" w:sz="0" w:space="0" w:color="auto"/>
              </w:divBdr>
            </w:div>
          </w:divsChild>
        </w:div>
        <w:div w:id="2069380016">
          <w:marLeft w:val="255"/>
          <w:marRight w:val="0"/>
          <w:marTop w:val="75"/>
          <w:marBottom w:val="0"/>
          <w:divBdr>
            <w:top w:val="none" w:sz="0" w:space="0" w:color="auto"/>
            <w:left w:val="none" w:sz="0" w:space="0" w:color="auto"/>
            <w:bottom w:val="none" w:sz="0" w:space="0" w:color="auto"/>
            <w:right w:val="none" w:sz="0" w:space="0" w:color="auto"/>
          </w:divBdr>
          <w:divsChild>
            <w:div w:id="90206655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68435667">
      <w:bodyDiv w:val="1"/>
      <w:marLeft w:val="0"/>
      <w:marRight w:val="0"/>
      <w:marTop w:val="0"/>
      <w:marBottom w:val="0"/>
      <w:divBdr>
        <w:top w:val="none" w:sz="0" w:space="0" w:color="auto"/>
        <w:left w:val="none" w:sz="0" w:space="0" w:color="auto"/>
        <w:bottom w:val="none" w:sz="0" w:space="0" w:color="auto"/>
        <w:right w:val="none" w:sz="0" w:space="0" w:color="auto"/>
      </w:divBdr>
    </w:div>
    <w:div w:id="973367688">
      <w:bodyDiv w:val="1"/>
      <w:marLeft w:val="0"/>
      <w:marRight w:val="0"/>
      <w:marTop w:val="0"/>
      <w:marBottom w:val="0"/>
      <w:divBdr>
        <w:top w:val="none" w:sz="0" w:space="0" w:color="auto"/>
        <w:left w:val="none" w:sz="0" w:space="0" w:color="auto"/>
        <w:bottom w:val="none" w:sz="0" w:space="0" w:color="auto"/>
        <w:right w:val="none" w:sz="0" w:space="0" w:color="auto"/>
      </w:divBdr>
      <w:divsChild>
        <w:div w:id="745031513">
          <w:marLeft w:val="0"/>
          <w:marRight w:val="0"/>
          <w:marTop w:val="100"/>
          <w:marBottom w:val="100"/>
          <w:divBdr>
            <w:top w:val="none" w:sz="0" w:space="0" w:color="auto"/>
            <w:left w:val="none" w:sz="0" w:space="0" w:color="auto"/>
            <w:bottom w:val="none" w:sz="0" w:space="0" w:color="auto"/>
            <w:right w:val="none" w:sz="0" w:space="0" w:color="auto"/>
          </w:divBdr>
          <w:divsChild>
            <w:div w:id="1204055159">
              <w:marLeft w:val="0"/>
              <w:marRight w:val="0"/>
              <w:marTop w:val="225"/>
              <w:marBottom w:val="750"/>
              <w:divBdr>
                <w:top w:val="none" w:sz="0" w:space="0" w:color="auto"/>
                <w:left w:val="none" w:sz="0" w:space="0" w:color="auto"/>
                <w:bottom w:val="none" w:sz="0" w:space="0" w:color="auto"/>
                <w:right w:val="none" w:sz="0" w:space="0" w:color="auto"/>
              </w:divBdr>
              <w:divsChild>
                <w:div w:id="659499840">
                  <w:marLeft w:val="0"/>
                  <w:marRight w:val="0"/>
                  <w:marTop w:val="0"/>
                  <w:marBottom w:val="0"/>
                  <w:divBdr>
                    <w:top w:val="none" w:sz="0" w:space="0" w:color="auto"/>
                    <w:left w:val="none" w:sz="0" w:space="0" w:color="auto"/>
                    <w:bottom w:val="none" w:sz="0" w:space="0" w:color="auto"/>
                    <w:right w:val="none" w:sz="0" w:space="0" w:color="auto"/>
                  </w:divBdr>
                  <w:divsChild>
                    <w:div w:id="264769918">
                      <w:marLeft w:val="0"/>
                      <w:marRight w:val="0"/>
                      <w:marTop w:val="0"/>
                      <w:marBottom w:val="0"/>
                      <w:divBdr>
                        <w:top w:val="none" w:sz="0" w:space="0" w:color="auto"/>
                        <w:left w:val="none" w:sz="0" w:space="0" w:color="auto"/>
                        <w:bottom w:val="none" w:sz="0" w:space="0" w:color="auto"/>
                        <w:right w:val="none" w:sz="0" w:space="0" w:color="auto"/>
                      </w:divBdr>
                      <w:divsChild>
                        <w:div w:id="285159404">
                          <w:marLeft w:val="0"/>
                          <w:marRight w:val="0"/>
                          <w:marTop w:val="0"/>
                          <w:marBottom w:val="0"/>
                          <w:divBdr>
                            <w:top w:val="none" w:sz="0" w:space="0" w:color="auto"/>
                            <w:left w:val="none" w:sz="0" w:space="0" w:color="auto"/>
                            <w:bottom w:val="none" w:sz="0" w:space="0" w:color="auto"/>
                            <w:right w:val="none" w:sz="0" w:space="0" w:color="auto"/>
                          </w:divBdr>
                          <w:divsChild>
                            <w:div w:id="1293369672">
                              <w:marLeft w:val="0"/>
                              <w:marRight w:val="0"/>
                              <w:marTop w:val="0"/>
                              <w:marBottom w:val="0"/>
                              <w:divBdr>
                                <w:top w:val="none" w:sz="0" w:space="0" w:color="auto"/>
                                <w:left w:val="none" w:sz="0" w:space="0" w:color="auto"/>
                                <w:bottom w:val="none" w:sz="0" w:space="0" w:color="auto"/>
                                <w:right w:val="none" w:sz="0" w:space="0" w:color="auto"/>
                              </w:divBdr>
                              <w:divsChild>
                                <w:div w:id="1483423947">
                                  <w:marLeft w:val="0"/>
                                  <w:marRight w:val="0"/>
                                  <w:marTop w:val="0"/>
                                  <w:marBottom w:val="0"/>
                                  <w:divBdr>
                                    <w:top w:val="none" w:sz="0" w:space="0" w:color="auto"/>
                                    <w:left w:val="none" w:sz="0" w:space="0" w:color="auto"/>
                                    <w:bottom w:val="none" w:sz="0" w:space="0" w:color="auto"/>
                                    <w:right w:val="none" w:sz="0" w:space="0" w:color="auto"/>
                                  </w:divBdr>
                                  <w:divsChild>
                                    <w:div w:id="296036237">
                                      <w:marLeft w:val="0"/>
                                      <w:marRight w:val="0"/>
                                      <w:marTop w:val="0"/>
                                      <w:marBottom w:val="0"/>
                                      <w:divBdr>
                                        <w:top w:val="none" w:sz="0" w:space="0" w:color="auto"/>
                                        <w:left w:val="none" w:sz="0" w:space="0" w:color="auto"/>
                                        <w:bottom w:val="none" w:sz="0" w:space="0" w:color="auto"/>
                                        <w:right w:val="none" w:sz="0" w:space="0" w:color="auto"/>
                                      </w:divBdr>
                                      <w:divsChild>
                                        <w:div w:id="2044790668">
                                          <w:marLeft w:val="0"/>
                                          <w:marRight w:val="0"/>
                                          <w:marTop w:val="0"/>
                                          <w:marBottom w:val="0"/>
                                          <w:divBdr>
                                            <w:top w:val="none" w:sz="0" w:space="0" w:color="auto"/>
                                            <w:left w:val="none" w:sz="0" w:space="0" w:color="auto"/>
                                            <w:bottom w:val="none" w:sz="0" w:space="0" w:color="auto"/>
                                            <w:right w:val="none" w:sz="0" w:space="0" w:color="auto"/>
                                          </w:divBdr>
                                          <w:divsChild>
                                            <w:div w:id="1975791562">
                                              <w:marLeft w:val="0"/>
                                              <w:marRight w:val="0"/>
                                              <w:marTop w:val="0"/>
                                              <w:marBottom w:val="0"/>
                                              <w:divBdr>
                                                <w:top w:val="none" w:sz="0" w:space="0" w:color="auto"/>
                                                <w:left w:val="none" w:sz="0" w:space="0" w:color="auto"/>
                                                <w:bottom w:val="none" w:sz="0" w:space="0" w:color="auto"/>
                                                <w:right w:val="none" w:sz="0" w:space="0" w:color="auto"/>
                                              </w:divBdr>
                                              <w:divsChild>
                                                <w:div w:id="1501191061">
                                                  <w:marLeft w:val="0"/>
                                                  <w:marRight w:val="0"/>
                                                  <w:marTop w:val="100"/>
                                                  <w:marBottom w:val="100"/>
                                                  <w:divBdr>
                                                    <w:top w:val="none" w:sz="0" w:space="0" w:color="auto"/>
                                                    <w:left w:val="none" w:sz="0" w:space="0" w:color="auto"/>
                                                    <w:bottom w:val="none" w:sz="0" w:space="0" w:color="auto"/>
                                                    <w:right w:val="none" w:sz="0" w:space="0" w:color="auto"/>
                                                  </w:divBdr>
                                                  <w:divsChild>
                                                    <w:div w:id="823738965">
                                                      <w:marLeft w:val="0"/>
                                                      <w:marRight w:val="0"/>
                                                      <w:marTop w:val="0"/>
                                                      <w:marBottom w:val="0"/>
                                                      <w:divBdr>
                                                        <w:top w:val="none" w:sz="0" w:space="0" w:color="auto"/>
                                                        <w:left w:val="none" w:sz="0" w:space="0" w:color="auto"/>
                                                        <w:bottom w:val="none" w:sz="0" w:space="0" w:color="auto"/>
                                                        <w:right w:val="none" w:sz="0" w:space="0" w:color="auto"/>
                                                      </w:divBdr>
                                                      <w:divsChild>
                                                        <w:div w:id="9876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7995186">
      <w:bodyDiv w:val="1"/>
      <w:marLeft w:val="0"/>
      <w:marRight w:val="0"/>
      <w:marTop w:val="0"/>
      <w:marBottom w:val="0"/>
      <w:divBdr>
        <w:top w:val="none" w:sz="0" w:space="0" w:color="auto"/>
        <w:left w:val="none" w:sz="0" w:space="0" w:color="auto"/>
        <w:bottom w:val="none" w:sz="0" w:space="0" w:color="auto"/>
        <w:right w:val="none" w:sz="0" w:space="0" w:color="auto"/>
      </w:divBdr>
    </w:div>
    <w:div w:id="1004363626">
      <w:bodyDiv w:val="1"/>
      <w:marLeft w:val="0"/>
      <w:marRight w:val="0"/>
      <w:marTop w:val="0"/>
      <w:marBottom w:val="0"/>
      <w:divBdr>
        <w:top w:val="none" w:sz="0" w:space="0" w:color="auto"/>
        <w:left w:val="none" w:sz="0" w:space="0" w:color="auto"/>
        <w:bottom w:val="none" w:sz="0" w:space="0" w:color="auto"/>
        <w:right w:val="none" w:sz="0" w:space="0" w:color="auto"/>
      </w:divBdr>
    </w:div>
    <w:div w:id="1007556234">
      <w:bodyDiv w:val="1"/>
      <w:marLeft w:val="0"/>
      <w:marRight w:val="0"/>
      <w:marTop w:val="0"/>
      <w:marBottom w:val="0"/>
      <w:divBdr>
        <w:top w:val="none" w:sz="0" w:space="0" w:color="auto"/>
        <w:left w:val="none" w:sz="0" w:space="0" w:color="auto"/>
        <w:bottom w:val="none" w:sz="0" w:space="0" w:color="auto"/>
        <w:right w:val="none" w:sz="0" w:space="0" w:color="auto"/>
      </w:divBdr>
    </w:div>
    <w:div w:id="1007560328">
      <w:bodyDiv w:val="1"/>
      <w:marLeft w:val="0"/>
      <w:marRight w:val="0"/>
      <w:marTop w:val="0"/>
      <w:marBottom w:val="0"/>
      <w:divBdr>
        <w:top w:val="none" w:sz="0" w:space="0" w:color="auto"/>
        <w:left w:val="none" w:sz="0" w:space="0" w:color="auto"/>
        <w:bottom w:val="none" w:sz="0" w:space="0" w:color="auto"/>
        <w:right w:val="none" w:sz="0" w:space="0" w:color="auto"/>
      </w:divBdr>
    </w:div>
    <w:div w:id="1010178394">
      <w:bodyDiv w:val="1"/>
      <w:marLeft w:val="0"/>
      <w:marRight w:val="0"/>
      <w:marTop w:val="0"/>
      <w:marBottom w:val="0"/>
      <w:divBdr>
        <w:top w:val="none" w:sz="0" w:space="0" w:color="auto"/>
        <w:left w:val="none" w:sz="0" w:space="0" w:color="auto"/>
        <w:bottom w:val="none" w:sz="0" w:space="0" w:color="auto"/>
        <w:right w:val="none" w:sz="0" w:space="0" w:color="auto"/>
      </w:divBdr>
      <w:divsChild>
        <w:div w:id="1385904904">
          <w:marLeft w:val="255"/>
          <w:marRight w:val="0"/>
          <w:marTop w:val="75"/>
          <w:marBottom w:val="0"/>
          <w:divBdr>
            <w:top w:val="none" w:sz="0" w:space="0" w:color="auto"/>
            <w:left w:val="none" w:sz="0" w:space="0" w:color="auto"/>
            <w:bottom w:val="none" w:sz="0" w:space="0" w:color="auto"/>
            <w:right w:val="none" w:sz="0" w:space="0" w:color="auto"/>
          </w:divBdr>
        </w:div>
        <w:div w:id="1720087272">
          <w:marLeft w:val="255"/>
          <w:marRight w:val="0"/>
          <w:marTop w:val="75"/>
          <w:marBottom w:val="0"/>
          <w:divBdr>
            <w:top w:val="none" w:sz="0" w:space="0" w:color="auto"/>
            <w:left w:val="none" w:sz="0" w:space="0" w:color="auto"/>
            <w:bottom w:val="none" w:sz="0" w:space="0" w:color="auto"/>
            <w:right w:val="none" w:sz="0" w:space="0" w:color="auto"/>
          </w:divBdr>
        </w:div>
      </w:divsChild>
    </w:div>
    <w:div w:id="1013800312">
      <w:bodyDiv w:val="1"/>
      <w:marLeft w:val="0"/>
      <w:marRight w:val="0"/>
      <w:marTop w:val="0"/>
      <w:marBottom w:val="0"/>
      <w:divBdr>
        <w:top w:val="none" w:sz="0" w:space="0" w:color="auto"/>
        <w:left w:val="none" w:sz="0" w:space="0" w:color="auto"/>
        <w:bottom w:val="none" w:sz="0" w:space="0" w:color="auto"/>
        <w:right w:val="none" w:sz="0" w:space="0" w:color="auto"/>
      </w:divBdr>
    </w:div>
    <w:div w:id="1021736837">
      <w:bodyDiv w:val="1"/>
      <w:marLeft w:val="0"/>
      <w:marRight w:val="0"/>
      <w:marTop w:val="0"/>
      <w:marBottom w:val="0"/>
      <w:divBdr>
        <w:top w:val="none" w:sz="0" w:space="0" w:color="auto"/>
        <w:left w:val="none" w:sz="0" w:space="0" w:color="auto"/>
        <w:bottom w:val="none" w:sz="0" w:space="0" w:color="auto"/>
        <w:right w:val="none" w:sz="0" w:space="0" w:color="auto"/>
      </w:divBdr>
    </w:div>
    <w:div w:id="1026251712">
      <w:bodyDiv w:val="1"/>
      <w:marLeft w:val="0"/>
      <w:marRight w:val="0"/>
      <w:marTop w:val="0"/>
      <w:marBottom w:val="0"/>
      <w:divBdr>
        <w:top w:val="none" w:sz="0" w:space="0" w:color="auto"/>
        <w:left w:val="none" w:sz="0" w:space="0" w:color="auto"/>
        <w:bottom w:val="none" w:sz="0" w:space="0" w:color="auto"/>
        <w:right w:val="none" w:sz="0" w:space="0" w:color="auto"/>
      </w:divBdr>
    </w:div>
    <w:div w:id="1034496806">
      <w:bodyDiv w:val="1"/>
      <w:marLeft w:val="0"/>
      <w:marRight w:val="0"/>
      <w:marTop w:val="0"/>
      <w:marBottom w:val="0"/>
      <w:divBdr>
        <w:top w:val="none" w:sz="0" w:space="0" w:color="auto"/>
        <w:left w:val="none" w:sz="0" w:space="0" w:color="auto"/>
        <w:bottom w:val="none" w:sz="0" w:space="0" w:color="auto"/>
        <w:right w:val="none" w:sz="0" w:space="0" w:color="auto"/>
      </w:divBdr>
    </w:div>
    <w:div w:id="1035426783">
      <w:bodyDiv w:val="1"/>
      <w:marLeft w:val="0"/>
      <w:marRight w:val="0"/>
      <w:marTop w:val="0"/>
      <w:marBottom w:val="0"/>
      <w:divBdr>
        <w:top w:val="none" w:sz="0" w:space="0" w:color="auto"/>
        <w:left w:val="none" w:sz="0" w:space="0" w:color="auto"/>
        <w:bottom w:val="none" w:sz="0" w:space="0" w:color="auto"/>
        <w:right w:val="none" w:sz="0" w:space="0" w:color="auto"/>
      </w:divBdr>
    </w:div>
    <w:div w:id="1037505208">
      <w:bodyDiv w:val="1"/>
      <w:marLeft w:val="0"/>
      <w:marRight w:val="0"/>
      <w:marTop w:val="0"/>
      <w:marBottom w:val="0"/>
      <w:divBdr>
        <w:top w:val="none" w:sz="0" w:space="0" w:color="auto"/>
        <w:left w:val="none" w:sz="0" w:space="0" w:color="auto"/>
        <w:bottom w:val="none" w:sz="0" w:space="0" w:color="auto"/>
        <w:right w:val="none" w:sz="0" w:space="0" w:color="auto"/>
      </w:divBdr>
      <w:divsChild>
        <w:div w:id="640230495">
          <w:marLeft w:val="0"/>
          <w:marRight w:val="75"/>
          <w:marTop w:val="0"/>
          <w:marBottom w:val="0"/>
          <w:divBdr>
            <w:top w:val="none" w:sz="0" w:space="0" w:color="auto"/>
            <w:left w:val="none" w:sz="0" w:space="0" w:color="auto"/>
            <w:bottom w:val="none" w:sz="0" w:space="0" w:color="auto"/>
            <w:right w:val="none" w:sz="0" w:space="0" w:color="auto"/>
          </w:divBdr>
        </w:div>
        <w:div w:id="837817133">
          <w:marLeft w:val="0"/>
          <w:marRight w:val="225"/>
          <w:marTop w:val="0"/>
          <w:marBottom w:val="0"/>
          <w:divBdr>
            <w:top w:val="none" w:sz="0" w:space="0" w:color="auto"/>
            <w:left w:val="none" w:sz="0" w:space="0" w:color="auto"/>
            <w:bottom w:val="none" w:sz="0" w:space="0" w:color="auto"/>
            <w:right w:val="none" w:sz="0" w:space="0" w:color="auto"/>
          </w:divBdr>
        </w:div>
        <w:div w:id="1650404170">
          <w:marLeft w:val="255"/>
          <w:marRight w:val="0"/>
          <w:marTop w:val="75"/>
          <w:marBottom w:val="0"/>
          <w:divBdr>
            <w:top w:val="none" w:sz="0" w:space="0" w:color="auto"/>
            <w:left w:val="none" w:sz="0" w:space="0" w:color="auto"/>
            <w:bottom w:val="none" w:sz="0" w:space="0" w:color="auto"/>
            <w:right w:val="none" w:sz="0" w:space="0" w:color="auto"/>
          </w:divBdr>
        </w:div>
        <w:div w:id="1717314478">
          <w:marLeft w:val="0"/>
          <w:marRight w:val="0"/>
          <w:marTop w:val="0"/>
          <w:marBottom w:val="300"/>
          <w:divBdr>
            <w:top w:val="none" w:sz="0" w:space="0" w:color="auto"/>
            <w:left w:val="none" w:sz="0" w:space="0" w:color="auto"/>
            <w:bottom w:val="none" w:sz="0" w:space="0" w:color="auto"/>
            <w:right w:val="none" w:sz="0" w:space="0" w:color="auto"/>
          </w:divBdr>
        </w:div>
      </w:divsChild>
    </w:div>
    <w:div w:id="1052848378">
      <w:bodyDiv w:val="1"/>
      <w:marLeft w:val="0"/>
      <w:marRight w:val="0"/>
      <w:marTop w:val="0"/>
      <w:marBottom w:val="0"/>
      <w:divBdr>
        <w:top w:val="none" w:sz="0" w:space="0" w:color="auto"/>
        <w:left w:val="none" w:sz="0" w:space="0" w:color="auto"/>
        <w:bottom w:val="none" w:sz="0" w:space="0" w:color="auto"/>
        <w:right w:val="none" w:sz="0" w:space="0" w:color="auto"/>
      </w:divBdr>
    </w:div>
    <w:div w:id="1058941177">
      <w:bodyDiv w:val="1"/>
      <w:marLeft w:val="0"/>
      <w:marRight w:val="0"/>
      <w:marTop w:val="0"/>
      <w:marBottom w:val="0"/>
      <w:divBdr>
        <w:top w:val="none" w:sz="0" w:space="0" w:color="auto"/>
        <w:left w:val="none" w:sz="0" w:space="0" w:color="auto"/>
        <w:bottom w:val="none" w:sz="0" w:space="0" w:color="auto"/>
        <w:right w:val="none" w:sz="0" w:space="0" w:color="auto"/>
      </w:divBdr>
    </w:div>
    <w:div w:id="1061711995">
      <w:bodyDiv w:val="1"/>
      <w:marLeft w:val="0"/>
      <w:marRight w:val="0"/>
      <w:marTop w:val="0"/>
      <w:marBottom w:val="0"/>
      <w:divBdr>
        <w:top w:val="none" w:sz="0" w:space="0" w:color="auto"/>
        <w:left w:val="none" w:sz="0" w:space="0" w:color="auto"/>
        <w:bottom w:val="none" w:sz="0" w:space="0" w:color="auto"/>
        <w:right w:val="none" w:sz="0" w:space="0" w:color="auto"/>
      </w:divBdr>
    </w:div>
    <w:div w:id="1071077771">
      <w:bodyDiv w:val="1"/>
      <w:marLeft w:val="0"/>
      <w:marRight w:val="0"/>
      <w:marTop w:val="0"/>
      <w:marBottom w:val="0"/>
      <w:divBdr>
        <w:top w:val="none" w:sz="0" w:space="0" w:color="auto"/>
        <w:left w:val="none" w:sz="0" w:space="0" w:color="auto"/>
        <w:bottom w:val="none" w:sz="0" w:space="0" w:color="auto"/>
        <w:right w:val="none" w:sz="0" w:space="0" w:color="auto"/>
      </w:divBdr>
      <w:divsChild>
        <w:div w:id="402531489">
          <w:marLeft w:val="0"/>
          <w:marRight w:val="0"/>
          <w:marTop w:val="100"/>
          <w:marBottom w:val="100"/>
          <w:divBdr>
            <w:top w:val="none" w:sz="0" w:space="0" w:color="auto"/>
            <w:left w:val="none" w:sz="0" w:space="0" w:color="auto"/>
            <w:bottom w:val="none" w:sz="0" w:space="0" w:color="auto"/>
            <w:right w:val="none" w:sz="0" w:space="0" w:color="auto"/>
          </w:divBdr>
          <w:divsChild>
            <w:div w:id="1198737580">
              <w:marLeft w:val="0"/>
              <w:marRight w:val="0"/>
              <w:marTop w:val="225"/>
              <w:marBottom w:val="750"/>
              <w:divBdr>
                <w:top w:val="none" w:sz="0" w:space="0" w:color="auto"/>
                <w:left w:val="none" w:sz="0" w:space="0" w:color="auto"/>
                <w:bottom w:val="none" w:sz="0" w:space="0" w:color="auto"/>
                <w:right w:val="none" w:sz="0" w:space="0" w:color="auto"/>
              </w:divBdr>
              <w:divsChild>
                <w:div w:id="1231426893">
                  <w:marLeft w:val="0"/>
                  <w:marRight w:val="0"/>
                  <w:marTop w:val="0"/>
                  <w:marBottom w:val="0"/>
                  <w:divBdr>
                    <w:top w:val="none" w:sz="0" w:space="0" w:color="auto"/>
                    <w:left w:val="none" w:sz="0" w:space="0" w:color="auto"/>
                    <w:bottom w:val="none" w:sz="0" w:space="0" w:color="auto"/>
                    <w:right w:val="none" w:sz="0" w:space="0" w:color="auto"/>
                  </w:divBdr>
                  <w:divsChild>
                    <w:div w:id="275259383">
                      <w:marLeft w:val="0"/>
                      <w:marRight w:val="0"/>
                      <w:marTop w:val="0"/>
                      <w:marBottom w:val="0"/>
                      <w:divBdr>
                        <w:top w:val="none" w:sz="0" w:space="0" w:color="auto"/>
                        <w:left w:val="none" w:sz="0" w:space="0" w:color="auto"/>
                        <w:bottom w:val="none" w:sz="0" w:space="0" w:color="auto"/>
                        <w:right w:val="none" w:sz="0" w:space="0" w:color="auto"/>
                      </w:divBdr>
                      <w:divsChild>
                        <w:div w:id="1948803723">
                          <w:marLeft w:val="0"/>
                          <w:marRight w:val="0"/>
                          <w:marTop w:val="0"/>
                          <w:marBottom w:val="0"/>
                          <w:divBdr>
                            <w:top w:val="none" w:sz="0" w:space="0" w:color="auto"/>
                            <w:left w:val="none" w:sz="0" w:space="0" w:color="auto"/>
                            <w:bottom w:val="none" w:sz="0" w:space="0" w:color="auto"/>
                            <w:right w:val="none" w:sz="0" w:space="0" w:color="auto"/>
                          </w:divBdr>
                          <w:divsChild>
                            <w:div w:id="2030184170">
                              <w:marLeft w:val="0"/>
                              <w:marRight w:val="0"/>
                              <w:marTop w:val="0"/>
                              <w:marBottom w:val="0"/>
                              <w:divBdr>
                                <w:top w:val="none" w:sz="0" w:space="0" w:color="auto"/>
                                <w:left w:val="none" w:sz="0" w:space="0" w:color="auto"/>
                                <w:bottom w:val="none" w:sz="0" w:space="0" w:color="auto"/>
                                <w:right w:val="none" w:sz="0" w:space="0" w:color="auto"/>
                              </w:divBdr>
                              <w:divsChild>
                                <w:div w:id="665983014">
                                  <w:marLeft w:val="0"/>
                                  <w:marRight w:val="0"/>
                                  <w:marTop w:val="0"/>
                                  <w:marBottom w:val="0"/>
                                  <w:divBdr>
                                    <w:top w:val="none" w:sz="0" w:space="0" w:color="auto"/>
                                    <w:left w:val="none" w:sz="0" w:space="0" w:color="auto"/>
                                    <w:bottom w:val="none" w:sz="0" w:space="0" w:color="auto"/>
                                    <w:right w:val="none" w:sz="0" w:space="0" w:color="auto"/>
                                  </w:divBdr>
                                  <w:divsChild>
                                    <w:div w:id="233249258">
                                      <w:marLeft w:val="0"/>
                                      <w:marRight w:val="0"/>
                                      <w:marTop w:val="0"/>
                                      <w:marBottom w:val="0"/>
                                      <w:divBdr>
                                        <w:top w:val="none" w:sz="0" w:space="0" w:color="auto"/>
                                        <w:left w:val="none" w:sz="0" w:space="0" w:color="auto"/>
                                        <w:bottom w:val="none" w:sz="0" w:space="0" w:color="auto"/>
                                        <w:right w:val="none" w:sz="0" w:space="0" w:color="auto"/>
                                      </w:divBdr>
                                      <w:divsChild>
                                        <w:div w:id="113407181">
                                          <w:marLeft w:val="0"/>
                                          <w:marRight w:val="0"/>
                                          <w:marTop w:val="0"/>
                                          <w:marBottom w:val="0"/>
                                          <w:divBdr>
                                            <w:top w:val="none" w:sz="0" w:space="0" w:color="auto"/>
                                            <w:left w:val="none" w:sz="0" w:space="0" w:color="auto"/>
                                            <w:bottom w:val="none" w:sz="0" w:space="0" w:color="auto"/>
                                            <w:right w:val="none" w:sz="0" w:space="0" w:color="auto"/>
                                          </w:divBdr>
                                          <w:divsChild>
                                            <w:div w:id="1819416875">
                                              <w:marLeft w:val="0"/>
                                              <w:marRight w:val="0"/>
                                              <w:marTop w:val="0"/>
                                              <w:marBottom w:val="0"/>
                                              <w:divBdr>
                                                <w:top w:val="none" w:sz="0" w:space="0" w:color="auto"/>
                                                <w:left w:val="none" w:sz="0" w:space="0" w:color="auto"/>
                                                <w:bottom w:val="none" w:sz="0" w:space="0" w:color="auto"/>
                                                <w:right w:val="none" w:sz="0" w:space="0" w:color="auto"/>
                                              </w:divBdr>
                                              <w:divsChild>
                                                <w:div w:id="75711490">
                                                  <w:marLeft w:val="0"/>
                                                  <w:marRight w:val="0"/>
                                                  <w:marTop w:val="0"/>
                                                  <w:marBottom w:val="0"/>
                                                  <w:divBdr>
                                                    <w:top w:val="none" w:sz="0" w:space="0" w:color="auto"/>
                                                    <w:left w:val="none" w:sz="0" w:space="0" w:color="auto"/>
                                                    <w:bottom w:val="none" w:sz="0" w:space="0" w:color="auto"/>
                                                    <w:right w:val="none" w:sz="0" w:space="0" w:color="auto"/>
                                                  </w:divBdr>
                                                  <w:divsChild>
                                                    <w:div w:id="24522013">
                                                      <w:marLeft w:val="0"/>
                                                      <w:marRight w:val="0"/>
                                                      <w:marTop w:val="0"/>
                                                      <w:marBottom w:val="0"/>
                                                      <w:divBdr>
                                                        <w:top w:val="none" w:sz="0" w:space="0" w:color="auto"/>
                                                        <w:left w:val="none" w:sz="0" w:space="0" w:color="auto"/>
                                                        <w:bottom w:val="none" w:sz="0" w:space="0" w:color="auto"/>
                                                        <w:right w:val="none" w:sz="0" w:space="0" w:color="auto"/>
                                                      </w:divBdr>
                                                    </w:div>
                                                    <w:div w:id="837690939">
                                                      <w:marLeft w:val="0"/>
                                                      <w:marRight w:val="0"/>
                                                      <w:marTop w:val="0"/>
                                                      <w:marBottom w:val="0"/>
                                                      <w:divBdr>
                                                        <w:top w:val="none" w:sz="0" w:space="0" w:color="auto"/>
                                                        <w:left w:val="none" w:sz="0" w:space="0" w:color="auto"/>
                                                        <w:bottom w:val="none" w:sz="0" w:space="0" w:color="auto"/>
                                                        <w:right w:val="none" w:sz="0" w:space="0" w:color="auto"/>
                                                      </w:divBdr>
                                                    </w:div>
                                                    <w:div w:id="854533782">
                                                      <w:marLeft w:val="0"/>
                                                      <w:marRight w:val="0"/>
                                                      <w:marTop w:val="0"/>
                                                      <w:marBottom w:val="0"/>
                                                      <w:divBdr>
                                                        <w:top w:val="none" w:sz="0" w:space="0" w:color="auto"/>
                                                        <w:left w:val="none" w:sz="0" w:space="0" w:color="auto"/>
                                                        <w:bottom w:val="none" w:sz="0" w:space="0" w:color="auto"/>
                                                        <w:right w:val="none" w:sz="0" w:space="0" w:color="auto"/>
                                                      </w:divBdr>
                                                      <w:divsChild>
                                                        <w:div w:id="411200724">
                                                          <w:marLeft w:val="0"/>
                                                          <w:marRight w:val="0"/>
                                                          <w:marTop w:val="0"/>
                                                          <w:marBottom w:val="0"/>
                                                          <w:divBdr>
                                                            <w:top w:val="none" w:sz="0" w:space="0" w:color="auto"/>
                                                            <w:left w:val="none" w:sz="0" w:space="0" w:color="auto"/>
                                                            <w:bottom w:val="none" w:sz="0" w:space="0" w:color="auto"/>
                                                            <w:right w:val="none" w:sz="0" w:space="0" w:color="auto"/>
                                                          </w:divBdr>
                                                        </w:div>
                                                        <w:div w:id="997421960">
                                                          <w:marLeft w:val="0"/>
                                                          <w:marRight w:val="0"/>
                                                          <w:marTop w:val="0"/>
                                                          <w:marBottom w:val="0"/>
                                                          <w:divBdr>
                                                            <w:top w:val="none" w:sz="0" w:space="0" w:color="auto"/>
                                                            <w:left w:val="none" w:sz="0" w:space="0" w:color="auto"/>
                                                            <w:bottom w:val="none" w:sz="0" w:space="0" w:color="auto"/>
                                                            <w:right w:val="none" w:sz="0" w:space="0" w:color="auto"/>
                                                          </w:divBdr>
                                                        </w:div>
                                                        <w:div w:id="1465808932">
                                                          <w:marLeft w:val="0"/>
                                                          <w:marRight w:val="0"/>
                                                          <w:marTop w:val="0"/>
                                                          <w:marBottom w:val="0"/>
                                                          <w:divBdr>
                                                            <w:top w:val="none" w:sz="0" w:space="0" w:color="auto"/>
                                                            <w:left w:val="none" w:sz="0" w:space="0" w:color="auto"/>
                                                            <w:bottom w:val="none" w:sz="0" w:space="0" w:color="auto"/>
                                                            <w:right w:val="none" w:sz="0" w:space="0" w:color="auto"/>
                                                          </w:divBdr>
                                                          <w:divsChild>
                                                            <w:div w:id="1476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663">
                                                      <w:marLeft w:val="0"/>
                                                      <w:marRight w:val="0"/>
                                                      <w:marTop w:val="0"/>
                                                      <w:marBottom w:val="0"/>
                                                      <w:divBdr>
                                                        <w:top w:val="none" w:sz="0" w:space="0" w:color="auto"/>
                                                        <w:left w:val="none" w:sz="0" w:space="0" w:color="auto"/>
                                                        <w:bottom w:val="none" w:sz="0" w:space="0" w:color="auto"/>
                                                        <w:right w:val="none" w:sz="0" w:space="0" w:color="auto"/>
                                                      </w:divBdr>
                                                    </w:div>
                                                    <w:div w:id="1069117184">
                                                      <w:marLeft w:val="0"/>
                                                      <w:marRight w:val="0"/>
                                                      <w:marTop w:val="0"/>
                                                      <w:marBottom w:val="0"/>
                                                      <w:divBdr>
                                                        <w:top w:val="none" w:sz="0" w:space="0" w:color="auto"/>
                                                        <w:left w:val="none" w:sz="0" w:space="0" w:color="auto"/>
                                                        <w:bottom w:val="none" w:sz="0" w:space="0" w:color="auto"/>
                                                        <w:right w:val="none" w:sz="0" w:space="0" w:color="auto"/>
                                                      </w:divBdr>
                                                    </w:div>
                                                    <w:div w:id="1320039414">
                                                      <w:marLeft w:val="0"/>
                                                      <w:marRight w:val="0"/>
                                                      <w:marTop w:val="0"/>
                                                      <w:marBottom w:val="0"/>
                                                      <w:divBdr>
                                                        <w:top w:val="none" w:sz="0" w:space="0" w:color="auto"/>
                                                        <w:left w:val="none" w:sz="0" w:space="0" w:color="auto"/>
                                                        <w:bottom w:val="none" w:sz="0" w:space="0" w:color="auto"/>
                                                        <w:right w:val="none" w:sz="0" w:space="0" w:color="auto"/>
                                                      </w:divBdr>
                                                    </w:div>
                                                    <w:div w:id="1323654212">
                                                      <w:marLeft w:val="0"/>
                                                      <w:marRight w:val="0"/>
                                                      <w:marTop w:val="0"/>
                                                      <w:marBottom w:val="0"/>
                                                      <w:divBdr>
                                                        <w:top w:val="none" w:sz="0" w:space="0" w:color="auto"/>
                                                        <w:left w:val="none" w:sz="0" w:space="0" w:color="auto"/>
                                                        <w:bottom w:val="none" w:sz="0" w:space="0" w:color="auto"/>
                                                        <w:right w:val="none" w:sz="0" w:space="0" w:color="auto"/>
                                                      </w:divBdr>
                                                      <w:divsChild>
                                                        <w:div w:id="318118169">
                                                          <w:marLeft w:val="0"/>
                                                          <w:marRight w:val="0"/>
                                                          <w:marTop w:val="0"/>
                                                          <w:marBottom w:val="0"/>
                                                          <w:divBdr>
                                                            <w:top w:val="none" w:sz="0" w:space="0" w:color="auto"/>
                                                            <w:left w:val="none" w:sz="0" w:space="0" w:color="auto"/>
                                                            <w:bottom w:val="none" w:sz="0" w:space="0" w:color="auto"/>
                                                            <w:right w:val="none" w:sz="0" w:space="0" w:color="auto"/>
                                                          </w:divBdr>
                                                          <w:divsChild>
                                                            <w:div w:id="900407996">
                                                              <w:marLeft w:val="0"/>
                                                              <w:marRight w:val="0"/>
                                                              <w:marTop w:val="0"/>
                                                              <w:marBottom w:val="0"/>
                                                              <w:divBdr>
                                                                <w:top w:val="none" w:sz="0" w:space="0" w:color="auto"/>
                                                                <w:left w:val="none" w:sz="0" w:space="0" w:color="auto"/>
                                                                <w:bottom w:val="none" w:sz="0" w:space="0" w:color="auto"/>
                                                                <w:right w:val="none" w:sz="0" w:space="0" w:color="auto"/>
                                                              </w:divBdr>
                                                              <w:divsChild>
                                                                <w:div w:id="423722191">
                                                                  <w:marLeft w:val="0"/>
                                                                  <w:marRight w:val="0"/>
                                                                  <w:marTop w:val="0"/>
                                                                  <w:marBottom w:val="0"/>
                                                                  <w:divBdr>
                                                                    <w:top w:val="none" w:sz="0" w:space="0" w:color="auto"/>
                                                                    <w:left w:val="none" w:sz="0" w:space="0" w:color="auto"/>
                                                                    <w:bottom w:val="none" w:sz="0" w:space="0" w:color="auto"/>
                                                                    <w:right w:val="none" w:sz="0" w:space="0" w:color="auto"/>
                                                                  </w:divBdr>
                                                                  <w:divsChild>
                                                                    <w:div w:id="370572461">
                                                                      <w:marLeft w:val="0"/>
                                                                      <w:marRight w:val="0"/>
                                                                      <w:marTop w:val="0"/>
                                                                      <w:marBottom w:val="0"/>
                                                                      <w:divBdr>
                                                                        <w:top w:val="none" w:sz="0" w:space="0" w:color="auto"/>
                                                                        <w:left w:val="none" w:sz="0" w:space="0" w:color="auto"/>
                                                                        <w:bottom w:val="none" w:sz="0" w:space="0" w:color="auto"/>
                                                                        <w:right w:val="none" w:sz="0" w:space="0" w:color="auto"/>
                                                                      </w:divBdr>
                                                                    </w:div>
                                                                    <w:div w:id="887184504">
                                                                      <w:marLeft w:val="0"/>
                                                                      <w:marRight w:val="0"/>
                                                                      <w:marTop w:val="0"/>
                                                                      <w:marBottom w:val="0"/>
                                                                      <w:divBdr>
                                                                        <w:top w:val="none" w:sz="0" w:space="0" w:color="auto"/>
                                                                        <w:left w:val="none" w:sz="0" w:space="0" w:color="auto"/>
                                                                        <w:bottom w:val="none" w:sz="0" w:space="0" w:color="auto"/>
                                                                        <w:right w:val="none" w:sz="0" w:space="0" w:color="auto"/>
                                                                      </w:divBdr>
                                                                    </w:div>
                                                                  </w:divsChild>
                                                                </w:div>
                                                                <w:div w:id="478771684">
                                                                  <w:marLeft w:val="0"/>
                                                                  <w:marRight w:val="0"/>
                                                                  <w:marTop w:val="0"/>
                                                                  <w:marBottom w:val="0"/>
                                                                  <w:divBdr>
                                                                    <w:top w:val="none" w:sz="0" w:space="0" w:color="auto"/>
                                                                    <w:left w:val="none" w:sz="0" w:space="0" w:color="auto"/>
                                                                    <w:bottom w:val="none" w:sz="0" w:space="0" w:color="auto"/>
                                                                    <w:right w:val="none" w:sz="0" w:space="0" w:color="auto"/>
                                                                  </w:divBdr>
                                                                  <w:divsChild>
                                                                    <w:div w:id="782923241">
                                                                      <w:marLeft w:val="0"/>
                                                                      <w:marRight w:val="0"/>
                                                                      <w:marTop w:val="0"/>
                                                                      <w:marBottom w:val="0"/>
                                                                      <w:divBdr>
                                                                        <w:top w:val="none" w:sz="0" w:space="0" w:color="auto"/>
                                                                        <w:left w:val="none" w:sz="0" w:space="0" w:color="auto"/>
                                                                        <w:bottom w:val="none" w:sz="0" w:space="0" w:color="auto"/>
                                                                        <w:right w:val="none" w:sz="0" w:space="0" w:color="auto"/>
                                                                      </w:divBdr>
                                                                    </w:div>
                                                                    <w:div w:id="1574437826">
                                                                      <w:marLeft w:val="0"/>
                                                                      <w:marRight w:val="0"/>
                                                                      <w:marTop w:val="0"/>
                                                                      <w:marBottom w:val="0"/>
                                                                      <w:divBdr>
                                                                        <w:top w:val="none" w:sz="0" w:space="0" w:color="auto"/>
                                                                        <w:left w:val="none" w:sz="0" w:space="0" w:color="auto"/>
                                                                        <w:bottom w:val="none" w:sz="0" w:space="0" w:color="auto"/>
                                                                        <w:right w:val="none" w:sz="0" w:space="0" w:color="auto"/>
                                                                      </w:divBdr>
                                                                    </w:div>
                                                                  </w:divsChild>
                                                                </w:div>
                                                                <w:div w:id="706414431">
                                                                  <w:marLeft w:val="0"/>
                                                                  <w:marRight w:val="0"/>
                                                                  <w:marTop w:val="0"/>
                                                                  <w:marBottom w:val="0"/>
                                                                  <w:divBdr>
                                                                    <w:top w:val="none" w:sz="0" w:space="0" w:color="auto"/>
                                                                    <w:left w:val="none" w:sz="0" w:space="0" w:color="auto"/>
                                                                    <w:bottom w:val="none" w:sz="0" w:space="0" w:color="auto"/>
                                                                    <w:right w:val="none" w:sz="0" w:space="0" w:color="auto"/>
                                                                  </w:divBdr>
                                                                  <w:divsChild>
                                                                    <w:div w:id="291596406">
                                                                      <w:marLeft w:val="0"/>
                                                                      <w:marRight w:val="0"/>
                                                                      <w:marTop w:val="0"/>
                                                                      <w:marBottom w:val="0"/>
                                                                      <w:divBdr>
                                                                        <w:top w:val="none" w:sz="0" w:space="0" w:color="auto"/>
                                                                        <w:left w:val="none" w:sz="0" w:space="0" w:color="auto"/>
                                                                        <w:bottom w:val="none" w:sz="0" w:space="0" w:color="auto"/>
                                                                        <w:right w:val="none" w:sz="0" w:space="0" w:color="auto"/>
                                                                      </w:divBdr>
                                                                    </w:div>
                                                                    <w:div w:id="589582572">
                                                                      <w:marLeft w:val="0"/>
                                                                      <w:marRight w:val="0"/>
                                                                      <w:marTop w:val="0"/>
                                                                      <w:marBottom w:val="0"/>
                                                                      <w:divBdr>
                                                                        <w:top w:val="none" w:sz="0" w:space="0" w:color="auto"/>
                                                                        <w:left w:val="none" w:sz="0" w:space="0" w:color="auto"/>
                                                                        <w:bottom w:val="none" w:sz="0" w:space="0" w:color="auto"/>
                                                                        <w:right w:val="none" w:sz="0" w:space="0" w:color="auto"/>
                                                                      </w:divBdr>
                                                                    </w:div>
                                                                  </w:divsChild>
                                                                </w:div>
                                                                <w:div w:id="1312950240">
                                                                  <w:marLeft w:val="0"/>
                                                                  <w:marRight w:val="0"/>
                                                                  <w:marTop w:val="0"/>
                                                                  <w:marBottom w:val="0"/>
                                                                  <w:divBdr>
                                                                    <w:top w:val="none" w:sz="0" w:space="0" w:color="auto"/>
                                                                    <w:left w:val="none" w:sz="0" w:space="0" w:color="auto"/>
                                                                    <w:bottom w:val="none" w:sz="0" w:space="0" w:color="auto"/>
                                                                    <w:right w:val="none" w:sz="0" w:space="0" w:color="auto"/>
                                                                  </w:divBdr>
                                                                </w:div>
                                                                <w:div w:id="1331444956">
                                                                  <w:marLeft w:val="0"/>
                                                                  <w:marRight w:val="0"/>
                                                                  <w:marTop w:val="0"/>
                                                                  <w:marBottom w:val="0"/>
                                                                  <w:divBdr>
                                                                    <w:top w:val="none" w:sz="0" w:space="0" w:color="auto"/>
                                                                    <w:left w:val="none" w:sz="0" w:space="0" w:color="auto"/>
                                                                    <w:bottom w:val="none" w:sz="0" w:space="0" w:color="auto"/>
                                                                    <w:right w:val="none" w:sz="0" w:space="0" w:color="auto"/>
                                                                  </w:divBdr>
                                                                  <w:divsChild>
                                                                    <w:div w:id="1548494463">
                                                                      <w:marLeft w:val="0"/>
                                                                      <w:marRight w:val="0"/>
                                                                      <w:marTop w:val="0"/>
                                                                      <w:marBottom w:val="0"/>
                                                                      <w:divBdr>
                                                                        <w:top w:val="none" w:sz="0" w:space="0" w:color="auto"/>
                                                                        <w:left w:val="none" w:sz="0" w:space="0" w:color="auto"/>
                                                                        <w:bottom w:val="none" w:sz="0" w:space="0" w:color="auto"/>
                                                                        <w:right w:val="none" w:sz="0" w:space="0" w:color="auto"/>
                                                                      </w:divBdr>
                                                                    </w:div>
                                                                    <w:div w:id="1845702077">
                                                                      <w:marLeft w:val="0"/>
                                                                      <w:marRight w:val="0"/>
                                                                      <w:marTop w:val="0"/>
                                                                      <w:marBottom w:val="0"/>
                                                                      <w:divBdr>
                                                                        <w:top w:val="none" w:sz="0" w:space="0" w:color="auto"/>
                                                                        <w:left w:val="none" w:sz="0" w:space="0" w:color="auto"/>
                                                                        <w:bottom w:val="none" w:sz="0" w:space="0" w:color="auto"/>
                                                                        <w:right w:val="none" w:sz="0" w:space="0" w:color="auto"/>
                                                                      </w:divBdr>
                                                                    </w:div>
                                                                  </w:divsChild>
                                                                </w:div>
                                                                <w:div w:id="1483086778">
                                                                  <w:marLeft w:val="0"/>
                                                                  <w:marRight w:val="0"/>
                                                                  <w:marTop w:val="0"/>
                                                                  <w:marBottom w:val="0"/>
                                                                  <w:divBdr>
                                                                    <w:top w:val="none" w:sz="0" w:space="0" w:color="auto"/>
                                                                    <w:left w:val="none" w:sz="0" w:space="0" w:color="auto"/>
                                                                    <w:bottom w:val="none" w:sz="0" w:space="0" w:color="auto"/>
                                                                    <w:right w:val="none" w:sz="0" w:space="0" w:color="auto"/>
                                                                  </w:divBdr>
                                                                  <w:divsChild>
                                                                    <w:div w:id="266886413">
                                                                      <w:marLeft w:val="0"/>
                                                                      <w:marRight w:val="0"/>
                                                                      <w:marTop w:val="0"/>
                                                                      <w:marBottom w:val="0"/>
                                                                      <w:divBdr>
                                                                        <w:top w:val="none" w:sz="0" w:space="0" w:color="auto"/>
                                                                        <w:left w:val="none" w:sz="0" w:space="0" w:color="auto"/>
                                                                        <w:bottom w:val="none" w:sz="0" w:space="0" w:color="auto"/>
                                                                        <w:right w:val="none" w:sz="0" w:space="0" w:color="auto"/>
                                                                      </w:divBdr>
                                                                    </w:div>
                                                                    <w:div w:id="1557662791">
                                                                      <w:marLeft w:val="0"/>
                                                                      <w:marRight w:val="0"/>
                                                                      <w:marTop w:val="0"/>
                                                                      <w:marBottom w:val="0"/>
                                                                      <w:divBdr>
                                                                        <w:top w:val="none" w:sz="0" w:space="0" w:color="auto"/>
                                                                        <w:left w:val="none" w:sz="0" w:space="0" w:color="auto"/>
                                                                        <w:bottom w:val="none" w:sz="0" w:space="0" w:color="auto"/>
                                                                        <w:right w:val="none" w:sz="0" w:space="0" w:color="auto"/>
                                                                      </w:divBdr>
                                                                    </w:div>
                                                                  </w:divsChild>
                                                                </w:div>
                                                                <w:div w:id="1687095300">
                                                                  <w:marLeft w:val="0"/>
                                                                  <w:marRight w:val="0"/>
                                                                  <w:marTop w:val="0"/>
                                                                  <w:marBottom w:val="0"/>
                                                                  <w:divBdr>
                                                                    <w:top w:val="none" w:sz="0" w:space="0" w:color="auto"/>
                                                                    <w:left w:val="none" w:sz="0" w:space="0" w:color="auto"/>
                                                                    <w:bottom w:val="none" w:sz="0" w:space="0" w:color="auto"/>
                                                                    <w:right w:val="none" w:sz="0" w:space="0" w:color="auto"/>
                                                                  </w:divBdr>
                                                                  <w:divsChild>
                                                                    <w:div w:id="49303750">
                                                                      <w:marLeft w:val="0"/>
                                                                      <w:marRight w:val="0"/>
                                                                      <w:marTop w:val="0"/>
                                                                      <w:marBottom w:val="0"/>
                                                                      <w:divBdr>
                                                                        <w:top w:val="none" w:sz="0" w:space="0" w:color="auto"/>
                                                                        <w:left w:val="none" w:sz="0" w:space="0" w:color="auto"/>
                                                                        <w:bottom w:val="none" w:sz="0" w:space="0" w:color="auto"/>
                                                                        <w:right w:val="none" w:sz="0" w:space="0" w:color="auto"/>
                                                                      </w:divBdr>
                                                                    </w:div>
                                                                    <w:div w:id="1321234190">
                                                                      <w:marLeft w:val="0"/>
                                                                      <w:marRight w:val="0"/>
                                                                      <w:marTop w:val="0"/>
                                                                      <w:marBottom w:val="0"/>
                                                                      <w:divBdr>
                                                                        <w:top w:val="none" w:sz="0" w:space="0" w:color="auto"/>
                                                                        <w:left w:val="none" w:sz="0" w:space="0" w:color="auto"/>
                                                                        <w:bottom w:val="none" w:sz="0" w:space="0" w:color="auto"/>
                                                                        <w:right w:val="none" w:sz="0" w:space="0" w:color="auto"/>
                                                                      </w:divBdr>
                                                                    </w:div>
                                                                  </w:divsChild>
                                                                </w:div>
                                                                <w:div w:id="1698309096">
                                                                  <w:marLeft w:val="0"/>
                                                                  <w:marRight w:val="0"/>
                                                                  <w:marTop w:val="0"/>
                                                                  <w:marBottom w:val="0"/>
                                                                  <w:divBdr>
                                                                    <w:top w:val="none" w:sz="0" w:space="0" w:color="auto"/>
                                                                    <w:left w:val="none" w:sz="0" w:space="0" w:color="auto"/>
                                                                    <w:bottom w:val="none" w:sz="0" w:space="0" w:color="auto"/>
                                                                    <w:right w:val="none" w:sz="0" w:space="0" w:color="auto"/>
                                                                  </w:divBdr>
                                                                  <w:divsChild>
                                                                    <w:div w:id="985087950">
                                                                      <w:marLeft w:val="0"/>
                                                                      <w:marRight w:val="0"/>
                                                                      <w:marTop w:val="0"/>
                                                                      <w:marBottom w:val="0"/>
                                                                      <w:divBdr>
                                                                        <w:top w:val="none" w:sz="0" w:space="0" w:color="auto"/>
                                                                        <w:left w:val="none" w:sz="0" w:space="0" w:color="auto"/>
                                                                        <w:bottom w:val="none" w:sz="0" w:space="0" w:color="auto"/>
                                                                        <w:right w:val="none" w:sz="0" w:space="0" w:color="auto"/>
                                                                      </w:divBdr>
                                                                    </w:div>
                                                                    <w:div w:id="1503009006">
                                                                      <w:marLeft w:val="0"/>
                                                                      <w:marRight w:val="0"/>
                                                                      <w:marTop w:val="0"/>
                                                                      <w:marBottom w:val="0"/>
                                                                      <w:divBdr>
                                                                        <w:top w:val="none" w:sz="0" w:space="0" w:color="auto"/>
                                                                        <w:left w:val="none" w:sz="0" w:space="0" w:color="auto"/>
                                                                        <w:bottom w:val="none" w:sz="0" w:space="0" w:color="auto"/>
                                                                        <w:right w:val="none" w:sz="0" w:space="0" w:color="auto"/>
                                                                      </w:divBdr>
                                                                    </w:div>
                                                                  </w:divsChild>
                                                                </w:div>
                                                                <w:div w:id="1787892399">
                                                                  <w:marLeft w:val="0"/>
                                                                  <w:marRight w:val="0"/>
                                                                  <w:marTop w:val="0"/>
                                                                  <w:marBottom w:val="0"/>
                                                                  <w:divBdr>
                                                                    <w:top w:val="none" w:sz="0" w:space="0" w:color="auto"/>
                                                                    <w:left w:val="none" w:sz="0" w:space="0" w:color="auto"/>
                                                                    <w:bottom w:val="none" w:sz="0" w:space="0" w:color="auto"/>
                                                                    <w:right w:val="none" w:sz="0" w:space="0" w:color="auto"/>
                                                                  </w:divBdr>
                                                                  <w:divsChild>
                                                                    <w:div w:id="1085103910">
                                                                      <w:marLeft w:val="0"/>
                                                                      <w:marRight w:val="0"/>
                                                                      <w:marTop w:val="0"/>
                                                                      <w:marBottom w:val="0"/>
                                                                      <w:divBdr>
                                                                        <w:top w:val="none" w:sz="0" w:space="0" w:color="auto"/>
                                                                        <w:left w:val="none" w:sz="0" w:space="0" w:color="auto"/>
                                                                        <w:bottom w:val="none" w:sz="0" w:space="0" w:color="auto"/>
                                                                        <w:right w:val="none" w:sz="0" w:space="0" w:color="auto"/>
                                                                      </w:divBdr>
                                                                    </w:div>
                                                                    <w:div w:id="1374647389">
                                                                      <w:marLeft w:val="0"/>
                                                                      <w:marRight w:val="0"/>
                                                                      <w:marTop w:val="0"/>
                                                                      <w:marBottom w:val="0"/>
                                                                      <w:divBdr>
                                                                        <w:top w:val="none" w:sz="0" w:space="0" w:color="auto"/>
                                                                        <w:left w:val="none" w:sz="0" w:space="0" w:color="auto"/>
                                                                        <w:bottom w:val="none" w:sz="0" w:space="0" w:color="auto"/>
                                                                        <w:right w:val="none" w:sz="0" w:space="0" w:color="auto"/>
                                                                      </w:divBdr>
                                                                    </w:div>
                                                                  </w:divsChild>
                                                                </w:div>
                                                                <w:div w:id="1883052049">
                                                                  <w:marLeft w:val="0"/>
                                                                  <w:marRight w:val="0"/>
                                                                  <w:marTop w:val="0"/>
                                                                  <w:marBottom w:val="0"/>
                                                                  <w:divBdr>
                                                                    <w:top w:val="none" w:sz="0" w:space="0" w:color="auto"/>
                                                                    <w:left w:val="none" w:sz="0" w:space="0" w:color="auto"/>
                                                                    <w:bottom w:val="none" w:sz="0" w:space="0" w:color="auto"/>
                                                                    <w:right w:val="none" w:sz="0" w:space="0" w:color="auto"/>
                                                                  </w:divBdr>
                                                                  <w:divsChild>
                                                                    <w:div w:id="784498476">
                                                                      <w:marLeft w:val="0"/>
                                                                      <w:marRight w:val="0"/>
                                                                      <w:marTop w:val="0"/>
                                                                      <w:marBottom w:val="0"/>
                                                                      <w:divBdr>
                                                                        <w:top w:val="none" w:sz="0" w:space="0" w:color="auto"/>
                                                                        <w:left w:val="none" w:sz="0" w:space="0" w:color="auto"/>
                                                                        <w:bottom w:val="none" w:sz="0" w:space="0" w:color="auto"/>
                                                                        <w:right w:val="none" w:sz="0" w:space="0" w:color="auto"/>
                                                                      </w:divBdr>
                                                                    </w:div>
                                                                    <w:div w:id="1252469898">
                                                                      <w:marLeft w:val="0"/>
                                                                      <w:marRight w:val="0"/>
                                                                      <w:marTop w:val="0"/>
                                                                      <w:marBottom w:val="0"/>
                                                                      <w:divBdr>
                                                                        <w:top w:val="none" w:sz="0" w:space="0" w:color="auto"/>
                                                                        <w:left w:val="none" w:sz="0" w:space="0" w:color="auto"/>
                                                                        <w:bottom w:val="none" w:sz="0" w:space="0" w:color="auto"/>
                                                                        <w:right w:val="none" w:sz="0" w:space="0" w:color="auto"/>
                                                                      </w:divBdr>
                                                                    </w:div>
                                                                  </w:divsChild>
                                                                </w:div>
                                                                <w:div w:id="1887788167">
                                                                  <w:marLeft w:val="0"/>
                                                                  <w:marRight w:val="0"/>
                                                                  <w:marTop w:val="0"/>
                                                                  <w:marBottom w:val="0"/>
                                                                  <w:divBdr>
                                                                    <w:top w:val="none" w:sz="0" w:space="0" w:color="auto"/>
                                                                    <w:left w:val="none" w:sz="0" w:space="0" w:color="auto"/>
                                                                    <w:bottom w:val="none" w:sz="0" w:space="0" w:color="auto"/>
                                                                    <w:right w:val="none" w:sz="0" w:space="0" w:color="auto"/>
                                                                  </w:divBdr>
                                                                  <w:divsChild>
                                                                    <w:div w:id="56631488">
                                                                      <w:marLeft w:val="0"/>
                                                                      <w:marRight w:val="0"/>
                                                                      <w:marTop w:val="0"/>
                                                                      <w:marBottom w:val="0"/>
                                                                      <w:divBdr>
                                                                        <w:top w:val="none" w:sz="0" w:space="0" w:color="auto"/>
                                                                        <w:left w:val="none" w:sz="0" w:space="0" w:color="auto"/>
                                                                        <w:bottom w:val="none" w:sz="0" w:space="0" w:color="auto"/>
                                                                        <w:right w:val="none" w:sz="0" w:space="0" w:color="auto"/>
                                                                      </w:divBdr>
                                                                    </w:div>
                                                                    <w:div w:id="149296115">
                                                                      <w:marLeft w:val="0"/>
                                                                      <w:marRight w:val="0"/>
                                                                      <w:marTop w:val="0"/>
                                                                      <w:marBottom w:val="0"/>
                                                                      <w:divBdr>
                                                                        <w:top w:val="none" w:sz="0" w:space="0" w:color="auto"/>
                                                                        <w:left w:val="none" w:sz="0" w:space="0" w:color="auto"/>
                                                                        <w:bottom w:val="none" w:sz="0" w:space="0" w:color="auto"/>
                                                                        <w:right w:val="none" w:sz="0" w:space="0" w:color="auto"/>
                                                                      </w:divBdr>
                                                                    </w:div>
                                                                  </w:divsChild>
                                                                </w:div>
                                                                <w:div w:id="1892572318">
                                                                  <w:marLeft w:val="0"/>
                                                                  <w:marRight w:val="0"/>
                                                                  <w:marTop w:val="0"/>
                                                                  <w:marBottom w:val="0"/>
                                                                  <w:divBdr>
                                                                    <w:top w:val="none" w:sz="0" w:space="0" w:color="auto"/>
                                                                    <w:left w:val="none" w:sz="0" w:space="0" w:color="auto"/>
                                                                    <w:bottom w:val="none" w:sz="0" w:space="0" w:color="auto"/>
                                                                    <w:right w:val="none" w:sz="0" w:space="0" w:color="auto"/>
                                                                  </w:divBdr>
                                                                </w:div>
                                                                <w:div w:id="2088769181">
                                                                  <w:marLeft w:val="0"/>
                                                                  <w:marRight w:val="0"/>
                                                                  <w:marTop w:val="0"/>
                                                                  <w:marBottom w:val="0"/>
                                                                  <w:divBdr>
                                                                    <w:top w:val="none" w:sz="0" w:space="0" w:color="auto"/>
                                                                    <w:left w:val="none" w:sz="0" w:space="0" w:color="auto"/>
                                                                    <w:bottom w:val="none" w:sz="0" w:space="0" w:color="auto"/>
                                                                    <w:right w:val="none" w:sz="0" w:space="0" w:color="auto"/>
                                                                  </w:divBdr>
                                                                  <w:divsChild>
                                                                    <w:div w:id="398407494">
                                                                      <w:marLeft w:val="0"/>
                                                                      <w:marRight w:val="0"/>
                                                                      <w:marTop w:val="0"/>
                                                                      <w:marBottom w:val="0"/>
                                                                      <w:divBdr>
                                                                        <w:top w:val="none" w:sz="0" w:space="0" w:color="auto"/>
                                                                        <w:left w:val="none" w:sz="0" w:space="0" w:color="auto"/>
                                                                        <w:bottom w:val="none" w:sz="0" w:space="0" w:color="auto"/>
                                                                        <w:right w:val="none" w:sz="0" w:space="0" w:color="auto"/>
                                                                      </w:divBdr>
                                                                    </w:div>
                                                                    <w:div w:id="4314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5098">
                                                              <w:marLeft w:val="0"/>
                                                              <w:marRight w:val="0"/>
                                                              <w:marTop w:val="0"/>
                                                              <w:marBottom w:val="0"/>
                                                              <w:divBdr>
                                                                <w:top w:val="none" w:sz="0" w:space="0" w:color="auto"/>
                                                                <w:left w:val="none" w:sz="0" w:space="0" w:color="auto"/>
                                                                <w:bottom w:val="none" w:sz="0" w:space="0" w:color="auto"/>
                                                                <w:right w:val="none" w:sz="0" w:space="0" w:color="auto"/>
                                                              </w:divBdr>
                                                            </w:div>
                                                            <w:div w:id="1029525879">
                                                              <w:marLeft w:val="0"/>
                                                              <w:marRight w:val="0"/>
                                                              <w:marTop w:val="0"/>
                                                              <w:marBottom w:val="0"/>
                                                              <w:divBdr>
                                                                <w:top w:val="none" w:sz="0" w:space="0" w:color="auto"/>
                                                                <w:left w:val="none" w:sz="0" w:space="0" w:color="auto"/>
                                                                <w:bottom w:val="none" w:sz="0" w:space="0" w:color="auto"/>
                                                                <w:right w:val="none" w:sz="0" w:space="0" w:color="auto"/>
                                                              </w:divBdr>
                                                              <w:divsChild>
                                                                <w:div w:id="320617717">
                                                                  <w:marLeft w:val="0"/>
                                                                  <w:marRight w:val="0"/>
                                                                  <w:marTop w:val="0"/>
                                                                  <w:marBottom w:val="0"/>
                                                                  <w:divBdr>
                                                                    <w:top w:val="none" w:sz="0" w:space="0" w:color="auto"/>
                                                                    <w:left w:val="none" w:sz="0" w:space="0" w:color="auto"/>
                                                                    <w:bottom w:val="none" w:sz="0" w:space="0" w:color="auto"/>
                                                                    <w:right w:val="none" w:sz="0" w:space="0" w:color="auto"/>
                                                                  </w:divBdr>
                                                                </w:div>
                                                                <w:div w:id="539052609">
                                                                  <w:marLeft w:val="0"/>
                                                                  <w:marRight w:val="0"/>
                                                                  <w:marTop w:val="0"/>
                                                                  <w:marBottom w:val="0"/>
                                                                  <w:divBdr>
                                                                    <w:top w:val="none" w:sz="0" w:space="0" w:color="auto"/>
                                                                    <w:left w:val="none" w:sz="0" w:space="0" w:color="auto"/>
                                                                    <w:bottom w:val="none" w:sz="0" w:space="0" w:color="auto"/>
                                                                    <w:right w:val="none" w:sz="0" w:space="0" w:color="auto"/>
                                                                  </w:divBdr>
                                                                  <w:divsChild>
                                                                    <w:div w:id="118960182">
                                                                      <w:marLeft w:val="0"/>
                                                                      <w:marRight w:val="0"/>
                                                                      <w:marTop w:val="0"/>
                                                                      <w:marBottom w:val="0"/>
                                                                      <w:divBdr>
                                                                        <w:top w:val="none" w:sz="0" w:space="0" w:color="auto"/>
                                                                        <w:left w:val="none" w:sz="0" w:space="0" w:color="auto"/>
                                                                        <w:bottom w:val="none" w:sz="0" w:space="0" w:color="auto"/>
                                                                        <w:right w:val="none" w:sz="0" w:space="0" w:color="auto"/>
                                                                      </w:divBdr>
                                                                    </w:div>
                                                                    <w:div w:id="804271802">
                                                                      <w:marLeft w:val="0"/>
                                                                      <w:marRight w:val="0"/>
                                                                      <w:marTop w:val="0"/>
                                                                      <w:marBottom w:val="0"/>
                                                                      <w:divBdr>
                                                                        <w:top w:val="none" w:sz="0" w:space="0" w:color="auto"/>
                                                                        <w:left w:val="none" w:sz="0" w:space="0" w:color="auto"/>
                                                                        <w:bottom w:val="none" w:sz="0" w:space="0" w:color="auto"/>
                                                                        <w:right w:val="none" w:sz="0" w:space="0" w:color="auto"/>
                                                                      </w:divBdr>
                                                                    </w:div>
                                                                  </w:divsChild>
                                                                </w:div>
                                                                <w:div w:id="567154741">
                                                                  <w:marLeft w:val="0"/>
                                                                  <w:marRight w:val="0"/>
                                                                  <w:marTop w:val="0"/>
                                                                  <w:marBottom w:val="0"/>
                                                                  <w:divBdr>
                                                                    <w:top w:val="none" w:sz="0" w:space="0" w:color="auto"/>
                                                                    <w:left w:val="none" w:sz="0" w:space="0" w:color="auto"/>
                                                                    <w:bottom w:val="none" w:sz="0" w:space="0" w:color="auto"/>
                                                                    <w:right w:val="none" w:sz="0" w:space="0" w:color="auto"/>
                                                                  </w:divBdr>
                                                                </w:div>
                                                                <w:div w:id="1124419411">
                                                                  <w:marLeft w:val="0"/>
                                                                  <w:marRight w:val="0"/>
                                                                  <w:marTop w:val="0"/>
                                                                  <w:marBottom w:val="0"/>
                                                                  <w:divBdr>
                                                                    <w:top w:val="none" w:sz="0" w:space="0" w:color="auto"/>
                                                                    <w:left w:val="none" w:sz="0" w:space="0" w:color="auto"/>
                                                                    <w:bottom w:val="none" w:sz="0" w:space="0" w:color="auto"/>
                                                                    <w:right w:val="none" w:sz="0" w:space="0" w:color="auto"/>
                                                                  </w:divBdr>
                                                                  <w:divsChild>
                                                                    <w:div w:id="49114452">
                                                                      <w:marLeft w:val="0"/>
                                                                      <w:marRight w:val="0"/>
                                                                      <w:marTop w:val="0"/>
                                                                      <w:marBottom w:val="0"/>
                                                                      <w:divBdr>
                                                                        <w:top w:val="none" w:sz="0" w:space="0" w:color="auto"/>
                                                                        <w:left w:val="none" w:sz="0" w:space="0" w:color="auto"/>
                                                                        <w:bottom w:val="none" w:sz="0" w:space="0" w:color="auto"/>
                                                                        <w:right w:val="none" w:sz="0" w:space="0" w:color="auto"/>
                                                                      </w:divBdr>
                                                                    </w:div>
                                                                    <w:div w:id="1652059118">
                                                                      <w:marLeft w:val="0"/>
                                                                      <w:marRight w:val="0"/>
                                                                      <w:marTop w:val="0"/>
                                                                      <w:marBottom w:val="0"/>
                                                                      <w:divBdr>
                                                                        <w:top w:val="none" w:sz="0" w:space="0" w:color="auto"/>
                                                                        <w:left w:val="none" w:sz="0" w:space="0" w:color="auto"/>
                                                                        <w:bottom w:val="none" w:sz="0" w:space="0" w:color="auto"/>
                                                                        <w:right w:val="none" w:sz="0" w:space="0" w:color="auto"/>
                                                                      </w:divBdr>
                                                                    </w:div>
                                                                  </w:divsChild>
                                                                </w:div>
                                                                <w:div w:id="1402942434">
                                                                  <w:marLeft w:val="0"/>
                                                                  <w:marRight w:val="0"/>
                                                                  <w:marTop w:val="0"/>
                                                                  <w:marBottom w:val="0"/>
                                                                  <w:divBdr>
                                                                    <w:top w:val="none" w:sz="0" w:space="0" w:color="auto"/>
                                                                    <w:left w:val="none" w:sz="0" w:space="0" w:color="auto"/>
                                                                    <w:bottom w:val="none" w:sz="0" w:space="0" w:color="auto"/>
                                                                    <w:right w:val="none" w:sz="0" w:space="0" w:color="auto"/>
                                                                  </w:divBdr>
                                                                  <w:divsChild>
                                                                    <w:div w:id="845560655">
                                                                      <w:marLeft w:val="0"/>
                                                                      <w:marRight w:val="0"/>
                                                                      <w:marTop w:val="0"/>
                                                                      <w:marBottom w:val="0"/>
                                                                      <w:divBdr>
                                                                        <w:top w:val="none" w:sz="0" w:space="0" w:color="auto"/>
                                                                        <w:left w:val="none" w:sz="0" w:space="0" w:color="auto"/>
                                                                        <w:bottom w:val="none" w:sz="0" w:space="0" w:color="auto"/>
                                                                        <w:right w:val="none" w:sz="0" w:space="0" w:color="auto"/>
                                                                      </w:divBdr>
                                                                    </w:div>
                                                                    <w:div w:id="1408650811">
                                                                      <w:marLeft w:val="0"/>
                                                                      <w:marRight w:val="0"/>
                                                                      <w:marTop w:val="0"/>
                                                                      <w:marBottom w:val="0"/>
                                                                      <w:divBdr>
                                                                        <w:top w:val="none" w:sz="0" w:space="0" w:color="auto"/>
                                                                        <w:left w:val="none" w:sz="0" w:space="0" w:color="auto"/>
                                                                        <w:bottom w:val="none" w:sz="0" w:space="0" w:color="auto"/>
                                                                        <w:right w:val="none" w:sz="0" w:space="0" w:color="auto"/>
                                                                      </w:divBdr>
                                                                    </w:div>
                                                                  </w:divsChild>
                                                                </w:div>
                                                                <w:div w:id="1529634313">
                                                                  <w:marLeft w:val="0"/>
                                                                  <w:marRight w:val="0"/>
                                                                  <w:marTop w:val="0"/>
                                                                  <w:marBottom w:val="0"/>
                                                                  <w:divBdr>
                                                                    <w:top w:val="none" w:sz="0" w:space="0" w:color="auto"/>
                                                                    <w:left w:val="none" w:sz="0" w:space="0" w:color="auto"/>
                                                                    <w:bottom w:val="none" w:sz="0" w:space="0" w:color="auto"/>
                                                                    <w:right w:val="none" w:sz="0" w:space="0" w:color="auto"/>
                                                                  </w:divBdr>
                                                                  <w:divsChild>
                                                                    <w:div w:id="1005475925">
                                                                      <w:marLeft w:val="0"/>
                                                                      <w:marRight w:val="0"/>
                                                                      <w:marTop w:val="0"/>
                                                                      <w:marBottom w:val="0"/>
                                                                      <w:divBdr>
                                                                        <w:top w:val="none" w:sz="0" w:space="0" w:color="auto"/>
                                                                        <w:left w:val="none" w:sz="0" w:space="0" w:color="auto"/>
                                                                        <w:bottom w:val="none" w:sz="0" w:space="0" w:color="auto"/>
                                                                        <w:right w:val="none" w:sz="0" w:space="0" w:color="auto"/>
                                                                      </w:divBdr>
                                                                    </w:div>
                                                                    <w:div w:id="1445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69389">
                                                              <w:marLeft w:val="0"/>
                                                              <w:marRight w:val="0"/>
                                                              <w:marTop w:val="0"/>
                                                              <w:marBottom w:val="0"/>
                                                              <w:divBdr>
                                                                <w:top w:val="none" w:sz="0" w:space="0" w:color="auto"/>
                                                                <w:left w:val="none" w:sz="0" w:space="0" w:color="auto"/>
                                                                <w:bottom w:val="none" w:sz="0" w:space="0" w:color="auto"/>
                                                                <w:right w:val="none" w:sz="0" w:space="0" w:color="auto"/>
                                                              </w:divBdr>
                                                            </w:div>
                                                            <w:div w:id="2110275315">
                                                              <w:marLeft w:val="0"/>
                                                              <w:marRight w:val="0"/>
                                                              <w:marTop w:val="0"/>
                                                              <w:marBottom w:val="0"/>
                                                              <w:divBdr>
                                                                <w:top w:val="none" w:sz="0" w:space="0" w:color="auto"/>
                                                                <w:left w:val="none" w:sz="0" w:space="0" w:color="auto"/>
                                                                <w:bottom w:val="none" w:sz="0" w:space="0" w:color="auto"/>
                                                                <w:right w:val="none" w:sz="0" w:space="0" w:color="auto"/>
                                                              </w:divBdr>
                                                              <w:divsChild>
                                                                <w:div w:id="392656164">
                                                                  <w:marLeft w:val="0"/>
                                                                  <w:marRight w:val="0"/>
                                                                  <w:marTop w:val="0"/>
                                                                  <w:marBottom w:val="0"/>
                                                                  <w:divBdr>
                                                                    <w:top w:val="none" w:sz="0" w:space="0" w:color="auto"/>
                                                                    <w:left w:val="none" w:sz="0" w:space="0" w:color="auto"/>
                                                                    <w:bottom w:val="none" w:sz="0" w:space="0" w:color="auto"/>
                                                                    <w:right w:val="none" w:sz="0" w:space="0" w:color="auto"/>
                                                                  </w:divBdr>
                                                                  <w:divsChild>
                                                                    <w:div w:id="487330866">
                                                                      <w:marLeft w:val="0"/>
                                                                      <w:marRight w:val="0"/>
                                                                      <w:marTop w:val="0"/>
                                                                      <w:marBottom w:val="0"/>
                                                                      <w:divBdr>
                                                                        <w:top w:val="none" w:sz="0" w:space="0" w:color="auto"/>
                                                                        <w:left w:val="none" w:sz="0" w:space="0" w:color="auto"/>
                                                                        <w:bottom w:val="none" w:sz="0" w:space="0" w:color="auto"/>
                                                                        <w:right w:val="none" w:sz="0" w:space="0" w:color="auto"/>
                                                                      </w:divBdr>
                                                                    </w:div>
                                                                    <w:div w:id="1097335649">
                                                                      <w:marLeft w:val="0"/>
                                                                      <w:marRight w:val="0"/>
                                                                      <w:marTop w:val="0"/>
                                                                      <w:marBottom w:val="0"/>
                                                                      <w:divBdr>
                                                                        <w:top w:val="none" w:sz="0" w:space="0" w:color="auto"/>
                                                                        <w:left w:val="none" w:sz="0" w:space="0" w:color="auto"/>
                                                                        <w:bottom w:val="none" w:sz="0" w:space="0" w:color="auto"/>
                                                                        <w:right w:val="none" w:sz="0" w:space="0" w:color="auto"/>
                                                                      </w:divBdr>
                                                                    </w:div>
                                                                  </w:divsChild>
                                                                </w:div>
                                                                <w:div w:id="1018310397">
                                                                  <w:marLeft w:val="0"/>
                                                                  <w:marRight w:val="0"/>
                                                                  <w:marTop w:val="0"/>
                                                                  <w:marBottom w:val="0"/>
                                                                  <w:divBdr>
                                                                    <w:top w:val="none" w:sz="0" w:space="0" w:color="auto"/>
                                                                    <w:left w:val="none" w:sz="0" w:space="0" w:color="auto"/>
                                                                    <w:bottom w:val="none" w:sz="0" w:space="0" w:color="auto"/>
                                                                    <w:right w:val="none" w:sz="0" w:space="0" w:color="auto"/>
                                                                  </w:divBdr>
                                                                </w:div>
                                                                <w:div w:id="1275864393">
                                                                  <w:marLeft w:val="0"/>
                                                                  <w:marRight w:val="0"/>
                                                                  <w:marTop w:val="0"/>
                                                                  <w:marBottom w:val="0"/>
                                                                  <w:divBdr>
                                                                    <w:top w:val="none" w:sz="0" w:space="0" w:color="auto"/>
                                                                    <w:left w:val="none" w:sz="0" w:space="0" w:color="auto"/>
                                                                    <w:bottom w:val="none" w:sz="0" w:space="0" w:color="auto"/>
                                                                    <w:right w:val="none" w:sz="0" w:space="0" w:color="auto"/>
                                                                  </w:divBdr>
                                                                  <w:divsChild>
                                                                    <w:div w:id="583144021">
                                                                      <w:marLeft w:val="0"/>
                                                                      <w:marRight w:val="0"/>
                                                                      <w:marTop w:val="0"/>
                                                                      <w:marBottom w:val="0"/>
                                                                      <w:divBdr>
                                                                        <w:top w:val="none" w:sz="0" w:space="0" w:color="auto"/>
                                                                        <w:left w:val="none" w:sz="0" w:space="0" w:color="auto"/>
                                                                        <w:bottom w:val="none" w:sz="0" w:space="0" w:color="auto"/>
                                                                        <w:right w:val="none" w:sz="0" w:space="0" w:color="auto"/>
                                                                      </w:divBdr>
                                                                    </w:div>
                                                                    <w:div w:id="1664427990">
                                                                      <w:marLeft w:val="0"/>
                                                                      <w:marRight w:val="0"/>
                                                                      <w:marTop w:val="0"/>
                                                                      <w:marBottom w:val="0"/>
                                                                      <w:divBdr>
                                                                        <w:top w:val="none" w:sz="0" w:space="0" w:color="auto"/>
                                                                        <w:left w:val="none" w:sz="0" w:space="0" w:color="auto"/>
                                                                        <w:bottom w:val="none" w:sz="0" w:space="0" w:color="auto"/>
                                                                        <w:right w:val="none" w:sz="0" w:space="0" w:color="auto"/>
                                                                      </w:divBdr>
                                                                    </w:div>
                                                                  </w:divsChild>
                                                                </w:div>
                                                                <w:div w:id="1720741403">
                                                                  <w:marLeft w:val="0"/>
                                                                  <w:marRight w:val="0"/>
                                                                  <w:marTop w:val="0"/>
                                                                  <w:marBottom w:val="0"/>
                                                                  <w:divBdr>
                                                                    <w:top w:val="none" w:sz="0" w:space="0" w:color="auto"/>
                                                                    <w:left w:val="none" w:sz="0" w:space="0" w:color="auto"/>
                                                                    <w:bottom w:val="none" w:sz="0" w:space="0" w:color="auto"/>
                                                                    <w:right w:val="none" w:sz="0" w:space="0" w:color="auto"/>
                                                                  </w:divBdr>
                                                                </w:div>
                                                                <w:div w:id="2081639016">
                                                                  <w:marLeft w:val="0"/>
                                                                  <w:marRight w:val="0"/>
                                                                  <w:marTop w:val="0"/>
                                                                  <w:marBottom w:val="0"/>
                                                                  <w:divBdr>
                                                                    <w:top w:val="none" w:sz="0" w:space="0" w:color="auto"/>
                                                                    <w:left w:val="none" w:sz="0" w:space="0" w:color="auto"/>
                                                                    <w:bottom w:val="none" w:sz="0" w:space="0" w:color="auto"/>
                                                                    <w:right w:val="none" w:sz="0" w:space="0" w:color="auto"/>
                                                                  </w:divBdr>
                                                                  <w:divsChild>
                                                                    <w:div w:id="763653779">
                                                                      <w:marLeft w:val="0"/>
                                                                      <w:marRight w:val="0"/>
                                                                      <w:marTop w:val="0"/>
                                                                      <w:marBottom w:val="0"/>
                                                                      <w:divBdr>
                                                                        <w:top w:val="none" w:sz="0" w:space="0" w:color="auto"/>
                                                                        <w:left w:val="none" w:sz="0" w:space="0" w:color="auto"/>
                                                                        <w:bottom w:val="none" w:sz="0" w:space="0" w:color="auto"/>
                                                                        <w:right w:val="none" w:sz="0" w:space="0" w:color="auto"/>
                                                                      </w:divBdr>
                                                                    </w:div>
                                                                    <w:div w:id="9498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8461">
                                                          <w:marLeft w:val="0"/>
                                                          <w:marRight w:val="0"/>
                                                          <w:marTop w:val="0"/>
                                                          <w:marBottom w:val="0"/>
                                                          <w:divBdr>
                                                            <w:top w:val="none" w:sz="0" w:space="0" w:color="auto"/>
                                                            <w:left w:val="none" w:sz="0" w:space="0" w:color="auto"/>
                                                            <w:bottom w:val="none" w:sz="0" w:space="0" w:color="auto"/>
                                                            <w:right w:val="none" w:sz="0" w:space="0" w:color="auto"/>
                                                          </w:divBdr>
                                                          <w:divsChild>
                                                            <w:div w:id="782000705">
                                                              <w:marLeft w:val="0"/>
                                                              <w:marRight w:val="0"/>
                                                              <w:marTop w:val="0"/>
                                                              <w:marBottom w:val="0"/>
                                                              <w:divBdr>
                                                                <w:top w:val="none" w:sz="0" w:space="0" w:color="auto"/>
                                                                <w:left w:val="none" w:sz="0" w:space="0" w:color="auto"/>
                                                                <w:bottom w:val="none" w:sz="0" w:space="0" w:color="auto"/>
                                                                <w:right w:val="none" w:sz="0" w:space="0" w:color="auto"/>
                                                              </w:divBdr>
                                                            </w:div>
                                                            <w:div w:id="1993213936">
                                                              <w:marLeft w:val="0"/>
                                                              <w:marRight w:val="0"/>
                                                              <w:marTop w:val="0"/>
                                                              <w:marBottom w:val="0"/>
                                                              <w:divBdr>
                                                                <w:top w:val="none" w:sz="0" w:space="0" w:color="auto"/>
                                                                <w:left w:val="none" w:sz="0" w:space="0" w:color="auto"/>
                                                                <w:bottom w:val="none" w:sz="0" w:space="0" w:color="auto"/>
                                                                <w:right w:val="none" w:sz="0" w:space="0" w:color="auto"/>
                                                              </w:divBdr>
                                                              <w:divsChild>
                                                                <w:div w:id="88742722">
                                                                  <w:marLeft w:val="0"/>
                                                                  <w:marRight w:val="0"/>
                                                                  <w:marTop w:val="0"/>
                                                                  <w:marBottom w:val="0"/>
                                                                  <w:divBdr>
                                                                    <w:top w:val="none" w:sz="0" w:space="0" w:color="auto"/>
                                                                    <w:left w:val="none" w:sz="0" w:space="0" w:color="auto"/>
                                                                    <w:bottom w:val="none" w:sz="0" w:space="0" w:color="auto"/>
                                                                    <w:right w:val="none" w:sz="0" w:space="0" w:color="auto"/>
                                                                  </w:divBdr>
                                                                </w:div>
                                                                <w:div w:id="1393315044">
                                                                  <w:marLeft w:val="0"/>
                                                                  <w:marRight w:val="0"/>
                                                                  <w:marTop w:val="0"/>
                                                                  <w:marBottom w:val="0"/>
                                                                  <w:divBdr>
                                                                    <w:top w:val="none" w:sz="0" w:space="0" w:color="auto"/>
                                                                    <w:left w:val="none" w:sz="0" w:space="0" w:color="auto"/>
                                                                    <w:bottom w:val="none" w:sz="0" w:space="0" w:color="auto"/>
                                                                    <w:right w:val="none" w:sz="0" w:space="0" w:color="auto"/>
                                                                  </w:divBdr>
                                                                  <w:divsChild>
                                                                    <w:div w:id="597910070">
                                                                      <w:marLeft w:val="0"/>
                                                                      <w:marRight w:val="0"/>
                                                                      <w:marTop w:val="0"/>
                                                                      <w:marBottom w:val="0"/>
                                                                      <w:divBdr>
                                                                        <w:top w:val="none" w:sz="0" w:space="0" w:color="auto"/>
                                                                        <w:left w:val="none" w:sz="0" w:space="0" w:color="auto"/>
                                                                        <w:bottom w:val="none" w:sz="0" w:space="0" w:color="auto"/>
                                                                        <w:right w:val="none" w:sz="0" w:space="0" w:color="auto"/>
                                                                      </w:divBdr>
                                                                      <w:divsChild>
                                                                        <w:div w:id="1241522800">
                                                                          <w:marLeft w:val="0"/>
                                                                          <w:marRight w:val="0"/>
                                                                          <w:marTop w:val="0"/>
                                                                          <w:marBottom w:val="0"/>
                                                                          <w:divBdr>
                                                                            <w:top w:val="none" w:sz="0" w:space="0" w:color="auto"/>
                                                                            <w:left w:val="none" w:sz="0" w:space="0" w:color="auto"/>
                                                                            <w:bottom w:val="none" w:sz="0" w:space="0" w:color="auto"/>
                                                                            <w:right w:val="none" w:sz="0" w:space="0" w:color="auto"/>
                                                                          </w:divBdr>
                                                                        </w:div>
                                                                        <w:div w:id="2029797509">
                                                                          <w:marLeft w:val="0"/>
                                                                          <w:marRight w:val="0"/>
                                                                          <w:marTop w:val="0"/>
                                                                          <w:marBottom w:val="0"/>
                                                                          <w:divBdr>
                                                                            <w:top w:val="none" w:sz="0" w:space="0" w:color="auto"/>
                                                                            <w:left w:val="none" w:sz="0" w:space="0" w:color="auto"/>
                                                                            <w:bottom w:val="none" w:sz="0" w:space="0" w:color="auto"/>
                                                                            <w:right w:val="none" w:sz="0" w:space="0" w:color="auto"/>
                                                                          </w:divBdr>
                                                                        </w:div>
                                                                      </w:divsChild>
                                                                    </w:div>
                                                                    <w:div w:id="878010300">
                                                                      <w:marLeft w:val="0"/>
                                                                      <w:marRight w:val="0"/>
                                                                      <w:marTop w:val="0"/>
                                                                      <w:marBottom w:val="0"/>
                                                                      <w:divBdr>
                                                                        <w:top w:val="none" w:sz="0" w:space="0" w:color="auto"/>
                                                                        <w:left w:val="none" w:sz="0" w:space="0" w:color="auto"/>
                                                                        <w:bottom w:val="none" w:sz="0" w:space="0" w:color="auto"/>
                                                                        <w:right w:val="none" w:sz="0" w:space="0" w:color="auto"/>
                                                                      </w:divBdr>
                                                                      <w:divsChild>
                                                                        <w:div w:id="523204297">
                                                                          <w:marLeft w:val="0"/>
                                                                          <w:marRight w:val="0"/>
                                                                          <w:marTop w:val="0"/>
                                                                          <w:marBottom w:val="0"/>
                                                                          <w:divBdr>
                                                                            <w:top w:val="none" w:sz="0" w:space="0" w:color="auto"/>
                                                                            <w:left w:val="none" w:sz="0" w:space="0" w:color="auto"/>
                                                                            <w:bottom w:val="none" w:sz="0" w:space="0" w:color="auto"/>
                                                                            <w:right w:val="none" w:sz="0" w:space="0" w:color="auto"/>
                                                                          </w:divBdr>
                                                                          <w:divsChild>
                                                                            <w:div w:id="177814989">
                                                                              <w:marLeft w:val="0"/>
                                                                              <w:marRight w:val="0"/>
                                                                              <w:marTop w:val="0"/>
                                                                              <w:marBottom w:val="0"/>
                                                                              <w:divBdr>
                                                                                <w:top w:val="none" w:sz="0" w:space="0" w:color="auto"/>
                                                                                <w:left w:val="none" w:sz="0" w:space="0" w:color="auto"/>
                                                                                <w:bottom w:val="none" w:sz="0" w:space="0" w:color="auto"/>
                                                                                <w:right w:val="none" w:sz="0" w:space="0" w:color="auto"/>
                                                                              </w:divBdr>
                                                                            </w:div>
                                                                            <w:div w:id="1813792824">
                                                                              <w:marLeft w:val="0"/>
                                                                              <w:marRight w:val="0"/>
                                                                              <w:marTop w:val="0"/>
                                                                              <w:marBottom w:val="0"/>
                                                                              <w:divBdr>
                                                                                <w:top w:val="none" w:sz="0" w:space="0" w:color="auto"/>
                                                                                <w:left w:val="none" w:sz="0" w:space="0" w:color="auto"/>
                                                                                <w:bottom w:val="none" w:sz="0" w:space="0" w:color="auto"/>
                                                                                <w:right w:val="none" w:sz="0" w:space="0" w:color="auto"/>
                                                                              </w:divBdr>
                                                                            </w:div>
                                                                          </w:divsChild>
                                                                        </w:div>
                                                                        <w:div w:id="1057631709">
                                                                          <w:marLeft w:val="0"/>
                                                                          <w:marRight w:val="0"/>
                                                                          <w:marTop w:val="0"/>
                                                                          <w:marBottom w:val="0"/>
                                                                          <w:divBdr>
                                                                            <w:top w:val="none" w:sz="0" w:space="0" w:color="auto"/>
                                                                            <w:left w:val="none" w:sz="0" w:space="0" w:color="auto"/>
                                                                            <w:bottom w:val="none" w:sz="0" w:space="0" w:color="auto"/>
                                                                            <w:right w:val="none" w:sz="0" w:space="0" w:color="auto"/>
                                                                          </w:divBdr>
                                                                        </w:div>
                                                                        <w:div w:id="1216283063">
                                                                          <w:marLeft w:val="0"/>
                                                                          <w:marRight w:val="0"/>
                                                                          <w:marTop w:val="0"/>
                                                                          <w:marBottom w:val="0"/>
                                                                          <w:divBdr>
                                                                            <w:top w:val="none" w:sz="0" w:space="0" w:color="auto"/>
                                                                            <w:left w:val="none" w:sz="0" w:space="0" w:color="auto"/>
                                                                            <w:bottom w:val="none" w:sz="0" w:space="0" w:color="auto"/>
                                                                            <w:right w:val="none" w:sz="0" w:space="0" w:color="auto"/>
                                                                          </w:divBdr>
                                                                        </w:div>
                                                                        <w:div w:id="1454208837">
                                                                          <w:marLeft w:val="0"/>
                                                                          <w:marRight w:val="0"/>
                                                                          <w:marTop w:val="0"/>
                                                                          <w:marBottom w:val="0"/>
                                                                          <w:divBdr>
                                                                            <w:top w:val="none" w:sz="0" w:space="0" w:color="auto"/>
                                                                            <w:left w:val="none" w:sz="0" w:space="0" w:color="auto"/>
                                                                            <w:bottom w:val="none" w:sz="0" w:space="0" w:color="auto"/>
                                                                            <w:right w:val="none" w:sz="0" w:space="0" w:color="auto"/>
                                                                          </w:divBdr>
                                                                          <w:divsChild>
                                                                            <w:div w:id="429855160">
                                                                              <w:marLeft w:val="0"/>
                                                                              <w:marRight w:val="0"/>
                                                                              <w:marTop w:val="0"/>
                                                                              <w:marBottom w:val="0"/>
                                                                              <w:divBdr>
                                                                                <w:top w:val="none" w:sz="0" w:space="0" w:color="auto"/>
                                                                                <w:left w:val="none" w:sz="0" w:space="0" w:color="auto"/>
                                                                                <w:bottom w:val="none" w:sz="0" w:space="0" w:color="auto"/>
                                                                                <w:right w:val="none" w:sz="0" w:space="0" w:color="auto"/>
                                                                              </w:divBdr>
                                                                            </w:div>
                                                                            <w:div w:id="12143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1933">
                                                                      <w:marLeft w:val="0"/>
                                                                      <w:marRight w:val="0"/>
                                                                      <w:marTop w:val="0"/>
                                                                      <w:marBottom w:val="0"/>
                                                                      <w:divBdr>
                                                                        <w:top w:val="none" w:sz="0" w:space="0" w:color="auto"/>
                                                                        <w:left w:val="none" w:sz="0" w:space="0" w:color="auto"/>
                                                                        <w:bottom w:val="none" w:sz="0" w:space="0" w:color="auto"/>
                                                                        <w:right w:val="none" w:sz="0" w:space="0" w:color="auto"/>
                                                                      </w:divBdr>
                                                                      <w:divsChild>
                                                                        <w:div w:id="1385174760">
                                                                          <w:marLeft w:val="0"/>
                                                                          <w:marRight w:val="0"/>
                                                                          <w:marTop w:val="0"/>
                                                                          <w:marBottom w:val="0"/>
                                                                          <w:divBdr>
                                                                            <w:top w:val="none" w:sz="0" w:space="0" w:color="auto"/>
                                                                            <w:left w:val="none" w:sz="0" w:space="0" w:color="auto"/>
                                                                            <w:bottom w:val="none" w:sz="0" w:space="0" w:color="auto"/>
                                                                            <w:right w:val="none" w:sz="0" w:space="0" w:color="auto"/>
                                                                          </w:divBdr>
                                                                        </w:div>
                                                                        <w:div w:id="1656258120">
                                                                          <w:marLeft w:val="0"/>
                                                                          <w:marRight w:val="0"/>
                                                                          <w:marTop w:val="0"/>
                                                                          <w:marBottom w:val="0"/>
                                                                          <w:divBdr>
                                                                            <w:top w:val="none" w:sz="0" w:space="0" w:color="auto"/>
                                                                            <w:left w:val="none" w:sz="0" w:space="0" w:color="auto"/>
                                                                            <w:bottom w:val="none" w:sz="0" w:space="0" w:color="auto"/>
                                                                            <w:right w:val="none" w:sz="0" w:space="0" w:color="auto"/>
                                                                          </w:divBdr>
                                                                        </w:div>
                                                                      </w:divsChild>
                                                                    </w:div>
                                                                    <w:div w:id="1130704727">
                                                                      <w:marLeft w:val="0"/>
                                                                      <w:marRight w:val="0"/>
                                                                      <w:marTop w:val="0"/>
                                                                      <w:marBottom w:val="0"/>
                                                                      <w:divBdr>
                                                                        <w:top w:val="none" w:sz="0" w:space="0" w:color="auto"/>
                                                                        <w:left w:val="none" w:sz="0" w:space="0" w:color="auto"/>
                                                                        <w:bottom w:val="none" w:sz="0" w:space="0" w:color="auto"/>
                                                                        <w:right w:val="none" w:sz="0" w:space="0" w:color="auto"/>
                                                                      </w:divBdr>
                                                                    </w:div>
                                                                    <w:div w:id="1142380667">
                                                                      <w:marLeft w:val="0"/>
                                                                      <w:marRight w:val="0"/>
                                                                      <w:marTop w:val="0"/>
                                                                      <w:marBottom w:val="0"/>
                                                                      <w:divBdr>
                                                                        <w:top w:val="none" w:sz="0" w:space="0" w:color="auto"/>
                                                                        <w:left w:val="none" w:sz="0" w:space="0" w:color="auto"/>
                                                                        <w:bottom w:val="none" w:sz="0" w:space="0" w:color="auto"/>
                                                                        <w:right w:val="none" w:sz="0" w:space="0" w:color="auto"/>
                                                                      </w:divBdr>
                                                                      <w:divsChild>
                                                                        <w:div w:id="245504210">
                                                                          <w:marLeft w:val="0"/>
                                                                          <w:marRight w:val="0"/>
                                                                          <w:marTop w:val="0"/>
                                                                          <w:marBottom w:val="0"/>
                                                                          <w:divBdr>
                                                                            <w:top w:val="none" w:sz="0" w:space="0" w:color="auto"/>
                                                                            <w:left w:val="none" w:sz="0" w:space="0" w:color="auto"/>
                                                                            <w:bottom w:val="none" w:sz="0" w:space="0" w:color="auto"/>
                                                                            <w:right w:val="none" w:sz="0" w:space="0" w:color="auto"/>
                                                                          </w:divBdr>
                                                                        </w:div>
                                                                        <w:div w:id="982276606">
                                                                          <w:marLeft w:val="0"/>
                                                                          <w:marRight w:val="0"/>
                                                                          <w:marTop w:val="0"/>
                                                                          <w:marBottom w:val="0"/>
                                                                          <w:divBdr>
                                                                            <w:top w:val="none" w:sz="0" w:space="0" w:color="auto"/>
                                                                            <w:left w:val="none" w:sz="0" w:space="0" w:color="auto"/>
                                                                            <w:bottom w:val="none" w:sz="0" w:space="0" w:color="auto"/>
                                                                            <w:right w:val="none" w:sz="0" w:space="0" w:color="auto"/>
                                                                          </w:divBdr>
                                                                        </w:div>
                                                                      </w:divsChild>
                                                                    </w:div>
                                                                    <w:div w:id="1832714706">
                                                                      <w:marLeft w:val="0"/>
                                                                      <w:marRight w:val="0"/>
                                                                      <w:marTop w:val="0"/>
                                                                      <w:marBottom w:val="0"/>
                                                                      <w:divBdr>
                                                                        <w:top w:val="none" w:sz="0" w:space="0" w:color="auto"/>
                                                                        <w:left w:val="none" w:sz="0" w:space="0" w:color="auto"/>
                                                                        <w:bottom w:val="none" w:sz="0" w:space="0" w:color="auto"/>
                                                                        <w:right w:val="none" w:sz="0" w:space="0" w:color="auto"/>
                                                                      </w:divBdr>
                                                                      <w:divsChild>
                                                                        <w:div w:id="462968827">
                                                                          <w:marLeft w:val="0"/>
                                                                          <w:marRight w:val="0"/>
                                                                          <w:marTop w:val="0"/>
                                                                          <w:marBottom w:val="0"/>
                                                                          <w:divBdr>
                                                                            <w:top w:val="none" w:sz="0" w:space="0" w:color="auto"/>
                                                                            <w:left w:val="none" w:sz="0" w:space="0" w:color="auto"/>
                                                                            <w:bottom w:val="none" w:sz="0" w:space="0" w:color="auto"/>
                                                                            <w:right w:val="none" w:sz="0" w:space="0" w:color="auto"/>
                                                                          </w:divBdr>
                                                                        </w:div>
                                                                        <w:div w:id="15755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1932">
                                                                  <w:marLeft w:val="0"/>
                                                                  <w:marRight w:val="0"/>
                                                                  <w:marTop w:val="0"/>
                                                                  <w:marBottom w:val="0"/>
                                                                  <w:divBdr>
                                                                    <w:top w:val="none" w:sz="0" w:space="0" w:color="auto"/>
                                                                    <w:left w:val="none" w:sz="0" w:space="0" w:color="auto"/>
                                                                    <w:bottom w:val="none" w:sz="0" w:space="0" w:color="auto"/>
                                                                    <w:right w:val="none" w:sz="0" w:space="0" w:color="auto"/>
                                                                  </w:divBdr>
                                                                  <w:divsChild>
                                                                    <w:div w:id="494301804">
                                                                      <w:marLeft w:val="0"/>
                                                                      <w:marRight w:val="0"/>
                                                                      <w:marTop w:val="0"/>
                                                                      <w:marBottom w:val="0"/>
                                                                      <w:divBdr>
                                                                        <w:top w:val="none" w:sz="0" w:space="0" w:color="auto"/>
                                                                        <w:left w:val="none" w:sz="0" w:space="0" w:color="auto"/>
                                                                        <w:bottom w:val="none" w:sz="0" w:space="0" w:color="auto"/>
                                                                        <w:right w:val="none" w:sz="0" w:space="0" w:color="auto"/>
                                                                      </w:divBdr>
                                                                      <w:divsChild>
                                                                        <w:div w:id="283927626">
                                                                          <w:marLeft w:val="0"/>
                                                                          <w:marRight w:val="0"/>
                                                                          <w:marTop w:val="0"/>
                                                                          <w:marBottom w:val="0"/>
                                                                          <w:divBdr>
                                                                            <w:top w:val="none" w:sz="0" w:space="0" w:color="auto"/>
                                                                            <w:left w:val="none" w:sz="0" w:space="0" w:color="auto"/>
                                                                            <w:bottom w:val="none" w:sz="0" w:space="0" w:color="auto"/>
                                                                            <w:right w:val="none" w:sz="0" w:space="0" w:color="auto"/>
                                                                          </w:divBdr>
                                                                        </w:div>
                                                                        <w:div w:id="1423070888">
                                                                          <w:marLeft w:val="0"/>
                                                                          <w:marRight w:val="0"/>
                                                                          <w:marTop w:val="0"/>
                                                                          <w:marBottom w:val="0"/>
                                                                          <w:divBdr>
                                                                            <w:top w:val="none" w:sz="0" w:space="0" w:color="auto"/>
                                                                            <w:left w:val="none" w:sz="0" w:space="0" w:color="auto"/>
                                                                            <w:bottom w:val="none" w:sz="0" w:space="0" w:color="auto"/>
                                                                            <w:right w:val="none" w:sz="0" w:space="0" w:color="auto"/>
                                                                          </w:divBdr>
                                                                        </w:div>
                                                                      </w:divsChild>
                                                                    </w:div>
                                                                    <w:div w:id="508644543">
                                                                      <w:marLeft w:val="0"/>
                                                                      <w:marRight w:val="0"/>
                                                                      <w:marTop w:val="0"/>
                                                                      <w:marBottom w:val="0"/>
                                                                      <w:divBdr>
                                                                        <w:top w:val="none" w:sz="0" w:space="0" w:color="auto"/>
                                                                        <w:left w:val="none" w:sz="0" w:space="0" w:color="auto"/>
                                                                        <w:bottom w:val="none" w:sz="0" w:space="0" w:color="auto"/>
                                                                        <w:right w:val="none" w:sz="0" w:space="0" w:color="auto"/>
                                                                      </w:divBdr>
                                                                      <w:divsChild>
                                                                        <w:div w:id="974141269">
                                                                          <w:marLeft w:val="0"/>
                                                                          <w:marRight w:val="0"/>
                                                                          <w:marTop w:val="0"/>
                                                                          <w:marBottom w:val="0"/>
                                                                          <w:divBdr>
                                                                            <w:top w:val="none" w:sz="0" w:space="0" w:color="auto"/>
                                                                            <w:left w:val="none" w:sz="0" w:space="0" w:color="auto"/>
                                                                            <w:bottom w:val="none" w:sz="0" w:space="0" w:color="auto"/>
                                                                            <w:right w:val="none" w:sz="0" w:space="0" w:color="auto"/>
                                                                          </w:divBdr>
                                                                        </w:div>
                                                                        <w:div w:id="1133907836">
                                                                          <w:marLeft w:val="0"/>
                                                                          <w:marRight w:val="0"/>
                                                                          <w:marTop w:val="0"/>
                                                                          <w:marBottom w:val="0"/>
                                                                          <w:divBdr>
                                                                            <w:top w:val="none" w:sz="0" w:space="0" w:color="auto"/>
                                                                            <w:left w:val="none" w:sz="0" w:space="0" w:color="auto"/>
                                                                            <w:bottom w:val="none" w:sz="0" w:space="0" w:color="auto"/>
                                                                            <w:right w:val="none" w:sz="0" w:space="0" w:color="auto"/>
                                                                          </w:divBdr>
                                                                        </w:div>
                                                                      </w:divsChild>
                                                                    </w:div>
                                                                    <w:div w:id="684407170">
                                                                      <w:marLeft w:val="0"/>
                                                                      <w:marRight w:val="0"/>
                                                                      <w:marTop w:val="0"/>
                                                                      <w:marBottom w:val="0"/>
                                                                      <w:divBdr>
                                                                        <w:top w:val="none" w:sz="0" w:space="0" w:color="auto"/>
                                                                        <w:left w:val="none" w:sz="0" w:space="0" w:color="auto"/>
                                                                        <w:bottom w:val="none" w:sz="0" w:space="0" w:color="auto"/>
                                                                        <w:right w:val="none" w:sz="0" w:space="0" w:color="auto"/>
                                                                      </w:divBdr>
                                                                      <w:divsChild>
                                                                        <w:div w:id="298876644">
                                                                          <w:marLeft w:val="0"/>
                                                                          <w:marRight w:val="0"/>
                                                                          <w:marTop w:val="0"/>
                                                                          <w:marBottom w:val="0"/>
                                                                          <w:divBdr>
                                                                            <w:top w:val="none" w:sz="0" w:space="0" w:color="auto"/>
                                                                            <w:left w:val="none" w:sz="0" w:space="0" w:color="auto"/>
                                                                            <w:bottom w:val="none" w:sz="0" w:space="0" w:color="auto"/>
                                                                            <w:right w:val="none" w:sz="0" w:space="0" w:color="auto"/>
                                                                          </w:divBdr>
                                                                        </w:div>
                                                                        <w:div w:id="533616069">
                                                                          <w:marLeft w:val="0"/>
                                                                          <w:marRight w:val="0"/>
                                                                          <w:marTop w:val="0"/>
                                                                          <w:marBottom w:val="0"/>
                                                                          <w:divBdr>
                                                                            <w:top w:val="none" w:sz="0" w:space="0" w:color="auto"/>
                                                                            <w:left w:val="none" w:sz="0" w:space="0" w:color="auto"/>
                                                                            <w:bottom w:val="none" w:sz="0" w:space="0" w:color="auto"/>
                                                                            <w:right w:val="none" w:sz="0" w:space="0" w:color="auto"/>
                                                                          </w:divBdr>
                                                                        </w:div>
                                                                      </w:divsChild>
                                                                    </w:div>
                                                                    <w:div w:id="826436690">
                                                                      <w:marLeft w:val="0"/>
                                                                      <w:marRight w:val="0"/>
                                                                      <w:marTop w:val="0"/>
                                                                      <w:marBottom w:val="0"/>
                                                                      <w:divBdr>
                                                                        <w:top w:val="none" w:sz="0" w:space="0" w:color="auto"/>
                                                                        <w:left w:val="none" w:sz="0" w:space="0" w:color="auto"/>
                                                                        <w:bottom w:val="none" w:sz="0" w:space="0" w:color="auto"/>
                                                                        <w:right w:val="none" w:sz="0" w:space="0" w:color="auto"/>
                                                                      </w:divBdr>
                                                                      <w:divsChild>
                                                                        <w:div w:id="756555859">
                                                                          <w:marLeft w:val="0"/>
                                                                          <w:marRight w:val="0"/>
                                                                          <w:marTop w:val="0"/>
                                                                          <w:marBottom w:val="0"/>
                                                                          <w:divBdr>
                                                                            <w:top w:val="none" w:sz="0" w:space="0" w:color="auto"/>
                                                                            <w:left w:val="none" w:sz="0" w:space="0" w:color="auto"/>
                                                                            <w:bottom w:val="none" w:sz="0" w:space="0" w:color="auto"/>
                                                                            <w:right w:val="none" w:sz="0" w:space="0" w:color="auto"/>
                                                                          </w:divBdr>
                                                                        </w:div>
                                                                        <w:div w:id="809982974">
                                                                          <w:marLeft w:val="0"/>
                                                                          <w:marRight w:val="0"/>
                                                                          <w:marTop w:val="0"/>
                                                                          <w:marBottom w:val="0"/>
                                                                          <w:divBdr>
                                                                            <w:top w:val="none" w:sz="0" w:space="0" w:color="auto"/>
                                                                            <w:left w:val="none" w:sz="0" w:space="0" w:color="auto"/>
                                                                            <w:bottom w:val="none" w:sz="0" w:space="0" w:color="auto"/>
                                                                            <w:right w:val="none" w:sz="0" w:space="0" w:color="auto"/>
                                                                          </w:divBdr>
                                                                        </w:div>
                                                                      </w:divsChild>
                                                                    </w:div>
                                                                    <w:div w:id="1018000433">
                                                                      <w:marLeft w:val="0"/>
                                                                      <w:marRight w:val="0"/>
                                                                      <w:marTop w:val="0"/>
                                                                      <w:marBottom w:val="0"/>
                                                                      <w:divBdr>
                                                                        <w:top w:val="none" w:sz="0" w:space="0" w:color="auto"/>
                                                                        <w:left w:val="none" w:sz="0" w:space="0" w:color="auto"/>
                                                                        <w:bottom w:val="none" w:sz="0" w:space="0" w:color="auto"/>
                                                                        <w:right w:val="none" w:sz="0" w:space="0" w:color="auto"/>
                                                                      </w:divBdr>
                                                                      <w:divsChild>
                                                                        <w:div w:id="676468470">
                                                                          <w:marLeft w:val="0"/>
                                                                          <w:marRight w:val="0"/>
                                                                          <w:marTop w:val="0"/>
                                                                          <w:marBottom w:val="0"/>
                                                                          <w:divBdr>
                                                                            <w:top w:val="none" w:sz="0" w:space="0" w:color="auto"/>
                                                                            <w:left w:val="none" w:sz="0" w:space="0" w:color="auto"/>
                                                                            <w:bottom w:val="none" w:sz="0" w:space="0" w:color="auto"/>
                                                                            <w:right w:val="none" w:sz="0" w:space="0" w:color="auto"/>
                                                                          </w:divBdr>
                                                                        </w:div>
                                                                        <w:div w:id="1463571653">
                                                                          <w:marLeft w:val="0"/>
                                                                          <w:marRight w:val="0"/>
                                                                          <w:marTop w:val="0"/>
                                                                          <w:marBottom w:val="0"/>
                                                                          <w:divBdr>
                                                                            <w:top w:val="none" w:sz="0" w:space="0" w:color="auto"/>
                                                                            <w:left w:val="none" w:sz="0" w:space="0" w:color="auto"/>
                                                                            <w:bottom w:val="none" w:sz="0" w:space="0" w:color="auto"/>
                                                                            <w:right w:val="none" w:sz="0" w:space="0" w:color="auto"/>
                                                                          </w:divBdr>
                                                                        </w:div>
                                                                      </w:divsChild>
                                                                    </w:div>
                                                                    <w:div w:id="1251310848">
                                                                      <w:marLeft w:val="0"/>
                                                                      <w:marRight w:val="0"/>
                                                                      <w:marTop w:val="0"/>
                                                                      <w:marBottom w:val="0"/>
                                                                      <w:divBdr>
                                                                        <w:top w:val="none" w:sz="0" w:space="0" w:color="auto"/>
                                                                        <w:left w:val="none" w:sz="0" w:space="0" w:color="auto"/>
                                                                        <w:bottom w:val="none" w:sz="0" w:space="0" w:color="auto"/>
                                                                        <w:right w:val="none" w:sz="0" w:space="0" w:color="auto"/>
                                                                      </w:divBdr>
                                                                      <w:divsChild>
                                                                        <w:div w:id="68232135">
                                                                          <w:marLeft w:val="0"/>
                                                                          <w:marRight w:val="0"/>
                                                                          <w:marTop w:val="0"/>
                                                                          <w:marBottom w:val="0"/>
                                                                          <w:divBdr>
                                                                            <w:top w:val="none" w:sz="0" w:space="0" w:color="auto"/>
                                                                            <w:left w:val="none" w:sz="0" w:space="0" w:color="auto"/>
                                                                            <w:bottom w:val="none" w:sz="0" w:space="0" w:color="auto"/>
                                                                            <w:right w:val="none" w:sz="0" w:space="0" w:color="auto"/>
                                                                          </w:divBdr>
                                                                          <w:divsChild>
                                                                            <w:div w:id="1029913032">
                                                                              <w:marLeft w:val="0"/>
                                                                              <w:marRight w:val="0"/>
                                                                              <w:marTop w:val="0"/>
                                                                              <w:marBottom w:val="0"/>
                                                                              <w:divBdr>
                                                                                <w:top w:val="none" w:sz="0" w:space="0" w:color="auto"/>
                                                                                <w:left w:val="none" w:sz="0" w:space="0" w:color="auto"/>
                                                                                <w:bottom w:val="none" w:sz="0" w:space="0" w:color="auto"/>
                                                                                <w:right w:val="none" w:sz="0" w:space="0" w:color="auto"/>
                                                                              </w:divBdr>
                                                                            </w:div>
                                                                            <w:div w:id="1495297715">
                                                                              <w:marLeft w:val="0"/>
                                                                              <w:marRight w:val="0"/>
                                                                              <w:marTop w:val="0"/>
                                                                              <w:marBottom w:val="0"/>
                                                                              <w:divBdr>
                                                                                <w:top w:val="none" w:sz="0" w:space="0" w:color="auto"/>
                                                                                <w:left w:val="none" w:sz="0" w:space="0" w:color="auto"/>
                                                                                <w:bottom w:val="none" w:sz="0" w:space="0" w:color="auto"/>
                                                                                <w:right w:val="none" w:sz="0" w:space="0" w:color="auto"/>
                                                                              </w:divBdr>
                                                                            </w:div>
                                                                          </w:divsChild>
                                                                        </w:div>
                                                                        <w:div w:id="627783579">
                                                                          <w:marLeft w:val="0"/>
                                                                          <w:marRight w:val="0"/>
                                                                          <w:marTop w:val="0"/>
                                                                          <w:marBottom w:val="0"/>
                                                                          <w:divBdr>
                                                                            <w:top w:val="none" w:sz="0" w:space="0" w:color="auto"/>
                                                                            <w:left w:val="none" w:sz="0" w:space="0" w:color="auto"/>
                                                                            <w:bottom w:val="none" w:sz="0" w:space="0" w:color="auto"/>
                                                                            <w:right w:val="none" w:sz="0" w:space="0" w:color="auto"/>
                                                                          </w:divBdr>
                                                                        </w:div>
                                                                        <w:div w:id="772290292">
                                                                          <w:marLeft w:val="0"/>
                                                                          <w:marRight w:val="0"/>
                                                                          <w:marTop w:val="0"/>
                                                                          <w:marBottom w:val="0"/>
                                                                          <w:divBdr>
                                                                            <w:top w:val="none" w:sz="0" w:space="0" w:color="auto"/>
                                                                            <w:left w:val="none" w:sz="0" w:space="0" w:color="auto"/>
                                                                            <w:bottom w:val="none" w:sz="0" w:space="0" w:color="auto"/>
                                                                            <w:right w:val="none" w:sz="0" w:space="0" w:color="auto"/>
                                                                          </w:divBdr>
                                                                          <w:divsChild>
                                                                            <w:div w:id="402603651">
                                                                              <w:marLeft w:val="0"/>
                                                                              <w:marRight w:val="0"/>
                                                                              <w:marTop w:val="0"/>
                                                                              <w:marBottom w:val="0"/>
                                                                              <w:divBdr>
                                                                                <w:top w:val="none" w:sz="0" w:space="0" w:color="auto"/>
                                                                                <w:left w:val="none" w:sz="0" w:space="0" w:color="auto"/>
                                                                                <w:bottom w:val="none" w:sz="0" w:space="0" w:color="auto"/>
                                                                                <w:right w:val="none" w:sz="0" w:space="0" w:color="auto"/>
                                                                              </w:divBdr>
                                                                            </w:div>
                                                                            <w:div w:id="993945331">
                                                                              <w:marLeft w:val="0"/>
                                                                              <w:marRight w:val="0"/>
                                                                              <w:marTop w:val="0"/>
                                                                              <w:marBottom w:val="0"/>
                                                                              <w:divBdr>
                                                                                <w:top w:val="none" w:sz="0" w:space="0" w:color="auto"/>
                                                                                <w:left w:val="none" w:sz="0" w:space="0" w:color="auto"/>
                                                                                <w:bottom w:val="none" w:sz="0" w:space="0" w:color="auto"/>
                                                                                <w:right w:val="none" w:sz="0" w:space="0" w:color="auto"/>
                                                                              </w:divBdr>
                                                                            </w:div>
                                                                          </w:divsChild>
                                                                        </w:div>
                                                                        <w:div w:id="773790213">
                                                                          <w:marLeft w:val="0"/>
                                                                          <w:marRight w:val="0"/>
                                                                          <w:marTop w:val="0"/>
                                                                          <w:marBottom w:val="0"/>
                                                                          <w:divBdr>
                                                                            <w:top w:val="none" w:sz="0" w:space="0" w:color="auto"/>
                                                                            <w:left w:val="none" w:sz="0" w:space="0" w:color="auto"/>
                                                                            <w:bottom w:val="none" w:sz="0" w:space="0" w:color="auto"/>
                                                                            <w:right w:val="none" w:sz="0" w:space="0" w:color="auto"/>
                                                                          </w:divBdr>
                                                                          <w:divsChild>
                                                                            <w:div w:id="966356591">
                                                                              <w:marLeft w:val="0"/>
                                                                              <w:marRight w:val="0"/>
                                                                              <w:marTop w:val="0"/>
                                                                              <w:marBottom w:val="0"/>
                                                                              <w:divBdr>
                                                                                <w:top w:val="none" w:sz="0" w:space="0" w:color="auto"/>
                                                                                <w:left w:val="none" w:sz="0" w:space="0" w:color="auto"/>
                                                                                <w:bottom w:val="none" w:sz="0" w:space="0" w:color="auto"/>
                                                                                <w:right w:val="none" w:sz="0" w:space="0" w:color="auto"/>
                                                                              </w:divBdr>
                                                                            </w:div>
                                                                            <w:div w:id="1415594233">
                                                                              <w:marLeft w:val="0"/>
                                                                              <w:marRight w:val="0"/>
                                                                              <w:marTop w:val="0"/>
                                                                              <w:marBottom w:val="0"/>
                                                                              <w:divBdr>
                                                                                <w:top w:val="none" w:sz="0" w:space="0" w:color="auto"/>
                                                                                <w:left w:val="none" w:sz="0" w:space="0" w:color="auto"/>
                                                                                <w:bottom w:val="none" w:sz="0" w:space="0" w:color="auto"/>
                                                                                <w:right w:val="none" w:sz="0" w:space="0" w:color="auto"/>
                                                                              </w:divBdr>
                                                                            </w:div>
                                                                          </w:divsChild>
                                                                        </w:div>
                                                                        <w:div w:id="793137579">
                                                                          <w:marLeft w:val="0"/>
                                                                          <w:marRight w:val="0"/>
                                                                          <w:marTop w:val="0"/>
                                                                          <w:marBottom w:val="0"/>
                                                                          <w:divBdr>
                                                                            <w:top w:val="none" w:sz="0" w:space="0" w:color="auto"/>
                                                                            <w:left w:val="none" w:sz="0" w:space="0" w:color="auto"/>
                                                                            <w:bottom w:val="none" w:sz="0" w:space="0" w:color="auto"/>
                                                                            <w:right w:val="none" w:sz="0" w:space="0" w:color="auto"/>
                                                                          </w:divBdr>
                                                                          <w:divsChild>
                                                                            <w:div w:id="987906685">
                                                                              <w:marLeft w:val="0"/>
                                                                              <w:marRight w:val="0"/>
                                                                              <w:marTop w:val="0"/>
                                                                              <w:marBottom w:val="0"/>
                                                                              <w:divBdr>
                                                                                <w:top w:val="none" w:sz="0" w:space="0" w:color="auto"/>
                                                                                <w:left w:val="none" w:sz="0" w:space="0" w:color="auto"/>
                                                                                <w:bottom w:val="none" w:sz="0" w:space="0" w:color="auto"/>
                                                                                <w:right w:val="none" w:sz="0" w:space="0" w:color="auto"/>
                                                                              </w:divBdr>
                                                                            </w:div>
                                                                            <w:div w:id="1458791616">
                                                                              <w:marLeft w:val="0"/>
                                                                              <w:marRight w:val="0"/>
                                                                              <w:marTop w:val="0"/>
                                                                              <w:marBottom w:val="0"/>
                                                                              <w:divBdr>
                                                                                <w:top w:val="none" w:sz="0" w:space="0" w:color="auto"/>
                                                                                <w:left w:val="none" w:sz="0" w:space="0" w:color="auto"/>
                                                                                <w:bottom w:val="none" w:sz="0" w:space="0" w:color="auto"/>
                                                                                <w:right w:val="none" w:sz="0" w:space="0" w:color="auto"/>
                                                                              </w:divBdr>
                                                                            </w:div>
                                                                          </w:divsChild>
                                                                        </w:div>
                                                                        <w:div w:id="1102649390">
                                                                          <w:marLeft w:val="0"/>
                                                                          <w:marRight w:val="0"/>
                                                                          <w:marTop w:val="0"/>
                                                                          <w:marBottom w:val="0"/>
                                                                          <w:divBdr>
                                                                            <w:top w:val="none" w:sz="0" w:space="0" w:color="auto"/>
                                                                            <w:left w:val="none" w:sz="0" w:space="0" w:color="auto"/>
                                                                            <w:bottom w:val="none" w:sz="0" w:space="0" w:color="auto"/>
                                                                            <w:right w:val="none" w:sz="0" w:space="0" w:color="auto"/>
                                                                          </w:divBdr>
                                                                          <w:divsChild>
                                                                            <w:div w:id="755129722">
                                                                              <w:marLeft w:val="0"/>
                                                                              <w:marRight w:val="0"/>
                                                                              <w:marTop w:val="0"/>
                                                                              <w:marBottom w:val="0"/>
                                                                              <w:divBdr>
                                                                                <w:top w:val="none" w:sz="0" w:space="0" w:color="auto"/>
                                                                                <w:left w:val="none" w:sz="0" w:space="0" w:color="auto"/>
                                                                                <w:bottom w:val="none" w:sz="0" w:space="0" w:color="auto"/>
                                                                                <w:right w:val="none" w:sz="0" w:space="0" w:color="auto"/>
                                                                              </w:divBdr>
                                                                            </w:div>
                                                                            <w:div w:id="1261722531">
                                                                              <w:marLeft w:val="0"/>
                                                                              <w:marRight w:val="0"/>
                                                                              <w:marTop w:val="0"/>
                                                                              <w:marBottom w:val="0"/>
                                                                              <w:divBdr>
                                                                                <w:top w:val="none" w:sz="0" w:space="0" w:color="auto"/>
                                                                                <w:left w:val="none" w:sz="0" w:space="0" w:color="auto"/>
                                                                                <w:bottom w:val="none" w:sz="0" w:space="0" w:color="auto"/>
                                                                                <w:right w:val="none" w:sz="0" w:space="0" w:color="auto"/>
                                                                              </w:divBdr>
                                                                            </w:div>
                                                                          </w:divsChild>
                                                                        </w:div>
                                                                        <w:div w:id="1470980865">
                                                                          <w:marLeft w:val="0"/>
                                                                          <w:marRight w:val="0"/>
                                                                          <w:marTop w:val="0"/>
                                                                          <w:marBottom w:val="0"/>
                                                                          <w:divBdr>
                                                                            <w:top w:val="none" w:sz="0" w:space="0" w:color="auto"/>
                                                                            <w:left w:val="none" w:sz="0" w:space="0" w:color="auto"/>
                                                                            <w:bottom w:val="none" w:sz="0" w:space="0" w:color="auto"/>
                                                                            <w:right w:val="none" w:sz="0" w:space="0" w:color="auto"/>
                                                                          </w:divBdr>
                                                                        </w:div>
                                                                        <w:div w:id="2138527328">
                                                                          <w:marLeft w:val="0"/>
                                                                          <w:marRight w:val="0"/>
                                                                          <w:marTop w:val="0"/>
                                                                          <w:marBottom w:val="0"/>
                                                                          <w:divBdr>
                                                                            <w:top w:val="none" w:sz="0" w:space="0" w:color="auto"/>
                                                                            <w:left w:val="none" w:sz="0" w:space="0" w:color="auto"/>
                                                                            <w:bottom w:val="none" w:sz="0" w:space="0" w:color="auto"/>
                                                                            <w:right w:val="none" w:sz="0" w:space="0" w:color="auto"/>
                                                                          </w:divBdr>
                                                                          <w:divsChild>
                                                                            <w:div w:id="503669013">
                                                                              <w:marLeft w:val="0"/>
                                                                              <w:marRight w:val="0"/>
                                                                              <w:marTop w:val="0"/>
                                                                              <w:marBottom w:val="0"/>
                                                                              <w:divBdr>
                                                                                <w:top w:val="none" w:sz="0" w:space="0" w:color="auto"/>
                                                                                <w:left w:val="none" w:sz="0" w:space="0" w:color="auto"/>
                                                                                <w:bottom w:val="none" w:sz="0" w:space="0" w:color="auto"/>
                                                                                <w:right w:val="none" w:sz="0" w:space="0" w:color="auto"/>
                                                                              </w:divBdr>
                                                                            </w:div>
                                                                            <w:div w:id="5792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8262">
                                                                      <w:marLeft w:val="0"/>
                                                                      <w:marRight w:val="0"/>
                                                                      <w:marTop w:val="0"/>
                                                                      <w:marBottom w:val="0"/>
                                                                      <w:divBdr>
                                                                        <w:top w:val="none" w:sz="0" w:space="0" w:color="auto"/>
                                                                        <w:left w:val="none" w:sz="0" w:space="0" w:color="auto"/>
                                                                        <w:bottom w:val="none" w:sz="0" w:space="0" w:color="auto"/>
                                                                        <w:right w:val="none" w:sz="0" w:space="0" w:color="auto"/>
                                                                      </w:divBdr>
                                                                      <w:divsChild>
                                                                        <w:div w:id="89742695">
                                                                          <w:marLeft w:val="0"/>
                                                                          <w:marRight w:val="0"/>
                                                                          <w:marTop w:val="0"/>
                                                                          <w:marBottom w:val="0"/>
                                                                          <w:divBdr>
                                                                            <w:top w:val="none" w:sz="0" w:space="0" w:color="auto"/>
                                                                            <w:left w:val="none" w:sz="0" w:space="0" w:color="auto"/>
                                                                            <w:bottom w:val="none" w:sz="0" w:space="0" w:color="auto"/>
                                                                            <w:right w:val="none" w:sz="0" w:space="0" w:color="auto"/>
                                                                          </w:divBdr>
                                                                        </w:div>
                                                                        <w:div w:id="1442721641">
                                                                          <w:marLeft w:val="0"/>
                                                                          <w:marRight w:val="0"/>
                                                                          <w:marTop w:val="0"/>
                                                                          <w:marBottom w:val="0"/>
                                                                          <w:divBdr>
                                                                            <w:top w:val="none" w:sz="0" w:space="0" w:color="auto"/>
                                                                            <w:left w:val="none" w:sz="0" w:space="0" w:color="auto"/>
                                                                            <w:bottom w:val="none" w:sz="0" w:space="0" w:color="auto"/>
                                                                            <w:right w:val="none" w:sz="0" w:space="0" w:color="auto"/>
                                                                          </w:divBdr>
                                                                        </w:div>
                                                                      </w:divsChild>
                                                                    </w:div>
                                                                    <w:div w:id="19900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7545">
                                                              <w:marLeft w:val="0"/>
                                                              <w:marRight w:val="0"/>
                                                              <w:marTop w:val="0"/>
                                                              <w:marBottom w:val="0"/>
                                                              <w:divBdr>
                                                                <w:top w:val="none" w:sz="0" w:space="0" w:color="auto"/>
                                                                <w:left w:val="none" w:sz="0" w:space="0" w:color="auto"/>
                                                                <w:bottom w:val="none" w:sz="0" w:space="0" w:color="auto"/>
                                                                <w:right w:val="none" w:sz="0" w:space="0" w:color="auto"/>
                                                              </w:divBdr>
                                                            </w:div>
                                                          </w:divsChild>
                                                        </w:div>
                                                        <w:div w:id="509832619">
                                                          <w:marLeft w:val="0"/>
                                                          <w:marRight w:val="0"/>
                                                          <w:marTop w:val="0"/>
                                                          <w:marBottom w:val="0"/>
                                                          <w:divBdr>
                                                            <w:top w:val="none" w:sz="0" w:space="0" w:color="auto"/>
                                                            <w:left w:val="none" w:sz="0" w:space="0" w:color="auto"/>
                                                            <w:bottom w:val="none" w:sz="0" w:space="0" w:color="auto"/>
                                                            <w:right w:val="none" w:sz="0" w:space="0" w:color="auto"/>
                                                          </w:divBdr>
                                                          <w:divsChild>
                                                            <w:div w:id="68041640">
                                                              <w:marLeft w:val="0"/>
                                                              <w:marRight w:val="0"/>
                                                              <w:marTop w:val="0"/>
                                                              <w:marBottom w:val="0"/>
                                                              <w:divBdr>
                                                                <w:top w:val="none" w:sz="0" w:space="0" w:color="auto"/>
                                                                <w:left w:val="none" w:sz="0" w:space="0" w:color="auto"/>
                                                                <w:bottom w:val="none" w:sz="0" w:space="0" w:color="auto"/>
                                                                <w:right w:val="none" w:sz="0" w:space="0" w:color="auto"/>
                                                              </w:divBdr>
                                                              <w:divsChild>
                                                                <w:div w:id="361328058">
                                                                  <w:marLeft w:val="0"/>
                                                                  <w:marRight w:val="0"/>
                                                                  <w:marTop w:val="0"/>
                                                                  <w:marBottom w:val="0"/>
                                                                  <w:divBdr>
                                                                    <w:top w:val="none" w:sz="0" w:space="0" w:color="auto"/>
                                                                    <w:left w:val="none" w:sz="0" w:space="0" w:color="auto"/>
                                                                    <w:bottom w:val="none" w:sz="0" w:space="0" w:color="auto"/>
                                                                    <w:right w:val="none" w:sz="0" w:space="0" w:color="auto"/>
                                                                  </w:divBdr>
                                                                  <w:divsChild>
                                                                    <w:div w:id="74014945">
                                                                      <w:marLeft w:val="0"/>
                                                                      <w:marRight w:val="0"/>
                                                                      <w:marTop w:val="0"/>
                                                                      <w:marBottom w:val="0"/>
                                                                      <w:divBdr>
                                                                        <w:top w:val="none" w:sz="0" w:space="0" w:color="auto"/>
                                                                        <w:left w:val="none" w:sz="0" w:space="0" w:color="auto"/>
                                                                        <w:bottom w:val="none" w:sz="0" w:space="0" w:color="auto"/>
                                                                        <w:right w:val="none" w:sz="0" w:space="0" w:color="auto"/>
                                                                      </w:divBdr>
                                                                    </w:div>
                                                                    <w:div w:id="1315840393">
                                                                      <w:marLeft w:val="0"/>
                                                                      <w:marRight w:val="0"/>
                                                                      <w:marTop w:val="0"/>
                                                                      <w:marBottom w:val="0"/>
                                                                      <w:divBdr>
                                                                        <w:top w:val="none" w:sz="0" w:space="0" w:color="auto"/>
                                                                        <w:left w:val="none" w:sz="0" w:space="0" w:color="auto"/>
                                                                        <w:bottom w:val="none" w:sz="0" w:space="0" w:color="auto"/>
                                                                        <w:right w:val="none" w:sz="0" w:space="0" w:color="auto"/>
                                                                      </w:divBdr>
                                                                    </w:div>
                                                                  </w:divsChild>
                                                                </w:div>
                                                                <w:div w:id="450444239">
                                                                  <w:marLeft w:val="0"/>
                                                                  <w:marRight w:val="0"/>
                                                                  <w:marTop w:val="0"/>
                                                                  <w:marBottom w:val="0"/>
                                                                  <w:divBdr>
                                                                    <w:top w:val="none" w:sz="0" w:space="0" w:color="auto"/>
                                                                    <w:left w:val="none" w:sz="0" w:space="0" w:color="auto"/>
                                                                    <w:bottom w:val="none" w:sz="0" w:space="0" w:color="auto"/>
                                                                    <w:right w:val="none" w:sz="0" w:space="0" w:color="auto"/>
                                                                  </w:divBdr>
                                                                  <w:divsChild>
                                                                    <w:div w:id="599799752">
                                                                      <w:marLeft w:val="0"/>
                                                                      <w:marRight w:val="0"/>
                                                                      <w:marTop w:val="0"/>
                                                                      <w:marBottom w:val="0"/>
                                                                      <w:divBdr>
                                                                        <w:top w:val="none" w:sz="0" w:space="0" w:color="auto"/>
                                                                        <w:left w:val="none" w:sz="0" w:space="0" w:color="auto"/>
                                                                        <w:bottom w:val="none" w:sz="0" w:space="0" w:color="auto"/>
                                                                        <w:right w:val="none" w:sz="0" w:space="0" w:color="auto"/>
                                                                      </w:divBdr>
                                                                    </w:div>
                                                                    <w:div w:id="1277835656">
                                                                      <w:marLeft w:val="0"/>
                                                                      <w:marRight w:val="0"/>
                                                                      <w:marTop w:val="0"/>
                                                                      <w:marBottom w:val="0"/>
                                                                      <w:divBdr>
                                                                        <w:top w:val="none" w:sz="0" w:space="0" w:color="auto"/>
                                                                        <w:left w:val="none" w:sz="0" w:space="0" w:color="auto"/>
                                                                        <w:bottom w:val="none" w:sz="0" w:space="0" w:color="auto"/>
                                                                        <w:right w:val="none" w:sz="0" w:space="0" w:color="auto"/>
                                                                      </w:divBdr>
                                                                    </w:div>
                                                                  </w:divsChild>
                                                                </w:div>
                                                                <w:div w:id="510219787">
                                                                  <w:marLeft w:val="0"/>
                                                                  <w:marRight w:val="0"/>
                                                                  <w:marTop w:val="0"/>
                                                                  <w:marBottom w:val="0"/>
                                                                  <w:divBdr>
                                                                    <w:top w:val="none" w:sz="0" w:space="0" w:color="auto"/>
                                                                    <w:left w:val="none" w:sz="0" w:space="0" w:color="auto"/>
                                                                    <w:bottom w:val="none" w:sz="0" w:space="0" w:color="auto"/>
                                                                    <w:right w:val="none" w:sz="0" w:space="0" w:color="auto"/>
                                                                  </w:divBdr>
                                                                </w:div>
                                                                <w:div w:id="567115709">
                                                                  <w:marLeft w:val="0"/>
                                                                  <w:marRight w:val="0"/>
                                                                  <w:marTop w:val="0"/>
                                                                  <w:marBottom w:val="0"/>
                                                                  <w:divBdr>
                                                                    <w:top w:val="none" w:sz="0" w:space="0" w:color="auto"/>
                                                                    <w:left w:val="none" w:sz="0" w:space="0" w:color="auto"/>
                                                                    <w:bottom w:val="none" w:sz="0" w:space="0" w:color="auto"/>
                                                                    <w:right w:val="none" w:sz="0" w:space="0" w:color="auto"/>
                                                                  </w:divBdr>
                                                                  <w:divsChild>
                                                                    <w:div w:id="1364400646">
                                                                      <w:marLeft w:val="0"/>
                                                                      <w:marRight w:val="0"/>
                                                                      <w:marTop w:val="0"/>
                                                                      <w:marBottom w:val="0"/>
                                                                      <w:divBdr>
                                                                        <w:top w:val="none" w:sz="0" w:space="0" w:color="auto"/>
                                                                        <w:left w:val="none" w:sz="0" w:space="0" w:color="auto"/>
                                                                        <w:bottom w:val="none" w:sz="0" w:space="0" w:color="auto"/>
                                                                        <w:right w:val="none" w:sz="0" w:space="0" w:color="auto"/>
                                                                      </w:divBdr>
                                                                    </w:div>
                                                                    <w:div w:id="1959683530">
                                                                      <w:marLeft w:val="0"/>
                                                                      <w:marRight w:val="0"/>
                                                                      <w:marTop w:val="0"/>
                                                                      <w:marBottom w:val="0"/>
                                                                      <w:divBdr>
                                                                        <w:top w:val="none" w:sz="0" w:space="0" w:color="auto"/>
                                                                        <w:left w:val="none" w:sz="0" w:space="0" w:color="auto"/>
                                                                        <w:bottom w:val="none" w:sz="0" w:space="0" w:color="auto"/>
                                                                        <w:right w:val="none" w:sz="0" w:space="0" w:color="auto"/>
                                                                      </w:divBdr>
                                                                    </w:div>
                                                                  </w:divsChild>
                                                                </w:div>
                                                                <w:div w:id="616912250">
                                                                  <w:marLeft w:val="0"/>
                                                                  <w:marRight w:val="0"/>
                                                                  <w:marTop w:val="0"/>
                                                                  <w:marBottom w:val="0"/>
                                                                  <w:divBdr>
                                                                    <w:top w:val="none" w:sz="0" w:space="0" w:color="auto"/>
                                                                    <w:left w:val="none" w:sz="0" w:space="0" w:color="auto"/>
                                                                    <w:bottom w:val="none" w:sz="0" w:space="0" w:color="auto"/>
                                                                    <w:right w:val="none" w:sz="0" w:space="0" w:color="auto"/>
                                                                  </w:divBdr>
                                                                  <w:divsChild>
                                                                    <w:div w:id="748507333">
                                                                      <w:marLeft w:val="0"/>
                                                                      <w:marRight w:val="0"/>
                                                                      <w:marTop w:val="0"/>
                                                                      <w:marBottom w:val="0"/>
                                                                      <w:divBdr>
                                                                        <w:top w:val="none" w:sz="0" w:space="0" w:color="auto"/>
                                                                        <w:left w:val="none" w:sz="0" w:space="0" w:color="auto"/>
                                                                        <w:bottom w:val="none" w:sz="0" w:space="0" w:color="auto"/>
                                                                        <w:right w:val="none" w:sz="0" w:space="0" w:color="auto"/>
                                                                      </w:divBdr>
                                                                    </w:div>
                                                                    <w:div w:id="1507474317">
                                                                      <w:marLeft w:val="0"/>
                                                                      <w:marRight w:val="0"/>
                                                                      <w:marTop w:val="0"/>
                                                                      <w:marBottom w:val="0"/>
                                                                      <w:divBdr>
                                                                        <w:top w:val="none" w:sz="0" w:space="0" w:color="auto"/>
                                                                        <w:left w:val="none" w:sz="0" w:space="0" w:color="auto"/>
                                                                        <w:bottom w:val="none" w:sz="0" w:space="0" w:color="auto"/>
                                                                        <w:right w:val="none" w:sz="0" w:space="0" w:color="auto"/>
                                                                      </w:divBdr>
                                                                    </w:div>
                                                                  </w:divsChild>
                                                                </w:div>
                                                                <w:div w:id="1218935362">
                                                                  <w:marLeft w:val="0"/>
                                                                  <w:marRight w:val="0"/>
                                                                  <w:marTop w:val="0"/>
                                                                  <w:marBottom w:val="0"/>
                                                                  <w:divBdr>
                                                                    <w:top w:val="none" w:sz="0" w:space="0" w:color="auto"/>
                                                                    <w:left w:val="none" w:sz="0" w:space="0" w:color="auto"/>
                                                                    <w:bottom w:val="none" w:sz="0" w:space="0" w:color="auto"/>
                                                                    <w:right w:val="none" w:sz="0" w:space="0" w:color="auto"/>
                                                                  </w:divBdr>
                                                                  <w:divsChild>
                                                                    <w:div w:id="746264974">
                                                                      <w:marLeft w:val="0"/>
                                                                      <w:marRight w:val="0"/>
                                                                      <w:marTop w:val="0"/>
                                                                      <w:marBottom w:val="0"/>
                                                                      <w:divBdr>
                                                                        <w:top w:val="none" w:sz="0" w:space="0" w:color="auto"/>
                                                                        <w:left w:val="none" w:sz="0" w:space="0" w:color="auto"/>
                                                                        <w:bottom w:val="none" w:sz="0" w:space="0" w:color="auto"/>
                                                                        <w:right w:val="none" w:sz="0" w:space="0" w:color="auto"/>
                                                                      </w:divBdr>
                                                                    </w:div>
                                                                    <w:div w:id="1757750600">
                                                                      <w:marLeft w:val="0"/>
                                                                      <w:marRight w:val="0"/>
                                                                      <w:marTop w:val="0"/>
                                                                      <w:marBottom w:val="0"/>
                                                                      <w:divBdr>
                                                                        <w:top w:val="none" w:sz="0" w:space="0" w:color="auto"/>
                                                                        <w:left w:val="none" w:sz="0" w:space="0" w:color="auto"/>
                                                                        <w:bottom w:val="none" w:sz="0" w:space="0" w:color="auto"/>
                                                                        <w:right w:val="none" w:sz="0" w:space="0" w:color="auto"/>
                                                                      </w:divBdr>
                                                                    </w:div>
                                                                  </w:divsChild>
                                                                </w:div>
                                                                <w:div w:id="1506020066">
                                                                  <w:marLeft w:val="0"/>
                                                                  <w:marRight w:val="0"/>
                                                                  <w:marTop w:val="0"/>
                                                                  <w:marBottom w:val="0"/>
                                                                  <w:divBdr>
                                                                    <w:top w:val="none" w:sz="0" w:space="0" w:color="auto"/>
                                                                    <w:left w:val="none" w:sz="0" w:space="0" w:color="auto"/>
                                                                    <w:bottom w:val="none" w:sz="0" w:space="0" w:color="auto"/>
                                                                    <w:right w:val="none" w:sz="0" w:space="0" w:color="auto"/>
                                                                  </w:divBdr>
                                                                </w:div>
                                                                <w:div w:id="1701197857">
                                                                  <w:marLeft w:val="0"/>
                                                                  <w:marRight w:val="0"/>
                                                                  <w:marTop w:val="0"/>
                                                                  <w:marBottom w:val="0"/>
                                                                  <w:divBdr>
                                                                    <w:top w:val="none" w:sz="0" w:space="0" w:color="auto"/>
                                                                    <w:left w:val="none" w:sz="0" w:space="0" w:color="auto"/>
                                                                    <w:bottom w:val="none" w:sz="0" w:space="0" w:color="auto"/>
                                                                    <w:right w:val="none" w:sz="0" w:space="0" w:color="auto"/>
                                                                  </w:divBdr>
                                                                  <w:divsChild>
                                                                    <w:div w:id="81923756">
                                                                      <w:marLeft w:val="0"/>
                                                                      <w:marRight w:val="0"/>
                                                                      <w:marTop w:val="0"/>
                                                                      <w:marBottom w:val="0"/>
                                                                      <w:divBdr>
                                                                        <w:top w:val="none" w:sz="0" w:space="0" w:color="auto"/>
                                                                        <w:left w:val="none" w:sz="0" w:space="0" w:color="auto"/>
                                                                        <w:bottom w:val="none" w:sz="0" w:space="0" w:color="auto"/>
                                                                        <w:right w:val="none" w:sz="0" w:space="0" w:color="auto"/>
                                                                      </w:divBdr>
                                                                    </w:div>
                                                                    <w:div w:id="8068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2945">
                                                              <w:marLeft w:val="0"/>
                                                              <w:marRight w:val="0"/>
                                                              <w:marTop w:val="0"/>
                                                              <w:marBottom w:val="0"/>
                                                              <w:divBdr>
                                                                <w:top w:val="none" w:sz="0" w:space="0" w:color="auto"/>
                                                                <w:left w:val="none" w:sz="0" w:space="0" w:color="auto"/>
                                                                <w:bottom w:val="none" w:sz="0" w:space="0" w:color="auto"/>
                                                                <w:right w:val="none" w:sz="0" w:space="0" w:color="auto"/>
                                                              </w:divBdr>
                                                              <w:divsChild>
                                                                <w:div w:id="189494681">
                                                                  <w:marLeft w:val="0"/>
                                                                  <w:marRight w:val="0"/>
                                                                  <w:marTop w:val="0"/>
                                                                  <w:marBottom w:val="0"/>
                                                                  <w:divBdr>
                                                                    <w:top w:val="none" w:sz="0" w:space="0" w:color="auto"/>
                                                                    <w:left w:val="none" w:sz="0" w:space="0" w:color="auto"/>
                                                                    <w:bottom w:val="none" w:sz="0" w:space="0" w:color="auto"/>
                                                                    <w:right w:val="none" w:sz="0" w:space="0" w:color="auto"/>
                                                                  </w:divBdr>
                                                                  <w:divsChild>
                                                                    <w:div w:id="1059402465">
                                                                      <w:marLeft w:val="0"/>
                                                                      <w:marRight w:val="0"/>
                                                                      <w:marTop w:val="0"/>
                                                                      <w:marBottom w:val="0"/>
                                                                      <w:divBdr>
                                                                        <w:top w:val="none" w:sz="0" w:space="0" w:color="auto"/>
                                                                        <w:left w:val="none" w:sz="0" w:space="0" w:color="auto"/>
                                                                        <w:bottom w:val="none" w:sz="0" w:space="0" w:color="auto"/>
                                                                        <w:right w:val="none" w:sz="0" w:space="0" w:color="auto"/>
                                                                      </w:divBdr>
                                                                    </w:div>
                                                                    <w:div w:id="1430810820">
                                                                      <w:marLeft w:val="0"/>
                                                                      <w:marRight w:val="0"/>
                                                                      <w:marTop w:val="0"/>
                                                                      <w:marBottom w:val="0"/>
                                                                      <w:divBdr>
                                                                        <w:top w:val="none" w:sz="0" w:space="0" w:color="auto"/>
                                                                        <w:left w:val="none" w:sz="0" w:space="0" w:color="auto"/>
                                                                        <w:bottom w:val="none" w:sz="0" w:space="0" w:color="auto"/>
                                                                        <w:right w:val="none" w:sz="0" w:space="0" w:color="auto"/>
                                                                      </w:divBdr>
                                                                    </w:div>
                                                                  </w:divsChild>
                                                                </w:div>
                                                                <w:div w:id="569198498">
                                                                  <w:marLeft w:val="0"/>
                                                                  <w:marRight w:val="0"/>
                                                                  <w:marTop w:val="0"/>
                                                                  <w:marBottom w:val="0"/>
                                                                  <w:divBdr>
                                                                    <w:top w:val="none" w:sz="0" w:space="0" w:color="auto"/>
                                                                    <w:left w:val="none" w:sz="0" w:space="0" w:color="auto"/>
                                                                    <w:bottom w:val="none" w:sz="0" w:space="0" w:color="auto"/>
                                                                    <w:right w:val="none" w:sz="0" w:space="0" w:color="auto"/>
                                                                  </w:divBdr>
                                                                </w:div>
                                                                <w:div w:id="1022170059">
                                                                  <w:marLeft w:val="0"/>
                                                                  <w:marRight w:val="0"/>
                                                                  <w:marTop w:val="0"/>
                                                                  <w:marBottom w:val="0"/>
                                                                  <w:divBdr>
                                                                    <w:top w:val="none" w:sz="0" w:space="0" w:color="auto"/>
                                                                    <w:left w:val="none" w:sz="0" w:space="0" w:color="auto"/>
                                                                    <w:bottom w:val="none" w:sz="0" w:space="0" w:color="auto"/>
                                                                    <w:right w:val="none" w:sz="0" w:space="0" w:color="auto"/>
                                                                  </w:divBdr>
                                                                  <w:divsChild>
                                                                    <w:div w:id="1755009902">
                                                                      <w:marLeft w:val="0"/>
                                                                      <w:marRight w:val="0"/>
                                                                      <w:marTop w:val="0"/>
                                                                      <w:marBottom w:val="0"/>
                                                                      <w:divBdr>
                                                                        <w:top w:val="none" w:sz="0" w:space="0" w:color="auto"/>
                                                                        <w:left w:val="none" w:sz="0" w:space="0" w:color="auto"/>
                                                                        <w:bottom w:val="none" w:sz="0" w:space="0" w:color="auto"/>
                                                                        <w:right w:val="none" w:sz="0" w:space="0" w:color="auto"/>
                                                                      </w:divBdr>
                                                                    </w:div>
                                                                    <w:div w:id="1929776482">
                                                                      <w:marLeft w:val="0"/>
                                                                      <w:marRight w:val="0"/>
                                                                      <w:marTop w:val="0"/>
                                                                      <w:marBottom w:val="0"/>
                                                                      <w:divBdr>
                                                                        <w:top w:val="none" w:sz="0" w:space="0" w:color="auto"/>
                                                                        <w:left w:val="none" w:sz="0" w:space="0" w:color="auto"/>
                                                                        <w:bottom w:val="none" w:sz="0" w:space="0" w:color="auto"/>
                                                                        <w:right w:val="none" w:sz="0" w:space="0" w:color="auto"/>
                                                                      </w:divBdr>
                                                                    </w:div>
                                                                  </w:divsChild>
                                                                </w:div>
                                                                <w:div w:id="1087578734">
                                                                  <w:marLeft w:val="0"/>
                                                                  <w:marRight w:val="0"/>
                                                                  <w:marTop w:val="0"/>
                                                                  <w:marBottom w:val="0"/>
                                                                  <w:divBdr>
                                                                    <w:top w:val="none" w:sz="0" w:space="0" w:color="auto"/>
                                                                    <w:left w:val="none" w:sz="0" w:space="0" w:color="auto"/>
                                                                    <w:bottom w:val="none" w:sz="0" w:space="0" w:color="auto"/>
                                                                    <w:right w:val="none" w:sz="0" w:space="0" w:color="auto"/>
                                                                  </w:divBdr>
                                                                </w:div>
                                                                <w:div w:id="1625886927">
                                                                  <w:marLeft w:val="0"/>
                                                                  <w:marRight w:val="0"/>
                                                                  <w:marTop w:val="0"/>
                                                                  <w:marBottom w:val="0"/>
                                                                  <w:divBdr>
                                                                    <w:top w:val="none" w:sz="0" w:space="0" w:color="auto"/>
                                                                    <w:left w:val="none" w:sz="0" w:space="0" w:color="auto"/>
                                                                    <w:bottom w:val="none" w:sz="0" w:space="0" w:color="auto"/>
                                                                    <w:right w:val="none" w:sz="0" w:space="0" w:color="auto"/>
                                                                  </w:divBdr>
                                                                  <w:divsChild>
                                                                    <w:div w:id="1544903372">
                                                                      <w:marLeft w:val="0"/>
                                                                      <w:marRight w:val="0"/>
                                                                      <w:marTop w:val="0"/>
                                                                      <w:marBottom w:val="0"/>
                                                                      <w:divBdr>
                                                                        <w:top w:val="none" w:sz="0" w:space="0" w:color="auto"/>
                                                                        <w:left w:val="none" w:sz="0" w:space="0" w:color="auto"/>
                                                                        <w:bottom w:val="none" w:sz="0" w:space="0" w:color="auto"/>
                                                                        <w:right w:val="none" w:sz="0" w:space="0" w:color="auto"/>
                                                                      </w:divBdr>
                                                                    </w:div>
                                                                    <w:div w:id="18673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2561">
                                                              <w:marLeft w:val="0"/>
                                                              <w:marRight w:val="0"/>
                                                              <w:marTop w:val="0"/>
                                                              <w:marBottom w:val="0"/>
                                                              <w:divBdr>
                                                                <w:top w:val="none" w:sz="0" w:space="0" w:color="auto"/>
                                                                <w:left w:val="none" w:sz="0" w:space="0" w:color="auto"/>
                                                                <w:bottom w:val="none" w:sz="0" w:space="0" w:color="auto"/>
                                                                <w:right w:val="none" w:sz="0" w:space="0" w:color="auto"/>
                                                              </w:divBdr>
                                                              <w:divsChild>
                                                                <w:div w:id="1165392830">
                                                                  <w:marLeft w:val="0"/>
                                                                  <w:marRight w:val="0"/>
                                                                  <w:marTop w:val="0"/>
                                                                  <w:marBottom w:val="0"/>
                                                                  <w:divBdr>
                                                                    <w:top w:val="none" w:sz="0" w:space="0" w:color="auto"/>
                                                                    <w:left w:val="none" w:sz="0" w:space="0" w:color="auto"/>
                                                                    <w:bottom w:val="none" w:sz="0" w:space="0" w:color="auto"/>
                                                                    <w:right w:val="none" w:sz="0" w:space="0" w:color="auto"/>
                                                                  </w:divBdr>
                                                                </w:div>
                                                                <w:div w:id="1912156224">
                                                                  <w:marLeft w:val="0"/>
                                                                  <w:marRight w:val="0"/>
                                                                  <w:marTop w:val="0"/>
                                                                  <w:marBottom w:val="0"/>
                                                                  <w:divBdr>
                                                                    <w:top w:val="none" w:sz="0" w:space="0" w:color="auto"/>
                                                                    <w:left w:val="none" w:sz="0" w:space="0" w:color="auto"/>
                                                                    <w:bottom w:val="none" w:sz="0" w:space="0" w:color="auto"/>
                                                                    <w:right w:val="none" w:sz="0" w:space="0" w:color="auto"/>
                                                                  </w:divBdr>
                                                                  <w:divsChild>
                                                                    <w:div w:id="16662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00081">
                                                              <w:marLeft w:val="0"/>
                                                              <w:marRight w:val="0"/>
                                                              <w:marTop w:val="0"/>
                                                              <w:marBottom w:val="0"/>
                                                              <w:divBdr>
                                                                <w:top w:val="none" w:sz="0" w:space="0" w:color="auto"/>
                                                                <w:left w:val="none" w:sz="0" w:space="0" w:color="auto"/>
                                                                <w:bottom w:val="none" w:sz="0" w:space="0" w:color="auto"/>
                                                                <w:right w:val="none" w:sz="0" w:space="0" w:color="auto"/>
                                                              </w:divBdr>
                                                              <w:divsChild>
                                                                <w:div w:id="899244960">
                                                                  <w:marLeft w:val="0"/>
                                                                  <w:marRight w:val="0"/>
                                                                  <w:marTop w:val="0"/>
                                                                  <w:marBottom w:val="0"/>
                                                                  <w:divBdr>
                                                                    <w:top w:val="none" w:sz="0" w:space="0" w:color="auto"/>
                                                                    <w:left w:val="none" w:sz="0" w:space="0" w:color="auto"/>
                                                                    <w:bottom w:val="none" w:sz="0" w:space="0" w:color="auto"/>
                                                                    <w:right w:val="none" w:sz="0" w:space="0" w:color="auto"/>
                                                                  </w:divBdr>
                                                                </w:div>
                                                                <w:div w:id="1746418163">
                                                                  <w:marLeft w:val="0"/>
                                                                  <w:marRight w:val="0"/>
                                                                  <w:marTop w:val="0"/>
                                                                  <w:marBottom w:val="0"/>
                                                                  <w:divBdr>
                                                                    <w:top w:val="none" w:sz="0" w:space="0" w:color="auto"/>
                                                                    <w:left w:val="none" w:sz="0" w:space="0" w:color="auto"/>
                                                                    <w:bottom w:val="none" w:sz="0" w:space="0" w:color="auto"/>
                                                                    <w:right w:val="none" w:sz="0" w:space="0" w:color="auto"/>
                                                                  </w:divBdr>
                                                                  <w:divsChild>
                                                                    <w:div w:id="571358552">
                                                                      <w:marLeft w:val="0"/>
                                                                      <w:marRight w:val="0"/>
                                                                      <w:marTop w:val="0"/>
                                                                      <w:marBottom w:val="0"/>
                                                                      <w:divBdr>
                                                                        <w:top w:val="none" w:sz="0" w:space="0" w:color="auto"/>
                                                                        <w:left w:val="none" w:sz="0" w:space="0" w:color="auto"/>
                                                                        <w:bottom w:val="none" w:sz="0" w:space="0" w:color="auto"/>
                                                                        <w:right w:val="none" w:sz="0" w:space="0" w:color="auto"/>
                                                                      </w:divBdr>
                                                                    </w:div>
                                                                  </w:divsChild>
                                                                </w:div>
                                                                <w:div w:id="2069960894">
                                                                  <w:marLeft w:val="0"/>
                                                                  <w:marRight w:val="0"/>
                                                                  <w:marTop w:val="0"/>
                                                                  <w:marBottom w:val="0"/>
                                                                  <w:divBdr>
                                                                    <w:top w:val="none" w:sz="0" w:space="0" w:color="auto"/>
                                                                    <w:left w:val="none" w:sz="0" w:space="0" w:color="auto"/>
                                                                    <w:bottom w:val="none" w:sz="0" w:space="0" w:color="auto"/>
                                                                    <w:right w:val="none" w:sz="0" w:space="0" w:color="auto"/>
                                                                  </w:divBdr>
                                                                </w:div>
                                                              </w:divsChild>
                                                            </w:div>
                                                            <w:div w:id="753010756">
                                                              <w:marLeft w:val="0"/>
                                                              <w:marRight w:val="0"/>
                                                              <w:marTop w:val="0"/>
                                                              <w:marBottom w:val="0"/>
                                                              <w:divBdr>
                                                                <w:top w:val="none" w:sz="0" w:space="0" w:color="auto"/>
                                                                <w:left w:val="none" w:sz="0" w:space="0" w:color="auto"/>
                                                                <w:bottom w:val="none" w:sz="0" w:space="0" w:color="auto"/>
                                                                <w:right w:val="none" w:sz="0" w:space="0" w:color="auto"/>
                                                              </w:divBdr>
                                                              <w:divsChild>
                                                                <w:div w:id="555822186">
                                                                  <w:marLeft w:val="0"/>
                                                                  <w:marRight w:val="0"/>
                                                                  <w:marTop w:val="0"/>
                                                                  <w:marBottom w:val="0"/>
                                                                  <w:divBdr>
                                                                    <w:top w:val="none" w:sz="0" w:space="0" w:color="auto"/>
                                                                    <w:left w:val="none" w:sz="0" w:space="0" w:color="auto"/>
                                                                    <w:bottom w:val="none" w:sz="0" w:space="0" w:color="auto"/>
                                                                    <w:right w:val="none" w:sz="0" w:space="0" w:color="auto"/>
                                                                  </w:divBdr>
                                                                  <w:divsChild>
                                                                    <w:div w:id="26639349">
                                                                      <w:marLeft w:val="0"/>
                                                                      <w:marRight w:val="0"/>
                                                                      <w:marTop w:val="0"/>
                                                                      <w:marBottom w:val="0"/>
                                                                      <w:divBdr>
                                                                        <w:top w:val="none" w:sz="0" w:space="0" w:color="auto"/>
                                                                        <w:left w:val="none" w:sz="0" w:space="0" w:color="auto"/>
                                                                        <w:bottom w:val="none" w:sz="0" w:space="0" w:color="auto"/>
                                                                        <w:right w:val="none" w:sz="0" w:space="0" w:color="auto"/>
                                                                      </w:divBdr>
                                                                    </w:div>
                                                                    <w:div w:id="1848597083">
                                                                      <w:marLeft w:val="0"/>
                                                                      <w:marRight w:val="0"/>
                                                                      <w:marTop w:val="0"/>
                                                                      <w:marBottom w:val="0"/>
                                                                      <w:divBdr>
                                                                        <w:top w:val="none" w:sz="0" w:space="0" w:color="auto"/>
                                                                        <w:left w:val="none" w:sz="0" w:space="0" w:color="auto"/>
                                                                        <w:bottom w:val="none" w:sz="0" w:space="0" w:color="auto"/>
                                                                        <w:right w:val="none" w:sz="0" w:space="0" w:color="auto"/>
                                                                      </w:divBdr>
                                                                    </w:div>
                                                                  </w:divsChild>
                                                                </w:div>
                                                                <w:div w:id="799222882">
                                                                  <w:marLeft w:val="0"/>
                                                                  <w:marRight w:val="0"/>
                                                                  <w:marTop w:val="0"/>
                                                                  <w:marBottom w:val="0"/>
                                                                  <w:divBdr>
                                                                    <w:top w:val="none" w:sz="0" w:space="0" w:color="auto"/>
                                                                    <w:left w:val="none" w:sz="0" w:space="0" w:color="auto"/>
                                                                    <w:bottom w:val="none" w:sz="0" w:space="0" w:color="auto"/>
                                                                    <w:right w:val="none" w:sz="0" w:space="0" w:color="auto"/>
                                                                  </w:divBdr>
                                                                </w:div>
                                                                <w:div w:id="836847555">
                                                                  <w:marLeft w:val="0"/>
                                                                  <w:marRight w:val="0"/>
                                                                  <w:marTop w:val="0"/>
                                                                  <w:marBottom w:val="0"/>
                                                                  <w:divBdr>
                                                                    <w:top w:val="none" w:sz="0" w:space="0" w:color="auto"/>
                                                                    <w:left w:val="none" w:sz="0" w:space="0" w:color="auto"/>
                                                                    <w:bottom w:val="none" w:sz="0" w:space="0" w:color="auto"/>
                                                                    <w:right w:val="none" w:sz="0" w:space="0" w:color="auto"/>
                                                                  </w:divBdr>
                                                                  <w:divsChild>
                                                                    <w:div w:id="484514307">
                                                                      <w:marLeft w:val="0"/>
                                                                      <w:marRight w:val="0"/>
                                                                      <w:marTop w:val="0"/>
                                                                      <w:marBottom w:val="0"/>
                                                                      <w:divBdr>
                                                                        <w:top w:val="none" w:sz="0" w:space="0" w:color="auto"/>
                                                                        <w:left w:val="none" w:sz="0" w:space="0" w:color="auto"/>
                                                                        <w:bottom w:val="none" w:sz="0" w:space="0" w:color="auto"/>
                                                                        <w:right w:val="none" w:sz="0" w:space="0" w:color="auto"/>
                                                                      </w:divBdr>
                                                                    </w:div>
                                                                    <w:div w:id="2008439725">
                                                                      <w:marLeft w:val="0"/>
                                                                      <w:marRight w:val="0"/>
                                                                      <w:marTop w:val="0"/>
                                                                      <w:marBottom w:val="0"/>
                                                                      <w:divBdr>
                                                                        <w:top w:val="none" w:sz="0" w:space="0" w:color="auto"/>
                                                                        <w:left w:val="none" w:sz="0" w:space="0" w:color="auto"/>
                                                                        <w:bottom w:val="none" w:sz="0" w:space="0" w:color="auto"/>
                                                                        <w:right w:val="none" w:sz="0" w:space="0" w:color="auto"/>
                                                                      </w:divBdr>
                                                                    </w:div>
                                                                  </w:divsChild>
                                                                </w:div>
                                                                <w:div w:id="907613869">
                                                                  <w:marLeft w:val="0"/>
                                                                  <w:marRight w:val="0"/>
                                                                  <w:marTop w:val="0"/>
                                                                  <w:marBottom w:val="0"/>
                                                                  <w:divBdr>
                                                                    <w:top w:val="none" w:sz="0" w:space="0" w:color="auto"/>
                                                                    <w:left w:val="none" w:sz="0" w:space="0" w:color="auto"/>
                                                                    <w:bottom w:val="none" w:sz="0" w:space="0" w:color="auto"/>
                                                                    <w:right w:val="none" w:sz="0" w:space="0" w:color="auto"/>
                                                                  </w:divBdr>
                                                                </w:div>
                                                                <w:div w:id="1906648890">
                                                                  <w:marLeft w:val="0"/>
                                                                  <w:marRight w:val="0"/>
                                                                  <w:marTop w:val="0"/>
                                                                  <w:marBottom w:val="0"/>
                                                                  <w:divBdr>
                                                                    <w:top w:val="none" w:sz="0" w:space="0" w:color="auto"/>
                                                                    <w:left w:val="none" w:sz="0" w:space="0" w:color="auto"/>
                                                                    <w:bottom w:val="none" w:sz="0" w:space="0" w:color="auto"/>
                                                                    <w:right w:val="none" w:sz="0" w:space="0" w:color="auto"/>
                                                                  </w:divBdr>
                                                                  <w:divsChild>
                                                                    <w:div w:id="640037010">
                                                                      <w:marLeft w:val="0"/>
                                                                      <w:marRight w:val="0"/>
                                                                      <w:marTop w:val="0"/>
                                                                      <w:marBottom w:val="0"/>
                                                                      <w:divBdr>
                                                                        <w:top w:val="none" w:sz="0" w:space="0" w:color="auto"/>
                                                                        <w:left w:val="none" w:sz="0" w:space="0" w:color="auto"/>
                                                                        <w:bottom w:val="none" w:sz="0" w:space="0" w:color="auto"/>
                                                                        <w:right w:val="none" w:sz="0" w:space="0" w:color="auto"/>
                                                                      </w:divBdr>
                                                                    </w:div>
                                                                    <w:div w:id="1694500532">
                                                                      <w:marLeft w:val="0"/>
                                                                      <w:marRight w:val="0"/>
                                                                      <w:marTop w:val="0"/>
                                                                      <w:marBottom w:val="0"/>
                                                                      <w:divBdr>
                                                                        <w:top w:val="none" w:sz="0" w:space="0" w:color="auto"/>
                                                                        <w:left w:val="none" w:sz="0" w:space="0" w:color="auto"/>
                                                                        <w:bottom w:val="none" w:sz="0" w:space="0" w:color="auto"/>
                                                                        <w:right w:val="none" w:sz="0" w:space="0" w:color="auto"/>
                                                                      </w:divBdr>
                                                                    </w:div>
                                                                  </w:divsChild>
                                                                </w:div>
                                                                <w:div w:id="2130857436">
                                                                  <w:marLeft w:val="0"/>
                                                                  <w:marRight w:val="0"/>
                                                                  <w:marTop w:val="0"/>
                                                                  <w:marBottom w:val="0"/>
                                                                  <w:divBdr>
                                                                    <w:top w:val="none" w:sz="0" w:space="0" w:color="auto"/>
                                                                    <w:left w:val="none" w:sz="0" w:space="0" w:color="auto"/>
                                                                    <w:bottom w:val="none" w:sz="0" w:space="0" w:color="auto"/>
                                                                    <w:right w:val="none" w:sz="0" w:space="0" w:color="auto"/>
                                                                  </w:divBdr>
                                                                  <w:divsChild>
                                                                    <w:div w:id="987713144">
                                                                      <w:marLeft w:val="0"/>
                                                                      <w:marRight w:val="0"/>
                                                                      <w:marTop w:val="0"/>
                                                                      <w:marBottom w:val="0"/>
                                                                      <w:divBdr>
                                                                        <w:top w:val="none" w:sz="0" w:space="0" w:color="auto"/>
                                                                        <w:left w:val="none" w:sz="0" w:space="0" w:color="auto"/>
                                                                        <w:bottom w:val="none" w:sz="0" w:space="0" w:color="auto"/>
                                                                        <w:right w:val="none" w:sz="0" w:space="0" w:color="auto"/>
                                                                      </w:divBdr>
                                                                    </w:div>
                                                                    <w:div w:id="20033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7648">
                                                              <w:marLeft w:val="0"/>
                                                              <w:marRight w:val="0"/>
                                                              <w:marTop w:val="0"/>
                                                              <w:marBottom w:val="0"/>
                                                              <w:divBdr>
                                                                <w:top w:val="none" w:sz="0" w:space="0" w:color="auto"/>
                                                                <w:left w:val="none" w:sz="0" w:space="0" w:color="auto"/>
                                                                <w:bottom w:val="none" w:sz="0" w:space="0" w:color="auto"/>
                                                                <w:right w:val="none" w:sz="0" w:space="0" w:color="auto"/>
                                                              </w:divBdr>
                                                              <w:divsChild>
                                                                <w:div w:id="374351969">
                                                                  <w:marLeft w:val="0"/>
                                                                  <w:marRight w:val="0"/>
                                                                  <w:marTop w:val="0"/>
                                                                  <w:marBottom w:val="0"/>
                                                                  <w:divBdr>
                                                                    <w:top w:val="none" w:sz="0" w:space="0" w:color="auto"/>
                                                                    <w:left w:val="none" w:sz="0" w:space="0" w:color="auto"/>
                                                                    <w:bottom w:val="none" w:sz="0" w:space="0" w:color="auto"/>
                                                                    <w:right w:val="none" w:sz="0" w:space="0" w:color="auto"/>
                                                                  </w:divBdr>
                                                                  <w:divsChild>
                                                                    <w:div w:id="1681859350">
                                                                      <w:marLeft w:val="0"/>
                                                                      <w:marRight w:val="0"/>
                                                                      <w:marTop w:val="0"/>
                                                                      <w:marBottom w:val="0"/>
                                                                      <w:divBdr>
                                                                        <w:top w:val="none" w:sz="0" w:space="0" w:color="auto"/>
                                                                        <w:left w:val="none" w:sz="0" w:space="0" w:color="auto"/>
                                                                        <w:bottom w:val="none" w:sz="0" w:space="0" w:color="auto"/>
                                                                        <w:right w:val="none" w:sz="0" w:space="0" w:color="auto"/>
                                                                      </w:divBdr>
                                                                    </w:div>
                                                                  </w:divsChild>
                                                                </w:div>
                                                                <w:div w:id="910626593">
                                                                  <w:marLeft w:val="0"/>
                                                                  <w:marRight w:val="0"/>
                                                                  <w:marTop w:val="0"/>
                                                                  <w:marBottom w:val="0"/>
                                                                  <w:divBdr>
                                                                    <w:top w:val="none" w:sz="0" w:space="0" w:color="auto"/>
                                                                    <w:left w:val="none" w:sz="0" w:space="0" w:color="auto"/>
                                                                    <w:bottom w:val="none" w:sz="0" w:space="0" w:color="auto"/>
                                                                    <w:right w:val="none" w:sz="0" w:space="0" w:color="auto"/>
                                                                  </w:divBdr>
                                                                </w:div>
                                                                <w:div w:id="1107043095">
                                                                  <w:marLeft w:val="0"/>
                                                                  <w:marRight w:val="0"/>
                                                                  <w:marTop w:val="0"/>
                                                                  <w:marBottom w:val="0"/>
                                                                  <w:divBdr>
                                                                    <w:top w:val="none" w:sz="0" w:space="0" w:color="auto"/>
                                                                    <w:left w:val="none" w:sz="0" w:space="0" w:color="auto"/>
                                                                    <w:bottom w:val="none" w:sz="0" w:space="0" w:color="auto"/>
                                                                    <w:right w:val="none" w:sz="0" w:space="0" w:color="auto"/>
                                                                  </w:divBdr>
                                                                </w:div>
                                                              </w:divsChild>
                                                            </w:div>
                                                            <w:div w:id="792794453">
                                                              <w:marLeft w:val="0"/>
                                                              <w:marRight w:val="0"/>
                                                              <w:marTop w:val="0"/>
                                                              <w:marBottom w:val="0"/>
                                                              <w:divBdr>
                                                                <w:top w:val="none" w:sz="0" w:space="0" w:color="auto"/>
                                                                <w:left w:val="none" w:sz="0" w:space="0" w:color="auto"/>
                                                                <w:bottom w:val="none" w:sz="0" w:space="0" w:color="auto"/>
                                                                <w:right w:val="none" w:sz="0" w:space="0" w:color="auto"/>
                                                              </w:divBdr>
                                                              <w:divsChild>
                                                                <w:div w:id="112947356">
                                                                  <w:marLeft w:val="0"/>
                                                                  <w:marRight w:val="0"/>
                                                                  <w:marTop w:val="0"/>
                                                                  <w:marBottom w:val="0"/>
                                                                  <w:divBdr>
                                                                    <w:top w:val="none" w:sz="0" w:space="0" w:color="auto"/>
                                                                    <w:left w:val="none" w:sz="0" w:space="0" w:color="auto"/>
                                                                    <w:bottom w:val="none" w:sz="0" w:space="0" w:color="auto"/>
                                                                    <w:right w:val="none" w:sz="0" w:space="0" w:color="auto"/>
                                                                  </w:divBdr>
                                                                  <w:divsChild>
                                                                    <w:div w:id="27993023">
                                                                      <w:marLeft w:val="0"/>
                                                                      <w:marRight w:val="0"/>
                                                                      <w:marTop w:val="0"/>
                                                                      <w:marBottom w:val="0"/>
                                                                      <w:divBdr>
                                                                        <w:top w:val="none" w:sz="0" w:space="0" w:color="auto"/>
                                                                        <w:left w:val="none" w:sz="0" w:space="0" w:color="auto"/>
                                                                        <w:bottom w:val="none" w:sz="0" w:space="0" w:color="auto"/>
                                                                        <w:right w:val="none" w:sz="0" w:space="0" w:color="auto"/>
                                                                      </w:divBdr>
                                                                    </w:div>
                                                                    <w:div w:id="1532497434">
                                                                      <w:marLeft w:val="0"/>
                                                                      <w:marRight w:val="0"/>
                                                                      <w:marTop w:val="0"/>
                                                                      <w:marBottom w:val="0"/>
                                                                      <w:divBdr>
                                                                        <w:top w:val="none" w:sz="0" w:space="0" w:color="auto"/>
                                                                        <w:left w:val="none" w:sz="0" w:space="0" w:color="auto"/>
                                                                        <w:bottom w:val="none" w:sz="0" w:space="0" w:color="auto"/>
                                                                        <w:right w:val="none" w:sz="0" w:space="0" w:color="auto"/>
                                                                      </w:divBdr>
                                                                    </w:div>
                                                                  </w:divsChild>
                                                                </w:div>
                                                                <w:div w:id="642391905">
                                                                  <w:marLeft w:val="0"/>
                                                                  <w:marRight w:val="0"/>
                                                                  <w:marTop w:val="0"/>
                                                                  <w:marBottom w:val="0"/>
                                                                  <w:divBdr>
                                                                    <w:top w:val="none" w:sz="0" w:space="0" w:color="auto"/>
                                                                    <w:left w:val="none" w:sz="0" w:space="0" w:color="auto"/>
                                                                    <w:bottom w:val="none" w:sz="0" w:space="0" w:color="auto"/>
                                                                    <w:right w:val="none" w:sz="0" w:space="0" w:color="auto"/>
                                                                  </w:divBdr>
                                                                </w:div>
                                                                <w:div w:id="1325160490">
                                                                  <w:marLeft w:val="0"/>
                                                                  <w:marRight w:val="0"/>
                                                                  <w:marTop w:val="0"/>
                                                                  <w:marBottom w:val="0"/>
                                                                  <w:divBdr>
                                                                    <w:top w:val="none" w:sz="0" w:space="0" w:color="auto"/>
                                                                    <w:left w:val="none" w:sz="0" w:space="0" w:color="auto"/>
                                                                    <w:bottom w:val="none" w:sz="0" w:space="0" w:color="auto"/>
                                                                    <w:right w:val="none" w:sz="0" w:space="0" w:color="auto"/>
                                                                  </w:divBdr>
                                                                  <w:divsChild>
                                                                    <w:div w:id="18432130">
                                                                      <w:marLeft w:val="0"/>
                                                                      <w:marRight w:val="0"/>
                                                                      <w:marTop w:val="0"/>
                                                                      <w:marBottom w:val="0"/>
                                                                      <w:divBdr>
                                                                        <w:top w:val="none" w:sz="0" w:space="0" w:color="auto"/>
                                                                        <w:left w:val="none" w:sz="0" w:space="0" w:color="auto"/>
                                                                        <w:bottom w:val="none" w:sz="0" w:space="0" w:color="auto"/>
                                                                        <w:right w:val="none" w:sz="0" w:space="0" w:color="auto"/>
                                                                      </w:divBdr>
                                                                    </w:div>
                                                                    <w:div w:id="2034263507">
                                                                      <w:marLeft w:val="0"/>
                                                                      <w:marRight w:val="0"/>
                                                                      <w:marTop w:val="0"/>
                                                                      <w:marBottom w:val="0"/>
                                                                      <w:divBdr>
                                                                        <w:top w:val="none" w:sz="0" w:space="0" w:color="auto"/>
                                                                        <w:left w:val="none" w:sz="0" w:space="0" w:color="auto"/>
                                                                        <w:bottom w:val="none" w:sz="0" w:space="0" w:color="auto"/>
                                                                        <w:right w:val="none" w:sz="0" w:space="0" w:color="auto"/>
                                                                      </w:divBdr>
                                                                    </w:div>
                                                                  </w:divsChild>
                                                                </w:div>
                                                                <w:div w:id="1414349612">
                                                                  <w:marLeft w:val="0"/>
                                                                  <w:marRight w:val="0"/>
                                                                  <w:marTop w:val="0"/>
                                                                  <w:marBottom w:val="0"/>
                                                                  <w:divBdr>
                                                                    <w:top w:val="none" w:sz="0" w:space="0" w:color="auto"/>
                                                                    <w:left w:val="none" w:sz="0" w:space="0" w:color="auto"/>
                                                                    <w:bottom w:val="none" w:sz="0" w:space="0" w:color="auto"/>
                                                                    <w:right w:val="none" w:sz="0" w:space="0" w:color="auto"/>
                                                                  </w:divBdr>
                                                                  <w:divsChild>
                                                                    <w:div w:id="1132745129">
                                                                      <w:marLeft w:val="0"/>
                                                                      <w:marRight w:val="0"/>
                                                                      <w:marTop w:val="0"/>
                                                                      <w:marBottom w:val="0"/>
                                                                      <w:divBdr>
                                                                        <w:top w:val="none" w:sz="0" w:space="0" w:color="auto"/>
                                                                        <w:left w:val="none" w:sz="0" w:space="0" w:color="auto"/>
                                                                        <w:bottom w:val="none" w:sz="0" w:space="0" w:color="auto"/>
                                                                        <w:right w:val="none" w:sz="0" w:space="0" w:color="auto"/>
                                                                      </w:divBdr>
                                                                    </w:div>
                                                                    <w:div w:id="1269851985">
                                                                      <w:marLeft w:val="0"/>
                                                                      <w:marRight w:val="0"/>
                                                                      <w:marTop w:val="0"/>
                                                                      <w:marBottom w:val="0"/>
                                                                      <w:divBdr>
                                                                        <w:top w:val="none" w:sz="0" w:space="0" w:color="auto"/>
                                                                        <w:left w:val="none" w:sz="0" w:space="0" w:color="auto"/>
                                                                        <w:bottom w:val="none" w:sz="0" w:space="0" w:color="auto"/>
                                                                        <w:right w:val="none" w:sz="0" w:space="0" w:color="auto"/>
                                                                      </w:divBdr>
                                                                    </w:div>
                                                                  </w:divsChild>
                                                                </w:div>
                                                                <w:div w:id="1602033043">
                                                                  <w:marLeft w:val="0"/>
                                                                  <w:marRight w:val="0"/>
                                                                  <w:marTop w:val="0"/>
                                                                  <w:marBottom w:val="0"/>
                                                                  <w:divBdr>
                                                                    <w:top w:val="none" w:sz="0" w:space="0" w:color="auto"/>
                                                                    <w:left w:val="none" w:sz="0" w:space="0" w:color="auto"/>
                                                                    <w:bottom w:val="none" w:sz="0" w:space="0" w:color="auto"/>
                                                                    <w:right w:val="none" w:sz="0" w:space="0" w:color="auto"/>
                                                                  </w:divBdr>
                                                                  <w:divsChild>
                                                                    <w:div w:id="1576207777">
                                                                      <w:marLeft w:val="0"/>
                                                                      <w:marRight w:val="0"/>
                                                                      <w:marTop w:val="0"/>
                                                                      <w:marBottom w:val="0"/>
                                                                      <w:divBdr>
                                                                        <w:top w:val="none" w:sz="0" w:space="0" w:color="auto"/>
                                                                        <w:left w:val="none" w:sz="0" w:space="0" w:color="auto"/>
                                                                        <w:bottom w:val="none" w:sz="0" w:space="0" w:color="auto"/>
                                                                        <w:right w:val="none" w:sz="0" w:space="0" w:color="auto"/>
                                                                      </w:divBdr>
                                                                    </w:div>
                                                                    <w:div w:id="2062704762">
                                                                      <w:marLeft w:val="0"/>
                                                                      <w:marRight w:val="0"/>
                                                                      <w:marTop w:val="0"/>
                                                                      <w:marBottom w:val="0"/>
                                                                      <w:divBdr>
                                                                        <w:top w:val="none" w:sz="0" w:space="0" w:color="auto"/>
                                                                        <w:left w:val="none" w:sz="0" w:space="0" w:color="auto"/>
                                                                        <w:bottom w:val="none" w:sz="0" w:space="0" w:color="auto"/>
                                                                        <w:right w:val="none" w:sz="0" w:space="0" w:color="auto"/>
                                                                      </w:divBdr>
                                                                    </w:div>
                                                                  </w:divsChild>
                                                                </w:div>
                                                                <w:div w:id="1814561021">
                                                                  <w:marLeft w:val="0"/>
                                                                  <w:marRight w:val="0"/>
                                                                  <w:marTop w:val="0"/>
                                                                  <w:marBottom w:val="0"/>
                                                                  <w:divBdr>
                                                                    <w:top w:val="none" w:sz="0" w:space="0" w:color="auto"/>
                                                                    <w:left w:val="none" w:sz="0" w:space="0" w:color="auto"/>
                                                                    <w:bottom w:val="none" w:sz="0" w:space="0" w:color="auto"/>
                                                                    <w:right w:val="none" w:sz="0" w:space="0" w:color="auto"/>
                                                                  </w:divBdr>
                                                                </w:div>
                                                                <w:div w:id="2008169355">
                                                                  <w:marLeft w:val="0"/>
                                                                  <w:marRight w:val="0"/>
                                                                  <w:marTop w:val="0"/>
                                                                  <w:marBottom w:val="0"/>
                                                                  <w:divBdr>
                                                                    <w:top w:val="none" w:sz="0" w:space="0" w:color="auto"/>
                                                                    <w:left w:val="none" w:sz="0" w:space="0" w:color="auto"/>
                                                                    <w:bottom w:val="none" w:sz="0" w:space="0" w:color="auto"/>
                                                                    <w:right w:val="none" w:sz="0" w:space="0" w:color="auto"/>
                                                                  </w:divBdr>
                                                                  <w:divsChild>
                                                                    <w:div w:id="613050415">
                                                                      <w:marLeft w:val="0"/>
                                                                      <w:marRight w:val="0"/>
                                                                      <w:marTop w:val="0"/>
                                                                      <w:marBottom w:val="0"/>
                                                                      <w:divBdr>
                                                                        <w:top w:val="none" w:sz="0" w:space="0" w:color="auto"/>
                                                                        <w:left w:val="none" w:sz="0" w:space="0" w:color="auto"/>
                                                                        <w:bottom w:val="none" w:sz="0" w:space="0" w:color="auto"/>
                                                                        <w:right w:val="none" w:sz="0" w:space="0" w:color="auto"/>
                                                                      </w:divBdr>
                                                                    </w:div>
                                                                    <w:div w:id="21016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2788">
                                                              <w:marLeft w:val="0"/>
                                                              <w:marRight w:val="0"/>
                                                              <w:marTop w:val="0"/>
                                                              <w:marBottom w:val="0"/>
                                                              <w:divBdr>
                                                                <w:top w:val="none" w:sz="0" w:space="0" w:color="auto"/>
                                                                <w:left w:val="none" w:sz="0" w:space="0" w:color="auto"/>
                                                                <w:bottom w:val="none" w:sz="0" w:space="0" w:color="auto"/>
                                                                <w:right w:val="none" w:sz="0" w:space="0" w:color="auto"/>
                                                              </w:divBdr>
                                                            </w:div>
                                                            <w:div w:id="1162234403">
                                                              <w:marLeft w:val="0"/>
                                                              <w:marRight w:val="0"/>
                                                              <w:marTop w:val="0"/>
                                                              <w:marBottom w:val="0"/>
                                                              <w:divBdr>
                                                                <w:top w:val="none" w:sz="0" w:space="0" w:color="auto"/>
                                                                <w:left w:val="none" w:sz="0" w:space="0" w:color="auto"/>
                                                                <w:bottom w:val="none" w:sz="0" w:space="0" w:color="auto"/>
                                                                <w:right w:val="none" w:sz="0" w:space="0" w:color="auto"/>
                                                              </w:divBdr>
                                                              <w:divsChild>
                                                                <w:div w:id="860358553">
                                                                  <w:marLeft w:val="0"/>
                                                                  <w:marRight w:val="0"/>
                                                                  <w:marTop w:val="0"/>
                                                                  <w:marBottom w:val="0"/>
                                                                  <w:divBdr>
                                                                    <w:top w:val="none" w:sz="0" w:space="0" w:color="auto"/>
                                                                    <w:left w:val="none" w:sz="0" w:space="0" w:color="auto"/>
                                                                    <w:bottom w:val="none" w:sz="0" w:space="0" w:color="auto"/>
                                                                    <w:right w:val="none" w:sz="0" w:space="0" w:color="auto"/>
                                                                  </w:divBdr>
                                                                </w:div>
                                                                <w:div w:id="1085035789">
                                                                  <w:marLeft w:val="0"/>
                                                                  <w:marRight w:val="0"/>
                                                                  <w:marTop w:val="0"/>
                                                                  <w:marBottom w:val="0"/>
                                                                  <w:divBdr>
                                                                    <w:top w:val="none" w:sz="0" w:space="0" w:color="auto"/>
                                                                    <w:left w:val="none" w:sz="0" w:space="0" w:color="auto"/>
                                                                    <w:bottom w:val="none" w:sz="0" w:space="0" w:color="auto"/>
                                                                    <w:right w:val="none" w:sz="0" w:space="0" w:color="auto"/>
                                                                  </w:divBdr>
                                                                  <w:divsChild>
                                                                    <w:div w:id="153033141">
                                                                      <w:marLeft w:val="0"/>
                                                                      <w:marRight w:val="0"/>
                                                                      <w:marTop w:val="0"/>
                                                                      <w:marBottom w:val="0"/>
                                                                      <w:divBdr>
                                                                        <w:top w:val="none" w:sz="0" w:space="0" w:color="auto"/>
                                                                        <w:left w:val="none" w:sz="0" w:space="0" w:color="auto"/>
                                                                        <w:bottom w:val="none" w:sz="0" w:space="0" w:color="auto"/>
                                                                        <w:right w:val="none" w:sz="0" w:space="0" w:color="auto"/>
                                                                      </w:divBdr>
                                                                    </w:div>
                                                                    <w:div w:id="1080636495">
                                                                      <w:marLeft w:val="0"/>
                                                                      <w:marRight w:val="0"/>
                                                                      <w:marTop w:val="0"/>
                                                                      <w:marBottom w:val="0"/>
                                                                      <w:divBdr>
                                                                        <w:top w:val="none" w:sz="0" w:space="0" w:color="auto"/>
                                                                        <w:left w:val="none" w:sz="0" w:space="0" w:color="auto"/>
                                                                        <w:bottom w:val="none" w:sz="0" w:space="0" w:color="auto"/>
                                                                        <w:right w:val="none" w:sz="0" w:space="0" w:color="auto"/>
                                                                      </w:divBdr>
                                                                    </w:div>
                                                                  </w:divsChild>
                                                                </w:div>
                                                                <w:div w:id="1177841643">
                                                                  <w:marLeft w:val="0"/>
                                                                  <w:marRight w:val="0"/>
                                                                  <w:marTop w:val="0"/>
                                                                  <w:marBottom w:val="0"/>
                                                                  <w:divBdr>
                                                                    <w:top w:val="none" w:sz="0" w:space="0" w:color="auto"/>
                                                                    <w:left w:val="none" w:sz="0" w:space="0" w:color="auto"/>
                                                                    <w:bottom w:val="none" w:sz="0" w:space="0" w:color="auto"/>
                                                                    <w:right w:val="none" w:sz="0" w:space="0" w:color="auto"/>
                                                                  </w:divBdr>
                                                                  <w:divsChild>
                                                                    <w:div w:id="42949826">
                                                                      <w:marLeft w:val="0"/>
                                                                      <w:marRight w:val="0"/>
                                                                      <w:marTop w:val="0"/>
                                                                      <w:marBottom w:val="0"/>
                                                                      <w:divBdr>
                                                                        <w:top w:val="none" w:sz="0" w:space="0" w:color="auto"/>
                                                                        <w:left w:val="none" w:sz="0" w:space="0" w:color="auto"/>
                                                                        <w:bottom w:val="none" w:sz="0" w:space="0" w:color="auto"/>
                                                                        <w:right w:val="none" w:sz="0" w:space="0" w:color="auto"/>
                                                                      </w:divBdr>
                                                                    </w:div>
                                                                    <w:div w:id="2916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992">
                                                              <w:marLeft w:val="0"/>
                                                              <w:marRight w:val="0"/>
                                                              <w:marTop w:val="0"/>
                                                              <w:marBottom w:val="0"/>
                                                              <w:divBdr>
                                                                <w:top w:val="none" w:sz="0" w:space="0" w:color="auto"/>
                                                                <w:left w:val="none" w:sz="0" w:space="0" w:color="auto"/>
                                                                <w:bottom w:val="none" w:sz="0" w:space="0" w:color="auto"/>
                                                                <w:right w:val="none" w:sz="0" w:space="0" w:color="auto"/>
                                                              </w:divBdr>
                                                            </w:div>
                                                            <w:div w:id="1546140401">
                                                              <w:marLeft w:val="0"/>
                                                              <w:marRight w:val="0"/>
                                                              <w:marTop w:val="0"/>
                                                              <w:marBottom w:val="0"/>
                                                              <w:divBdr>
                                                                <w:top w:val="none" w:sz="0" w:space="0" w:color="auto"/>
                                                                <w:left w:val="none" w:sz="0" w:space="0" w:color="auto"/>
                                                                <w:bottom w:val="none" w:sz="0" w:space="0" w:color="auto"/>
                                                                <w:right w:val="none" w:sz="0" w:space="0" w:color="auto"/>
                                                              </w:divBdr>
                                                              <w:divsChild>
                                                                <w:div w:id="1344089377">
                                                                  <w:marLeft w:val="0"/>
                                                                  <w:marRight w:val="0"/>
                                                                  <w:marTop w:val="0"/>
                                                                  <w:marBottom w:val="0"/>
                                                                  <w:divBdr>
                                                                    <w:top w:val="none" w:sz="0" w:space="0" w:color="auto"/>
                                                                    <w:left w:val="none" w:sz="0" w:space="0" w:color="auto"/>
                                                                    <w:bottom w:val="none" w:sz="0" w:space="0" w:color="auto"/>
                                                                    <w:right w:val="none" w:sz="0" w:space="0" w:color="auto"/>
                                                                  </w:divBdr>
                                                                </w:div>
                                                                <w:div w:id="1403791318">
                                                                  <w:marLeft w:val="0"/>
                                                                  <w:marRight w:val="0"/>
                                                                  <w:marTop w:val="0"/>
                                                                  <w:marBottom w:val="0"/>
                                                                  <w:divBdr>
                                                                    <w:top w:val="none" w:sz="0" w:space="0" w:color="auto"/>
                                                                    <w:left w:val="none" w:sz="0" w:space="0" w:color="auto"/>
                                                                    <w:bottom w:val="none" w:sz="0" w:space="0" w:color="auto"/>
                                                                    <w:right w:val="none" w:sz="0" w:space="0" w:color="auto"/>
                                                                  </w:divBdr>
                                                                  <w:divsChild>
                                                                    <w:div w:id="777454935">
                                                                      <w:marLeft w:val="0"/>
                                                                      <w:marRight w:val="0"/>
                                                                      <w:marTop w:val="0"/>
                                                                      <w:marBottom w:val="0"/>
                                                                      <w:divBdr>
                                                                        <w:top w:val="none" w:sz="0" w:space="0" w:color="auto"/>
                                                                        <w:left w:val="none" w:sz="0" w:space="0" w:color="auto"/>
                                                                        <w:bottom w:val="none" w:sz="0" w:space="0" w:color="auto"/>
                                                                        <w:right w:val="none" w:sz="0" w:space="0" w:color="auto"/>
                                                                      </w:divBdr>
                                                                    </w:div>
                                                                  </w:divsChild>
                                                                </w:div>
                                                                <w:div w:id="1894387067">
                                                                  <w:marLeft w:val="0"/>
                                                                  <w:marRight w:val="0"/>
                                                                  <w:marTop w:val="0"/>
                                                                  <w:marBottom w:val="0"/>
                                                                  <w:divBdr>
                                                                    <w:top w:val="none" w:sz="0" w:space="0" w:color="auto"/>
                                                                    <w:left w:val="none" w:sz="0" w:space="0" w:color="auto"/>
                                                                    <w:bottom w:val="none" w:sz="0" w:space="0" w:color="auto"/>
                                                                    <w:right w:val="none" w:sz="0" w:space="0" w:color="auto"/>
                                                                  </w:divBdr>
                                                                </w:div>
                                                              </w:divsChild>
                                                            </w:div>
                                                            <w:div w:id="1610355534">
                                                              <w:marLeft w:val="0"/>
                                                              <w:marRight w:val="0"/>
                                                              <w:marTop w:val="0"/>
                                                              <w:marBottom w:val="0"/>
                                                              <w:divBdr>
                                                                <w:top w:val="none" w:sz="0" w:space="0" w:color="auto"/>
                                                                <w:left w:val="none" w:sz="0" w:space="0" w:color="auto"/>
                                                                <w:bottom w:val="none" w:sz="0" w:space="0" w:color="auto"/>
                                                                <w:right w:val="none" w:sz="0" w:space="0" w:color="auto"/>
                                                              </w:divBdr>
                                                              <w:divsChild>
                                                                <w:div w:id="82531749">
                                                                  <w:marLeft w:val="0"/>
                                                                  <w:marRight w:val="0"/>
                                                                  <w:marTop w:val="0"/>
                                                                  <w:marBottom w:val="0"/>
                                                                  <w:divBdr>
                                                                    <w:top w:val="none" w:sz="0" w:space="0" w:color="auto"/>
                                                                    <w:left w:val="none" w:sz="0" w:space="0" w:color="auto"/>
                                                                    <w:bottom w:val="none" w:sz="0" w:space="0" w:color="auto"/>
                                                                    <w:right w:val="none" w:sz="0" w:space="0" w:color="auto"/>
                                                                  </w:divBdr>
                                                                </w:div>
                                                                <w:div w:id="1362442126">
                                                                  <w:marLeft w:val="0"/>
                                                                  <w:marRight w:val="0"/>
                                                                  <w:marTop w:val="0"/>
                                                                  <w:marBottom w:val="0"/>
                                                                  <w:divBdr>
                                                                    <w:top w:val="none" w:sz="0" w:space="0" w:color="auto"/>
                                                                    <w:left w:val="none" w:sz="0" w:space="0" w:color="auto"/>
                                                                    <w:bottom w:val="none" w:sz="0" w:space="0" w:color="auto"/>
                                                                    <w:right w:val="none" w:sz="0" w:space="0" w:color="auto"/>
                                                                  </w:divBdr>
                                                                  <w:divsChild>
                                                                    <w:div w:id="8607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5743">
                                                              <w:marLeft w:val="0"/>
                                                              <w:marRight w:val="0"/>
                                                              <w:marTop w:val="0"/>
                                                              <w:marBottom w:val="0"/>
                                                              <w:divBdr>
                                                                <w:top w:val="none" w:sz="0" w:space="0" w:color="auto"/>
                                                                <w:left w:val="none" w:sz="0" w:space="0" w:color="auto"/>
                                                                <w:bottom w:val="none" w:sz="0" w:space="0" w:color="auto"/>
                                                                <w:right w:val="none" w:sz="0" w:space="0" w:color="auto"/>
                                                              </w:divBdr>
                                                              <w:divsChild>
                                                                <w:div w:id="15425317">
                                                                  <w:marLeft w:val="0"/>
                                                                  <w:marRight w:val="0"/>
                                                                  <w:marTop w:val="0"/>
                                                                  <w:marBottom w:val="0"/>
                                                                  <w:divBdr>
                                                                    <w:top w:val="none" w:sz="0" w:space="0" w:color="auto"/>
                                                                    <w:left w:val="none" w:sz="0" w:space="0" w:color="auto"/>
                                                                    <w:bottom w:val="none" w:sz="0" w:space="0" w:color="auto"/>
                                                                    <w:right w:val="none" w:sz="0" w:space="0" w:color="auto"/>
                                                                  </w:divBdr>
                                                                  <w:divsChild>
                                                                    <w:div w:id="1234319017">
                                                                      <w:marLeft w:val="0"/>
                                                                      <w:marRight w:val="0"/>
                                                                      <w:marTop w:val="0"/>
                                                                      <w:marBottom w:val="0"/>
                                                                      <w:divBdr>
                                                                        <w:top w:val="none" w:sz="0" w:space="0" w:color="auto"/>
                                                                        <w:left w:val="none" w:sz="0" w:space="0" w:color="auto"/>
                                                                        <w:bottom w:val="none" w:sz="0" w:space="0" w:color="auto"/>
                                                                        <w:right w:val="none" w:sz="0" w:space="0" w:color="auto"/>
                                                                      </w:divBdr>
                                                                    </w:div>
                                                                    <w:div w:id="1482387279">
                                                                      <w:marLeft w:val="0"/>
                                                                      <w:marRight w:val="0"/>
                                                                      <w:marTop w:val="0"/>
                                                                      <w:marBottom w:val="0"/>
                                                                      <w:divBdr>
                                                                        <w:top w:val="none" w:sz="0" w:space="0" w:color="auto"/>
                                                                        <w:left w:val="none" w:sz="0" w:space="0" w:color="auto"/>
                                                                        <w:bottom w:val="none" w:sz="0" w:space="0" w:color="auto"/>
                                                                        <w:right w:val="none" w:sz="0" w:space="0" w:color="auto"/>
                                                                      </w:divBdr>
                                                                    </w:div>
                                                                  </w:divsChild>
                                                                </w:div>
                                                                <w:div w:id="249125747">
                                                                  <w:marLeft w:val="0"/>
                                                                  <w:marRight w:val="0"/>
                                                                  <w:marTop w:val="0"/>
                                                                  <w:marBottom w:val="0"/>
                                                                  <w:divBdr>
                                                                    <w:top w:val="none" w:sz="0" w:space="0" w:color="auto"/>
                                                                    <w:left w:val="none" w:sz="0" w:space="0" w:color="auto"/>
                                                                    <w:bottom w:val="none" w:sz="0" w:space="0" w:color="auto"/>
                                                                    <w:right w:val="none" w:sz="0" w:space="0" w:color="auto"/>
                                                                  </w:divBdr>
                                                                  <w:divsChild>
                                                                    <w:div w:id="1067805142">
                                                                      <w:marLeft w:val="0"/>
                                                                      <w:marRight w:val="0"/>
                                                                      <w:marTop w:val="0"/>
                                                                      <w:marBottom w:val="0"/>
                                                                      <w:divBdr>
                                                                        <w:top w:val="none" w:sz="0" w:space="0" w:color="auto"/>
                                                                        <w:left w:val="none" w:sz="0" w:space="0" w:color="auto"/>
                                                                        <w:bottom w:val="none" w:sz="0" w:space="0" w:color="auto"/>
                                                                        <w:right w:val="none" w:sz="0" w:space="0" w:color="auto"/>
                                                                      </w:divBdr>
                                                                    </w:div>
                                                                    <w:div w:id="1482043282">
                                                                      <w:marLeft w:val="0"/>
                                                                      <w:marRight w:val="0"/>
                                                                      <w:marTop w:val="0"/>
                                                                      <w:marBottom w:val="0"/>
                                                                      <w:divBdr>
                                                                        <w:top w:val="none" w:sz="0" w:space="0" w:color="auto"/>
                                                                        <w:left w:val="none" w:sz="0" w:space="0" w:color="auto"/>
                                                                        <w:bottom w:val="none" w:sz="0" w:space="0" w:color="auto"/>
                                                                        <w:right w:val="none" w:sz="0" w:space="0" w:color="auto"/>
                                                                      </w:divBdr>
                                                                    </w:div>
                                                                  </w:divsChild>
                                                                </w:div>
                                                                <w:div w:id="1174801178">
                                                                  <w:marLeft w:val="0"/>
                                                                  <w:marRight w:val="0"/>
                                                                  <w:marTop w:val="0"/>
                                                                  <w:marBottom w:val="0"/>
                                                                  <w:divBdr>
                                                                    <w:top w:val="none" w:sz="0" w:space="0" w:color="auto"/>
                                                                    <w:left w:val="none" w:sz="0" w:space="0" w:color="auto"/>
                                                                    <w:bottom w:val="none" w:sz="0" w:space="0" w:color="auto"/>
                                                                    <w:right w:val="none" w:sz="0" w:space="0" w:color="auto"/>
                                                                  </w:divBdr>
                                                                </w:div>
                                                                <w:div w:id="1560822748">
                                                                  <w:marLeft w:val="0"/>
                                                                  <w:marRight w:val="0"/>
                                                                  <w:marTop w:val="0"/>
                                                                  <w:marBottom w:val="0"/>
                                                                  <w:divBdr>
                                                                    <w:top w:val="none" w:sz="0" w:space="0" w:color="auto"/>
                                                                    <w:left w:val="none" w:sz="0" w:space="0" w:color="auto"/>
                                                                    <w:bottom w:val="none" w:sz="0" w:space="0" w:color="auto"/>
                                                                    <w:right w:val="none" w:sz="0" w:space="0" w:color="auto"/>
                                                                  </w:divBdr>
                                                                  <w:divsChild>
                                                                    <w:div w:id="1326392">
                                                                      <w:marLeft w:val="0"/>
                                                                      <w:marRight w:val="0"/>
                                                                      <w:marTop w:val="0"/>
                                                                      <w:marBottom w:val="0"/>
                                                                      <w:divBdr>
                                                                        <w:top w:val="none" w:sz="0" w:space="0" w:color="auto"/>
                                                                        <w:left w:val="none" w:sz="0" w:space="0" w:color="auto"/>
                                                                        <w:bottom w:val="none" w:sz="0" w:space="0" w:color="auto"/>
                                                                        <w:right w:val="none" w:sz="0" w:space="0" w:color="auto"/>
                                                                      </w:divBdr>
                                                                    </w:div>
                                                                    <w:div w:id="583733161">
                                                                      <w:marLeft w:val="0"/>
                                                                      <w:marRight w:val="0"/>
                                                                      <w:marTop w:val="0"/>
                                                                      <w:marBottom w:val="0"/>
                                                                      <w:divBdr>
                                                                        <w:top w:val="none" w:sz="0" w:space="0" w:color="auto"/>
                                                                        <w:left w:val="none" w:sz="0" w:space="0" w:color="auto"/>
                                                                        <w:bottom w:val="none" w:sz="0" w:space="0" w:color="auto"/>
                                                                        <w:right w:val="none" w:sz="0" w:space="0" w:color="auto"/>
                                                                      </w:divBdr>
                                                                    </w:div>
                                                                  </w:divsChild>
                                                                </w:div>
                                                                <w:div w:id="1755394944">
                                                                  <w:marLeft w:val="0"/>
                                                                  <w:marRight w:val="0"/>
                                                                  <w:marTop w:val="0"/>
                                                                  <w:marBottom w:val="0"/>
                                                                  <w:divBdr>
                                                                    <w:top w:val="none" w:sz="0" w:space="0" w:color="auto"/>
                                                                    <w:left w:val="none" w:sz="0" w:space="0" w:color="auto"/>
                                                                    <w:bottom w:val="none" w:sz="0" w:space="0" w:color="auto"/>
                                                                    <w:right w:val="none" w:sz="0" w:space="0" w:color="auto"/>
                                                                  </w:divBdr>
                                                                  <w:divsChild>
                                                                    <w:div w:id="1133711370">
                                                                      <w:marLeft w:val="0"/>
                                                                      <w:marRight w:val="0"/>
                                                                      <w:marTop w:val="0"/>
                                                                      <w:marBottom w:val="0"/>
                                                                      <w:divBdr>
                                                                        <w:top w:val="none" w:sz="0" w:space="0" w:color="auto"/>
                                                                        <w:left w:val="none" w:sz="0" w:space="0" w:color="auto"/>
                                                                        <w:bottom w:val="none" w:sz="0" w:space="0" w:color="auto"/>
                                                                        <w:right w:val="none" w:sz="0" w:space="0" w:color="auto"/>
                                                                      </w:divBdr>
                                                                    </w:div>
                                                                    <w:div w:id="16147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2705">
                                                              <w:marLeft w:val="0"/>
                                                              <w:marRight w:val="0"/>
                                                              <w:marTop w:val="0"/>
                                                              <w:marBottom w:val="0"/>
                                                              <w:divBdr>
                                                                <w:top w:val="none" w:sz="0" w:space="0" w:color="auto"/>
                                                                <w:left w:val="none" w:sz="0" w:space="0" w:color="auto"/>
                                                                <w:bottom w:val="none" w:sz="0" w:space="0" w:color="auto"/>
                                                                <w:right w:val="none" w:sz="0" w:space="0" w:color="auto"/>
                                                              </w:divBdr>
                                                              <w:divsChild>
                                                                <w:div w:id="587619698">
                                                                  <w:marLeft w:val="0"/>
                                                                  <w:marRight w:val="0"/>
                                                                  <w:marTop w:val="0"/>
                                                                  <w:marBottom w:val="0"/>
                                                                  <w:divBdr>
                                                                    <w:top w:val="none" w:sz="0" w:space="0" w:color="auto"/>
                                                                    <w:left w:val="none" w:sz="0" w:space="0" w:color="auto"/>
                                                                    <w:bottom w:val="none" w:sz="0" w:space="0" w:color="auto"/>
                                                                    <w:right w:val="none" w:sz="0" w:space="0" w:color="auto"/>
                                                                  </w:divBdr>
                                                                  <w:divsChild>
                                                                    <w:div w:id="1781796078">
                                                                      <w:marLeft w:val="0"/>
                                                                      <w:marRight w:val="0"/>
                                                                      <w:marTop w:val="0"/>
                                                                      <w:marBottom w:val="0"/>
                                                                      <w:divBdr>
                                                                        <w:top w:val="none" w:sz="0" w:space="0" w:color="auto"/>
                                                                        <w:left w:val="none" w:sz="0" w:space="0" w:color="auto"/>
                                                                        <w:bottom w:val="none" w:sz="0" w:space="0" w:color="auto"/>
                                                                        <w:right w:val="none" w:sz="0" w:space="0" w:color="auto"/>
                                                                      </w:divBdr>
                                                                    </w:div>
                                                                  </w:divsChild>
                                                                </w:div>
                                                                <w:div w:id="1113475941">
                                                                  <w:marLeft w:val="0"/>
                                                                  <w:marRight w:val="0"/>
                                                                  <w:marTop w:val="0"/>
                                                                  <w:marBottom w:val="0"/>
                                                                  <w:divBdr>
                                                                    <w:top w:val="none" w:sz="0" w:space="0" w:color="auto"/>
                                                                    <w:left w:val="none" w:sz="0" w:space="0" w:color="auto"/>
                                                                    <w:bottom w:val="none" w:sz="0" w:space="0" w:color="auto"/>
                                                                    <w:right w:val="none" w:sz="0" w:space="0" w:color="auto"/>
                                                                  </w:divBdr>
                                                                </w:div>
                                                                <w:div w:id="1878469794">
                                                                  <w:marLeft w:val="0"/>
                                                                  <w:marRight w:val="0"/>
                                                                  <w:marTop w:val="0"/>
                                                                  <w:marBottom w:val="0"/>
                                                                  <w:divBdr>
                                                                    <w:top w:val="none" w:sz="0" w:space="0" w:color="auto"/>
                                                                    <w:left w:val="none" w:sz="0" w:space="0" w:color="auto"/>
                                                                    <w:bottom w:val="none" w:sz="0" w:space="0" w:color="auto"/>
                                                                    <w:right w:val="none" w:sz="0" w:space="0" w:color="auto"/>
                                                                  </w:divBdr>
                                                                </w:div>
                                                              </w:divsChild>
                                                            </w:div>
                                                            <w:div w:id="2089691416">
                                                              <w:marLeft w:val="0"/>
                                                              <w:marRight w:val="0"/>
                                                              <w:marTop w:val="0"/>
                                                              <w:marBottom w:val="0"/>
                                                              <w:divBdr>
                                                                <w:top w:val="none" w:sz="0" w:space="0" w:color="auto"/>
                                                                <w:left w:val="none" w:sz="0" w:space="0" w:color="auto"/>
                                                                <w:bottom w:val="none" w:sz="0" w:space="0" w:color="auto"/>
                                                                <w:right w:val="none" w:sz="0" w:space="0" w:color="auto"/>
                                                              </w:divBdr>
                                                              <w:divsChild>
                                                                <w:div w:id="125243303">
                                                                  <w:marLeft w:val="0"/>
                                                                  <w:marRight w:val="0"/>
                                                                  <w:marTop w:val="0"/>
                                                                  <w:marBottom w:val="0"/>
                                                                  <w:divBdr>
                                                                    <w:top w:val="none" w:sz="0" w:space="0" w:color="auto"/>
                                                                    <w:left w:val="none" w:sz="0" w:space="0" w:color="auto"/>
                                                                    <w:bottom w:val="none" w:sz="0" w:space="0" w:color="auto"/>
                                                                    <w:right w:val="none" w:sz="0" w:space="0" w:color="auto"/>
                                                                  </w:divBdr>
                                                                  <w:divsChild>
                                                                    <w:div w:id="1244953802">
                                                                      <w:marLeft w:val="0"/>
                                                                      <w:marRight w:val="0"/>
                                                                      <w:marTop w:val="0"/>
                                                                      <w:marBottom w:val="0"/>
                                                                      <w:divBdr>
                                                                        <w:top w:val="none" w:sz="0" w:space="0" w:color="auto"/>
                                                                        <w:left w:val="none" w:sz="0" w:space="0" w:color="auto"/>
                                                                        <w:bottom w:val="none" w:sz="0" w:space="0" w:color="auto"/>
                                                                        <w:right w:val="none" w:sz="0" w:space="0" w:color="auto"/>
                                                                      </w:divBdr>
                                                                    </w:div>
                                                                    <w:div w:id="1447501341">
                                                                      <w:marLeft w:val="0"/>
                                                                      <w:marRight w:val="0"/>
                                                                      <w:marTop w:val="0"/>
                                                                      <w:marBottom w:val="0"/>
                                                                      <w:divBdr>
                                                                        <w:top w:val="none" w:sz="0" w:space="0" w:color="auto"/>
                                                                        <w:left w:val="none" w:sz="0" w:space="0" w:color="auto"/>
                                                                        <w:bottom w:val="none" w:sz="0" w:space="0" w:color="auto"/>
                                                                        <w:right w:val="none" w:sz="0" w:space="0" w:color="auto"/>
                                                                      </w:divBdr>
                                                                    </w:div>
                                                                  </w:divsChild>
                                                                </w:div>
                                                                <w:div w:id="297804432">
                                                                  <w:marLeft w:val="0"/>
                                                                  <w:marRight w:val="0"/>
                                                                  <w:marTop w:val="0"/>
                                                                  <w:marBottom w:val="0"/>
                                                                  <w:divBdr>
                                                                    <w:top w:val="none" w:sz="0" w:space="0" w:color="auto"/>
                                                                    <w:left w:val="none" w:sz="0" w:space="0" w:color="auto"/>
                                                                    <w:bottom w:val="none" w:sz="0" w:space="0" w:color="auto"/>
                                                                    <w:right w:val="none" w:sz="0" w:space="0" w:color="auto"/>
                                                                  </w:divBdr>
                                                                  <w:divsChild>
                                                                    <w:div w:id="950435542">
                                                                      <w:marLeft w:val="0"/>
                                                                      <w:marRight w:val="0"/>
                                                                      <w:marTop w:val="0"/>
                                                                      <w:marBottom w:val="0"/>
                                                                      <w:divBdr>
                                                                        <w:top w:val="none" w:sz="0" w:space="0" w:color="auto"/>
                                                                        <w:left w:val="none" w:sz="0" w:space="0" w:color="auto"/>
                                                                        <w:bottom w:val="none" w:sz="0" w:space="0" w:color="auto"/>
                                                                        <w:right w:val="none" w:sz="0" w:space="0" w:color="auto"/>
                                                                      </w:divBdr>
                                                                    </w:div>
                                                                    <w:div w:id="1602958521">
                                                                      <w:marLeft w:val="0"/>
                                                                      <w:marRight w:val="0"/>
                                                                      <w:marTop w:val="0"/>
                                                                      <w:marBottom w:val="0"/>
                                                                      <w:divBdr>
                                                                        <w:top w:val="none" w:sz="0" w:space="0" w:color="auto"/>
                                                                        <w:left w:val="none" w:sz="0" w:space="0" w:color="auto"/>
                                                                        <w:bottom w:val="none" w:sz="0" w:space="0" w:color="auto"/>
                                                                        <w:right w:val="none" w:sz="0" w:space="0" w:color="auto"/>
                                                                      </w:divBdr>
                                                                    </w:div>
                                                                  </w:divsChild>
                                                                </w:div>
                                                                <w:div w:id="412749522">
                                                                  <w:marLeft w:val="0"/>
                                                                  <w:marRight w:val="0"/>
                                                                  <w:marTop w:val="0"/>
                                                                  <w:marBottom w:val="0"/>
                                                                  <w:divBdr>
                                                                    <w:top w:val="none" w:sz="0" w:space="0" w:color="auto"/>
                                                                    <w:left w:val="none" w:sz="0" w:space="0" w:color="auto"/>
                                                                    <w:bottom w:val="none" w:sz="0" w:space="0" w:color="auto"/>
                                                                    <w:right w:val="none" w:sz="0" w:space="0" w:color="auto"/>
                                                                  </w:divBdr>
                                                                  <w:divsChild>
                                                                    <w:div w:id="385639447">
                                                                      <w:marLeft w:val="0"/>
                                                                      <w:marRight w:val="0"/>
                                                                      <w:marTop w:val="0"/>
                                                                      <w:marBottom w:val="0"/>
                                                                      <w:divBdr>
                                                                        <w:top w:val="none" w:sz="0" w:space="0" w:color="auto"/>
                                                                        <w:left w:val="none" w:sz="0" w:space="0" w:color="auto"/>
                                                                        <w:bottom w:val="none" w:sz="0" w:space="0" w:color="auto"/>
                                                                        <w:right w:val="none" w:sz="0" w:space="0" w:color="auto"/>
                                                                      </w:divBdr>
                                                                    </w:div>
                                                                    <w:div w:id="2003197682">
                                                                      <w:marLeft w:val="0"/>
                                                                      <w:marRight w:val="0"/>
                                                                      <w:marTop w:val="0"/>
                                                                      <w:marBottom w:val="0"/>
                                                                      <w:divBdr>
                                                                        <w:top w:val="none" w:sz="0" w:space="0" w:color="auto"/>
                                                                        <w:left w:val="none" w:sz="0" w:space="0" w:color="auto"/>
                                                                        <w:bottom w:val="none" w:sz="0" w:space="0" w:color="auto"/>
                                                                        <w:right w:val="none" w:sz="0" w:space="0" w:color="auto"/>
                                                                      </w:divBdr>
                                                                    </w:div>
                                                                  </w:divsChild>
                                                                </w:div>
                                                                <w:div w:id="767697154">
                                                                  <w:marLeft w:val="0"/>
                                                                  <w:marRight w:val="0"/>
                                                                  <w:marTop w:val="0"/>
                                                                  <w:marBottom w:val="0"/>
                                                                  <w:divBdr>
                                                                    <w:top w:val="none" w:sz="0" w:space="0" w:color="auto"/>
                                                                    <w:left w:val="none" w:sz="0" w:space="0" w:color="auto"/>
                                                                    <w:bottom w:val="none" w:sz="0" w:space="0" w:color="auto"/>
                                                                    <w:right w:val="none" w:sz="0" w:space="0" w:color="auto"/>
                                                                  </w:divBdr>
                                                                </w:div>
                                                                <w:div w:id="1600336164">
                                                                  <w:marLeft w:val="0"/>
                                                                  <w:marRight w:val="0"/>
                                                                  <w:marTop w:val="0"/>
                                                                  <w:marBottom w:val="0"/>
                                                                  <w:divBdr>
                                                                    <w:top w:val="none" w:sz="0" w:space="0" w:color="auto"/>
                                                                    <w:left w:val="none" w:sz="0" w:space="0" w:color="auto"/>
                                                                    <w:bottom w:val="none" w:sz="0" w:space="0" w:color="auto"/>
                                                                    <w:right w:val="none" w:sz="0" w:space="0" w:color="auto"/>
                                                                  </w:divBdr>
                                                                  <w:divsChild>
                                                                    <w:div w:id="688869848">
                                                                      <w:marLeft w:val="0"/>
                                                                      <w:marRight w:val="0"/>
                                                                      <w:marTop w:val="0"/>
                                                                      <w:marBottom w:val="0"/>
                                                                      <w:divBdr>
                                                                        <w:top w:val="none" w:sz="0" w:space="0" w:color="auto"/>
                                                                        <w:left w:val="none" w:sz="0" w:space="0" w:color="auto"/>
                                                                        <w:bottom w:val="none" w:sz="0" w:space="0" w:color="auto"/>
                                                                        <w:right w:val="none" w:sz="0" w:space="0" w:color="auto"/>
                                                                      </w:divBdr>
                                                                    </w:div>
                                                                    <w:div w:id="2079786824">
                                                                      <w:marLeft w:val="0"/>
                                                                      <w:marRight w:val="0"/>
                                                                      <w:marTop w:val="0"/>
                                                                      <w:marBottom w:val="0"/>
                                                                      <w:divBdr>
                                                                        <w:top w:val="none" w:sz="0" w:space="0" w:color="auto"/>
                                                                        <w:left w:val="none" w:sz="0" w:space="0" w:color="auto"/>
                                                                        <w:bottom w:val="none" w:sz="0" w:space="0" w:color="auto"/>
                                                                        <w:right w:val="none" w:sz="0" w:space="0" w:color="auto"/>
                                                                      </w:divBdr>
                                                                    </w:div>
                                                                  </w:divsChild>
                                                                </w:div>
                                                                <w:div w:id="1668048085">
                                                                  <w:marLeft w:val="0"/>
                                                                  <w:marRight w:val="0"/>
                                                                  <w:marTop w:val="0"/>
                                                                  <w:marBottom w:val="0"/>
                                                                  <w:divBdr>
                                                                    <w:top w:val="none" w:sz="0" w:space="0" w:color="auto"/>
                                                                    <w:left w:val="none" w:sz="0" w:space="0" w:color="auto"/>
                                                                    <w:bottom w:val="none" w:sz="0" w:space="0" w:color="auto"/>
                                                                    <w:right w:val="none" w:sz="0" w:space="0" w:color="auto"/>
                                                                  </w:divBdr>
                                                                  <w:divsChild>
                                                                    <w:div w:id="1323701922">
                                                                      <w:marLeft w:val="0"/>
                                                                      <w:marRight w:val="0"/>
                                                                      <w:marTop w:val="0"/>
                                                                      <w:marBottom w:val="0"/>
                                                                      <w:divBdr>
                                                                        <w:top w:val="none" w:sz="0" w:space="0" w:color="auto"/>
                                                                        <w:left w:val="none" w:sz="0" w:space="0" w:color="auto"/>
                                                                        <w:bottom w:val="none" w:sz="0" w:space="0" w:color="auto"/>
                                                                        <w:right w:val="none" w:sz="0" w:space="0" w:color="auto"/>
                                                                      </w:divBdr>
                                                                    </w:div>
                                                                  </w:divsChild>
                                                                </w:div>
                                                                <w:div w:id="1738432898">
                                                                  <w:marLeft w:val="0"/>
                                                                  <w:marRight w:val="0"/>
                                                                  <w:marTop w:val="0"/>
                                                                  <w:marBottom w:val="0"/>
                                                                  <w:divBdr>
                                                                    <w:top w:val="none" w:sz="0" w:space="0" w:color="auto"/>
                                                                    <w:left w:val="none" w:sz="0" w:space="0" w:color="auto"/>
                                                                    <w:bottom w:val="none" w:sz="0" w:space="0" w:color="auto"/>
                                                                    <w:right w:val="none" w:sz="0" w:space="0" w:color="auto"/>
                                                                  </w:divBdr>
                                                                  <w:divsChild>
                                                                    <w:div w:id="819465923">
                                                                      <w:marLeft w:val="0"/>
                                                                      <w:marRight w:val="0"/>
                                                                      <w:marTop w:val="0"/>
                                                                      <w:marBottom w:val="0"/>
                                                                      <w:divBdr>
                                                                        <w:top w:val="none" w:sz="0" w:space="0" w:color="auto"/>
                                                                        <w:left w:val="none" w:sz="0" w:space="0" w:color="auto"/>
                                                                        <w:bottom w:val="none" w:sz="0" w:space="0" w:color="auto"/>
                                                                        <w:right w:val="none" w:sz="0" w:space="0" w:color="auto"/>
                                                                      </w:divBdr>
                                                                    </w:div>
                                                                    <w:div w:id="1293094440">
                                                                      <w:marLeft w:val="0"/>
                                                                      <w:marRight w:val="0"/>
                                                                      <w:marTop w:val="0"/>
                                                                      <w:marBottom w:val="0"/>
                                                                      <w:divBdr>
                                                                        <w:top w:val="none" w:sz="0" w:space="0" w:color="auto"/>
                                                                        <w:left w:val="none" w:sz="0" w:space="0" w:color="auto"/>
                                                                        <w:bottom w:val="none" w:sz="0" w:space="0" w:color="auto"/>
                                                                        <w:right w:val="none" w:sz="0" w:space="0" w:color="auto"/>
                                                                      </w:divBdr>
                                                                    </w:div>
                                                                  </w:divsChild>
                                                                </w:div>
                                                                <w:div w:id="20507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81834">
                                                          <w:marLeft w:val="0"/>
                                                          <w:marRight w:val="0"/>
                                                          <w:marTop w:val="0"/>
                                                          <w:marBottom w:val="0"/>
                                                          <w:divBdr>
                                                            <w:top w:val="none" w:sz="0" w:space="0" w:color="auto"/>
                                                            <w:left w:val="none" w:sz="0" w:space="0" w:color="auto"/>
                                                            <w:bottom w:val="none" w:sz="0" w:space="0" w:color="auto"/>
                                                            <w:right w:val="none" w:sz="0" w:space="0" w:color="auto"/>
                                                          </w:divBdr>
                                                          <w:divsChild>
                                                            <w:div w:id="527061881">
                                                              <w:marLeft w:val="0"/>
                                                              <w:marRight w:val="0"/>
                                                              <w:marTop w:val="0"/>
                                                              <w:marBottom w:val="0"/>
                                                              <w:divBdr>
                                                                <w:top w:val="none" w:sz="0" w:space="0" w:color="auto"/>
                                                                <w:left w:val="none" w:sz="0" w:space="0" w:color="auto"/>
                                                                <w:bottom w:val="none" w:sz="0" w:space="0" w:color="auto"/>
                                                                <w:right w:val="none" w:sz="0" w:space="0" w:color="auto"/>
                                                              </w:divBdr>
                                                            </w:div>
                                                            <w:div w:id="570310304">
                                                              <w:marLeft w:val="0"/>
                                                              <w:marRight w:val="0"/>
                                                              <w:marTop w:val="0"/>
                                                              <w:marBottom w:val="0"/>
                                                              <w:divBdr>
                                                                <w:top w:val="none" w:sz="0" w:space="0" w:color="auto"/>
                                                                <w:left w:val="none" w:sz="0" w:space="0" w:color="auto"/>
                                                                <w:bottom w:val="none" w:sz="0" w:space="0" w:color="auto"/>
                                                                <w:right w:val="none" w:sz="0" w:space="0" w:color="auto"/>
                                                              </w:divBdr>
                                                              <w:divsChild>
                                                                <w:div w:id="53284826">
                                                                  <w:marLeft w:val="0"/>
                                                                  <w:marRight w:val="0"/>
                                                                  <w:marTop w:val="0"/>
                                                                  <w:marBottom w:val="0"/>
                                                                  <w:divBdr>
                                                                    <w:top w:val="none" w:sz="0" w:space="0" w:color="auto"/>
                                                                    <w:left w:val="none" w:sz="0" w:space="0" w:color="auto"/>
                                                                    <w:bottom w:val="none" w:sz="0" w:space="0" w:color="auto"/>
                                                                    <w:right w:val="none" w:sz="0" w:space="0" w:color="auto"/>
                                                                  </w:divBdr>
                                                                </w:div>
                                                                <w:div w:id="473836054">
                                                                  <w:marLeft w:val="0"/>
                                                                  <w:marRight w:val="0"/>
                                                                  <w:marTop w:val="0"/>
                                                                  <w:marBottom w:val="0"/>
                                                                  <w:divBdr>
                                                                    <w:top w:val="none" w:sz="0" w:space="0" w:color="auto"/>
                                                                    <w:left w:val="none" w:sz="0" w:space="0" w:color="auto"/>
                                                                    <w:bottom w:val="none" w:sz="0" w:space="0" w:color="auto"/>
                                                                    <w:right w:val="none" w:sz="0" w:space="0" w:color="auto"/>
                                                                  </w:divBdr>
                                                                  <w:divsChild>
                                                                    <w:div w:id="61371445">
                                                                      <w:marLeft w:val="0"/>
                                                                      <w:marRight w:val="0"/>
                                                                      <w:marTop w:val="0"/>
                                                                      <w:marBottom w:val="0"/>
                                                                      <w:divBdr>
                                                                        <w:top w:val="none" w:sz="0" w:space="0" w:color="auto"/>
                                                                        <w:left w:val="none" w:sz="0" w:space="0" w:color="auto"/>
                                                                        <w:bottom w:val="none" w:sz="0" w:space="0" w:color="auto"/>
                                                                        <w:right w:val="none" w:sz="0" w:space="0" w:color="auto"/>
                                                                      </w:divBdr>
                                                                    </w:div>
                                                                    <w:div w:id="1234586657">
                                                                      <w:marLeft w:val="0"/>
                                                                      <w:marRight w:val="0"/>
                                                                      <w:marTop w:val="0"/>
                                                                      <w:marBottom w:val="0"/>
                                                                      <w:divBdr>
                                                                        <w:top w:val="none" w:sz="0" w:space="0" w:color="auto"/>
                                                                        <w:left w:val="none" w:sz="0" w:space="0" w:color="auto"/>
                                                                        <w:bottom w:val="none" w:sz="0" w:space="0" w:color="auto"/>
                                                                        <w:right w:val="none" w:sz="0" w:space="0" w:color="auto"/>
                                                                      </w:divBdr>
                                                                    </w:div>
                                                                    <w:div w:id="1321692675">
                                                                      <w:marLeft w:val="0"/>
                                                                      <w:marRight w:val="0"/>
                                                                      <w:marTop w:val="0"/>
                                                                      <w:marBottom w:val="0"/>
                                                                      <w:divBdr>
                                                                        <w:top w:val="none" w:sz="0" w:space="0" w:color="auto"/>
                                                                        <w:left w:val="none" w:sz="0" w:space="0" w:color="auto"/>
                                                                        <w:bottom w:val="none" w:sz="0" w:space="0" w:color="auto"/>
                                                                        <w:right w:val="none" w:sz="0" w:space="0" w:color="auto"/>
                                                                      </w:divBdr>
                                                                      <w:divsChild>
                                                                        <w:div w:id="525948055">
                                                                          <w:marLeft w:val="0"/>
                                                                          <w:marRight w:val="0"/>
                                                                          <w:marTop w:val="0"/>
                                                                          <w:marBottom w:val="0"/>
                                                                          <w:divBdr>
                                                                            <w:top w:val="none" w:sz="0" w:space="0" w:color="auto"/>
                                                                            <w:left w:val="none" w:sz="0" w:space="0" w:color="auto"/>
                                                                            <w:bottom w:val="none" w:sz="0" w:space="0" w:color="auto"/>
                                                                            <w:right w:val="none" w:sz="0" w:space="0" w:color="auto"/>
                                                                          </w:divBdr>
                                                                        </w:div>
                                                                        <w:div w:id="923951955">
                                                                          <w:marLeft w:val="0"/>
                                                                          <w:marRight w:val="0"/>
                                                                          <w:marTop w:val="0"/>
                                                                          <w:marBottom w:val="0"/>
                                                                          <w:divBdr>
                                                                            <w:top w:val="none" w:sz="0" w:space="0" w:color="auto"/>
                                                                            <w:left w:val="none" w:sz="0" w:space="0" w:color="auto"/>
                                                                            <w:bottom w:val="none" w:sz="0" w:space="0" w:color="auto"/>
                                                                            <w:right w:val="none" w:sz="0" w:space="0" w:color="auto"/>
                                                                          </w:divBdr>
                                                                        </w:div>
                                                                      </w:divsChild>
                                                                    </w:div>
                                                                    <w:div w:id="1461261184">
                                                                      <w:marLeft w:val="0"/>
                                                                      <w:marRight w:val="0"/>
                                                                      <w:marTop w:val="0"/>
                                                                      <w:marBottom w:val="0"/>
                                                                      <w:divBdr>
                                                                        <w:top w:val="none" w:sz="0" w:space="0" w:color="auto"/>
                                                                        <w:left w:val="none" w:sz="0" w:space="0" w:color="auto"/>
                                                                        <w:bottom w:val="none" w:sz="0" w:space="0" w:color="auto"/>
                                                                        <w:right w:val="none" w:sz="0" w:space="0" w:color="auto"/>
                                                                      </w:divBdr>
                                                                      <w:divsChild>
                                                                        <w:div w:id="623733656">
                                                                          <w:marLeft w:val="0"/>
                                                                          <w:marRight w:val="0"/>
                                                                          <w:marTop w:val="0"/>
                                                                          <w:marBottom w:val="0"/>
                                                                          <w:divBdr>
                                                                            <w:top w:val="none" w:sz="0" w:space="0" w:color="auto"/>
                                                                            <w:left w:val="none" w:sz="0" w:space="0" w:color="auto"/>
                                                                            <w:bottom w:val="none" w:sz="0" w:space="0" w:color="auto"/>
                                                                            <w:right w:val="none" w:sz="0" w:space="0" w:color="auto"/>
                                                                          </w:divBdr>
                                                                        </w:div>
                                                                        <w:div w:id="1371497024">
                                                                          <w:marLeft w:val="0"/>
                                                                          <w:marRight w:val="0"/>
                                                                          <w:marTop w:val="0"/>
                                                                          <w:marBottom w:val="0"/>
                                                                          <w:divBdr>
                                                                            <w:top w:val="none" w:sz="0" w:space="0" w:color="auto"/>
                                                                            <w:left w:val="none" w:sz="0" w:space="0" w:color="auto"/>
                                                                            <w:bottom w:val="none" w:sz="0" w:space="0" w:color="auto"/>
                                                                            <w:right w:val="none" w:sz="0" w:space="0" w:color="auto"/>
                                                                          </w:divBdr>
                                                                        </w:div>
                                                                      </w:divsChild>
                                                                    </w:div>
                                                                    <w:div w:id="1983774861">
                                                                      <w:marLeft w:val="0"/>
                                                                      <w:marRight w:val="0"/>
                                                                      <w:marTop w:val="0"/>
                                                                      <w:marBottom w:val="0"/>
                                                                      <w:divBdr>
                                                                        <w:top w:val="none" w:sz="0" w:space="0" w:color="auto"/>
                                                                        <w:left w:val="none" w:sz="0" w:space="0" w:color="auto"/>
                                                                        <w:bottom w:val="none" w:sz="0" w:space="0" w:color="auto"/>
                                                                        <w:right w:val="none" w:sz="0" w:space="0" w:color="auto"/>
                                                                      </w:divBdr>
                                                                      <w:divsChild>
                                                                        <w:div w:id="361633809">
                                                                          <w:marLeft w:val="0"/>
                                                                          <w:marRight w:val="0"/>
                                                                          <w:marTop w:val="0"/>
                                                                          <w:marBottom w:val="0"/>
                                                                          <w:divBdr>
                                                                            <w:top w:val="none" w:sz="0" w:space="0" w:color="auto"/>
                                                                            <w:left w:val="none" w:sz="0" w:space="0" w:color="auto"/>
                                                                            <w:bottom w:val="none" w:sz="0" w:space="0" w:color="auto"/>
                                                                            <w:right w:val="none" w:sz="0" w:space="0" w:color="auto"/>
                                                                          </w:divBdr>
                                                                        </w:div>
                                                                        <w:div w:id="13283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6032">
                                                                  <w:marLeft w:val="0"/>
                                                                  <w:marRight w:val="0"/>
                                                                  <w:marTop w:val="0"/>
                                                                  <w:marBottom w:val="0"/>
                                                                  <w:divBdr>
                                                                    <w:top w:val="none" w:sz="0" w:space="0" w:color="auto"/>
                                                                    <w:left w:val="none" w:sz="0" w:space="0" w:color="auto"/>
                                                                    <w:bottom w:val="none" w:sz="0" w:space="0" w:color="auto"/>
                                                                    <w:right w:val="none" w:sz="0" w:space="0" w:color="auto"/>
                                                                  </w:divBdr>
                                                                  <w:divsChild>
                                                                    <w:div w:id="421337649">
                                                                      <w:marLeft w:val="0"/>
                                                                      <w:marRight w:val="0"/>
                                                                      <w:marTop w:val="0"/>
                                                                      <w:marBottom w:val="0"/>
                                                                      <w:divBdr>
                                                                        <w:top w:val="none" w:sz="0" w:space="0" w:color="auto"/>
                                                                        <w:left w:val="none" w:sz="0" w:space="0" w:color="auto"/>
                                                                        <w:bottom w:val="none" w:sz="0" w:space="0" w:color="auto"/>
                                                                        <w:right w:val="none" w:sz="0" w:space="0" w:color="auto"/>
                                                                      </w:divBdr>
                                                                    </w:div>
                                                                    <w:div w:id="1566260326">
                                                                      <w:marLeft w:val="0"/>
                                                                      <w:marRight w:val="0"/>
                                                                      <w:marTop w:val="0"/>
                                                                      <w:marBottom w:val="0"/>
                                                                      <w:divBdr>
                                                                        <w:top w:val="none" w:sz="0" w:space="0" w:color="auto"/>
                                                                        <w:left w:val="none" w:sz="0" w:space="0" w:color="auto"/>
                                                                        <w:bottom w:val="none" w:sz="0" w:space="0" w:color="auto"/>
                                                                        <w:right w:val="none" w:sz="0" w:space="0" w:color="auto"/>
                                                                      </w:divBdr>
                                                                    </w:div>
                                                                  </w:divsChild>
                                                                </w:div>
                                                                <w:div w:id="694844224">
                                                                  <w:marLeft w:val="0"/>
                                                                  <w:marRight w:val="0"/>
                                                                  <w:marTop w:val="0"/>
                                                                  <w:marBottom w:val="0"/>
                                                                  <w:divBdr>
                                                                    <w:top w:val="none" w:sz="0" w:space="0" w:color="auto"/>
                                                                    <w:left w:val="none" w:sz="0" w:space="0" w:color="auto"/>
                                                                    <w:bottom w:val="none" w:sz="0" w:space="0" w:color="auto"/>
                                                                    <w:right w:val="none" w:sz="0" w:space="0" w:color="auto"/>
                                                                  </w:divBdr>
                                                                  <w:divsChild>
                                                                    <w:div w:id="50811973">
                                                                      <w:marLeft w:val="0"/>
                                                                      <w:marRight w:val="0"/>
                                                                      <w:marTop w:val="0"/>
                                                                      <w:marBottom w:val="0"/>
                                                                      <w:divBdr>
                                                                        <w:top w:val="none" w:sz="0" w:space="0" w:color="auto"/>
                                                                        <w:left w:val="none" w:sz="0" w:space="0" w:color="auto"/>
                                                                        <w:bottom w:val="none" w:sz="0" w:space="0" w:color="auto"/>
                                                                        <w:right w:val="none" w:sz="0" w:space="0" w:color="auto"/>
                                                                      </w:divBdr>
                                                                      <w:divsChild>
                                                                        <w:div w:id="627783167">
                                                                          <w:marLeft w:val="0"/>
                                                                          <w:marRight w:val="0"/>
                                                                          <w:marTop w:val="0"/>
                                                                          <w:marBottom w:val="0"/>
                                                                          <w:divBdr>
                                                                            <w:top w:val="none" w:sz="0" w:space="0" w:color="auto"/>
                                                                            <w:left w:val="none" w:sz="0" w:space="0" w:color="auto"/>
                                                                            <w:bottom w:val="none" w:sz="0" w:space="0" w:color="auto"/>
                                                                            <w:right w:val="none" w:sz="0" w:space="0" w:color="auto"/>
                                                                          </w:divBdr>
                                                                        </w:div>
                                                                        <w:div w:id="1238321578">
                                                                          <w:marLeft w:val="0"/>
                                                                          <w:marRight w:val="0"/>
                                                                          <w:marTop w:val="0"/>
                                                                          <w:marBottom w:val="0"/>
                                                                          <w:divBdr>
                                                                            <w:top w:val="none" w:sz="0" w:space="0" w:color="auto"/>
                                                                            <w:left w:val="none" w:sz="0" w:space="0" w:color="auto"/>
                                                                            <w:bottom w:val="none" w:sz="0" w:space="0" w:color="auto"/>
                                                                            <w:right w:val="none" w:sz="0" w:space="0" w:color="auto"/>
                                                                          </w:divBdr>
                                                                        </w:div>
                                                                      </w:divsChild>
                                                                    </w:div>
                                                                    <w:div w:id="57243564">
                                                                      <w:marLeft w:val="0"/>
                                                                      <w:marRight w:val="0"/>
                                                                      <w:marTop w:val="0"/>
                                                                      <w:marBottom w:val="0"/>
                                                                      <w:divBdr>
                                                                        <w:top w:val="none" w:sz="0" w:space="0" w:color="auto"/>
                                                                        <w:left w:val="none" w:sz="0" w:space="0" w:color="auto"/>
                                                                        <w:bottom w:val="none" w:sz="0" w:space="0" w:color="auto"/>
                                                                        <w:right w:val="none" w:sz="0" w:space="0" w:color="auto"/>
                                                                      </w:divBdr>
                                                                      <w:divsChild>
                                                                        <w:div w:id="58210358">
                                                                          <w:marLeft w:val="0"/>
                                                                          <w:marRight w:val="0"/>
                                                                          <w:marTop w:val="0"/>
                                                                          <w:marBottom w:val="0"/>
                                                                          <w:divBdr>
                                                                            <w:top w:val="none" w:sz="0" w:space="0" w:color="auto"/>
                                                                            <w:left w:val="none" w:sz="0" w:space="0" w:color="auto"/>
                                                                            <w:bottom w:val="none" w:sz="0" w:space="0" w:color="auto"/>
                                                                            <w:right w:val="none" w:sz="0" w:space="0" w:color="auto"/>
                                                                          </w:divBdr>
                                                                        </w:div>
                                                                        <w:div w:id="1999570978">
                                                                          <w:marLeft w:val="0"/>
                                                                          <w:marRight w:val="0"/>
                                                                          <w:marTop w:val="0"/>
                                                                          <w:marBottom w:val="0"/>
                                                                          <w:divBdr>
                                                                            <w:top w:val="none" w:sz="0" w:space="0" w:color="auto"/>
                                                                            <w:left w:val="none" w:sz="0" w:space="0" w:color="auto"/>
                                                                            <w:bottom w:val="none" w:sz="0" w:space="0" w:color="auto"/>
                                                                            <w:right w:val="none" w:sz="0" w:space="0" w:color="auto"/>
                                                                          </w:divBdr>
                                                                        </w:div>
                                                                      </w:divsChild>
                                                                    </w:div>
                                                                    <w:div w:id="855579279">
                                                                      <w:marLeft w:val="0"/>
                                                                      <w:marRight w:val="0"/>
                                                                      <w:marTop w:val="0"/>
                                                                      <w:marBottom w:val="0"/>
                                                                      <w:divBdr>
                                                                        <w:top w:val="none" w:sz="0" w:space="0" w:color="auto"/>
                                                                        <w:left w:val="none" w:sz="0" w:space="0" w:color="auto"/>
                                                                        <w:bottom w:val="none" w:sz="0" w:space="0" w:color="auto"/>
                                                                        <w:right w:val="none" w:sz="0" w:space="0" w:color="auto"/>
                                                                      </w:divBdr>
                                                                    </w:div>
                                                                    <w:div w:id="931545207">
                                                                      <w:marLeft w:val="0"/>
                                                                      <w:marRight w:val="0"/>
                                                                      <w:marTop w:val="0"/>
                                                                      <w:marBottom w:val="0"/>
                                                                      <w:divBdr>
                                                                        <w:top w:val="none" w:sz="0" w:space="0" w:color="auto"/>
                                                                        <w:left w:val="none" w:sz="0" w:space="0" w:color="auto"/>
                                                                        <w:bottom w:val="none" w:sz="0" w:space="0" w:color="auto"/>
                                                                        <w:right w:val="none" w:sz="0" w:space="0" w:color="auto"/>
                                                                      </w:divBdr>
                                                                      <w:divsChild>
                                                                        <w:div w:id="376973550">
                                                                          <w:marLeft w:val="0"/>
                                                                          <w:marRight w:val="0"/>
                                                                          <w:marTop w:val="0"/>
                                                                          <w:marBottom w:val="0"/>
                                                                          <w:divBdr>
                                                                            <w:top w:val="none" w:sz="0" w:space="0" w:color="auto"/>
                                                                            <w:left w:val="none" w:sz="0" w:space="0" w:color="auto"/>
                                                                            <w:bottom w:val="none" w:sz="0" w:space="0" w:color="auto"/>
                                                                            <w:right w:val="none" w:sz="0" w:space="0" w:color="auto"/>
                                                                          </w:divBdr>
                                                                        </w:div>
                                                                        <w:div w:id="1308700486">
                                                                          <w:marLeft w:val="0"/>
                                                                          <w:marRight w:val="0"/>
                                                                          <w:marTop w:val="0"/>
                                                                          <w:marBottom w:val="0"/>
                                                                          <w:divBdr>
                                                                            <w:top w:val="none" w:sz="0" w:space="0" w:color="auto"/>
                                                                            <w:left w:val="none" w:sz="0" w:space="0" w:color="auto"/>
                                                                            <w:bottom w:val="none" w:sz="0" w:space="0" w:color="auto"/>
                                                                            <w:right w:val="none" w:sz="0" w:space="0" w:color="auto"/>
                                                                          </w:divBdr>
                                                                        </w:div>
                                                                      </w:divsChild>
                                                                    </w:div>
                                                                    <w:div w:id="1598319609">
                                                                      <w:marLeft w:val="0"/>
                                                                      <w:marRight w:val="0"/>
                                                                      <w:marTop w:val="0"/>
                                                                      <w:marBottom w:val="0"/>
                                                                      <w:divBdr>
                                                                        <w:top w:val="none" w:sz="0" w:space="0" w:color="auto"/>
                                                                        <w:left w:val="none" w:sz="0" w:space="0" w:color="auto"/>
                                                                        <w:bottom w:val="none" w:sz="0" w:space="0" w:color="auto"/>
                                                                        <w:right w:val="none" w:sz="0" w:space="0" w:color="auto"/>
                                                                      </w:divBdr>
                                                                      <w:divsChild>
                                                                        <w:div w:id="892693687">
                                                                          <w:marLeft w:val="0"/>
                                                                          <w:marRight w:val="0"/>
                                                                          <w:marTop w:val="0"/>
                                                                          <w:marBottom w:val="0"/>
                                                                          <w:divBdr>
                                                                            <w:top w:val="none" w:sz="0" w:space="0" w:color="auto"/>
                                                                            <w:left w:val="none" w:sz="0" w:space="0" w:color="auto"/>
                                                                            <w:bottom w:val="none" w:sz="0" w:space="0" w:color="auto"/>
                                                                            <w:right w:val="none" w:sz="0" w:space="0" w:color="auto"/>
                                                                          </w:divBdr>
                                                                        </w:div>
                                                                        <w:div w:id="1061906030">
                                                                          <w:marLeft w:val="0"/>
                                                                          <w:marRight w:val="0"/>
                                                                          <w:marTop w:val="0"/>
                                                                          <w:marBottom w:val="0"/>
                                                                          <w:divBdr>
                                                                            <w:top w:val="none" w:sz="0" w:space="0" w:color="auto"/>
                                                                            <w:left w:val="none" w:sz="0" w:space="0" w:color="auto"/>
                                                                            <w:bottom w:val="none" w:sz="0" w:space="0" w:color="auto"/>
                                                                            <w:right w:val="none" w:sz="0" w:space="0" w:color="auto"/>
                                                                          </w:divBdr>
                                                                        </w:div>
                                                                      </w:divsChild>
                                                                    </w:div>
                                                                    <w:div w:id="1842356093">
                                                                      <w:marLeft w:val="0"/>
                                                                      <w:marRight w:val="0"/>
                                                                      <w:marTop w:val="0"/>
                                                                      <w:marBottom w:val="0"/>
                                                                      <w:divBdr>
                                                                        <w:top w:val="none" w:sz="0" w:space="0" w:color="auto"/>
                                                                        <w:left w:val="none" w:sz="0" w:space="0" w:color="auto"/>
                                                                        <w:bottom w:val="none" w:sz="0" w:space="0" w:color="auto"/>
                                                                        <w:right w:val="none" w:sz="0" w:space="0" w:color="auto"/>
                                                                      </w:divBdr>
                                                                    </w:div>
                                                                    <w:div w:id="1923683213">
                                                                      <w:marLeft w:val="0"/>
                                                                      <w:marRight w:val="0"/>
                                                                      <w:marTop w:val="0"/>
                                                                      <w:marBottom w:val="0"/>
                                                                      <w:divBdr>
                                                                        <w:top w:val="none" w:sz="0" w:space="0" w:color="auto"/>
                                                                        <w:left w:val="none" w:sz="0" w:space="0" w:color="auto"/>
                                                                        <w:bottom w:val="none" w:sz="0" w:space="0" w:color="auto"/>
                                                                        <w:right w:val="none" w:sz="0" w:space="0" w:color="auto"/>
                                                                      </w:divBdr>
                                                                      <w:divsChild>
                                                                        <w:div w:id="1551066162">
                                                                          <w:marLeft w:val="0"/>
                                                                          <w:marRight w:val="0"/>
                                                                          <w:marTop w:val="0"/>
                                                                          <w:marBottom w:val="0"/>
                                                                          <w:divBdr>
                                                                            <w:top w:val="none" w:sz="0" w:space="0" w:color="auto"/>
                                                                            <w:left w:val="none" w:sz="0" w:space="0" w:color="auto"/>
                                                                            <w:bottom w:val="none" w:sz="0" w:space="0" w:color="auto"/>
                                                                            <w:right w:val="none" w:sz="0" w:space="0" w:color="auto"/>
                                                                          </w:divBdr>
                                                                        </w:div>
                                                                        <w:div w:id="21397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5725">
                                                                  <w:marLeft w:val="0"/>
                                                                  <w:marRight w:val="0"/>
                                                                  <w:marTop w:val="0"/>
                                                                  <w:marBottom w:val="0"/>
                                                                  <w:divBdr>
                                                                    <w:top w:val="none" w:sz="0" w:space="0" w:color="auto"/>
                                                                    <w:left w:val="none" w:sz="0" w:space="0" w:color="auto"/>
                                                                    <w:bottom w:val="none" w:sz="0" w:space="0" w:color="auto"/>
                                                                    <w:right w:val="none" w:sz="0" w:space="0" w:color="auto"/>
                                                                  </w:divBdr>
                                                                </w:div>
                                                                <w:div w:id="2052918153">
                                                                  <w:marLeft w:val="0"/>
                                                                  <w:marRight w:val="0"/>
                                                                  <w:marTop w:val="0"/>
                                                                  <w:marBottom w:val="0"/>
                                                                  <w:divBdr>
                                                                    <w:top w:val="none" w:sz="0" w:space="0" w:color="auto"/>
                                                                    <w:left w:val="none" w:sz="0" w:space="0" w:color="auto"/>
                                                                    <w:bottom w:val="none" w:sz="0" w:space="0" w:color="auto"/>
                                                                    <w:right w:val="none" w:sz="0" w:space="0" w:color="auto"/>
                                                                  </w:divBdr>
                                                                  <w:divsChild>
                                                                    <w:div w:id="1590431775">
                                                                      <w:marLeft w:val="0"/>
                                                                      <w:marRight w:val="0"/>
                                                                      <w:marTop w:val="0"/>
                                                                      <w:marBottom w:val="0"/>
                                                                      <w:divBdr>
                                                                        <w:top w:val="none" w:sz="0" w:space="0" w:color="auto"/>
                                                                        <w:left w:val="none" w:sz="0" w:space="0" w:color="auto"/>
                                                                        <w:bottom w:val="none" w:sz="0" w:space="0" w:color="auto"/>
                                                                        <w:right w:val="none" w:sz="0" w:space="0" w:color="auto"/>
                                                                      </w:divBdr>
                                                                    </w:div>
                                                                    <w:div w:id="1737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2430">
                                                              <w:marLeft w:val="0"/>
                                                              <w:marRight w:val="0"/>
                                                              <w:marTop w:val="0"/>
                                                              <w:marBottom w:val="0"/>
                                                              <w:divBdr>
                                                                <w:top w:val="none" w:sz="0" w:space="0" w:color="auto"/>
                                                                <w:left w:val="none" w:sz="0" w:space="0" w:color="auto"/>
                                                                <w:bottom w:val="none" w:sz="0" w:space="0" w:color="auto"/>
                                                                <w:right w:val="none" w:sz="0" w:space="0" w:color="auto"/>
                                                              </w:divBdr>
                                                              <w:divsChild>
                                                                <w:div w:id="167602271">
                                                                  <w:marLeft w:val="0"/>
                                                                  <w:marRight w:val="0"/>
                                                                  <w:marTop w:val="0"/>
                                                                  <w:marBottom w:val="0"/>
                                                                  <w:divBdr>
                                                                    <w:top w:val="none" w:sz="0" w:space="0" w:color="auto"/>
                                                                    <w:left w:val="none" w:sz="0" w:space="0" w:color="auto"/>
                                                                    <w:bottom w:val="none" w:sz="0" w:space="0" w:color="auto"/>
                                                                    <w:right w:val="none" w:sz="0" w:space="0" w:color="auto"/>
                                                                  </w:divBdr>
                                                                  <w:divsChild>
                                                                    <w:div w:id="1582376683">
                                                                      <w:marLeft w:val="0"/>
                                                                      <w:marRight w:val="0"/>
                                                                      <w:marTop w:val="0"/>
                                                                      <w:marBottom w:val="0"/>
                                                                      <w:divBdr>
                                                                        <w:top w:val="none" w:sz="0" w:space="0" w:color="auto"/>
                                                                        <w:left w:val="none" w:sz="0" w:space="0" w:color="auto"/>
                                                                        <w:bottom w:val="none" w:sz="0" w:space="0" w:color="auto"/>
                                                                        <w:right w:val="none" w:sz="0" w:space="0" w:color="auto"/>
                                                                      </w:divBdr>
                                                                    </w:div>
                                                                    <w:div w:id="1880509694">
                                                                      <w:marLeft w:val="0"/>
                                                                      <w:marRight w:val="0"/>
                                                                      <w:marTop w:val="0"/>
                                                                      <w:marBottom w:val="0"/>
                                                                      <w:divBdr>
                                                                        <w:top w:val="none" w:sz="0" w:space="0" w:color="auto"/>
                                                                        <w:left w:val="none" w:sz="0" w:space="0" w:color="auto"/>
                                                                        <w:bottom w:val="none" w:sz="0" w:space="0" w:color="auto"/>
                                                                        <w:right w:val="none" w:sz="0" w:space="0" w:color="auto"/>
                                                                      </w:divBdr>
                                                                    </w:div>
                                                                  </w:divsChild>
                                                                </w:div>
                                                                <w:div w:id="333846954">
                                                                  <w:marLeft w:val="0"/>
                                                                  <w:marRight w:val="0"/>
                                                                  <w:marTop w:val="0"/>
                                                                  <w:marBottom w:val="0"/>
                                                                  <w:divBdr>
                                                                    <w:top w:val="none" w:sz="0" w:space="0" w:color="auto"/>
                                                                    <w:left w:val="none" w:sz="0" w:space="0" w:color="auto"/>
                                                                    <w:bottom w:val="none" w:sz="0" w:space="0" w:color="auto"/>
                                                                    <w:right w:val="none" w:sz="0" w:space="0" w:color="auto"/>
                                                                  </w:divBdr>
                                                                  <w:divsChild>
                                                                    <w:div w:id="543752606">
                                                                      <w:marLeft w:val="0"/>
                                                                      <w:marRight w:val="0"/>
                                                                      <w:marTop w:val="0"/>
                                                                      <w:marBottom w:val="0"/>
                                                                      <w:divBdr>
                                                                        <w:top w:val="none" w:sz="0" w:space="0" w:color="auto"/>
                                                                        <w:left w:val="none" w:sz="0" w:space="0" w:color="auto"/>
                                                                        <w:bottom w:val="none" w:sz="0" w:space="0" w:color="auto"/>
                                                                        <w:right w:val="none" w:sz="0" w:space="0" w:color="auto"/>
                                                                      </w:divBdr>
                                                                    </w:div>
                                                                    <w:div w:id="556891452">
                                                                      <w:marLeft w:val="0"/>
                                                                      <w:marRight w:val="0"/>
                                                                      <w:marTop w:val="0"/>
                                                                      <w:marBottom w:val="0"/>
                                                                      <w:divBdr>
                                                                        <w:top w:val="none" w:sz="0" w:space="0" w:color="auto"/>
                                                                        <w:left w:val="none" w:sz="0" w:space="0" w:color="auto"/>
                                                                        <w:bottom w:val="none" w:sz="0" w:space="0" w:color="auto"/>
                                                                        <w:right w:val="none" w:sz="0" w:space="0" w:color="auto"/>
                                                                      </w:divBdr>
                                                                    </w:div>
                                                                  </w:divsChild>
                                                                </w:div>
                                                                <w:div w:id="1034187914">
                                                                  <w:marLeft w:val="0"/>
                                                                  <w:marRight w:val="0"/>
                                                                  <w:marTop w:val="0"/>
                                                                  <w:marBottom w:val="0"/>
                                                                  <w:divBdr>
                                                                    <w:top w:val="none" w:sz="0" w:space="0" w:color="auto"/>
                                                                    <w:left w:val="none" w:sz="0" w:space="0" w:color="auto"/>
                                                                    <w:bottom w:val="none" w:sz="0" w:space="0" w:color="auto"/>
                                                                    <w:right w:val="none" w:sz="0" w:space="0" w:color="auto"/>
                                                                  </w:divBdr>
                                                                  <w:divsChild>
                                                                    <w:div w:id="401413120">
                                                                      <w:marLeft w:val="0"/>
                                                                      <w:marRight w:val="0"/>
                                                                      <w:marTop w:val="0"/>
                                                                      <w:marBottom w:val="0"/>
                                                                      <w:divBdr>
                                                                        <w:top w:val="none" w:sz="0" w:space="0" w:color="auto"/>
                                                                        <w:left w:val="none" w:sz="0" w:space="0" w:color="auto"/>
                                                                        <w:bottom w:val="none" w:sz="0" w:space="0" w:color="auto"/>
                                                                        <w:right w:val="none" w:sz="0" w:space="0" w:color="auto"/>
                                                                      </w:divBdr>
                                                                    </w:div>
                                                                    <w:div w:id="1067874010">
                                                                      <w:marLeft w:val="0"/>
                                                                      <w:marRight w:val="0"/>
                                                                      <w:marTop w:val="0"/>
                                                                      <w:marBottom w:val="0"/>
                                                                      <w:divBdr>
                                                                        <w:top w:val="none" w:sz="0" w:space="0" w:color="auto"/>
                                                                        <w:left w:val="none" w:sz="0" w:space="0" w:color="auto"/>
                                                                        <w:bottom w:val="none" w:sz="0" w:space="0" w:color="auto"/>
                                                                        <w:right w:val="none" w:sz="0" w:space="0" w:color="auto"/>
                                                                      </w:divBdr>
                                                                    </w:div>
                                                                  </w:divsChild>
                                                                </w:div>
                                                                <w:div w:id="1314795056">
                                                                  <w:marLeft w:val="0"/>
                                                                  <w:marRight w:val="0"/>
                                                                  <w:marTop w:val="0"/>
                                                                  <w:marBottom w:val="0"/>
                                                                  <w:divBdr>
                                                                    <w:top w:val="none" w:sz="0" w:space="0" w:color="auto"/>
                                                                    <w:left w:val="none" w:sz="0" w:space="0" w:color="auto"/>
                                                                    <w:bottom w:val="none" w:sz="0" w:space="0" w:color="auto"/>
                                                                    <w:right w:val="none" w:sz="0" w:space="0" w:color="auto"/>
                                                                  </w:divBdr>
                                                                  <w:divsChild>
                                                                    <w:div w:id="1210530448">
                                                                      <w:marLeft w:val="0"/>
                                                                      <w:marRight w:val="0"/>
                                                                      <w:marTop w:val="0"/>
                                                                      <w:marBottom w:val="0"/>
                                                                      <w:divBdr>
                                                                        <w:top w:val="none" w:sz="0" w:space="0" w:color="auto"/>
                                                                        <w:left w:val="none" w:sz="0" w:space="0" w:color="auto"/>
                                                                        <w:bottom w:val="none" w:sz="0" w:space="0" w:color="auto"/>
                                                                        <w:right w:val="none" w:sz="0" w:space="0" w:color="auto"/>
                                                                      </w:divBdr>
                                                                    </w:div>
                                                                    <w:div w:id="1655908700">
                                                                      <w:marLeft w:val="0"/>
                                                                      <w:marRight w:val="0"/>
                                                                      <w:marTop w:val="0"/>
                                                                      <w:marBottom w:val="0"/>
                                                                      <w:divBdr>
                                                                        <w:top w:val="none" w:sz="0" w:space="0" w:color="auto"/>
                                                                        <w:left w:val="none" w:sz="0" w:space="0" w:color="auto"/>
                                                                        <w:bottom w:val="none" w:sz="0" w:space="0" w:color="auto"/>
                                                                        <w:right w:val="none" w:sz="0" w:space="0" w:color="auto"/>
                                                                      </w:divBdr>
                                                                    </w:div>
                                                                  </w:divsChild>
                                                                </w:div>
                                                                <w:div w:id="1444182477">
                                                                  <w:marLeft w:val="0"/>
                                                                  <w:marRight w:val="0"/>
                                                                  <w:marTop w:val="0"/>
                                                                  <w:marBottom w:val="0"/>
                                                                  <w:divBdr>
                                                                    <w:top w:val="none" w:sz="0" w:space="0" w:color="auto"/>
                                                                    <w:left w:val="none" w:sz="0" w:space="0" w:color="auto"/>
                                                                    <w:bottom w:val="none" w:sz="0" w:space="0" w:color="auto"/>
                                                                    <w:right w:val="none" w:sz="0" w:space="0" w:color="auto"/>
                                                                  </w:divBdr>
                                                                </w:div>
                                                                <w:div w:id="1768186824">
                                                                  <w:marLeft w:val="0"/>
                                                                  <w:marRight w:val="0"/>
                                                                  <w:marTop w:val="0"/>
                                                                  <w:marBottom w:val="0"/>
                                                                  <w:divBdr>
                                                                    <w:top w:val="none" w:sz="0" w:space="0" w:color="auto"/>
                                                                    <w:left w:val="none" w:sz="0" w:space="0" w:color="auto"/>
                                                                    <w:bottom w:val="none" w:sz="0" w:space="0" w:color="auto"/>
                                                                    <w:right w:val="none" w:sz="0" w:space="0" w:color="auto"/>
                                                                  </w:divBdr>
                                                                </w:div>
                                                                <w:div w:id="2016111256">
                                                                  <w:marLeft w:val="0"/>
                                                                  <w:marRight w:val="0"/>
                                                                  <w:marTop w:val="0"/>
                                                                  <w:marBottom w:val="0"/>
                                                                  <w:divBdr>
                                                                    <w:top w:val="none" w:sz="0" w:space="0" w:color="auto"/>
                                                                    <w:left w:val="none" w:sz="0" w:space="0" w:color="auto"/>
                                                                    <w:bottom w:val="none" w:sz="0" w:space="0" w:color="auto"/>
                                                                    <w:right w:val="none" w:sz="0" w:space="0" w:color="auto"/>
                                                                  </w:divBdr>
                                                                  <w:divsChild>
                                                                    <w:div w:id="1957592730">
                                                                      <w:marLeft w:val="0"/>
                                                                      <w:marRight w:val="0"/>
                                                                      <w:marTop w:val="0"/>
                                                                      <w:marBottom w:val="0"/>
                                                                      <w:divBdr>
                                                                        <w:top w:val="none" w:sz="0" w:space="0" w:color="auto"/>
                                                                        <w:left w:val="none" w:sz="0" w:space="0" w:color="auto"/>
                                                                        <w:bottom w:val="none" w:sz="0" w:space="0" w:color="auto"/>
                                                                        <w:right w:val="none" w:sz="0" w:space="0" w:color="auto"/>
                                                                      </w:divBdr>
                                                                    </w:div>
                                                                    <w:div w:id="19875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3689">
                                                              <w:marLeft w:val="0"/>
                                                              <w:marRight w:val="0"/>
                                                              <w:marTop w:val="0"/>
                                                              <w:marBottom w:val="0"/>
                                                              <w:divBdr>
                                                                <w:top w:val="none" w:sz="0" w:space="0" w:color="auto"/>
                                                                <w:left w:val="none" w:sz="0" w:space="0" w:color="auto"/>
                                                                <w:bottom w:val="none" w:sz="0" w:space="0" w:color="auto"/>
                                                                <w:right w:val="none" w:sz="0" w:space="0" w:color="auto"/>
                                                              </w:divBdr>
                                                            </w:div>
                                                          </w:divsChild>
                                                        </w:div>
                                                        <w:div w:id="809253897">
                                                          <w:marLeft w:val="0"/>
                                                          <w:marRight w:val="0"/>
                                                          <w:marTop w:val="0"/>
                                                          <w:marBottom w:val="0"/>
                                                          <w:divBdr>
                                                            <w:top w:val="none" w:sz="0" w:space="0" w:color="auto"/>
                                                            <w:left w:val="none" w:sz="0" w:space="0" w:color="auto"/>
                                                            <w:bottom w:val="none" w:sz="0" w:space="0" w:color="auto"/>
                                                            <w:right w:val="none" w:sz="0" w:space="0" w:color="auto"/>
                                                          </w:divBdr>
                                                          <w:divsChild>
                                                            <w:div w:id="85813130">
                                                              <w:marLeft w:val="0"/>
                                                              <w:marRight w:val="0"/>
                                                              <w:marTop w:val="0"/>
                                                              <w:marBottom w:val="0"/>
                                                              <w:divBdr>
                                                                <w:top w:val="none" w:sz="0" w:space="0" w:color="auto"/>
                                                                <w:left w:val="none" w:sz="0" w:space="0" w:color="auto"/>
                                                                <w:bottom w:val="none" w:sz="0" w:space="0" w:color="auto"/>
                                                                <w:right w:val="none" w:sz="0" w:space="0" w:color="auto"/>
                                                              </w:divBdr>
                                                              <w:divsChild>
                                                                <w:div w:id="490826950">
                                                                  <w:marLeft w:val="0"/>
                                                                  <w:marRight w:val="0"/>
                                                                  <w:marTop w:val="0"/>
                                                                  <w:marBottom w:val="0"/>
                                                                  <w:divBdr>
                                                                    <w:top w:val="none" w:sz="0" w:space="0" w:color="auto"/>
                                                                    <w:left w:val="none" w:sz="0" w:space="0" w:color="auto"/>
                                                                    <w:bottom w:val="none" w:sz="0" w:space="0" w:color="auto"/>
                                                                    <w:right w:val="none" w:sz="0" w:space="0" w:color="auto"/>
                                                                  </w:divBdr>
                                                                  <w:divsChild>
                                                                    <w:div w:id="707753241">
                                                                      <w:marLeft w:val="0"/>
                                                                      <w:marRight w:val="0"/>
                                                                      <w:marTop w:val="0"/>
                                                                      <w:marBottom w:val="0"/>
                                                                      <w:divBdr>
                                                                        <w:top w:val="none" w:sz="0" w:space="0" w:color="auto"/>
                                                                        <w:left w:val="none" w:sz="0" w:space="0" w:color="auto"/>
                                                                        <w:bottom w:val="none" w:sz="0" w:space="0" w:color="auto"/>
                                                                        <w:right w:val="none" w:sz="0" w:space="0" w:color="auto"/>
                                                                      </w:divBdr>
                                                                    </w:div>
                                                                    <w:div w:id="2114932959">
                                                                      <w:marLeft w:val="0"/>
                                                                      <w:marRight w:val="0"/>
                                                                      <w:marTop w:val="0"/>
                                                                      <w:marBottom w:val="0"/>
                                                                      <w:divBdr>
                                                                        <w:top w:val="none" w:sz="0" w:space="0" w:color="auto"/>
                                                                        <w:left w:val="none" w:sz="0" w:space="0" w:color="auto"/>
                                                                        <w:bottom w:val="none" w:sz="0" w:space="0" w:color="auto"/>
                                                                        <w:right w:val="none" w:sz="0" w:space="0" w:color="auto"/>
                                                                      </w:divBdr>
                                                                    </w:div>
                                                                  </w:divsChild>
                                                                </w:div>
                                                                <w:div w:id="502356772">
                                                                  <w:marLeft w:val="0"/>
                                                                  <w:marRight w:val="0"/>
                                                                  <w:marTop w:val="0"/>
                                                                  <w:marBottom w:val="0"/>
                                                                  <w:divBdr>
                                                                    <w:top w:val="none" w:sz="0" w:space="0" w:color="auto"/>
                                                                    <w:left w:val="none" w:sz="0" w:space="0" w:color="auto"/>
                                                                    <w:bottom w:val="none" w:sz="0" w:space="0" w:color="auto"/>
                                                                    <w:right w:val="none" w:sz="0" w:space="0" w:color="auto"/>
                                                                  </w:divBdr>
                                                                  <w:divsChild>
                                                                    <w:div w:id="911622608">
                                                                      <w:marLeft w:val="0"/>
                                                                      <w:marRight w:val="0"/>
                                                                      <w:marTop w:val="0"/>
                                                                      <w:marBottom w:val="0"/>
                                                                      <w:divBdr>
                                                                        <w:top w:val="none" w:sz="0" w:space="0" w:color="auto"/>
                                                                        <w:left w:val="none" w:sz="0" w:space="0" w:color="auto"/>
                                                                        <w:bottom w:val="none" w:sz="0" w:space="0" w:color="auto"/>
                                                                        <w:right w:val="none" w:sz="0" w:space="0" w:color="auto"/>
                                                                      </w:divBdr>
                                                                    </w:div>
                                                                    <w:div w:id="1631283805">
                                                                      <w:marLeft w:val="0"/>
                                                                      <w:marRight w:val="0"/>
                                                                      <w:marTop w:val="0"/>
                                                                      <w:marBottom w:val="0"/>
                                                                      <w:divBdr>
                                                                        <w:top w:val="none" w:sz="0" w:space="0" w:color="auto"/>
                                                                        <w:left w:val="none" w:sz="0" w:space="0" w:color="auto"/>
                                                                        <w:bottom w:val="none" w:sz="0" w:space="0" w:color="auto"/>
                                                                        <w:right w:val="none" w:sz="0" w:space="0" w:color="auto"/>
                                                                      </w:divBdr>
                                                                    </w:div>
                                                                  </w:divsChild>
                                                                </w:div>
                                                                <w:div w:id="988436255">
                                                                  <w:marLeft w:val="0"/>
                                                                  <w:marRight w:val="0"/>
                                                                  <w:marTop w:val="0"/>
                                                                  <w:marBottom w:val="0"/>
                                                                  <w:divBdr>
                                                                    <w:top w:val="none" w:sz="0" w:space="0" w:color="auto"/>
                                                                    <w:left w:val="none" w:sz="0" w:space="0" w:color="auto"/>
                                                                    <w:bottom w:val="none" w:sz="0" w:space="0" w:color="auto"/>
                                                                    <w:right w:val="none" w:sz="0" w:space="0" w:color="auto"/>
                                                                  </w:divBdr>
                                                                </w:div>
                                                                <w:div w:id="1597246836">
                                                                  <w:marLeft w:val="0"/>
                                                                  <w:marRight w:val="0"/>
                                                                  <w:marTop w:val="0"/>
                                                                  <w:marBottom w:val="0"/>
                                                                  <w:divBdr>
                                                                    <w:top w:val="none" w:sz="0" w:space="0" w:color="auto"/>
                                                                    <w:left w:val="none" w:sz="0" w:space="0" w:color="auto"/>
                                                                    <w:bottom w:val="none" w:sz="0" w:space="0" w:color="auto"/>
                                                                    <w:right w:val="none" w:sz="0" w:space="0" w:color="auto"/>
                                                                  </w:divBdr>
                                                                </w:div>
                                                              </w:divsChild>
                                                            </w:div>
                                                            <w:div w:id="215043542">
                                                              <w:marLeft w:val="0"/>
                                                              <w:marRight w:val="0"/>
                                                              <w:marTop w:val="0"/>
                                                              <w:marBottom w:val="0"/>
                                                              <w:divBdr>
                                                                <w:top w:val="none" w:sz="0" w:space="0" w:color="auto"/>
                                                                <w:left w:val="none" w:sz="0" w:space="0" w:color="auto"/>
                                                                <w:bottom w:val="none" w:sz="0" w:space="0" w:color="auto"/>
                                                                <w:right w:val="none" w:sz="0" w:space="0" w:color="auto"/>
                                                              </w:divBdr>
                                                              <w:divsChild>
                                                                <w:div w:id="414865259">
                                                                  <w:marLeft w:val="0"/>
                                                                  <w:marRight w:val="0"/>
                                                                  <w:marTop w:val="0"/>
                                                                  <w:marBottom w:val="0"/>
                                                                  <w:divBdr>
                                                                    <w:top w:val="none" w:sz="0" w:space="0" w:color="auto"/>
                                                                    <w:left w:val="none" w:sz="0" w:space="0" w:color="auto"/>
                                                                    <w:bottom w:val="none" w:sz="0" w:space="0" w:color="auto"/>
                                                                    <w:right w:val="none" w:sz="0" w:space="0" w:color="auto"/>
                                                                  </w:divBdr>
                                                                </w:div>
                                                                <w:div w:id="754595167">
                                                                  <w:marLeft w:val="0"/>
                                                                  <w:marRight w:val="0"/>
                                                                  <w:marTop w:val="0"/>
                                                                  <w:marBottom w:val="0"/>
                                                                  <w:divBdr>
                                                                    <w:top w:val="none" w:sz="0" w:space="0" w:color="auto"/>
                                                                    <w:left w:val="none" w:sz="0" w:space="0" w:color="auto"/>
                                                                    <w:bottom w:val="none" w:sz="0" w:space="0" w:color="auto"/>
                                                                    <w:right w:val="none" w:sz="0" w:space="0" w:color="auto"/>
                                                                  </w:divBdr>
                                                                  <w:divsChild>
                                                                    <w:div w:id="1104811834">
                                                                      <w:marLeft w:val="0"/>
                                                                      <w:marRight w:val="0"/>
                                                                      <w:marTop w:val="0"/>
                                                                      <w:marBottom w:val="0"/>
                                                                      <w:divBdr>
                                                                        <w:top w:val="none" w:sz="0" w:space="0" w:color="auto"/>
                                                                        <w:left w:val="none" w:sz="0" w:space="0" w:color="auto"/>
                                                                        <w:bottom w:val="none" w:sz="0" w:space="0" w:color="auto"/>
                                                                        <w:right w:val="none" w:sz="0" w:space="0" w:color="auto"/>
                                                                      </w:divBdr>
                                                                    </w:div>
                                                                  </w:divsChild>
                                                                </w:div>
                                                                <w:div w:id="1381633232">
                                                                  <w:marLeft w:val="0"/>
                                                                  <w:marRight w:val="0"/>
                                                                  <w:marTop w:val="0"/>
                                                                  <w:marBottom w:val="0"/>
                                                                  <w:divBdr>
                                                                    <w:top w:val="none" w:sz="0" w:space="0" w:color="auto"/>
                                                                    <w:left w:val="none" w:sz="0" w:space="0" w:color="auto"/>
                                                                    <w:bottom w:val="none" w:sz="0" w:space="0" w:color="auto"/>
                                                                    <w:right w:val="none" w:sz="0" w:space="0" w:color="auto"/>
                                                                  </w:divBdr>
                                                                </w:div>
                                                              </w:divsChild>
                                                            </w:div>
                                                            <w:div w:id="249966120">
                                                              <w:marLeft w:val="0"/>
                                                              <w:marRight w:val="0"/>
                                                              <w:marTop w:val="0"/>
                                                              <w:marBottom w:val="0"/>
                                                              <w:divBdr>
                                                                <w:top w:val="none" w:sz="0" w:space="0" w:color="auto"/>
                                                                <w:left w:val="none" w:sz="0" w:space="0" w:color="auto"/>
                                                                <w:bottom w:val="none" w:sz="0" w:space="0" w:color="auto"/>
                                                                <w:right w:val="none" w:sz="0" w:space="0" w:color="auto"/>
                                                              </w:divBdr>
                                                              <w:divsChild>
                                                                <w:div w:id="313027691">
                                                                  <w:marLeft w:val="0"/>
                                                                  <w:marRight w:val="0"/>
                                                                  <w:marTop w:val="0"/>
                                                                  <w:marBottom w:val="0"/>
                                                                  <w:divBdr>
                                                                    <w:top w:val="none" w:sz="0" w:space="0" w:color="auto"/>
                                                                    <w:left w:val="none" w:sz="0" w:space="0" w:color="auto"/>
                                                                    <w:bottom w:val="none" w:sz="0" w:space="0" w:color="auto"/>
                                                                    <w:right w:val="none" w:sz="0" w:space="0" w:color="auto"/>
                                                                  </w:divBdr>
                                                                  <w:divsChild>
                                                                    <w:div w:id="852763392">
                                                                      <w:marLeft w:val="0"/>
                                                                      <w:marRight w:val="0"/>
                                                                      <w:marTop w:val="0"/>
                                                                      <w:marBottom w:val="0"/>
                                                                      <w:divBdr>
                                                                        <w:top w:val="none" w:sz="0" w:space="0" w:color="auto"/>
                                                                        <w:left w:val="none" w:sz="0" w:space="0" w:color="auto"/>
                                                                        <w:bottom w:val="none" w:sz="0" w:space="0" w:color="auto"/>
                                                                        <w:right w:val="none" w:sz="0" w:space="0" w:color="auto"/>
                                                                      </w:divBdr>
                                                                    </w:div>
                                                                    <w:div w:id="1162115805">
                                                                      <w:marLeft w:val="0"/>
                                                                      <w:marRight w:val="0"/>
                                                                      <w:marTop w:val="0"/>
                                                                      <w:marBottom w:val="0"/>
                                                                      <w:divBdr>
                                                                        <w:top w:val="none" w:sz="0" w:space="0" w:color="auto"/>
                                                                        <w:left w:val="none" w:sz="0" w:space="0" w:color="auto"/>
                                                                        <w:bottom w:val="none" w:sz="0" w:space="0" w:color="auto"/>
                                                                        <w:right w:val="none" w:sz="0" w:space="0" w:color="auto"/>
                                                                      </w:divBdr>
                                                                    </w:div>
                                                                  </w:divsChild>
                                                                </w:div>
                                                                <w:div w:id="850993283">
                                                                  <w:marLeft w:val="0"/>
                                                                  <w:marRight w:val="0"/>
                                                                  <w:marTop w:val="0"/>
                                                                  <w:marBottom w:val="0"/>
                                                                  <w:divBdr>
                                                                    <w:top w:val="none" w:sz="0" w:space="0" w:color="auto"/>
                                                                    <w:left w:val="none" w:sz="0" w:space="0" w:color="auto"/>
                                                                    <w:bottom w:val="none" w:sz="0" w:space="0" w:color="auto"/>
                                                                    <w:right w:val="none" w:sz="0" w:space="0" w:color="auto"/>
                                                                  </w:divBdr>
                                                                </w:div>
                                                                <w:div w:id="1245799445">
                                                                  <w:marLeft w:val="0"/>
                                                                  <w:marRight w:val="0"/>
                                                                  <w:marTop w:val="0"/>
                                                                  <w:marBottom w:val="0"/>
                                                                  <w:divBdr>
                                                                    <w:top w:val="none" w:sz="0" w:space="0" w:color="auto"/>
                                                                    <w:left w:val="none" w:sz="0" w:space="0" w:color="auto"/>
                                                                    <w:bottom w:val="none" w:sz="0" w:space="0" w:color="auto"/>
                                                                    <w:right w:val="none" w:sz="0" w:space="0" w:color="auto"/>
                                                                  </w:divBdr>
                                                                  <w:divsChild>
                                                                    <w:div w:id="1875072626">
                                                                      <w:marLeft w:val="0"/>
                                                                      <w:marRight w:val="0"/>
                                                                      <w:marTop w:val="0"/>
                                                                      <w:marBottom w:val="0"/>
                                                                      <w:divBdr>
                                                                        <w:top w:val="none" w:sz="0" w:space="0" w:color="auto"/>
                                                                        <w:left w:val="none" w:sz="0" w:space="0" w:color="auto"/>
                                                                        <w:bottom w:val="none" w:sz="0" w:space="0" w:color="auto"/>
                                                                        <w:right w:val="none" w:sz="0" w:space="0" w:color="auto"/>
                                                                      </w:divBdr>
                                                                    </w:div>
                                                                    <w:div w:id="1974171278">
                                                                      <w:marLeft w:val="0"/>
                                                                      <w:marRight w:val="0"/>
                                                                      <w:marTop w:val="0"/>
                                                                      <w:marBottom w:val="0"/>
                                                                      <w:divBdr>
                                                                        <w:top w:val="none" w:sz="0" w:space="0" w:color="auto"/>
                                                                        <w:left w:val="none" w:sz="0" w:space="0" w:color="auto"/>
                                                                        <w:bottom w:val="none" w:sz="0" w:space="0" w:color="auto"/>
                                                                        <w:right w:val="none" w:sz="0" w:space="0" w:color="auto"/>
                                                                      </w:divBdr>
                                                                    </w:div>
                                                                  </w:divsChild>
                                                                </w:div>
                                                                <w:div w:id="1469320662">
                                                                  <w:marLeft w:val="0"/>
                                                                  <w:marRight w:val="0"/>
                                                                  <w:marTop w:val="0"/>
                                                                  <w:marBottom w:val="0"/>
                                                                  <w:divBdr>
                                                                    <w:top w:val="none" w:sz="0" w:space="0" w:color="auto"/>
                                                                    <w:left w:val="none" w:sz="0" w:space="0" w:color="auto"/>
                                                                    <w:bottom w:val="none" w:sz="0" w:space="0" w:color="auto"/>
                                                                    <w:right w:val="none" w:sz="0" w:space="0" w:color="auto"/>
                                                                  </w:divBdr>
                                                                  <w:divsChild>
                                                                    <w:div w:id="10184569">
                                                                      <w:marLeft w:val="0"/>
                                                                      <w:marRight w:val="0"/>
                                                                      <w:marTop w:val="0"/>
                                                                      <w:marBottom w:val="0"/>
                                                                      <w:divBdr>
                                                                        <w:top w:val="none" w:sz="0" w:space="0" w:color="auto"/>
                                                                        <w:left w:val="none" w:sz="0" w:space="0" w:color="auto"/>
                                                                        <w:bottom w:val="none" w:sz="0" w:space="0" w:color="auto"/>
                                                                        <w:right w:val="none" w:sz="0" w:space="0" w:color="auto"/>
                                                                      </w:divBdr>
                                                                      <w:divsChild>
                                                                        <w:div w:id="1710642812">
                                                                          <w:marLeft w:val="0"/>
                                                                          <w:marRight w:val="0"/>
                                                                          <w:marTop w:val="0"/>
                                                                          <w:marBottom w:val="0"/>
                                                                          <w:divBdr>
                                                                            <w:top w:val="none" w:sz="0" w:space="0" w:color="auto"/>
                                                                            <w:left w:val="none" w:sz="0" w:space="0" w:color="auto"/>
                                                                            <w:bottom w:val="none" w:sz="0" w:space="0" w:color="auto"/>
                                                                            <w:right w:val="none" w:sz="0" w:space="0" w:color="auto"/>
                                                                          </w:divBdr>
                                                                        </w:div>
                                                                        <w:div w:id="1716851803">
                                                                          <w:marLeft w:val="0"/>
                                                                          <w:marRight w:val="0"/>
                                                                          <w:marTop w:val="0"/>
                                                                          <w:marBottom w:val="0"/>
                                                                          <w:divBdr>
                                                                            <w:top w:val="none" w:sz="0" w:space="0" w:color="auto"/>
                                                                            <w:left w:val="none" w:sz="0" w:space="0" w:color="auto"/>
                                                                            <w:bottom w:val="none" w:sz="0" w:space="0" w:color="auto"/>
                                                                            <w:right w:val="none" w:sz="0" w:space="0" w:color="auto"/>
                                                                          </w:divBdr>
                                                                        </w:div>
                                                                      </w:divsChild>
                                                                    </w:div>
                                                                    <w:div w:id="65961447">
                                                                      <w:marLeft w:val="0"/>
                                                                      <w:marRight w:val="0"/>
                                                                      <w:marTop w:val="0"/>
                                                                      <w:marBottom w:val="0"/>
                                                                      <w:divBdr>
                                                                        <w:top w:val="none" w:sz="0" w:space="0" w:color="auto"/>
                                                                        <w:left w:val="none" w:sz="0" w:space="0" w:color="auto"/>
                                                                        <w:bottom w:val="none" w:sz="0" w:space="0" w:color="auto"/>
                                                                        <w:right w:val="none" w:sz="0" w:space="0" w:color="auto"/>
                                                                      </w:divBdr>
                                                                      <w:divsChild>
                                                                        <w:div w:id="1530141160">
                                                                          <w:marLeft w:val="0"/>
                                                                          <w:marRight w:val="0"/>
                                                                          <w:marTop w:val="0"/>
                                                                          <w:marBottom w:val="0"/>
                                                                          <w:divBdr>
                                                                            <w:top w:val="none" w:sz="0" w:space="0" w:color="auto"/>
                                                                            <w:left w:val="none" w:sz="0" w:space="0" w:color="auto"/>
                                                                            <w:bottom w:val="none" w:sz="0" w:space="0" w:color="auto"/>
                                                                            <w:right w:val="none" w:sz="0" w:space="0" w:color="auto"/>
                                                                          </w:divBdr>
                                                                        </w:div>
                                                                        <w:div w:id="1701397222">
                                                                          <w:marLeft w:val="0"/>
                                                                          <w:marRight w:val="0"/>
                                                                          <w:marTop w:val="0"/>
                                                                          <w:marBottom w:val="0"/>
                                                                          <w:divBdr>
                                                                            <w:top w:val="none" w:sz="0" w:space="0" w:color="auto"/>
                                                                            <w:left w:val="none" w:sz="0" w:space="0" w:color="auto"/>
                                                                            <w:bottom w:val="none" w:sz="0" w:space="0" w:color="auto"/>
                                                                            <w:right w:val="none" w:sz="0" w:space="0" w:color="auto"/>
                                                                          </w:divBdr>
                                                                        </w:div>
                                                                      </w:divsChild>
                                                                    </w:div>
                                                                    <w:div w:id="93983935">
                                                                      <w:marLeft w:val="0"/>
                                                                      <w:marRight w:val="0"/>
                                                                      <w:marTop w:val="0"/>
                                                                      <w:marBottom w:val="0"/>
                                                                      <w:divBdr>
                                                                        <w:top w:val="none" w:sz="0" w:space="0" w:color="auto"/>
                                                                        <w:left w:val="none" w:sz="0" w:space="0" w:color="auto"/>
                                                                        <w:bottom w:val="none" w:sz="0" w:space="0" w:color="auto"/>
                                                                        <w:right w:val="none" w:sz="0" w:space="0" w:color="auto"/>
                                                                      </w:divBdr>
                                                                      <w:divsChild>
                                                                        <w:div w:id="836769674">
                                                                          <w:marLeft w:val="0"/>
                                                                          <w:marRight w:val="0"/>
                                                                          <w:marTop w:val="0"/>
                                                                          <w:marBottom w:val="0"/>
                                                                          <w:divBdr>
                                                                            <w:top w:val="none" w:sz="0" w:space="0" w:color="auto"/>
                                                                            <w:left w:val="none" w:sz="0" w:space="0" w:color="auto"/>
                                                                            <w:bottom w:val="none" w:sz="0" w:space="0" w:color="auto"/>
                                                                            <w:right w:val="none" w:sz="0" w:space="0" w:color="auto"/>
                                                                          </w:divBdr>
                                                                        </w:div>
                                                                        <w:div w:id="1082221059">
                                                                          <w:marLeft w:val="0"/>
                                                                          <w:marRight w:val="0"/>
                                                                          <w:marTop w:val="0"/>
                                                                          <w:marBottom w:val="0"/>
                                                                          <w:divBdr>
                                                                            <w:top w:val="none" w:sz="0" w:space="0" w:color="auto"/>
                                                                            <w:left w:val="none" w:sz="0" w:space="0" w:color="auto"/>
                                                                            <w:bottom w:val="none" w:sz="0" w:space="0" w:color="auto"/>
                                                                            <w:right w:val="none" w:sz="0" w:space="0" w:color="auto"/>
                                                                          </w:divBdr>
                                                                        </w:div>
                                                                      </w:divsChild>
                                                                    </w:div>
                                                                    <w:div w:id="389546593">
                                                                      <w:marLeft w:val="0"/>
                                                                      <w:marRight w:val="0"/>
                                                                      <w:marTop w:val="0"/>
                                                                      <w:marBottom w:val="0"/>
                                                                      <w:divBdr>
                                                                        <w:top w:val="none" w:sz="0" w:space="0" w:color="auto"/>
                                                                        <w:left w:val="none" w:sz="0" w:space="0" w:color="auto"/>
                                                                        <w:bottom w:val="none" w:sz="0" w:space="0" w:color="auto"/>
                                                                        <w:right w:val="none" w:sz="0" w:space="0" w:color="auto"/>
                                                                      </w:divBdr>
                                                                      <w:divsChild>
                                                                        <w:div w:id="743994377">
                                                                          <w:marLeft w:val="0"/>
                                                                          <w:marRight w:val="0"/>
                                                                          <w:marTop w:val="0"/>
                                                                          <w:marBottom w:val="0"/>
                                                                          <w:divBdr>
                                                                            <w:top w:val="none" w:sz="0" w:space="0" w:color="auto"/>
                                                                            <w:left w:val="none" w:sz="0" w:space="0" w:color="auto"/>
                                                                            <w:bottom w:val="none" w:sz="0" w:space="0" w:color="auto"/>
                                                                            <w:right w:val="none" w:sz="0" w:space="0" w:color="auto"/>
                                                                          </w:divBdr>
                                                                        </w:div>
                                                                        <w:div w:id="860703053">
                                                                          <w:marLeft w:val="0"/>
                                                                          <w:marRight w:val="0"/>
                                                                          <w:marTop w:val="0"/>
                                                                          <w:marBottom w:val="0"/>
                                                                          <w:divBdr>
                                                                            <w:top w:val="none" w:sz="0" w:space="0" w:color="auto"/>
                                                                            <w:left w:val="none" w:sz="0" w:space="0" w:color="auto"/>
                                                                            <w:bottom w:val="none" w:sz="0" w:space="0" w:color="auto"/>
                                                                            <w:right w:val="none" w:sz="0" w:space="0" w:color="auto"/>
                                                                          </w:divBdr>
                                                                        </w:div>
                                                                      </w:divsChild>
                                                                    </w:div>
                                                                    <w:div w:id="492261753">
                                                                      <w:marLeft w:val="0"/>
                                                                      <w:marRight w:val="0"/>
                                                                      <w:marTop w:val="0"/>
                                                                      <w:marBottom w:val="0"/>
                                                                      <w:divBdr>
                                                                        <w:top w:val="none" w:sz="0" w:space="0" w:color="auto"/>
                                                                        <w:left w:val="none" w:sz="0" w:space="0" w:color="auto"/>
                                                                        <w:bottom w:val="none" w:sz="0" w:space="0" w:color="auto"/>
                                                                        <w:right w:val="none" w:sz="0" w:space="0" w:color="auto"/>
                                                                      </w:divBdr>
                                                                      <w:divsChild>
                                                                        <w:div w:id="323320894">
                                                                          <w:marLeft w:val="0"/>
                                                                          <w:marRight w:val="0"/>
                                                                          <w:marTop w:val="0"/>
                                                                          <w:marBottom w:val="0"/>
                                                                          <w:divBdr>
                                                                            <w:top w:val="none" w:sz="0" w:space="0" w:color="auto"/>
                                                                            <w:left w:val="none" w:sz="0" w:space="0" w:color="auto"/>
                                                                            <w:bottom w:val="none" w:sz="0" w:space="0" w:color="auto"/>
                                                                            <w:right w:val="none" w:sz="0" w:space="0" w:color="auto"/>
                                                                          </w:divBdr>
                                                                        </w:div>
                                                                        <w:div w:id="1971202659">
                                                                          <w:marLeft w:val="0"/>
                                                                          <w:marRight w:val="0"/>
                                                                          <w:marTop w:val="0"/>
                                                                          <w:marBottom w:val="0"/>
                                                                          <w:divBdr>
                                                                            <w:top w:val="none" w:sz="0" w:space="0" w:color="auto"/>
                                                                            <w:left w:val="none" w:sz="0" w:space="0" w:color="auto"/>
                                                                            <w:bottom w:val="none" w:sz="0" w:space="0" w:color="auto"/>
                                                                            <w:right w:val="none" w:sz="0" w:space="0" w:color="auto"/>
                                                                          </w:divBdr>
                                                                        </w:div>
                                                                      </w:divsChild>
                                                                    </w:div>
                                                                    <w:div w:id="500000391">
                                                                      <w:marLeft w:val="0"/>
                                                                      <w:marRight w:val="0"/>
                                                                      <w:marTop w:val="0"/>
                                                                      <w:marBottom w:val="0"/>
                                                                      <w:divBdr>
                                                                        <w:top w:val="none" w:sz="0" w:space="0" w:color="auto"/>
                                                                        <w:left w:val="none" w:sz="0" w:space="0" w:color="auto"/>
                                                                        <w:bottom w:val="none" w:sz="0" w:space="0" w:color="auto"/>
                                                                        <w:right w:val="none" w:sz="0" w:space="0" w:color="auto"/>
                                                                      </w:divBdr>
                                                                    </w:div>
                                                                    <w:div w:id="995256283">
                                                                      <w:marLeft w:val="0"/>
                                                                      <w:marRight w:val="0"/>
                                                                      <w:marTop w:val="0"/>
                                                                      <w:marBottom w:val="0"/>
                                                                      <w:divBdr>
                                                                        <w:top w:val="none" w:sz="0" w:space="0" w:color="auto"/>
                                                                        <w:left w:val="none" w:sz="0" w:space="0" w:color="auto"/>
                                                                        <w:bottom w:val="none" w:sz="0" w:space="0" w:color="auto"/>
                                                                        <w:right w:val="none" w:sz="0" w:space="0" w:color="auto"/>
                                                                      </w:divBdr>
                                                                      <w:divsChild>
                                                                        <w:div w:id="959460981">
                                                                          <w:marLeft w:val="0"/>
                                                                          <w:marRight w:val="0"/>
                                                                          <w:marTop w:val="0"/>
                                                                          <w:marBottom w:val="0"/>
                                                                          <w:divBdr>
                                                                            <w:top w:val="none" w:sz="0" w:space="0" w:color="auto"/>
                                                                            <w:left w:val="none" w:sz="0" w:space="0" w:color="auto"/>
                                                                            <w:bottom w:val="none" w:sz="0" w:space="0" w:color="auto"/>
                                                                            <w:right w:val="none" w:sz="0" w:space="0" w:color="auto"/>
                                                                          </w:divBdr>
                                                                        </w:div>
                                                                        <w:div w:id="1058356270">
                                                                          <w:marLeft w:val="0"/>
                                                                          <w:marRight w:val="0"/>
                                                                          <w:marTop w:val="0"/>
                                                                          <w:marBottom w:val="0"/>
                                                                          <w:divBdr>
                                                                            <w:top w:val="none" w:sz="0" w:space="0" w:color="auto"/>
                                                                            <w:left w:val="none" w:sz="0" w:space="0" w:color="auto"/>
                                                                            <w:bottom w:val="none" w:sz="0" w:space="0" w:color="auto"/>
                                                                            <w:right w:val="none" w:sz="0" w:space="0" w:color="auto"/>
                                                                          </w:divBdr>
                                                                        </w:div>
                                                                      </w:divsChild>
                                                                    </w:div>
                                                                    <w:div w:id="1193154714">
                                                                      <w:marLeft w:val="0"/>
                                                                      <w:marRight w:val="0"/>
                                                                      <w:marTop w:val="0"/>
                                                                      <w:marBottom w:val="0"/>
                                                                      <w:divBdr>
                                                                        <w:top w:val="none" w:sz="0" w:space="0" w:color="auto"/>
                                                                        <w:left w:val="none" w:sz="0" w:space="0" w:color="auto"/>
                                                                        <w:bottom w:val="none" w:sz="0" w:space="0" w:color="auto"/>
                                                                        <w:right w:val="none" w:sz="0" w:space="0" w:color="auto"/>
                                                                      </w:divBdr>
                                                                      <w:divsChild>
                                                                        <w:div w:id="394209551">
                                                                          <w:marLeft w:val="0"/>
                                                                          <w:marRight w:val="0"/>
                                                                          <w:marTop w:val="0"/>
                                                                          <w:marBottom w:val="0"/>
                                                                          <w:divBdr>
                                                                            <w:top w:val="none" w:sz="0" w:space="0" w:color="auto"/>
                                                                            <w:left w:val="none" w:sz="0" w:space="0" w:color="auto"/>
                                                                            <w:bottom w:val="none" w:sz="0" w:space="0" w:color="auto"/>
                                                                            <w:right w:val="none" w:sz="0" w:space="0" w:color="auto"/>
                                                                          </w:divBdr>
                                                                        </w:div>
                                                                        <w:div w:id="1414663633">
                                                                          <w:marLeft w:val="0"/>
                                                                          <w:marRight w:val="0"/>
                                                                          <w:marTop w:val="0"/>
                                                                          <w:marBottom w:val="0"/>
                                                                          <w:divBdr>
                                                                            <w:top w:val="none" w:sz="0" w:space="0" w:color="auto"/>
                                                                            <w:left w:val="none" w:sz="0" w:space="0" w:color="auto"/>
                                                                            <w:bottom w:val="none" w:sz="0" w:space="0" w:color="auto"/>
                                                                            <w:right w:val="none" w:sz="0" w:space="0" w:color="auto"/>
                                                                          </w:divBdr>
                                                                        </w:div>
                                                                      </w:divsChild>
                                                                    </w:div>
                                                                    <w:div w:id="1527910662">
                                                                      <w:marLeft w:val="0"/>
                                                                      <w:marRight w:val="0"/>
                                                                      <w:marTop w:val="0"/>
                                                                      <w:marBottom w:val="0"/>
                                                                      <w:divBdr>
                                                                        <w:top w:val="none" w:sz="0" w:space="0" w:color="auto"/>
                                                                        <w:left w:val="none" w:sz="0" w:space="0" w:color="auto"/>
                                                                        <w:bottom w:val="none" w:sz="0" w:space="0" w:color="auto"/>
                                                                        <w:right w:val="none" w:sz="0" w:space="0" w:color="auto"/>
                                                                      </w:divBdr>
                                                                      <w:divsChild>
                                                                        <w:div w:id="772288545">
                                                                          <w:marLeft w:val="0"/>
                                                                          <w:marRight w:val="0"/>
                                                                          <w:marTop w:val="0"/>
                                                                          <w:marBottom w:val="0"/>
                                                                          <w:divBdr>
                                                                            <w:top w:val="none" w:sz="0" w:space="0" w:color="auto"/>
                                                                            <w:left w:val="none" w:sz="0" w:space="0" w:color="auto"/>
                                                                            <w:bottom w:val="none" w:sz="0" w:space="0" w:color="auto"/>
                                                                            <w:right w:val="none" w:sz="0" w:space="0" w:color="auto"/>
                                                                          </w:divBdr>
                                                                        </w:div>
                                                                        <w:div w:id="2136680256">
                                                                          <w:marLeft w:val="0"/>
                                                                          <w:marRight w:val="0"/>
                                                                          <w:marTop w:val="0"/>
                                                                          <w:marBottom w:val="0"/>
                                                                          <w:divBdr>
                                                                            <w:top w:val="none" w:sz="0" w:space="0" w:color="auto"/>
                                                                            <w:left w:val="none" w:sz="0" w:space="0" w:color="auto"/>
                                                                            <w:bottom w:val="none" w:sz="0" w:space="0" w:color="auto"/>
                                                                            <w:right w:val="none" w:sz="0" w:space="0" w:color="auto"/>
                                                                          </w:divBdr>
                                                                        </w:div>
                                                                      </w:divsChild>
                                                                    </w:div>
                                                                    <w:div w:id="1678193619">
                                                                      <w:marLeft w:val="0"/>
                                                                      <w:marRight w:val="0"/>
                                                                      <w:marTop w:val="0"/>
                                                                      <w:marBottom w:val="0"/>
                                                                      <w:divBdr>
                                                                        <w:top w:val="none" w:sz="0" w:space="0" w:color="auto"/>
                                                                        <w:left w:val="none" w:sz="0" w:space="0" w:color="auto"/>
                                                                        <w:bottom w:val="none" w:sz="0" w:space="0" w:color="auto"/>
                                                                        <w:right w:val="none" w:sz="0" w:space="0" w:color="auto"/>
                                                                      </w:divBdr>
                                                                      <w:divsChild>
                                                                        <w:div w:id="904753635">
                                                                          <w:marLeft w:val="0"/>
                                                                          <w:marRight w:val="0"/>
                                                                          <w:marTop w:val="0"/>
                                                                          <w:marBottom w:val="0"/>
                                                                          <w:divBdr>
                                                                            <w:top w:val="none" w:sz="0" w:space="0" w:color="auto"/>
                                                                            <w:left w:val="none" w:sz="0" w:space="0" w:color="auto"/>
                                                                            <w:bottom w:val="none" w:sz="0" w:space="0" w:color="auto"/>
                                                                            <w:right w:val="none" w:sz="0" w:space="0" w:color="auto"/>
                                                                          </w:divBdr>
                                                                        </w:div>
                                                                        <w:div w:id="1198590736">
                                                                          <w:marLeft w:val="0"/>
                                                                          <w:marRight w:val="0"/>
                                                                          <w:marTop w:val="0"/>
                                                                          <w:marBottom w:val="0"/>
                                                                          <w:divBdr>
                                                                            <w:top w:val="none" w:sz="0" w:space="0" w:color="auto"/>
                                                                            <w:left w:val="none" w:sz="0" w:space="0" w:color="auto"/>
                                                                            <w:bottom w:val="none" w:sz="0" w:space="0" w:color="auto"/>
                                                                            <w:right w:val="none" w:sz="0" w:space="0" w:color="auto"/>
                                                                          </w:divBdr>
                                                                        </w:div>
                                                                      </w:divsChild>
                                                                    </w:div>
                                                                    <w:div w:id="1751389417">
                                                                      <w:marLeft w:val="0"/>
                                                                      <w:marRight w:val="0"/>
                                                                      <w:marTop w:val="0"/>
                                                                      <w:marBottom w:val="0"/>
                                                                      <w:divBdr>
                                                                        <w:top w:val="none" w:sz="0" w:space="0" w:color="auto"/>
                                                                        <w:left w:val="none" w:sz="0" w:space="0" w:color="auto"/>
                                                                        <w:bottom w:val="none" w:sz="0" w:space="0" w:color="auto"/>
                                                                        <w:right w:val="none" w:sz="0" w:space="0" w:color="auto"/>
                                                                      </w:divBdr>
                                                                    </w:div>
                                                                    <w:div w:id="1899633348">
                                                                      <w:marLeft w:val="0"/>
                                                                      <w:marRight w:val="0"/>
                                                                      <w:marTop w:val="0"/>
                                                                      <w:marBottom w:val="0"/>
                                                                      <w:divBdr>
                                                                        <w:top w:val="none" w:sz="0" w:space="0" w:color="auto"/>
                                                                        <w:left w:val="none" w:sz="0" w:space="0" w:color="auto"/>
                                                                        <w:bottom w:val="none" w:sz="0" w:space="0" w:color="auto"/>
                                                                        <w:right w:val="none" w:sz="0" w:space="0" w:color="auto"/>
                                                                      </w:divBdr>
                                                                      <w:divsChild>
                                                                        <w:div w:id="1874921472">
                                                                          <w:marLeft w:val="0"/>
                                                                          <w:marRight w:val="0"/>
                                                                          <w:marTop w:val="0"/>
                                                                          <w:marBottom w:val="0"/>
                                                                          <w:divBdr>
                                                                            <w:top w:val="none" w:sz="0" w:space="0" w:color="auto"/>
                                                                            <w:left w:val="none" w:sz="0" w:space="0" w:color="auto"/>
                                                                            <w:bottom w:val="none" w:sz="0" w:space="0" w:color="auto"/>
                                                                            <w:right w:val="none" w:sz="0" w:space="0" w:color="auto"/>
                                                                          </w:divBdr>
                                                                        </w:div>
                                                                        <w:div w:id="18886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3647">
                                                                  <w:marLeft w:val="0"/>
                                                                  <w:marRight w:val="0"/>
                                                                  <w:marTop w:val="0"/>
                                                                  <w:marBottom w:val="0"/>
                                                                  <w:divBdr>
                                                                    <w:top w:val="none" w:sz="0" w:space="0" w:color="auto"/>
                                                                    <w:left w:val="none" w:sz="0" w:space="0" w:color="auto"/>
                                                                    <w:bottom w:val="none" w:sz="0" w:space="0" w:color="auto"/>
                                                                    <w:right w:val="none" w:sz="0" w:space="0" w:color="auto"/>
                                                                  </w:divBdr>
                                                                  <w:divsChild>
                                                                    <w:div w:id="138034381">
                                                                      <w:marLeft w:val="0"/>
                                                                      <w:marRight w:val="0"/>
                                                                      <w:marTop w:val="0"/>
                                                                      <w:marBottom w:val="0"/>
                                                                      <w:divBdr>
                                                                        <w:top w:val="none" w:sz="0" w:space="0" w:color="auto"/>
                                                                        <w:left w:val="none" w:sz="0" w:space="0" w:color="auto"/>
                                                                        <w:bottom w:val="none" w:sz="0" w:space="0" w:color="auto"/>
                                                                        <w:right w:val="none" w:sz="0" w:space="0" w:color="auto"/>
                                                                      </w:divBdr>
                                                                      <w:divsChild>
                                                                        <w:div w:id="569998212">
                                                                          <w:marLeft w:val="0"/>
                                                                          <w:marRight w:val="0"/>
                                                                          <w:marTop w:val="0"/>
                                                                          <w:marBottom w:val="0"/>
                                                                          <w:divBdr>
                                                                            <w:top w:val="none" w:sz="0" w:space="0" w:color="auto"/>
                                                                            <w:left w:val="none" w:sz="0" w:space="0" w:color="auto"/>
                                                                            <w:bottom w:val="none" w:sz="0" w:space="0" w:color="auto"/>
                                                                            <w:right w:val="none" w:sz="0" w:space="0" w:color="auto"/>
                                                                          </w:divBdr>
                                                                        </w:div>
                                                                        <w:div w:id="668485751">
                                                                          <w:marLeft w:val="0"/>
                                                                          <w:marRight w:val="0"/>
                                                                          <w:marTop w:val="0"/>
                                                                          <w:marBottom w:val="0"/>
                                                                          <w:divBdr>
                                                                            <w:top w:val="none" w:sz="0" w:space="0" w:color="auto"/>
                                                                            <w:left w:val="none" w:sz="0" w:space="0" w:color="auto"/>
                                                                            <w:bottom w:val="none" w:sz="0" w:space="0" w:color="auto"/>
                                                                            <w:right w:val="none" w:sz="0" w:space="0" w:color="auto"/>
                                                                          </w:divBdr>
                                                                        </w:div>
                                                                      </w:divsChild>
                                                                    </w:div>
                                                                    <w:div w:id="321390395">
                                                                      <w:marLeft w:val="0"/>
                                                                      <w:marRight w:val="0"/>
                                                                      <w:marTop w:val="0"/>
                                                                      <w:marBottom w:val="0"/>
                                                                      <w:divBdr>
                                                                        <w:top w:val="none" w:sz="0" w:space="0" w:color="auto"/>
                                                                        <w:left w:val="none" w:sz="0" w:space="0" w:color="auto"/>
                                                                        <w:bottom w:val="none" w:sz="0" w:space="0" w:color="auto"/>
                                                                        <w:right w:val="none" w:sz="0" w:space="0" w:color="auto"/>
                                                                      </w:divBdr>
                                                                      <w:divsChild>
                                                                        <w:div w:id="363677586">
                                                                          <w:marLeft w:val="0"/>
                                                                          <w:marRight w:val="0"/>
                                                                          <w:marTop w:val="0"/>
                                                                          <w:marBottom w:val="0"/>
                                                                          <w:divBdr>
                                                                            <w:top w:val="none" w:sz="0" w:space="0" w:color="auto"/>
                                                                            <w:left w:val="none" w:sz="0" w:space="0" w:color="auto"/>
                                                                            <w:bottom w:val="none" w:sz="0" w:space="0" w:color="auto"/>
                                                                            <w:right w:val="none" w:sz="0" w:space="0" w:color="auto"/>
                                                                          </w:divBdr>
                                                                        </w:div>
                                                                        <w:div w:id="1181503581">
                                                                          <w:marLeft w:val="0"/>
                                                                          <w:marRight w:val="0"/>
                                                                          <w:marTop w:val="0"/>
                                                                          <w:marBottom w:val="0"/>
                                                                          <w:divBdr>
                                                                            <w:top w:val="none" w:sz="0" w:space="0" w:color="auto"/>
                                                                            <w:left w:val="none" w:sz="0" w:space="0" w:color="auto"/>
                                                                            <w:bottom w:val="none" w:sz="0" w:space="0" w:color="auto"/>
                                                                            <w:right w:val="none" w:sz="0" w:space="0" w:color="auto"/>
                                                                          </w:divBdr>
                                                                        </w:div>
                                                                      </w:divsChild>
                                                                    </w:div>
                                                                    <w:div w:id="351417200">
                                                                      <w:marLeft w:val="0"/>
                                                                      <w:marRight w:val="0"/>
                                                                      <w:marTop w:val="0"/>
                                                                      <w:marBottom w:val="0"/>
                                                                      <w:divBdr>
                                                                        <w:top w:val="none" w:sz="0" w:space="0" w:color="auto"/>
                                                                        <w:left w:val="none" w:sz="0" w:space="0" w:color="auto"/>
                                                                        <w:bottom w:val="none" w:sz="0" w:space="0" w:color="auto"/>
                                                                        <w:right w:val="none" w:sz="0" w:space="0" w:color="auto"/>
                                                                      </w:divBdr>
                                                                      <w:divsChild>
                                                                        <w:div w:id="1234241430">
                                                                          <w:marLeft w:val="0"/>
                                                                          <w:marRight w:val="0"/>
                                                                          <w:marTop w:val="0"/>
                                                                          <w:marBottom w:val="0"/>
                                                                          <w:divBdr>
                                                                            <w:top w:val="none" w:sz="0" w:space="0" w:color="auto"/>
                                                                            <w:left w:val="none" w:sz="0" w:space="0" w:color="auto"/>
                                                                            <w:bottom w:val="none" w:sz="0" w:space="0" w:color="auto"/>
                                                                            <w:right w:val="none" w:sz="0" w:space="0" w:color="auto"/>
                                                                          </w:divBdr>
                                                                        </w:div>
                                                                        <w:div w:id="2129856935">
                                                                          <w:marLeft w:val="0"/>
                                                                          <w:marRight w:val="0"/>
                                                                          <w:marTop w:val="0"/>
                                                                          <w:marBottom w:val="0"/>
                                                                          <w:divBdr>
                                                                            <w:top w:val="none" w:sz="0" w:space="0" w:color="auto"/>
                                                                            <w:left w:val="none" w:sz="0" w:space="0" w:color="auto"/>
                                                                            <w:bottom w:val="none" w:sz="0" w:space="0" w:color="auto"/>
                                                                            <w:right w:val="none" w:sz="0" w:space="0" w:color="auto"/>
                                                                          </w:divBdr>
                                                                        </w:div>
                                                                      </w:divsChild>
                                                                    </w:div>
                                                                    <w:div w:id="591931895">
                                                                      <w:marLeft w:val="0"/>
                                                                      <w:marRight w:val="0"/>
                                                                      <w:marTop w:val="0"/>
                                                                      <w:marBottom w:val="0"/>
                                                                      <w:divBdr>
                                                                        <w:top w:val="none" w:sz="0" w:space="0" w:color="auto"/>
                                                                        <w:left w:val="none" w:sz="0" w:space="0" w:color="auto"/>
                                                                        <w:bottom w:val="none" w:sz="0" w:space="0" w:color="auto"/>
                                                                        <w:right w:val="none" w:sz="0" w:space="0" w:color="auto"/>
                                                                      </w:divBdr>
                                                                      <w:divsChild>
                                                                        <w:div w:id="1021737638">
                                                                          <w:marLeft w:val="0"/>
                                                                          <w:marRight w:val="0"/>
                                                                          <w:marTop w:val="0"/>
                                                                          <w:marBottom w:val="0"/>
                                                                          <w:divBdr>
                                                                            <w:top w:val="none" w:sz="0" w:space="0" w:color="auto"/>
                                                                            <w:left w:val="none" w:sz="0" w:space="0" w:color="auto"/>
                                                                            <w:bottom w:val="none" w:sz="0" w:space="0" w:color="auto"/>
                                                                            <w:right w:val="none" w:sz="0" w:space="0" w:color="auto"/>
                                                                          </w:divBdr>
                                                                        </w:div>
                                                                        <w:div w:id="1445610201">
                                                                          <w:marLeft w:val="0"/>
                                                                          <w:marRight w:val="0"/>
                                                                          <w:marTop w:val="0"/>
                                                                          <w:marBottom w:val="0"/>
                                                                          <w:divBdr>
                                                                            <w:top w:val="none" w:sz="0" w:space="0" w:color="auto"/>
                                                                            <w:left w:val="none" w:sz="0" w:space="0" w:color="auto"/>
                                                                            <w:bottom w:val="none" w:sz="0" w:space="0" w:color="auto"/>
                                                                            <w:right w:val="none" w:sz="0" w:space="0" w:color="auto"/>
                                                                          </w:divBdr>
                                                                        </w:div>
                                                                      </w:divsChild>
                                                                    </w:div>
                                                                    <w:div w:id="760176686">
                                                                      <w:marLeft w:val="0"/>
                                                                      <w:marRight w:val="0"/>
                                                                      <w:marTop w:val="0"/>
                                                                      <w:marBottom w:val="0"/>
                                                                      <w:divBdr>
                                                                        <w:top w:val="none" w:sz="0" w:space="0" w:color="auto"/>
                                                                        <w:left w:val="none" w:sz="0" w:space="0" w:color="auto"/>
                                                                        <w:bottom w:val="none" w:sz="0" w:space="0" w:color="auto"/>
                                                                        <w:right w:val="none" w:sz="0" w:space="0" w:color="auto"/>
                                                                      </w:divBdr>
                                                                      <w:divsChild>
                                                                        <w:div w:id="633020472">
                                                                          <w:marLeft w:val="0"/>
                                                                          <w:marRight w:val="0"/>
                                                                          <w:marTop w:val="0"/>
                                                                          <w:marBottom w:val="0"/>
                                                                          <w:divBdr>
                                                                            <w:top w:val="none" w:sz="0" w:space="0" w:color="auto"/>
                                                                            <w:left w:val="none" w:sz="0" w:space="0" w:color="auto"/>
                                                                            <w:bottom w:val="none" w:sz="0" w:space="0" w:color="auto"/>
                                                                            <w:right w:val="none" w:sz="0" w:space="0" w:color="auto"/>
                                                                          </w:divBdr>
                                                                        </w:div>
                                                                        <w:div w:id="651564955">
                                                                          <w:marLeft w:val="0"/>
                                                                          <w:marRight w:val="0"/>
                                                                          <w:marTop w:val="0"/>
                                                                          <w:marBottom w:val="0"/>
                                                                          <w:divBdr>
                                                                            <w:top w:val="none" w:sz="0" w:space="0" w:color="auto"/>
                                                                            <w:left w:val="none" w:sz="0" w:space="0" w:color="auto"/>
                                                                            <w:bottom w:val="none" w:sz="0" w:space="0" w:color="auto"/>
                                                                            <w:right w:val="none" w:sz="0" w:space="0" w:color="auto"/>
                                                                          </w:divBdr>
                                                                        </w:div>
                                                                      </w:divsChild>
                                                                    </w:div>
                                                                    <w:div w:id="800272641">
                                                                      <w:marLeft w:val="0"/>
                                                                      <w:marRight w:val="0"/>
                                                                      <w:marTop w:val="0"/>
                                                                      <w:marBottom w:val="0"/>
                                                                      <w:divBdr>
                                                                        <w:top w:val="none" w:sz="0" w:space="0" w:color="auto"/>
                                                                        <w:left w:val="none" w:sz="0" w:space="0" w:color="auto"/>
                                                                        <w:bottom w:val="none" w:sz="0" w:space="0" w:color="auto"/>
                                                                        <w:right w:val="none" w:sz="0" w:space="0" w:color="auto"/>
                                                                      </w:divBdr>
                                                                      <w:divsChild>
                                                                        <w:div w:id="1517305485">
                                                                          <w:marLeft w:val="0"/>
                                                                          <w:marRight w:val="0"/>
                                                                          <w:marTop w:val="0"/>
                                                                          <w:marBottom w:val="0"/>
                                                                          <w:divBdr>
                                                                            <w:top w:val="none" w:sz="0" w:space="0" w:color="auto"/>
                                                                            <w:left w:val="none" w:sz="0" w:space="0" w:color="auto"/>
                                                                            <w:bottom w:val="none" w:sz="0" w:space="0" w:color="auto"/>
                                                                            <w:right w:val="none" w:sz="0" w:space="0" w:color="auto"/>
                                                                          </w:divBdr>
                                                                        </w:div>
                                                                        <w:div w:id="1623342533">
                                                                          <w:marLeft w:val="0"/>
                                                                          <w:marRight w:val="0"/>
                                                                          <w:marTop w:val="0"/>
                                                                          <w:marBottom w:val="0"/>
                                                                          <w:divBdr>
                                                                            <w:top w:val="none" w:sz="0" w:space="0" w:color="auto"/>
                                                                            <w:left w:val="none" w:sz="0" w:space="0" w:color="auto"/>
                                                                            <w:bottom w:val="none" w:sz="0" w:space="0" w:color="auto"/>
                                                                            <w:right w:val="none" w:sz="0" w:space="0" w:color="auto"/>
                                                                          </w:divBdr>
                                                                        </w:div>
                                                                      </w:divsChild>
                                                                    </w:div>
                                                                    <w:div w:id="831484093">
                                                                      <w:marLeft w:val="0"/>
                                                                      <w:marRight w:val="0"/>
                                                                      <w:marTop w:val="0"/>
                                                                      <w:marBottom w:val="0"/>
                                                                      <w:divBdr>
                                                                        <w:top w:val="none" w:sz="0" w:space="0" w:color="auto"/>
                                                                        <w:left w:val="none" w:sz="0" w:space="0" w:color="auto"/>
                                                                        <w:bottom w:val="none" w:sz="0" w:space="0" w:color="auto"/>
                                                                        <w:right w:val="none" w:sz="0" w:space="0" w:color="auto"/>
                                                                      </w:divBdr>
                                                                      <w:divsChild>
                                                                        <w:div w:id="506478521">
                                                                          <w:marLeft w:val="0"/>
                                                                          <w:marRight w:val="0"/>
                                                                          <w:marTop w:val="0"/>
                                                                          <w:marBottom w:val="0"/>
                                                                          <w:divBdr>
                                                                            <w:top w:val="none" w:sz="0" w:space="0" w:color="auto"/>
                                                                            <w:left w:val="none" w:sz="0" w:space="0" w:color="auto"/>
                                                                            <w:bottom w:val="none" w:sz="0" w:space="0" w:color="auto"/>
                                                                            <w:right w:val="none" w:sz="0" w:space="0" w:color="auto"/>
                                                                          </w:divBdr>
                                                                        </w:div>
                                                                        <w:div w:id="1780635034">
                                                                          <w:marLeft w:val="0"/>
                                                                          <w:marRight w:val="0"/>
                                                                          <w:marTop w:val="0"/>
                                                                          <w:marBottom w:val="0"/>
                                                                          <w:divBdr>
                                                                            <w:top w:val="none" w:sz="0" w:space="0" w:color="auto"/>
                                                                            <w:left w:val="none" w:sz="0" w:space="0" w:color="auto"/>
                                                                            <w:bottom w:val="none" w:sz="0" w:space="0" w:color="auto"/>
                                                                            <w:right w:val="none" w:sz="0" w:space="0" w:color="auto"/>
                                                                          </w:divBdr>
                                                                        </w:div>
                                                                      </w:divsChild>
                                                                    </w:div>
                                                                    <w:div w:id="1330475843">
                                                                      <w:marLeft w:val="0"/>
                                                                      <w:marRight w:val="0"/>
                                                                      <w:marTop w:val="0"/>
                                                                      <w:marBottom w:val="0"/>
                                                                      <w:divBdr>
                                                                        <w:top w:val="none" w:sz="0" w:space="0" w:color="auto"/>
                                                                        <w:left w:val="none" w:sz="0" w:space="0" w:color="auto"/>
                                                                        <w:bottom w:val="none" w:sz="0" w:space="0" w:color="auto"/>
                                                                        <w:right w:val="none" w:sz="0" w:space="0" w:color="auto"/>
                                                                      </w:divBdr>
                                                                    </w:div>
                                                                    <w:div w:id="1373187578">
                                                                      <w:marLeft w:val="0"/>
                                                                      <w:marRight w:val="0"/>
                                                                      <w:marTop w:val="0"/>
                                                                      <w:marBottom w:val="0"/>
                                                                      <w:divBdr>
                                                                        <w:top w:val="none" w:sz="0" w:space="0" w:color="auto"/>
                                                                        <w:left w:val="none" w:sz="0" w:space="0" w:color="auto"/>
                                                                        <w:bottom w:val="none" w:sz="0" w:space="0" w:color="auto"/>
                                                                        <w:right w:val="none" w:sz="0" w:space="0" w:color="auto"/>
                                                                      </w:divBdr>
                                                                      <w:divsChild>
                                                                        <w:div w:id="382099638">
                                                                          <w:marLeft w:val="0"/>
                                                                          <w:marRight w:val="0"/>
                                                                          <w:marTop w:val="0"/>
                                                                          <w:marBottom w:val="0"/>
                                                                          <w:divBdr>
                                                                            <w:top w:val="none" w:sz="0" w:space="0" w:color="auto"/>
                                                                            <w:left w:val="none" w:sz="0" w:space="0" w:color="auto"/>
                                                                            <w:bottom w:val="none" w:sz="0" w:space="0" w:color="auto"/>
                                                                            <w:right w:val="none" w:sz="0" w:space="0" w:color="auto"/>
                                                                          </w:divBdr>
                                                                        </w:div>
                                                                        <w:div w:id="1343781982">
                                                                          <w:marLeft w:val="0"/>
                                                                          <w:marRight w:val="0"/>
                                                                          <w:marTop w:val="0"/>
                                                                          <w:marBottom w:val="0"/>
                                                                          <w:divBdr>
                                                                            <w:top w:val="none" w:sz="0" w:space="0" w:color="auto"/>
                                                                            <w:left w:val="none" w:sz="0" w:space="0" w:color="auto"/>
                                                                            <w:bottom w:val="none" w:sz="0" w:space="0" w:color="auto"/>
                                                                            <w:right w:val="none" w:sz="0" w:space="0" w:color="auto"/>
                                                                          </w:divBdr>
                                                                        </w:div>
                                                                      </w:divsChild>
                                                                    </w:div>
                                                                    <w:div w:id="1543984009">
                                                                      <w:marLeft w:val="0"/>
                                                                      <w:marRight w:val="0"/>
                                                                      <w:marTop w:val="0"/>
                                                                      <w:marBottom w:val="0"/>
                                                                      <w:divBdr>
                                                                        <w:top w:val="none" w:sz="0" w:space="0" w:color="auto"/>
                                                                        <w:left w:val="none" w:sz="0" w:space="0" w:color="auto"/>
                                                                        <w:bottom w:val="none" w:sz="0" w:space="0" w:color="auto"/>
                                                                        <w:right w:val="none" w:sz="0" w:space="0" w:color="auto"/>
                                                                      </w:divBdr>
                                                                      <w:divsChild>
                                                                        <w:div w:id="520893800">
                                                                          <w:marLeft w:val="0"/>
                                                                          <w:marRight w:val="0"/>
                                                                          <w:marTop w:val="0"/>
                                                                          <w:marBottom w:val="0"/>
                                                                          <w:divBdr>
                                                                            <w:top w:val="none" w:sz="0" w:space="0" w:color="auto"/>
                                                                            <w:left w:val="none" w:sz="0" w:space="0" w:color="auto"/>
                                                                            <w:bottom w:val="none" w:sz="0" w:space="0" w:color="auto"/>
                                                                            <w:right w:val="none" w:sz="0" w:space="0" w:color="auto"/>
                                                                          </w:divBdr>
                                                                        </w:div>
                                                                        <w:div w:id="649939497">
                                                                          <w:marLeft w:val="0"/>
                                                                          <w:marRight w:val="0"/>
                                                                          <w:marTop w:val="0"/>
                                                                          <w:marBottom w:val="0"/>
                                                                          <w:divBdr>
                                                                            <w:top w:val="none" w:sz="0" w:space="0" w:color="auto"/>
                                                                            <w:left w:val="none" w:sz="0" w:space="0" w:color="auto"/>
                                                                            <w:bottom w:val="none" w:sz="0" w:space="0" w:color="auto"/>
                                                                            <w:right w:val="none" w:sz="0" w:space="0" w:color="auto"/>
                                                                          </w:divBdr>
                                                                        </w:div>
                                                                      </w:divsChild>
                                                                    </w:div>
                                                                    <w:div w:id="1678923099">
                                                                      <w:marLeft w:val="0"/>
                                                                      <w:marRight w:val="0"/>
                                                                      <w:marTop w:val="0"/>
                                                                      <w:marBottom w:val="0"/>
                                                                      <w:divBdr>
                                                                        <w:top w:val="none" w:sz="0" w:space="0" w:color="auto"/>
                                                                        <w:left w:val="none" w:sz="0" w:space="0" w:color="auto"/>
                                                                        <w:bottom w:val="none" w:sz="0" w:space="0" w:color="auto"/>
                                                                        <w:right w:val="none" w:sz="0" w:space="0" w:color="auto"/>
                                                                      </w:divBdr>
                                                                      <w:divsChild>
                                                                        <w:div w:id="407657533">
                                                                          <w:marLeft w:val="0"/>
                                                                          <w:marRight w:val="0"/>
                                                                          <w:marTop w:val="0"/>
                                                                          <w:marBottom w:val="0"/>
                                                                          <w:divBdr>
                                                                            <w:top w:val="none" w:sz="0" w:space="0" w:color="auto"/>
                                                                            <w:left w:val="none" w:sz="0" w:space="0" w:color="auto"/>
                                                                            <w:bottom w:val="none" w:sz="0" w:space="0" w:color="auto"/>
                                                                            <w:right w:val="none" w:sz="0" w:space="0" w:color="auto"/>
                                                                          </w:divBdr>
                                                                        </w:div>
                                                                        <w:div w:id="781144743">
                                                                          <w:marLeft w:val="0"/>
                                                                          <w:marRight w:val="0"/>
                                                                          <w:marTop w:val="0"/>
                                                                          <w:marBottom w:val="0"/>
                                                                          <w:divBdr>
                                                                            <w:top w:val="none" w:sz="0" w:space="0" w:color="auto"/>
                                                                            <w:left w:val="none" w:sz="0" w:space="0" w:color="auto"/>
                                                                            <w:bottom w:val="none" w:sz="0" w:space="0" w:color="auto"/>
                                                                            <w:right w:val="none" w:sz="0" w:space="0" w:color="auto"/>
                                                                          </w:divBdr>
                                                                        </w:div>
                                                                      </w:divsChild>
                                                                    </w:div>
                                                                    <w:div w:id="1841196010">
                                                                      <w:marLeft w:val="0"/>
                                                                      <w:marRight w:val="0"/>
                                                                      <w:marTop w:val="0"/>
                                                                      <w:marBottom w:val="0"/>
                                                                      <w:divBdr>
                                                                        <w:top w:val="none" w:sz="0" w:space="0" w:color="auto"/>
                                                                        <w:left w:val="none" w:sz="0" w:space="0" w:color="auto"/>
                                                                        <w:bottom w:val="none" w:sz="0" w:space="0" w:color="auto"/>
                                                                        <w:right w:val="none" w:sz="0" w:space="0" w:color="auto"/>
                                                                      </w:divBdr>
                                                                      <w:divsChild>
                                                                        <w:div w:id="1098059696">
                                                                          <w:marLeft w:val="0"/>
                                                                          <w:marRight w:val="0"/>
                                                                          <w:marTop w:val="0"/>
                                                                          <w:marBottom w:val="0"/>
                                                                          <w:divBdr>
                                                                            <w:top w:val="none" w:sz="0" w:space="0" w:color="auto"/>
                                                                            <w:left w:val="none" w:sz="0" w:space="0" w:color="auto"/>
                                                                            <w:bottom w:val="none" w:sz="0" w:space="0" w:color="auto"/>
                                                                            <w:right w:val="none" w:sz="0" w:space="0" w:color="auto"/>
                                                                          </w:divBdr>
                                                                        </w:div>
                                                                        <w:div w:id="1687907318">
                                                                          <w:marLeft w:val="0"/>
                                                                          <w:marRight w:val="0"/>
                                                                          <w:marTop w:val="0"/>
                                                                          <w:marBottom w:val="0"/>
                                                                          <w:divBdr>
                                                                            <w:top w:val="none" w:sz="0" w:space="0" w:color="auto"/>
                                                                            <w:left w:val="none" w:sz="0" w:space="0" w:color="auto"/>
                                                                            <w:bottom w:val="none" w:sz="0" w:space="0" w:color="auto"/>
                                                                            <w:right w:val="none" w:sz="0" w:space="0" w:color="auto"/>
                                                                          </w:divBdr>
                                                                        </w:div>
                                                                      </w:divsChild>
                                                                    </w:div>
                                                                    <w:div w:id="1841851734">
                                                                      <w:marLeft w:val="0"/>
                                                                      <w:marRight w:val="0"/>
                                                                      <w:marTop w:val="0"/>
                                                                      <w:marBottom w:val="0"/>
                                                                      <w:divBdr>
                                                                        <w:top w:val="none" w:sz="0" w:space="0" w:color="auto"/>
                                                                        <w:left w:val="none" w:sz="0" w:space="0" w:color="auto"/>
                                                                        <w:bottom w:val="none" w:sz="0" w:space="0" w:color="auto"/>
                                                                        <w:right w:val="none" w:sz="0" w:space="0" w:color="auto"/>
                                                                      </w:divBdr>
                                                                    </w:div>
                                                                    <w:div w:id="1937861851">
                                                                      <w:marLeft w:val="0"/>
                                                                      <w:marRight w:val="0"/>
                                                                      <w:marTop w:val="0"/>
                                                                      <w:marBottom w:val="0"/>
                                                                      <w:divBdr>
                                                                        <w:top w:val="none" w:sz="0" w:space="0" w:color="auto"/>
                                                                        <w:left w:val="none" w:sz="0" w:space="0" w:color="auto"/>
                                                                        <w:bottom w:val="none" w:sz="0" w:space="0" w:color="auto"/>
                                                                        <w:right w:val="none" w:sz="0" w:space="0" w:color="auto"/>
                                                                      </w:divBdr>
                                                                      <w:divsChild>
                                                                        <w:div w:id="914704125">
                                                                          <w:marLeft w:val="0"/>
                                                                          <w:marRight w:val="0"/>
                                                                          <w:marTop w:val="0"/>
                                                                          <w:marBottom w:val="0"/>
                                                                          <w:divBdr>
                                                                            <w:top w:val="none" w:sz="0" w:space="0" w:color="auto"/>
                                                                            <w:left w:val="none" w:sz="0" w:space="0" w:color="auto"/>
                                                                            <w:bottom w:val="none" w:sz="0" w:space="0" w:color="auto"/>
                                                                            <w:right w:val="none" w:sz="0" w:space="0" w:color="auto"/>
                                                                          </w:divBdr>
                                                                        </w:div>
                                                                        <w:div w:id="988827345">
                                                                          <w:marLeft w:val="0"/>
                                                                          <w:marRight w:val="0"/>
                                                                          <w:marTop w:val="0"/>
                                                                          <w:marBottom w:val="0"/>
                                                                          <w:divBdr>
                                                                            <w:top w:val="none" w:sz="0" w:space="0" w:color="auto"/>
                                                                            <w:left w:val="none" w:sz="0" w:space="0" w:color="auto"/>
                                                                            <w:bottom w:val="none" w:sz="0" w:space="0" w:color="auto"/>
                                                                            <w:right w:val="none" w:sz="0" w:space="0" w:color="auto"/>
                                                                          </w:divBdr>
                                                                        </w:div>
                                                                      </w:divsChild>
                                                                    </w:div>
                                                                    <w:div w:id="1958833808">
                                                                      <w:marLeft w:val="0"/>
                                                                      <w:marRight w:val="0"/>
                                                                      <w:marTop w:val="0"/>
                                                                      <w:marBottom w:val="0"/>
                                                                      <w:divBdr>
                                                                        <w:top w:val="none" w:sz="0" w:space="0" w:color="auto"/>
                                                                        <w:left w:val="none" w:sz="0" w:space="0" w:color="auto"/>
                                                                        <w:bottom w:val="none" w:sz="0" w:space="0" w:color="auto"/>
                                                                        <w:right w:val="none" w:sz="0" w:space="0" w:color="auto"/>
                                                                      </w:divBdr>
                                                                      <w:divsChild>
                                                                        <w:div w:id="917011571">
                                                                          <w:marLeft w:val="0"/>
                                                                          <w:marRight w:val="0"/>
                                                                          <w:marTop w:val="0"/>
                                                                          <w:marBottom w:val="0"/>
                                                                          <w:divBdr>
                                                                            <w:top w:val="none" w:sz="0" w:space="0" w:color="auto"/>
                                                                            <w:left w:val="none" w:sz="0" w:space="0" w:color="auto"/>
                                                                            <w:bottom w:val="none" w:sz="0" w:space="0" w:color="auto"/>
                                                                            <w:right w:val="none" w:sz="0" w:space="0" w:color="auto"/>
                                                                          </w:divBdr>
                                                                        </w:div>
                                                                        <w:div w:id="1635481076">
                                                                          <w:marLeft w:val="0"/>
                                                                          <w:marRight w:val="0"/>
                                                                          <w:marTop w:val="0"/>
                                                                          <w:marBottom w:val="0"/>
                                                                          <w:divBdr>
                                                                            <w:top w:val="none" w:sz="0" w:space="0" w:color="auto"/>
                                                                            <w:left w:val="none" w:sz="0" w:space="0" w:color="auto"/>
                                                                            <w:bottom w:val="none" w:sz="0" w:space="0" w:color="auto"/>
                                                                            <w:right w:val="none" w:sz="0" w:space="0" w:color="auto"/>
                                                                          </w:divBdr>
                                                                        </w:div>
                                                                      </w:divsChild>
                                                                    </w:div>
                                                                    <w:div w:id="2086680754">
                                                                      <w:marLeft w:val="0"/>
                                                                      <w:marRight w:val="0"/>
                                                                      <w:marTop w:val="0"/>
                                                                      <w:marBottom w:val="0"/>
                                                                      <w:divBdr>
                                                                        <w:top w:val="none" w:sz="0" w:space="0" w:color="auto"/>
                                                                        <w:left w:val="none" w:sz="0" w:space="0" w:color="auto"/>
                                                                        <w:bottom w:val="none" w:sz="0" w:space="0" w:color="auto"/>
                                                                        <w:right w:val="none" w:sz="0" w:space="0" w:color="auto"/>
                                                                      </w:divBdr>
                                                                      <w:divsChild>
                                                                        <w:div w:id="585573832">
                                                                          <w:marLeft w:val="0"/>
                                                                          <w:marRight w:val="0"/>
                                                                          <w:marTop w:val="0"/>
                                                                          <w:marBottom w:val="0"/>
                                                                          <w:divBdr>
                                                                            <w:top w:val="none" w:sz="0" w:space="0" w:color="auto"/>
                                                                            <w:left w:val="none" w:sz="0" w:space="0" w:color="auto"/>
                                                                            <w:bottom w:val="none" w:sz="0" w:space="0" w:color="auto"/>
                                                                            <w:right w:val="none" w:sz="0" w:space="0" w:color="auto"/>
                                                                          </w:divBdr>
                                                                        </w:div>
                                                                        <w:div w:id="18562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3507">
                                                                  <w:marLeft w:val="0"/>
                                                                  <w:marRight w:val="0"/>
                                                                  <w:marTop w:val="0"/>
                                                                  <w:marBottom w:val="0"/>
                                                                  <w:divBdr>
                                                                    <w:top w:val="none" w:sz="0" w:space="0" w:color="auto"/>
                                                                    <w:left w:val="none" w:sz="0" w:space="0" w:color="auto"/>
                                                                    <w:bottom w:val="none" w:sz="0" w:space="0" w:color="auto"/>
                                                                    <w:right w:val="none" w:sz="0" w:space="0" w:color="auto"/>
                                                                  </w:divBdr>
                                                                  <w:divsChild>
                                                                    <w:div w:id="658075545">
                                                                      <w:marLeft w:val="0"/>
                                                                      <w:marRight w:val="0"/>
                                                                      <w:marTop w:val="0"/>
                                                                      <w:marBottom w:val="0"/>
                                                                      <w:divBdr>
                                                                        <w:top w:val="none" w:sz="0" w:space="0" w:color="auto"/>
                                                                        <w:left w:val="none" w:sz="0" w:space="0" w:color="auto"/>
                                                                        <w:bottom w:val="none" w:sz="0" w:space="0" w:color="auto"/>
                                                                        <w:right w:val="none" w:sz="0" w:space="0" w:color="auto"/>
                                                                      </w:divBdr>
                                                                    </w:div>
                                                                    <w:div w:id="1692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0963">
                                                              <w:marLeft w:val="0"/>
                                                              <w:marRight w:val="0"/>
                                                              <w:marTop w:val="0"/>
                                                              <w:marBottom w:val="0"/>
                                                              <w:divBdr>
                                                                <w:top w:val="none" w:sz="0" w:space="0" w:color="auto"/>
                                                                <w:left w:val="none" w:sz="0" w:space="0" w:color="auto"/>
                                                                <w:bottom w:val="none" w:sz="0" w:space="0" w:color="auto"/>
                                                                <w:right w:val="none" w:sz="0" w:space="0" w:color="auto"/>
                                                              </w:divBdr>
                                                            </w:div>
                                                            <w:div w:id="1326325265">
                                                              <w:marLeft w:val="0"/>
                                                              <w:marRight w:val="0"/>
                                                              <w:marTop w:val="0"/>
                                                              <w:marBottom w:val="0"/>
                                                              <w:divBdr>
                                                                <w:top w:val="none" w:sz="0" w:space="0" w:color="auto"/>
                                                                <w:left w:val="none" w:sz="0" w:space="0" w:color="auto"/>
                                                                <w:bottom w:val="none" w:sz="0" w:space="0" w:color="auto"/>
                                                                <w:right w:val="none" w:sz="0" w:space="0" w:color="auto"/>
                                                              </w:divBdr>
                                                            </w:div>
                                                            <w:div w:id="1400523139">
                                                              <w:marLeft w:val="0"/>
                                                              <w:marRight w:val="0"/>
                                                              <w:marTop w:val="0"/>
                                                              <w:marBottom w:val="0"/>
                                                              <w:divBdr>
                                                                <w:top w:val="none" w:sz="0" w:space="0" w:color="auto"/>
                                                                <w:left w:val="none" w:sz="0" w:space="0" w:color="auto"/>
                                                                <w:bottom w:val="none" w:sz="0" w:space="0" w:color="auto"/>
                                                                <w:right w:val="none" w:sz="0" w:space="0" w:color="auto"/>
                                                              </w:divBdr>
                                                              <w:divsChild>
                                                                <w:div w:id="119884793">
                                                                  <w:marLeft w:val="0"/>
                                                                  <w:marRight w:val="0"/>
                                                                  <w:marTop w:val="0"/>
                                                                  <w:marBottom w:val="0"/>
                                                                  <w:divBdr>
                                                                    <w:top w:val="none" w:sz="0" w:space="0" w:color="auto"/>
                                                                    <w:left w:val="none" w:sz="0" w:space="0" w:color="auto"/>
                                                                    <w:bottom w:val="none" w:sz="0" w:space="0" w:color="auto"/>
                                                                    <w:right w:val="none" w:sz="0" w:space="0" w:color="auto"/>
                                                                  </w:divBdr>
                                                                </w:div>
                                                                <w:div w:id="567886405">
                                                                  <w:marLeft w:val="0"/>
                                                                  <w:marRight w:val="0"/>
                                                                  <w:marTop w:val="0"/>
                                                                  <w:marBottom w:val="0"/>
                                                                  <w:divBdr>
                                                                    <w:top w:val="none" w:sz="0" w:space="0" w:color="auto"/>
                                                                    <w:left w:val="none" w:sz="0" w:space="0" w:color="auto"/>
                                                                    <w:bottom w:val="none" w:sz="0" w:space="0" w:color="auto"/>
                                                                    <w:right w:val="none" w:sz="0" w:space="0" w:color="auto"/>
                                                                  </w:divBdr>
                                                                  <w:divsChild>
                                                                    <w:div w:id="6837066">
                                                                      <w:marLeft w:val="0"/>
                                                                      <w:marRight w:val="0"/>
                                                                      <w:marTop w:val="0"/>
                                                                      <w:marBottom w:val="0"/>
                                                                      <w:divBdr>
                                                                        <w:top w:val="none" w:sz="0" w:space="0" w:color="auto"/>
                                                                        <w:left w:val="none" w:sz="0" w:space="0" w:color="auto"/>
                                                                        <w:bottom w:val="none" w:sz="0" w:space="0" w:color="auto"/>
                                                                        <w:right w:val="none" w:sz="0" w:space="0" w:color="auto"/>
                                                                      </w:divBdr>
                                                                      <w:divsChild>
                                                                        <w:div w:id="1190409670">
                                                                          <w:marLeft w:val="0"/>
                                                                          <w:marRight w:val="0"/>
                                                                          <w:marTop w:val="0"/>
                                                                          <w:marBottom w:val="0"/>
                                                                          <w:divBdr>
                                                                            <w:top w:val="none" w:sz="0" w:space="0" w:color="auto"/>
                                                                            <w:left w:val="none" w:sz="0" w:space="0" w:color="auto"/>
                                                                            <w:bottom w:val="none" w:sz="0" w:space="0" w:color="auto"/>
                                                                            <w:right w:val="none" w:sz="0" w:space="0" w:color="auto"/>
                                                                          </w:divBdr>
                                                                        </w:div>
                                                                        <w:div w:id="1341152921">
                                                                          <w:marLeft w:val="0"/>
                                                                          <w:marRight w:val="0"/>
                                                                          <w:marTop w:val="0"/>
                                                                          <w:marBottom w:val="0"/>
                                                                          <w:divBdr>
                                                                            <w:top w:val="none" w:sz="0" w:space="0" w:color="auto"/>
                                                                            <w:left w:val="none" w:sz="0" w:space="0" w:color="auto"/>
                                                                            <w:bottom w:val="none" w:sz="0" w:space="0" w:color="auto"/>
                                                                            <w:right w:val="none" w:sz="0" w:space="0" w:color="auto"/>
                                                                          </w:divBdr>
                                                                        </w:div>
                                                                      </w:divsChild>
                                                                    </w:div>
                                                                    <w:div w:id="166482211">
                                                                      <w:marLeft w:val="0"/>
                                                                      <w:marRight w:val="0"/>
                                                                      <w:marTop w:val="0"/>
                                                                      <w:marBottom w:val="0"/>
                                                                      <w:divBdr>
                                                                        <w:top w:val="none" w:sz="0" w:space="0" w:color="auto"/>
                                                                        <w:left w:val="none" w:sz="0" w:space="0" w:color="auto"/>
                                                                        <w:bottom w:val="none" w:sz="0" w:space="0" w:color="auto"/>
                                                                        <w:right w:val="none" w:sz="0" w:space="0" w:color="auto"/>
                                                                      </w:divBdr>
                                                                    </w:div>
                                                                    <w:div w:id="541746976">
                                                                      <w:marLeft w:val="0"/>
                                                                      <w:marRight w:val="0"/>
                                                                      <w:marTop w:val="0"/>
                                                                      <w:marBottom w:val="0"/>
                                                                      <w:divBdr>
                                                                        <w:top w:val="none" w:sz="0" w:space="0" w:color="auto"/>
                                                                        <w:left w:val="none" w:sz="0" w:space="0" w:color="auto"/>
                                                                        <w:bottom w:val="none" w:sz="0" w:space="0" w:color="auto"/>
                                                                        <w:right w:val="none" w:sz="0" w:space="0" w:color="auto"/>
                                                                      </w:divBdr>
                                                                      <w:divsChild>
                                                                        <w:div w:id="1350329665">
                                                                          <w:marLeft w:val="0"/>
                                                                          <w:marRight w:val="0"/>
                                                                          <w:marTop w:val="0"/>
                                                                          <w:marBottom w:val="0"/>
                                                                          <w:divBdr>
                                                                            <w:top w:val="none" w:sz="0" w:space="0" w:color="auto"/>
                                                                            <w:left w:val="none" w:sz="0" w:space="0" w:color="auto"/>
                                                                            <w:bottom w:val="none" w:sz="0" w:space="0" w:color="auto"/>
                                                                            <w:right w:val="none" w:sz="0" w:space="0" w:color="auto"/>
                                                                          </w:divBdr>
                                                                        </w:div>
                                                                        <w:div w:id="2071027417">
                                                                          <w:marLeft w:val="0"/>
                                                                          <w:marRight w:val="0"/>
                                                                          <w:marTop w:val="0"/>
                                                                          <w:marBottom w:val="0"/>
                                                                          <w:divBdr>
                                                                            <w:top w:val="none" w:sz="0" w:space="0" w:color="auto"/>
                                                                            <w:left w:val="none" w:sz="0" w:space="0" w:color="auto"/>
                                                                            <w:bottom w:val="none" w:sz="0" w:space="0" w:color="auto"/>
                                                                            <w:right w:val="none" w:sz="0" w:space="0" w:color="auto"/>
                                                                          </w:divBdr>
                                                                        </w:div>
                                                                      </w:divsChild>
                                                                    </w:div>
                                                                    <w:div w:id="656300532">
                                                                      <w:marLeft w:val="0"/>
                                                                      <w:marRight w:val="0"/>
                                                                      <w:marTop w:val="0"/>
                                                                      <w:marBottom w:val="0"/>
                                                                      <w:divBdr>
                                                                        <w:top w:val="none" w:sz="0" w:space="0" w:color="auto"/>
                                                                        <w:left w:val="none" w:sz="0" w:space="0" w:color="auto"/>
                                                                        <w:bottom w:val="none" w:sz="0" w:space="0" w:color="auto"/>
                                                                        <w:right w:val="none" w:sz="0" w:space="0" w:color="auto"/>
                                                                      </w:divBdr>
                                                                      <w:divsChild>
                                                                        <w:div w:id="341205423">
                                                                          <w:marLeft w:val="0"/>
                                                                          <w:marRight w:val="0"/>
                                                                          <w:marTop w:val="0"/>
                                                                          <w:marBottom w:val="0"/>
                                                                          <w:divBdr>
                                                                            <w:top w:val="none" w:sz="0" w:space="0" w:color="auto"/>
                                                                            <w:left w:val="none" w:sz="0" w:space="0" w:color="auto"/>
                                                                            <w:bottom w:val="none" w:sz="0" w:space="0" w:color="auto"/>
                                                                            <w:right w:val="none" w:sz="0" w:space="0" w:color="auto"/>
                                                                          </w:divBdr>
                                                                        </w:div>
                                                                        <w:div w:id="370764801">
                                                                          <w:marLeft w:val="0"/>
                                                                          <w:marRight w:val="0"/>
                                                                          <w:marTop w:val="0"/>
                                                                          <w:marBottom w:val="0"/>
                                                                          <w:divBdr>
                                                                            <w:top w:val="none" w:sz="0" w:space="0" w:color="auto"/>
                                                                            <w:left w:val="none" w:sz="0" w:space="0" w:color="auto"/>
                                                                            <w:bottom w:val="none" w:sz="0" w:space="0" w:color="auto"/>
                                                                            <w:right w:val="none" w:sz="0" w:space="0" w:color="auto"/>
                                                                          </w:divBdr>
                                                                        </w:div>
                                                                      </w:divsChild>
                                                                    </w:div>
                                                                    <w:div w:id="1201356709">
                                                                      <w:marLeft w:val="0"/>
                                                                      <w:marRight w:val="0"/>
                                                                      <w:marTop w:val="0"/>
                                                                      <w:marBottom w:val="0"/>
                                                                      <w:divBdr>
                                                                        <w:top w:val="none" w:sz="0" w:space="0" w:color="auto"/>
                                                                        <w:left w:val="none" w:sz="0" w:space="0" w:color="auto"/>
                                                                        <w:bottom w:val="none" w:sz="0" w:space="0" w:color="auto"/>
                                                                        <w:right w:val="none" w:sz="0" w:space="0" w:color="auto"/>
                                                                      </w:divBdr>
                                                                      <w:divsChild>
                                                                        <w:div w:id="365757540">
                                                                          <w:marLeft w:val="0"/>
                                                                          <w:marRight w:val="0"/>
                                                                          <w:marTop w:val="0"/>
                                                                          <w:marBottom w:val="0"/>
                                                                          <w:divBdr>
                                                                            <w:top w:val="none" w:sz="0" w:space="0" w:color="auto"/>
                                                                            <w:left w:val="none" w:sz="0" w:space="0" w:color="auto"/>
                                                                            <w:bottom w:val="none" w:sz="0" w:space="0" w:color="auto"/>
                                                                            <w:right w:val="none" w:sz="0" w:space="0" w:color="auto"/>
                                                                          </w:divBdr>
                                                                        </w:div>
                                                                        <w:div w:id="1949503534">
                                                                          <w:marLeft w:val="0"/>
                                                                          <w:marRight w:val="0"/>
                                                                          <w:marTop w:val="0"/>
                                                                          <w:marBottom w:val="0"/>
                                                                          <w:divBdr>
                                                                            <w:top w:val="none" w:sz="0" w:space="0" w:color="auto"/>
                                                                            <w:left w:val="none" w:sz="0" w:space="0" w:color="auto"/>
                                                                            <w:bottom w:val="none" w:sz="0" w:space="0" w:color="auto"/>
                                                                            <w:right w:val="none" w:sz="0" w:space="0" w:color="auto"/>
                                                                          </w:divBdr>
                                                                        </w:div>
                                                                      </w:divsChild>
                                                                    </w:div>
                                                                    <w:div w:id="1216964516">
                                                                      <w:marLeft w:val="0"/>
                                                                      <w:marRight w:val="0"/>
                                                                      <w:marTop w:val="0"/>
                                                                      <w:marBottom w:val="0"/>
                                                                      <w:divBdr>
                                                                        <w:top w:val="none" w:sz="0" w:space="0" w:color="auto"/>
                                                                        <w:left w:val="none" w:sz="0" w:space="0" w:color="auto"/>
                                                                        <w:bottom w:val="none" w:sz="0" w:space="0" w:color="auto"/>
                                                                        <w:right w:val="none" w:sz="0" w:space="0" w:color="auto"/>
                                                                      </w:divBdr>
                                                                      <w:divsChild>
                                                                        <w:div w:id="922182268">
                                                                          <w:marLeft w:val="0"/>
                                                                          <w:marRight w:val="0"/>
                                                                          <w:marTop w:val="0"/>
                                                                          <w:marBottom w:val="0"/>
                                                                          <w:divBdr>
                                                                            <w:top w:val="none" w:sz="0" w:space="0" w:color="auto"/>
                                                                            <w:left w:val="none" w:sz="0" w:space="0" w:color="auto"/>
                                                                            <w:bottom w:val="none" w:sz="0" w:space="0" w:color="auto"/>
                                                                            <w:right w:val="none" w:sz="0" w:space="0" w:color="auto"/>
                                                                          </w:divBdr>
                                                                        </w:div>
                                                                        <w:div w:id="1503280060">
                                                                          <w:marLeft w:val="0"/>
                                                                          <w:marRight w:val="0"/>
                                                                          <w:marTop w:val="0"/>
                                                                          <w:marBottom w:val="0"/>
                                                                          <w:divBdr>
                                                                            <w:top w:val="none" w:sz="0" w:space="0" w:color="auto"/>
                                                                            <w:left w:val="none" w:sz="0" w:space="0" w:color="auto"/>
                                                                            <w:bottom w:val="none" w:sz="0" w:space="0" w:color="auto"/>
                                                                            <w:right w:val="none" w:sz="0" w:space="0" w:color="auto"/>
                                                                          </w:divBdr>
                                                                        </w:div>
                                                                      </w:divsChild>
                                                                    </w:div>
                                                                    <w:div w:id="1536766782">
                                                                      <w:marLeft w:val="0"/>
                                                                      <w:marRight w:val="0"/>
                                                                      <w:marTop w:val="0"/>
                                                                      <w:marBottom w:val="0"/>
                                                                      <w:divBdr>
                                                                        <w:top w:val="none" w:sz="0" w:space="0" w:color="auto"/>
                                                                        <w:left w:val="none" w:sz="0" w:space="0" w:color="auto"/>
                                                                        <w:bottom w:val="none" w:sz="0" w:space="0" w:color="auto"/>
                                                                        <w:right w:val="none" w:sz="0" w:space="0" w:color="auto"/>
                                                                      </w:divBdr>
                                                                    </w:div>
                                                                    <w:div w:id="1584530445">
                                                                      <w:marLeft w:val="0"/>
                                                                      <w:marRight w:val="0"/>
                                                                      <w:marTop w:val="0"/>
                                                                      <w:marBottom w:val="0"/>
                                                                      <w:divBdr>
                                                                        <w:top w:val="none" w:sz="0" w:space="0" w:color="auto"/>
                                                                        <w:left w:val="none" w:sz="0" w:space="0" w:color="auto"/>
                                                                        <w:bottom w:val="none" w:sz="0" w:space="0" w:color="auto"/>
                                                                        <w:right w:val="none" w:sz="0" w:space="0" w:color="auto"/>
                                                                      </w:divBdr>
                                                                      <w:divsChild>
                                                                        <w:div w:id="169222819">
                                                                          <w:marLeft w:val="0"/>
                                                                          <w:marRight w:val="0"/>
                                                                          <w:marTop w:val="0"/>
                                                                          <w:marBottom w:val="0"/>
                                                                          <w:divBdr>
                                                                            <w:top w:val="none" w:sz="0" w:space="0" w:color="auto"/>
                                                                            <w:left w:val="none" w:sz="0" w:space="0" w:color="auto"/>
                                                                            <w:bottom w:val="none" w:sz="0" w:space="0" w:color="auto"/>
                                                                            <w:right w:val="none" w:sz="0" w:space="0" w:color="auto"/>
                                                                          </w:divBdr>
                                                                        </w:div>
                                                                        <w:div w:id="511337943">
                                                                          <w:marLeft w:val="0"/>
                                                                          <w:marRight w:val="0"/>
                                                                          <w:marTop w:val="0"/>
                                                                          <w:marBottom w:val="0"/>
                                                                          <w:divBdr>
                                                                            <w:top w:val="none" w:sz="0" w:space="0" w:color="auto"/>
                                                                            <w:left w:val="none" w:sz="0" w:space="0" w:color="auto"/>
                                                                            <w:bottom w:val="none" w:sz="0" w:space="0" w:color="auto"/>
                                                                            <w:right w:val="none" w:sz="0" w:space="0" w:color="auto"/>
                                                                          </w:divBdr>
                                                                        </w:div>
                                                                      </w:divsChild>
                                                                    </w:div>
                                                                    <w:div w:id="1613897904">
                                                                      <w:marLeft w:val="0"/>
                                                                      <w:marRight w:val="0"/>
                                                                      <w:marTop w:val="0"/>
                                                                      <w:marBottom w:val="0"/>
                                                                      <w:divBdr>
                                                                        <w:top w:val="none" w:sz="0" w:space="0" w:color="auto"/>
                                                                        <w:left w:val="none" w:sz="0" w:space="0" w:color="auto"/>
                                                                        <w:bottom w:val="none" w:sz="0" w:space="0" w:color="auto"/>
                                                                        <w:right w:val="none" w:sz="0" w:space="0" w:color="auto"/>
                                                                      </w:divBdr>
                                                                      <w:divsChild>
                                                                        <w:div w:id="765883933">
                                                                          <w:marLeft w:val="0"/>
                                                                          <w:marRight w:val="0"/>
                                                                          <w:marTop w:val="0"/>
                                                                          <w:marBottom w:val="0"/>
                                                                          <w:divBdr>
                                                                            <w:top w:val="none" w:sz="0" w:space="0" w:color="auto"/>
                                                                            <w:left w:val="none" w:sz="0" w:space="0" w:color="auto"/>
                                                                            <w:bottom w:val="none" w:sz="0" w:space="0" w:color="auto"/>
                                                                            <w:right w:val="none" w:sz="0" w:space="0" w:color="auto"/>
                                                                          </w:divBdr>
                                                                        </w:div>
                                                                        <w:div w:id="2071224872">
                                                                          <w:marLeft w:val="0"/>
                                                                          <w:marRight w:val="0"/>
                                                                          <w:marTop w:val="0"/>
                                                                          <w:marBottom w:val="0"/>
                                                                          <w:divBdr>
                                                                            <w:top w:val="none" w:sz="0" w:space="0" w:color="auto"/>
                                                                            <w:left w:val="none" w:sz="0" w:space="0" w:color="auto"/>
                                                                            <w:bottom w:val="none" w:sz="0" w:space="0" w:color="auto"/>
                                                                            <w:right w:val="none" w:sz="0" w:space="0" w:color="auto"/>
                                                                          </w:divBdr>
                                                                        </w:div>
                                                                      </w:divsChild>
                                                                    </w:div>
                                                                    <w:div w:id="1727025498">
                                                                      <w:marLeft w:val="0"/>
                                                                      <w:marRight w:val="0"/>
                                                                      <w:marTop w:val="0"/>
                                                                      <w:marBottom w:val="0"/>
                                                                      <w:divBdr>
                                                                        <w:top w:val="none" w:sz="0" w:space="0" w:color="auto"/>
                                                                        <w:left w:val="none" w:sz="0" w:space="0" w:color="auto"/>
                                                                        <w:bottom w:val="none" w:sz="0" w:space="0" w:color="auto"/>
                                                                        <w:right w:val="none" w:sz="0" w:space="0" w:color="auto"/>
                                                                      </w:divBdr>
                                                                      <w:divsChild>
                                                                        <w:div w:id="699815754">
                                                                          <w:marLeft w:val="0"/>
                                                                          <w:marRight w:val="0"/>
                                                                          <w:marTop w:val="0"/>
                                                                          <w:marBottom w:val="0"/>
                                                                          <w:divBdr>
                                                                            <w:top w:val="none" w:sz="0" w:space="0" w:color="auto"/>
                                                                            <w:left w:val="none" w:sz="0" w:space="0" w:color="auto"/>
                                                                            <w:bottom w:val="none" w:sz="0" w:space="0" w:color="auto"/>
                                                                            <w:right w:val="none" w:sz="0" w:space="0" w:color="auto"/>
                                                                          </w:divBdr>
                                                                        </w:div>
                                                                        <w:div w:id="832258107">
                                                                          <w:marLeft w:val="0"/>
                                                                          <w:marRight w:val="0"/>
                                                                          <w:marTop w:val="0"/>
                                                                          <w:marBottom w:val="0"/>
                                                                          <w:divBdr>
                                                                            <w:top w:val="none" w:sz="0" w:space="0" w:color="auto"/>
                                                                            <w:left w:val="none" w:sz="0" w:space="0" w:color="auto"/>
                                                                            <w:bottom w:val="none" w:sz="0" w:space="0" w:color="auto"/>
                                                                            <w:right w:val="none" w:sz="0" w:space="0" w:color="auto"/>
                                                                          </w:divBdr>
                                                                        </w:div>
                                                                      </w:divsChild>
                                                                    </w:div>
                                                                    <w:div w:id="1763454506">
                                                                      <w:marLeft w:val="0"/>
                                                                      <w:marRight w:val="0"/>
                                                                      <w:marTop w:val="0"/>
                                                                      <w:marBottom w:val="0"/>
                                                                      <w:divBdr>
                                                                        <w:top w:val="none" w:sz="0" w:space="0" w:color="auto"/>
                                                                        <w:left w:val="none" w:sz="0" w:space="0" w:color="auto"/>
                                                                        <w:bottom w:val="none" w:sz="0" w:space="0" w:color="auto"/>
                                                                        <w:right w:val="none" w:sz="0" w:space="0" w:color="auto"/>
                                                                      </w:divBdr>
                                                                      <w:divsChild>
                                                                        <w:div w:id="469327448">
                                                                          <w:marLeft w:val="0"/>
                                                                          <w:marRight w:val="0"/>
                                                                          <w:marTop w:val="0"/>
                                                                          <w:marBottom w:val="0"/>
                                                                          <w:divBdr>
                                                                            <w:top w:val="none" w:sz="0" w:space="0" w:color="auto"/>
                                                                            <w:left w:val="none" w:sz="0" w:space="0" w:color="auto"/>
                                                                            <w:bottom w:val="none" w:sz="0" w:space="0" w:color="auto"/>
                                                                            <w:right w:val="none" w:sz="0" w:space="0" w:color="auto"/>
                                                                          </w:divBdr>
                                                                        </w:div>
                                                                        <w:div w:id="1656303443">
                                                                          <w:marLeft w:val="0"/>
                                                                          <w:marRight w:val="0"/>
                                                                          <w:marTop w:val="0"/>
                                                                          <w:marBottom w:val="0"/>
                                                                          <w:divBdr>
                                                                            <w:top w:val="none" w:sz="0" w:space="0" w:color="auto"/>
                                                                            <w:left w:val="none" w:sz="0" w:space="0" w:color="auto"/>
                                                                            <w:bottom w:val="none" w:sz="0" w:space="0" w:color="auto"/>
                                                                            <w:right w:val="none" w:sz="0" w:space="0" w:color="auto"/>
                                                                          </w:divBdr>
                                                                        </w:div>
                                                                      </w:divsChild>
                                                                    </w:div>
                                                                    <w:div w:id="1872112899">
                                                                      <w:marLeft w:val="0"/>
                                                                      <w:marRight w:val="0"/>
                                                                      <w:marTop w:val="0"/>
                                                                      <w:marBottom w:val="0"/>
                                                                      <w:divBdr>
                                                                        <w:top w:val="none" w:sz="0" w:space="0" w:color="auto"/>
                                                                        <w:left w:val="none" w:sz="0" w:space="0" w:color="auto"/>
                                                                        <w:bottom w:val="none" w:sz="0" w:space="0" w:color="auto"/>
                                                                        <w:right w:val="none" w:sz="0" w:space="0" w:color="auto"/>
                                                                      </w:divBdr>
                                                                      <w:divsChild>
                                                                        <w:div w:id="1045174610">
                                                                          <w:marLeft w:val="0"/>
                                                                          <w:marRight w:val="0"/>
                                                                          <w:marTop w:val="0"/>
                                                                          <w:marBottom w:val="0"/>
                                                                          <w:divBdr>
                                                                            <w:top w:val="none" w:sz="0" w:space="0" w:color="auto"/>
                                                                            <w:left w:val="none" w:sz="0" w:space="0" w:color="auto"/>
                                                                            <w:bottom w:val="none" w:sz="0" w:space="0" w:color="auto"/>
                                                                            <w:right w:val="none" w:sz="0" w:space="0" w:color="auto"/>
                                                                          </w:divBdr>
                                                                        </w:div>
                                                                        <w:div w:id="20731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2759">
                                                                  <w:marLeft w:val="0"/>
                                                                  <w:marRight w:val="0"/>
                                                                  <w:marTop w:val="0"/>
                                                                  <w:marBottom w:val="0"/>
                                                                  <w:divBdr>
                                                                    <w:top w:val="none" w:sz="0" w:space="0" w:color="auto"/>
                                                                    <w:left w:val="none" w:sz="0" w:space="0" w:color="auto"/>
                                                                    <w:bottom w:val="none" w:sz="0" w:space="0" w:color="auto"/>
                                                                    <w:right w:val="none" w:sz="0" w:space="0" w:color="auto"/>
                                                                  </w:divBdr>
                                                                </w:div>
                                                                <w:div w:id="1068267103">
                                                                  <w:marLeft w:val="0"/>
                                                                  <w:marRight w:val="0"/>
                                                                  <w:marTop w:val="0"/>
                                                                  <w:marBottom w:val="0"/>
                                                                  <w:divBdr>
                                                                    <w:top w:val="none" w:sz="0" w:space="0" w:color="auto"/>
                                                                    <w:left w:val="none" w:sz="0" w:space="0" w:color="auto"/>
                                                                    <w:bottom w:val="none" w:sz="0" w:space="0" w:color="auto"/>
                                                                    <w:right w:val="none" w:sz="0" w:space="0" w:color="auto"/>
                                                                  </w:divBdr>
                                                                  <w:divsChild>
                                                                    <w:div w:id="402025832">
                                                                      <w:marLeft w:val="0"/>
                                                                      <w:marRight w:val="0"/>
                                                                      <w:marTop w:val="0"/>
                                                                      <w:marBottom w:val="0"/>
                                                                      <w:divBdr>
                                                                        <w:top w:val="none" w:sz="0" w:space="0" w:color="auto"/>
                                                                        <w:left w:val="none" w:sz="0" w:space="0" w:color="auto"/>
                                                                        <w:bottom w:val="none" w:sz="0" w:space="0" w:color="auto"/>
                                                                        <w:right w:val="none" w:sz="0" w:space="0" w:color="auto"/>
                                                                      </w:divBdr>
                                                                    </w:div>
                                                                    <w:div w:id="730663128">
                                                                      <w:marLeft w:val="0"/>
                                                                      <w:marRight w:val="0"/>
                                                                      <w:marTop w:val="0"/>
                                                                      <w:marBottom w:val="0"/>
                                                                      <w:divBdr>
                                                                        <w:top w:val="none" w:sz="0" w:space="0" w:color="auto"/>
                                                                        <w:left w:val="none" w:sz="0" w:space="0" w:color="auto"/>
                                                                        <w:bottom w:val="none" w:sz="0" w:space="0" w:color="auto"/>
                                                                        <w:right w:val="none" w:sz="0" w:space="0" w:color="auto"/>
                                                                      </w:divBdr>
                                                                      <w:divsChild>
                                                                        <w:div w:id="146940332">
                                                                          <w:marLeft w:val="0"/>
                                                                          <w:marRight w:val="0"/>
                                                                          <w:marTop w:val="0"/>
                                                                          <w:marBottom w:val="0"/>
                                                                          <w:divBdr>
                                                                            <w:top w:val="none" w:sz="0" w:space="0" w:color="auto"/>
                                                                            <w:left w:val="none" w:sz="0" w:space="0" w:color="auto"/>
                                                                            <w:bottom w:val="none" w:sz="0" w:space="0" w:color="auto"/>
                                                                            <w:right w:val="none" w:sz="0" w:space="0" w:color="auto"/>
                                                                          </w:divBdr>
                                                                        </w:div>
                                                                        <w:div w:id="1407994322">
                                                                          <w:marLeft w:val="0"/>
                                                                          <w:marRight w:val="0"/>
                                                                          <w:marTop w:val="0"/>
                                                                          <w:marBottom w:val="0"/>
                                                                          <w:divBdr>
                                                                            <w:top w:val="none" w:sz="0" w:space="0" w:color="auto"/>
                                                                            <w:left w:val="none" w:sz="0" w:space="0" w:color="auto"/>
                                                                            <w:bottom w:val="none" w:sz="0" w:space="0" w:color="auto"/>
                                                                            <w:right w:val="none" w:sz="0" w:space="0" w:color="auto"/>
                                                                          </w:divBdr>
                                                                        </w:div>
                                                                      </w:divsChild>
                                                                    </w:div>
                                                                    <w:div w:id="1232959310">
                                                                      <w:marLeft w:val="0"/>
                                                                      <w:marRight w:val="0"/>
                                                                      <w:marTop w:val="0"/>
                                                                      <w:marBottom w:val="0"/>
                                                                      <w:divBdr>
                                                                        <w:top w:val="none" w:sz="0" w:space="0" w:color="auto"/>
                                                                        <w:left w:val="none" w:sz="0" w:space="0" w:color="auto"/>
                                                                        <w:bottom w:val="none" w:sz="0" w:space="0" w:color="auto"/>
                                                                        <w:right w:val="none" w:sz="0" w:space="0" w:color="auto"/>
                                                                      </w:divBdr>
                                                                    </w:div>
                                                                    <w:div w:id="1989745729">
                                                                      <w:marLeft w:val="0"/>
                                                                      <w:marRight w:val="0"/>
                                                                      <w:marTop w:val="0"/>
                                                                      <w:marBottom w:val="0"/>
                                                                      <w:divBdr>
                                                                        <w:top w:val="none" w:sz="0" w:space="0" w:color="auto"/>
                                                                        <w:left w:val="none" w:sz="0" w:space="0" w:color="auto"/>
                                                                        <w:bottom w:val="none" w:sz="0" w:space="0" w:color="auto"/>
                                                                        <w:right w:val="none" w:sz="0" w:space="0" w:color="auto"/>
                                                                      </w:divBdr>
                                                                      <w:divsChild>
                                                                        <w:div w:id="1602683623">
                                                                          <w:marLeft w:val="0"/>
                                                                          <w:marRight w:val="0"/>
                                                                          <w:marTop w:val="0"/>
                                                                          <w:marBottom w:val="0"/>
                                                                          <w:divBdr>
                                                                            <w:top w:val="none" w:sz="0" w:space="0" w:color="auto"/>
                                                                            <w:left w:val="none" w:sz="0" w:space="0" w:color="auto"/>
                                                                            <w:bottom w:val="none" w:sz="0" w:space="0" w:color="auto"/>
                                                                            <w:right w:val="none" w:sz="0" w:space="0" w:color="auto"/>
                                                                          </w:divBdr>
                                                                        </w:div>
                                                                        <w:div w:id="17225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5844">
                                                                  <w:marLeft w:val="0"/>
                                                                  <w:marRight w:val="0"/>
                                                                  <w:marTop w:val="0"/>
                                                                  <w:marBottom w:val="0"/>
                                                                  <w:divBdr>
                                                                    <w:top w:val="none" w:sz="0" w:space="0" w:color="auto"/>
                                                                    <w:left w:val="none" w:sz="0" w:space="0" w:color="auto"/>
                                                                    <w:bottom w:val="none" w:sz="0" w:space="0" w:color="auto"/>
                                                                    <w:right w:val="none" w:sz="0" w:space="0" w:color="auto"/>
                                                                  </w:divBdr>
                                                                  <w:divsChild>
                                                                    <w:div w:id="617833498">
                                                                      <w:marLeft w:val="0"/>
                                                                      <w:marRight w:val="0"/>
                                                                      <w:marTop w:val="0"/>
                                                                      <w:marBottom w:val="0"/>
                                                                      <w:divBdr>
                                                                        <w:top w:val="none" w:sz="0" w:space="0" w:color="auto"/>
                                                                        <w:left w:val="none" w:sz="0" w:space="0" w:color="auto"/>
                                                                        <w:bottom w:val="none" w:sz="0" w:space="0" w:color="auto"/>
                                                                        <w:right w:val="none" w:sz="0" w:space="0" w:color="auto"/>
                                                                      </w:divBdr>
                                                                    </w:div>
                                                                    <w:div w:id="1458526559">
                                                                      <w:marLeft w:val="0"/>
                                                                      <w:marRight w:val="0"/>
                                                                      <w:marTop w:val="0"/>
                                                                      <w:marBottom w:val="0"/>
                                                                      <w:divBdr>
                                                                        <w:top w:val="none" w:sz="0" w:space="0" w:color="auto"/>
                                                                        <w:left w:val="none" w:sz="0" w:space="0" w:color="auto"/>
                                                                        <w:bottom w:val="none" w:sz="0" w:space="0" w:color="auto"/>
                                                                        <w:right w:val="none" w:sz="0" w:space="0" w:color="auto"/>
                                                                      </w:divBdr>
                                                                    </w:div>
                                                                  </w:divsChild>
                                                                </w:div>
                                                                <w:div w:id="1722902490">
                                                                  <w:marLeft w:val="0"/>
                                                                  <w:marRight w:val="0"/>
                                                                  <w:marTop w:val="0"/>
                                                                  <w:marBottom w:val="0"/>
                                                                  <w:divBdr>
                                                                    <w:top w:val="none" w:sz="0" w:space="0" w:color="auto"/>
                                                                    <w:left w:val="none" w:sz="0" w:space="0" w:color="auto"/>
                                                                    <w:bottom w:val="none" w:sz="0" w:space="0" w:color="auto"/>
                                                                    <w:right w:val="none" w:sz="0" w:space="0" w:color="auto"/>
                                                                  </w:divBdr>
                                                                  <w:divsChild>
                                                                    <w:div w:id="37046233">
                                                                      <w:marLeft w:val="0"/>
                                                                      <w:marRight w:val="0"/>
                                                                      <w:marTop w:val="0"/>
                                                                      <w:marBottom w:val="0"/>
                                                                      <w:divBdr>
                                                                        <w:top w:val="none" w:sz="0" w:space="0" w:color="auto"/>
                                                                        <w:left w:val="none" w:sz="0" w:space="0" w:color="auto"/>
                                                                        <w:bottom w:val="none" w:sz="0" w:space="0" w:color="auto"/>
                                                                        <w:right w:val="none" w:sz="0" w:space="0" w:color="auto"/>
                                                                      </w:divBdr>
                                                                      <w:divsChild>
                                                                        <w:div w:id="199704167">
                                                                          <w:marLeft w:val="0"/>
                                                                          <w:marRight w:val="0"/>
                                                                          <w:marTop w:val="0"/>
                                                                          <w:marBottom w:val="0"/>
                                                                          <w:divBdr>
                                                                            <w:top w:val="none" w:sz="0" w:space="0" w:color="auto"/>
                                                                            <w:left w:val="none" w:sz="0" w:space="0" w:color="auto"/>
                                                                            <w:bottom w:val="none" w:sz="0" w:space="0" w:color="auto"/>
                                                                            <w:right w:val="none" w:sz="0" w:space="0" w:color="auto"/>
                                                                          </w:divBdr>
                                                                        </w:div>
                                                                        <w:div w:id="1237548568">
                                                                          <w:marLeft w:val="0"/>
                                                                          <w:marRight w:val="0"/>
                                                                          <w:marTop w:val="0"/>
                                                                          <w:marBottom w:val="0"/>
                                                                          <w:divBdr>
                                                                            <w:top w:val="none" w:sz="0" w:space="0" w:color="auto"/>
                                                                            <w:left w:val="none" w:sz="0" w:space="0" w:color="auto"/>
                                                                            <w:bottom w:val="none" w:sz="0" w:space="0" w:color="auto"/>
                                                                            <w:right w:val="none" w:sz="0" w:space="0" w:color="auto"/>
                                                                          </w:divBdr>
                                                                        </w:div>
                                                                      </w:divsChild>
                                                                    </w:div>
                                                                    <w:div w:id="847059208">
                                                                      <w:marLeft w:val="0"/>
                                                                      <w:marRight w:val="0"/>
                                                                      <w:marTop w:val="0"/>
                                                                      <w:marBottom w:val="0"/>
                                                                      <w:divBdr>
                                                                        <w:top w:val="none" w:sz="0" w:space="0" w:color="auto"/>
                                                                        <w:left w:val="none" w:sz="0" w:space="0" w:color="auto"/>
                                                                        <w:bottom w:val="none" w:sz="0" w:space="0" w:color="auto"/>
                                                                        <w:right w:val="none" w:sz="0" w:space="0" w:color="auto"/>
                                                                      </w:divBdr>
                                                                      <w:divsChild>
                                                                        <w:div w:id="726222241">
                                                                          <w:marLeft w:val="0"/>
                                                                          <w:marRight w:val="0"/>
                                                                          <w:marTop w:val="0"/>
                                                                          <w:marBottom w:val="0"/>
                                                                          <w:divBdr>
                                                                            <w:top w:val="none" w:sz="0" w:space="0" w:color="auto"/>
                                                                            <w:left w:val="none" w:sz="0" w:space="0" w:color="auto"/>
                                                                            <w:bottom w:val="none" w:sz="0" w:space="0" w:color="auto"/>
                                                                            <w:right w:val="none" w:sz="0" w:space="0" w:color="auto"/>
                                                                          </w:divBdr>
                                                                        </w:div>
                                                                        <w:div w:id="1590192036">
                                                                          <w:marLeft w:val="0"/>
                                                                          <w:marRight w:val="0"/>
                                                                          <w:marTop w:val="0"/>
                                                                          <w:marBottom w:val="0"/>
                                                                          <w:divBdr>
                                                                            <w:top w:val="none" w:sz="0" w:space="0" w:color="auto"/>
                                                                            <w:left w:val="none" w:sz="0" w:space="0" w:color="auto"/>
                                                                            <w:bottom w:val="none" w:sz="0" w:space="0" w:color="auto"/>
                                                                            <w:right w:val="none" w:sz="0" w:space="0" w:color="auto"/>
                                                                          </w:divBdr>
                                                                        </w:div>
                                                                      </w:divsChild>
                                                                    </w:div>
                                                                    <w:div w:id="1195382927">
                                                                      <w:marLeft w:val="0"/>
                                                                      <w:marRight w:val="0"/>
                                                                      <w:marTop w:val="0"/>
                                                                      <w:marBottom w:val="0"/>
                                                                      <w:divBdr>
                                                                        <w:top w:val="none" w:sz="0" w:space="0" w:color="auto"/>
                                                                        <w:left w:val="none" w:sz="0" w:space="0" w:color="auto"/>
                                                                        <w:bottom w:val="none" w:sz="0" w:space="0" w:color="auto"/>
                                                                        <w:right w:val="none" w:sz="0" w:space="0" w:color="auto"/>
                                                                      </w:divBdr>
                                                                      <w:divsChild>
                                                                        <w:div w:id="711657674">
                                                                          <w:marLeft w:val="0"/>
                                                                          <w:marRight w:val="0"/>
                                                                          <w:marTop w:val="0"/>
                                                                          <w:marBottom w:val="0"/>
                                                                          <w:divBdr>
                                                                            <w:top w:val="none" w:sz="0" w:space="0" w:color="auto"/>
                                                                            <w:left w:val="none" w:sz="0" w:space="0" w:color="auto"/>
                                                                            <w:bottom w:val="none" w:sz="0" w:space="0" w:color="auto"/>
                                                                            <w:right w:val="none" w:sz="0" w:space="0" w:color="auto"/>
                                                                          </w:divBdr>
                                                                        </w:div>
                                                                        <w:div w:id="806972078">
                                                                          <w:marLeft w:val="0"/>
                                                                          <w:marRight w:val="0"/>
                                                                          <w:marTop w:val="0"/>
                                                                          <w:marBottom w:val="0"/>
                                                                          <w:divBdr>
                                                                            <w:top w:val="none" w:sz="0" w:space="0" w:color="auto"/>
                                                                            <w:left w:val="none" w:sz="0" w:space="0" w:color="auto"/>
                                                                            <w:bottom w:val="none" w:sz="0" w:space="0" w:color="auto"/>
                                                                            <w:right w:val="none" w:sz="0" w:space="0" w:color="auto"/>
                                                                          </w:divBdr>
                                                                        </w:div>
                                                                      </w:divsChild>
                                                                    </w:div>
                                                                    <w:div w:id="1228497732">
                                                                      <w:marLeft w:val="0"/>
                                                                      <w:marRight w:val="0"/>
                                                                      <w:marTop w:val="0"/>
                                                                      <w:marBottom w:val="0"/>
                                                                      <w:divBdr>
                                                                        <w:top w:val="none" w:sz="0" w:space="0" w:color="auto"/>
                                                                        <w:left w:val="none" w:sz="0" w:space="0" w:color="auto"/>
                                                                        <w:bottom w:val="none" w:sz="0" w:space="0" w:color="auto"/>
                                                                        <w:right w:val="none" w:sz="0" w:space="0" w:color="auto"/>
                                                                      </w:divBdr>
                                                                      <w:divsChild>
                                                                        <w:div w:id="458914613">
                                                                          <w:marLeft w:val="0"/>
                                                                          <w:marRight w:val="0"/>
                                                                          <w:marTop w:val="0"/>
                                                                          <w:marBottom w:val="0"/>
                                                                          <w:divBdr>
                                                                            <w:top w:val="none" w:sz="0" w:space="0" w:color="auto"/>
                                                                            <w:left w:val="none" w:sz="0" w:space="0" w:color="auto"/>
                                                                            <w:bottom w:val="none" w:sz="0" w:space="0" w:color="auto"/>
                                                                            <w:right w:val="none" w:sz="0" w:space="0" w:color="auto"/>
                                                                          </w:divBdr>
                                                                        </w:div>
                                                                        <w:div w:id="1189641315">
                                                                          <w:marLeft w:val="0"/>
                                                                          <w:marRight w:val="0"/>
                                                                          <w:marTop w:val="0"/>
                                                                          <w:marBottom w:val="0"/>
                                                                          <w:divBdr>
                                                                            <w:top w:val="none" w:sz="0" w:space="0" w:color="auto"/>
                                                                            <w:left w:val="none" w:sz="0" w:space="0" w:color="auto"/>
                                                                            <w:bottom w:val="none" w:sz="0" w:space="0" w:color="auto"/>
                                                                            <w:right w:val="none" w:sz="0" w:space="0" w:color="auto"/>
                                                                          </w:divBdr>
                                                                        </w:div>
                                                                      </w:divsChild>
                                                                    </w:div>
                                                                    <w:div w:id="1442989805">
                                                                      <w:marLeft w:val="0"/>
                                                                      <w:marRight w:val="0"/>
                                                                      <w:marTop w:val="0"/>
                                                                      <w:marBottom w:val="0"/>
                                                                      <w:divBdr>
                                                                        <w:top w:val="none" w:sz="0" w:space="0" w:color="auto"/>
                                                                        <w:left w:val="none" w:sz="0" w:space="0" w:color="auto"/>
                                                                        <w:bottom w:val="none" w:sz="0" w:space="0" w:color="auto"/>
                                                                        <w:right w:val="none" w:sz="0" w:space="0" w:color="auto"/>
                                                                      </w:divBdr>
                                                                      <w:divsChild>
                                                                        <w:div w:id="1353411037">
                                                                          <w:marLeft w:val="0"/>
                                                                          <w:marRight w:val="0"/>
                                                                          <w:marTop w:val="0"/>
                                                                          <w:marBottom w:val="0"/>
                                                                          <w:divBdr>
                                                                            <w:top w:val="none" w:sz="0" w:space="0" w:color="auto"/>
                                                                            <w:left w:val="none" w:sz="0" w:space="0" w:color="auto"/>
                                                                            <w:bottom w:val="none" w:sz="0" w:space="0" w:color="auto"/>
                                                                            <w:right w:val="none" w:sz="0" w:space="0" w:color="auto"/>
                                                                          </w:divBdr>
                                                                        </w:div>
                                                                        <w:div w:id="1802769875">
                                                                          <w:marLeft w:val="0"/>
                                                                          <w:marRight w:val="0"/>
                                                                          <w:marTop w:val="0"/>
                                                                          <w:marBottom w:val="0"/>
                                                                          <w:divBdr>
                                                                            <w:top w:val="none" w:sz="0" w:space="0" w:color="auto"/>
                                                                            <w:left w:val="none" w:sz="0" w:space="0" w:color="auto"/>
                                                                            <w:bottom w:val="none" w:sz="0" w:space="0" w:color="auto"/>
                                                                            <w:right w:val="none" w:sz="0" w:space="0" w:color="auto"/>
                                                                          </w:divBdr>
                                                                        </w:div>
                                                                      </w:divsChild>
                                                                    </w:div>
                                                                    <w:div w:id="1465390743">
                                                                      <w:marLeft w:val="0"/>
                                                                      <w:marRight w:val="0"/>
                                                                      <w:marTop w:val="0"/>
                                                                      <w:marBottom w:val="0"/>
                                                                      <w:divBdr>
                                                                        <w:top w:val="none" w:sz="0" w:space="0" w:color="auto"/>
                                                                        <w:left w:val="none" w:sz="0" w:space="0" w:color="auto"/>
                                                                        <w:bottom w:val="none" w:sz="0" w:space="0" w:color="auto"/>
                                                                        <w:right w:val="none" w:sz="0" w:space="0" w:color="auto"/>
                                                                      </w:divBdr>
                                                                      <w:divsChild>
                                                                        <w:div w:id="282807901">
                                                                          <w:marLeft w:val="0"/>
                                                                          <w:marRight w:val="0"/>
                                                                          <w:marTop w:val="0"/>
                                                                          <w:marBottom w:val="0"/>
                                                                          <w:divBdr>
                                                                            <w:top w:val="none" w:sz="0" w:space="0" w:color="auto"/>
                                                                            <w:left w:val="none" w:sz="0" w:space="0" w:color="auto"/>
                                                                            <w:bottom w:val="none" w:sz="0" w:space="0" w:color="auto"/>
                                                                            <w:right w:val="none" w:sz="0" w:space="0" w:color="auto"/>
                                                                          </w:divBdr>
                                                                        </w:div>
                                                                        <w:div w:id="1210532175">
                                                                          <w:marLeft w:val="0"/>
                                                                          <w:marRight w:val="0"/>
                                                                          <w:marTop w:val="0"/>
                                                                          <w:marBottom w:val="0"/>
                                                                          <w:divBdr>
                                                                            <w:top w:val="none" w:sz="0" w:space="0" w:color="auto"/>
                                                                            <w:left w:val="none" w:sz="0" w:space="0" w:color="auto"/>
                                                                            <w:bottom w:val="none" w:sz="0" w:space="0" w:color="auto"/>
                                                                            <w:right w:val="none" w:sz="0" w:space="0" w:color="auto"/>
                                                                          </w:divBdr>
                                                                        </w:div>
                                                                      </w:divsChild>
                                                                    </w:div>
                                                                    <w:div w:id="1549491005">
                                                                      <w:marLeft w:val="0"/>
                                                                      <w:marRight w:val="0"/>
                                                                      <w:marTop w:val="0"/>
                                                                      <w:marBottom w:val="0"/>
                                                                      <w:divBdr>
                                                                        <w:top w:val="none" w:sz="0" w:space="0" w:color="auto"/>
                                                                        <w:left w:val="none" w:sz="0" w:space="0" w:color="auto"/>
                                                                        <w:bottom w:val="none" w:sz="0" w:space="0" w:color="auto"/>
                                                                        <w:right w:val="none" w:sz="0" w:space="0" w:color="auto"/>
                                                                      </w:divBdr>
                                                                      <w:divsChild>
                                                                        <w:div w:id="392968109">
                                                                          <w:marLeft w:val="0"/>
                                                                          <w:marRight w:val="0"/>
                                                                          <w:marTop w:val="0"/>
                                                                          <w:marBottom w:val="0"/>
                                                                          <w:divBdr>
                                                                            <w:top w:val="none" w:sz="0" w:space="0" w:color="auto"/>
                                                                            <w:left w:val="none" w:sz="0" w:space="0" w:color="auto"/>
                                                                            <w:bottom w:val="none" w:sz="0" w:space="0" w:color="auto"/>
                                                                            <w:right w:val="none" w:sz="0" w:space="0" w:color="auto"/>
                                                                          </w:divBdr>
                                                                        </w:div>
                                                                        <w:div w:id="1982298743">
                                                                          <w:marLeft w:val="0"/>
                                                                          <w:marRight w:val="0"/>
                                                                          <w:marTop w:val="0"/>
                                                                          <w:marBottom w:val="0"/>
                                                                          <w:divBdr>
                                                                            <w:top w:val="none" w:sz="0" w:space="0" w:color="auto"/>
                                                                            <w:left w:val="none" w:sz="0" w:space="0" w:color="auto"/>
                                                                            <w:bottom w:val="none" w:sz="0" w:space="0" w:color="auto"/>
                                                                            <w:right w:val="none" w:sz="0" w:space="0" w:color="auto"/>
                                                                          </w:divBdr>
                                                                        </w:div>
                                                                      </w:divsChild>
                                                                    </w:div>
                                                                    <w:div w:id="1612205661">
                                                                      <w:marLeft w:val="0"/>
                                                                      <w:marRight w:val="0"/>
                                                                      <w:marTop w:val="0"/>
                                                                      <w:marBottom w:val="0"/>
                                                                      <w:divBdr>
                                                                        <w:top w:val="none" w:sz="0" w:space="0" w:color="auto"/>
                                                                        <w:left w:val="none" w:sz="0" w:space="0" w:color="auto"/>
                                                                        <w:bottom w:val="none" w:sz="0" w:space="0" w:color="auto"/>
                                                                        <w:right w:val="none" w:sz="0" w:space="0" w:color="auto"/>
                                                                      </w:divBdr>
                                                                    </w:div>
                                                                    <w:div w:id="1635912654">
                                                                      <w:marLeft w:val="0"/>
                                                                      <w:marRight w:val="0"/>
                                                                      <w:marTop w:val="0"/>
                                                                      <w:marBottom w:val="0"/>
                                                                      <w:divBdr>
                                                                        <w:top w:val="none" w:sz="0" w:space="0" w:color="auto"/>
                                                                        <w:left w:val="none" w:sz="0" w:space="0" w:color="auto"/>
                                                                        <w:bottom w:val="none" w:sz="0" w:space="0" w:color="auto"/>
                                                                        <w:right w:val="none" w:sz="0" w:space="0" w:color="auto"/>
                                                                      </w:divBdr>
                                                                      <w:divsChild>
                                                                        <w:div w:id="221184236">
                                                                          <w:marLeft w:val="0"/>
                                                                          <w:marRight w:val="0"/>
                                                                          <w:marTop w:val="0"/>
                                                                          <w:marBottom w:val="0"/>
                                                                          <w:divBdr>
                                                                            <w:top w:val="none" w:sz="0" w:space="0" w:color="auto"/>
                                                                            <w:left w:val="none" w:sz="0" w:space="0" w:color="auto"/>
                                                                            <w:bottom w:val="none" w:sz="0" w:space="0" w:color="auto"/>
                                                                            <w:right w:val="none" w:sz="0" w:space="0" w:color="auto"/>
                                                                          </w:divBdr>
                                                                        </w:div>
                                                                        <w:div w:id="1971593729">
                                                                          <w:marLeft w:val="0"/>
                                                                          <w:marRight w:val="0"/>
                                                                          <w:marTop w:val="0"/>
                                                                          <w:marBottom w:val="0"/>
                                                                          <w:divBdr>
                                                                            <w:top w:val="none" w:sz="0" w:space="0" w:color="auto"/>
                                                                            <w:left w:val="none" w:sz="0" w:space="0" w:color="auto"/>
                                                                            <w:bottom w:val="none" w:sz="0" w:space="0" w:color="auto"/>
                                                                            <w:right w:val="none" w:sz="0" w:space="0" w:color="auto"/>
                                                                          </w:divBdr>
                                                                        </w:div>
                                                                      </w:divsChild>
                                                                    </w:div>
                                                                    <w:div w:id="2004429178">
                                                                      <w:marLeft w:val="0"/>
                                                                      <w:marRight w:val="0"/>
                                                                      <w:marTop w:val="0"/>
                                                                      <w:marBottom w:val="0"/>
                                                                      <w:divBdr>
                                                                        <w:top w:val="none" w:sz="0" w:space="0" w:color="auto"/>
                                                                        <w:left w:val="none" w:sz="0" w:space="0" w:color="auto"/>
                                                                        <w:bottom w:val="none" w:sz="0" w:space="0" w:color="auto"/>
                                                                        <w:right w:val="none" w:sz="0" w:space="0" w:color="auto"/>
                                                                      </w:divBdr>
                                                                    </w:div>
                                                                    <w:div w:id="2078017794">
                                                                      <w:marLeft w:val="0"/>
                                                                      <w:marRight w:val="0"/>
                                                                      <w:marTop w:val="0"/>
                                                                      <w:marBottom w:val="0"/>
                                                                      <w:divBdr>
                                                                        <w:top w:val="none" w:sz="0" w:space="0" w:color="auto"/>
                                                                        <w:left w:val="none" w:sz="0" w:space="0" w:color="auto"/>
                                                                        <w:bottom w:val="none" w:sz="0" w:space="0" w:color="auto"/>
                                                                        <w:right w:val="none" w:sz="0" w:space="0" w:color="auto"/>
                                                                      </w:divBdr>
                                                                      <w:divsChild>
                                                                        <w:div w:id="1264221248">
                                                                          <w:marLeft w:val="0"/>
                                                                          <w:marRight w:val="0"/>
                                                                          <w:marTop w:val="0"/>
                                                                          <w:marBottom w:val="0"/>
                                                                          <w:divBdr>
                                                                            <w:top w:val="none" w:sz="0" w:space="0" w:color="auto"/>
                                                                            <w:left w:val="none" w:sz="0" w:space="0" w:color="auto"/>
                                                                            <w:bottom w:val="none" w:sz="0" w:space="0" w:color="auto"/>
                                                                            <w:right w:val="none" w:sz="0" w:space="0" w:color="auto"/>
                                                                          </w:divBdr>
                                                                        </w:div>
                                                                        <w:div w:id="14537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1448">
                                                                  <w:marLeft w:val="0"/>
                                                                  <w:marRight w:val="0"/>
                                                                  <w:marTop w:val="0"/>
                                                                  <w:marBottom w:val="0"/>
                                                                  <w:divBdr>
                                                                    <w:top w:val="none" w:sz="0" w:space="0" w:color="auto"/>
                                                                    <w:left w:val="none" w:sz="0" w:space="0" w:color="auto"/>
                                                                    <w:bottom w:val="none" w:sz="0" w:space="0" w:color="auto"/>
                                                                    <w:right w:val="none" w:sz="0" w:space="0" w:color="auto"/>
                                                                  </w:divBdr>
                                                                  <w:divsChild>
                                                                    <w:div w:id="212085221">
                                                                      <w:marLeft w:val="0"/>
                                                                      <w:marRight w:val="0"/>
                                                                      <w:marTop w:val="0"/>
                                                                      <w:marBottom w:val="0"/>
                                                                      <w:divBdr>
                                                                        <w:top w:val="none" w:sz="0" w:space="0" w:color="auto"/>
                                                                        <w:left w:val="none" w:sz="0" w:space="0" w:color="auto"/>
                                                                        <w:bottom w:val="none" w:sz="0" w:space="0" w:color="auto"/>
                                                                        <w:right w:val="none" w:sz="0" w:space="0" w:color="auto"/>
                                                                      </w:divBdr>
                                                                      <w:divsChild>
                                                                        <w:div w:id="845944806">
                                                                          <w:marLeft w:val="0"/>
                                                                          <w:marRight w:val="0"/>
                                                                          <w:marTop w:val="0"/>
                                                                          <w:marBottom w:val="0"/>
                                                                          <w:divBdr>
                                                                            <w:top w:val="none" w:sz="0" w:space="0" w:color="auto"/>
                                                                            <w:left w:val="none" w:sz="0" w:space="0" w:color="auto"/>
                                                                            <w:bottom w:val="none" w:sz="0" w:space="0" w:color="auto"/>
                                                                            <w:right w:val="none" w:sz="0" w:space="0" w:color="auto"/>
                                                                          </w:divBdr>
                                                                        </w:div>
                                                                        <w:div w:id="1366757694">
                                                                          <w:marLeft w:val="0"/>
                                                                          <w:marRight w:val="0"/>
                                                                          <w:marTop w:val="0"/>
                                                                          <w:marBottom w:val="0"/>
                                                                          <w:divBdr>
                                                                            <w:top w:val="none" w:sz="0" w:space="0" w:color="auto"/>
                                                                            <w:left w:val="none" w:sz="0" w:space="0" w:color="auto"/>
                                                                            <w:bottom w:val="none" w:sz="0" w:space="0" w:color="auto"/>
                                                                            <w:right w:val="none" w:sz="0" w:space="0" w:color="auto"/>
                                                                          </w:divBdr>
                                                                        </w:div>
                                                                      </w:divsChild>
                                                                    </w:div>
                                                                    <w:div w:id="302538089">
                                                                      <w:marLeft w:val="0"/>
                                                                      <w:marRight w:val="0"/>
                                                                      <w:marTop w:val="0"/>
                                                                      <w:marBottom w:val="0"/>
                                                                      <w:divBdr>
                                                                        <w:top w:val="none" w:sz="0" w:space="0" w:color="auto"/>
                                                                        <w:left w:val="none" w:sz="0" w:space="0" w:color="auto"/>
                                                                        <w:bottom w:val="none" w:sz="0" w:space="0" w:color="auto"/>
                                                                        <w:right w:val="none" w:sz="0" w:space="0" w:color="auto"/>
                                                                      </w:divBdr>
                                                                      <w:divsChild>
                                                                        <w:div w:id="1852181051">
                                                                          <w:marLeft w:val="0"/>
                                                                          <w:marRight w:val="0"/>
                                                                          <w:marTop w:val="0"/>
                                                                          <w:marBottom w:val="0"/>
                                                                          <w:divBdr>
                                                                            <w:top w:val="none" w:sz="0" w:space="0" w:color="auto"/>
                                                                            <w:left w:val="none" w:sz="0" w:space="0" w:color="auto"/>
                                                                            <w:bottom w:val="none" w:sz="0" w:space="0" w:color="auto"/>
                                                                            <w:right w:val="none" w:sz="0" w:space="0" w:color="auto"/>
                                                                          </w:divBdr>
                                                                        </w:div>
                                                                        <w:div w:id="1914506848">
                                                                          <w:marLeft w:val="0"/>
                                                                          <w:marRight w:val="0"/>
                                                                          <w:marTop w:val="0"/>
                                                                          <w:marBottom w:val="0"/>
                                                                          <w:divBdr>
                                                                            <w:top w:val="none" w:sz="0" w:space="0" w:color="auto"/>
                                                                            <w:left w:val="none" w:sz="0" w:space="0" w:color="auto"/>
                                                                            <w:bottom w:val="none" w:sz="0" w:space="0" w:color="auto"/>
                                                                            <w:right w:val="none" w:sz="0" w:space="0" w:color="auto"/>
                                                                          </w:divBdr>
                                                                        </w:div>
                                                                      </w:divsChild>
                                                                    </w:div>
                                                                    <w:div w:id="516386257">
                                                                      <w:marLeft w:val="0"/>
                                                                      <w:marRight w:val="0"/>
                                                                      <w:marTop w:val="0"/>
                                                                      <w:marBottom w:val="0"/>
                                                                      <w:divBdr>
                                                                        <w:top w:val="none" w:sz="0" w:space="0" w:color="auto"/>
                                                                        <w:left w:val="none" w:sz="0" w:space="0" w:color="auto"/>
                                                                        <w:bottom w:val="none" w:sz="0" w:space="0" w:color="auto"/>
                                                                        <w:right w:val="none" w:sz="0" w:space="0" w:color="auto"/>
                                                                      </w:divBdr>
                                                                      <w:divsChild>
                                                                        <w:div w:id="999773660">
                                                                          <w:marLeft w:val="0"/>
                                                                          <w:marRight w:val="0"/>
                                                                          <w:marTop w:val="0"/>
                                                                          <w:marBottom w:val="0"/>
                                                                          <w:divBdr>
                                                                            <w:top w:val="none" w:sz="0" w:space="0" w:color="auto"/>
                                                                            <w:left w:val="none" w:sz="0" w:space="0" w:color="auto"/>
                                                                            <w:bottom w:val="none" w:sz="0" w:space="0" w:color="auto"/>
                                                                            <w:right w:val="none" w:sz="0" w:space="0" w:color="auto"/>
                                                                          </w:divBdr>
                                                                        </w:div>
                                                                        <w:div w:id="2121797704">
                                                                          <w:marLeft w:val="0"/>
                                                                          <w:marRight w:val="0"/>
                                                                          <w:marTop w:val="0"/>
                                                                          <w:marBottom w:val="0"/>
                                                                          <w:divBdr>
                                                                            <w:top w:val="none" w:sz="0" w:space="0" w:color="auto"/>
                                                                            <w:left w:val="none" w:sz="0" w:space="0" w:color="auto"/>
                                                                            <w:bottom w:val="none" w:sz="0" w:space="0" w:color="auto"/>
                                                                            <w:right w:val="none" w:sz="0" w:space="0" w:color="auto"/>
                                                                          </w:divBdr>
                                                                        </w:div>
                                                                      </w:divsChild>
                                                                    </w:div>
                                                                    <w:div w:id="1414819567">
                                                                      <w:marLeft w:val="0"/>
                                                                      <w:marRight w:val="0"/>
                                                                      <w:marTop w:val="0"/>
                                                                      <w:marBottom w:val="0"/>
                                                                      <w:divBdr>
                                                                        <w:top w:val="none" w:sz="0" w:space="0" w:color="auto"/>
                                                                        <w:left w:val="none" w:sz="0" w:space="0" w:color="auto"/>
                                                                        <w:bottom w:val="none" w:sz="0" w:space="0" w:color="auto"/>
                                                                        <w:right w:val="none" w:sz="0" w:space="0" w:color="auto"/>
                                                                      </w:divBdr>
                                                                    </w:div>
                                                                    <w:div w:id="1538662091">
                                                                      <w:marLeft w:val="0"/>
                                                                      <w:marRight w:val="0"/>
                                                                      <w:marTop w:val="0"/>
                                                                      <w:marBottom w:val="0"/>
                                                                      <w:divBdr>
                                                                        <w:top w:val="none" w:sz="0" w:space="0" w:color="auto"/>
                                                                        <w:left w:val="none" w:sz="0" w:space="0" w:color="auto"/>
                                                                        <w:bottom w:val="none" w:sz="0" w:space="0" w:color="auto"/>
                                                                        <w:right w:val="none" w:sz="0" w:space="0" w:color="auto"/>
                                                                      </w:divBdr>
                                                                      <w:divsChild>
                                                                        <w:div w:id="363677333">
                                                                          <w:marLeft w:val="0"/>
                                                                          <w:marRight w:val="0"/>
                                                                          <w:marTop w:val="0"/>
                                                                          <w:marBottom w:val="0"/>
                                                                          <w:divBdr>
                                                                            <w:top w:val="none" w:sz="0" w:space="0" w:color="auto"/>
                                                                            <w:left w:val="none" w:sz="0" w:space="0" w:color="auto"/>
                                                                            <w:bottom w:val="none" w:sz="0" w:space="0" w:color="auto"/>
                                                                            <w:right w:val="none" w:sz="0" w:space="0" w:color="auto"/>
                                                                          </w:divBdr>
                                                                        </w:div>
                                                                        <w:div w:id="1519390585">
                                                                          <w:marLeft w:val="0"/>
                                                                          <w:marRight w:val="0"/>
                                                                          <w:marTop w:val="0"/>
                                                                          <w:marBottom w:val="0"/>
                                                                          <w:divBdr>
                                                                            <w:top w:val="none" w:sz="0" w:space="0" w:color="auto"/>
                                                                            <w:left w:val="none" w:sz="0" w:space="0" w:color="auto"/>
                                                                            <w:bottom w:val="none" w:sz="0" w:space="0" w:color="auto"/>
                                                                            <w:right w:val="none" w:sz="0" w:space="0" w:color="auto"/>
                                                                          </w:divBdr>
                                                                        </w:div>
                                                                      </w:divsChild>
                                                                    </w:div>
                                                                    <w:div w:id="1556501645">
                                                                      <w:marLeft w:val="0"/>
                                                                      <w:marRight w:val="0"/>
                                                                      <w:marTop w:val="0"/>
                                                                      <w:marBottom w:val="0"/>
                                                                      <w:divBdr>
                                                                        <w:top w:val="none" w:sz="0" w:space="0" w:color="auto"/>
                                                                        <w:left w:val="none" w:sz="0" w:space="0" w:color="auto"/>
                                                                        <w:bottom w:val="none" w:sz="0" w:space="0" w:color="auto"/>
                                                                        <w:right w:val="none" w:sz="0" w:space="0" w:color="auto"/>
                                                                      </w:divBdr>
                                                                    </w:div>
                                                                    <w:div w:id="1956596661">
                                                                      <w:marLeft w:val="0"/>
                                                                      <w:marRight w:val="0"/>
                                                                      <w:marTop w:val="0"/>
                                                                      <w:marBottom w:val="0"/>
                                                                      <w:divBdr>
                                                                        <w:top w:val="none" w:sz="0" w:space="0" w:color="auto"/>
                                                                        <w:left w:val="none" w:sz="0" w:space="0" w:color="auto"/>
                                                                        <w:bottom w:val="none" w:sz="0" w:space="0" w:color="auto"/>
                                                                        <w:right w:val="none" w:sz="0" w:space="0" w:color="auto"/>
                                                                      </w:divBdr>
                                                                      <w:divsChild>
                                                                        <w:div w:id="285085510">
                                                                          <w:marLeft w:val="0"/>
                                                                          <w:marRight w:val="0"/>
                                                                          <w:marTop w:val="0"/>
                                                                          <w:marBottom w:val="0"/>
                                                                          <w:divBdr>
                                                                            <w:top w:val="none" w:sz="0" w:space="0" w:color="auto"/>
                                                                            <w:left w:val="none" w:sz="0" w:space="0" w:color="auto"/>
                                                                            <w:bottom w:val="none" w:sz="0" w:space="0" w:color="auto"/>
                                                                            <w:right w:val="none" w:sz="0" w:space="0" w:color="auto"/>
                                                                          </w:divBdr>
                                                                        </w:div>
                                                                        <w:div w:id="4779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7709">
                                                          <w:marLeft w:val="0"/>
                                                          <w:marRight w:val="0"/>
                                                          <w:marTop w:val="0"/>
                                                          <w:marBottom w:val="0"/>
                                                          <w:divBdr>
                                                            <w:top w:val="none" w:sz="0" w:space="0" w:color="auto"/>
                                                            <w:left w:val="none" w:sz="0" w:space="0" w:color="auto"/>
                                                            <w:bottom w:val="none" w:sz="0" w:space="0" w:color="auto"/>
                                                            <w:right w:val="none" w:sz="0" w:space="0" w:color="auto"/>
                                                          </w:divBdr>
                                                          <w:divsChild>
                                                            <w:div w:id="286937313">
                                                              <w:marLeft w:val="0"/>
                                                              <w:marRight w:val="0"/>
                                                              <w:marTop w:val="0"/>
                                                              <w:marBottom w:val="0"/>
                                                              <w:divBdr>
                                                                <w:top w:val="none" w:sz="0" w:space="0" w:color="auto"/>
                                                                <w:left w:val="none" w:sz="0" w:space="0" w:color="auto"/>
                                                                <w:bottom w:val="none" w:sz="0" w:space="0" w:color="auto"/>
                                                                <w:right w:val="none" w:sz="0" w:space="0" w:color="auto"/>
                                                              </w:divBdr>
                                                              <w:divsChild>
                                                                <w:div w:id="282077928">
                                                                  <w:marLeft w:val="0"/>
                                                                  <w:marRight w:val="0"/>
                                                                  <w:marTop w:val="0"/>
                                                                  <w:marBottom w:val="0"/>
                                                                  <w:divBdr>
                                                                    <w:top w:val="none" w:sz="0" w:space="0" w:color="auto"/>
                                                                    <w:left w:val="none" w:sz="0" w:space="0" w:color="auto"/>
                                                                    <w:bottom w:val="none" w:sz="0" w:space="0" w:color="auto"/>
                                                                    <w:right w:val="none" w:sz="0" w:space="0" w:color="auto"/>
                                                                  </w:divBdr>
                                                                  <w:divsChild>
                                                                    <w:div w:id="74132810">
                                                                      <w:marLeft w:val="0"/>
                                                                      <w:marRight w:val="0"/>
                                                                      <w:marTop w:val="0"/>
                                                                      <w:marBottom w:val="0"/>
                                                                      <w:divBdr>
                                                                        <w:top w:val="none" w:sz="0" w:space="0" w:color="auto"/>
                                                                        <w:left w:val="none" w:sz="0" w:space="0" w:color="auto"/>
                                                                        <w:bottom w:val="none" w:sz="0" w:space="0" w:color="auto"/>
                                                                        <w:right w:val="none" w:sz="0" w:space="0" w:color="auto"/>
                                                                      </w:divBdr>
                                                                    </w:div>
                                                                    <w:div w:id="1991444377">
                                                                      <w:marLeft w:val="0"/>
                                                                      <w:marRight w:val="0"/>
                                                                      <w:marTop w:val="0"/>
                                                                      <w:marBottom w:val="0"/>
                                                                      <w:divBdr>
                                                                        <w:top w:val="none" w:sz="0" w:space="0" w:color="auto"/>
                                                                        <w:left w:val="none" w:sz="0" w:space="0" w:color="auto"/>
                                                                        <w:bottom w:val="none" w:sz="0" w:space="0" w:color="auto"/>
                                                                        <w:right w:val="none" w:sz="0" w:space="0" w:color="auto"/>
                                                                      </w:divBdr>
                                                                    </w:div>
                                                                  </w:divsChild>
                                                                </w:div>
                                                                <w:div w:id="291399083">
                                                                  <w:marLeft w:val="0"/>
                                                                  <w:marRight w:val="0"/>
                                                                  <w:marTop w:val="0"/>
                                                                  <w:marBottom w:val="0"/>
                                                                  <w:divBdr>
                                                                    <w:top w:val="none" w:sz="0" w:space="0" w:color="auto"/>
                                                                    <w:left w:val="none" w:sz="0" w:space="0" w:color="auto"/>
                                                                    <w:bottom w:val="none" w:sz="0" w:space="0" w:color="auto"/>
                                                                    <w:right w:val="none" w:sz="0" w:space="0" w:color="auto"/>
                                                                  </w:divBdr>
                                                                </w:div>
                                                                <w:div w:id="393117479">
                                                                  <w:marLeft w:val="0"/>
                                                                  <w:marRight w:val="0"/>
                                                                  <w:marTop w:val="0"/>
                                                                  <w:marBottom w:val="0"/>
                                                                  <w:divBdr>
                                                                    <w:top w:val="none" w:sz="0" w:space="0" w:color="auto"/>
                                                                    <w:left w:val="none" w:sz="0" w:space="0" w:color="auto"/>
                                                                    <w:bottom w:val="none" w:sz="0" w:space="0" w:color="auto"/>
                                                                    <w:right w:val="none" w:sz="0" w:space="0" w:color="auto"/>
                                                                  </w:divBdr>
                                                                  <w:divsChild>
                                                                    <w:div w:id="80757299">
                                                                      <w:marLeft w:val="0"/>
                                                                      <w:marRight w:val="0"/>
                                                                      <w:marTop w:val="0"/>
                                                                      <w:marBottom w:val="0"/>
                                                                      <w:divBdr>
                                                                        <w:top w:val="none" w:sz="0" w:space="0" w:color="auto"/>
                                                                        <w:left w:val="none" w:sz="0" w:space="0" w:color="auto"/>
                                                                        <w:bottom w:val="none" w:sz="0" w:space="0" w:color="auto"/>
                                                                        <w:right w:val="none" w:sz="0" w:space="0" w:color="auto"/>
                                                                      </w:divBdr>
                                                                      <w:divsChild>
                                                                        <w:div w:id="1086926935">
                                                                          <w:marLeft w:val="0"/>
                                                                          <w:marRight w:val="0"/>
                                                                          <w:marTop w:val="0"/>
                                                                          <w:marBottom w:val="0"/>
                                                                          <w:divBdr>
                                                                            <w:top w:val="none" w:sz="0" w:space="0" w:color="auto"/>
                                                                            <w:left w:val="none" w:sz="0" w:space="0" w:color="auto"/>
                                                                            <w:bottom w:val="none" w:sz="0" w:space="0" w:color="auto"/>
                                                                            <w:right w:val="none" w:sz="0" w:space="0" w:color="auto"/>
                                                                          </w:divBdr>
                                                                        </w:div>
                                                                        <w:div w:id="1995333453">
                                                                          <w:marLeft w:val="0"/>
                                                                          <w:marRight w:val="0"/>
                                                                          <w:marTop w:val="0"/>
                                                                          <w:marBottom w:val="0"/>
                                                                          <w:divBdr>
                                                                            <w:top w:val="none" w:sz="0" w:space="0" w:color="auto"/>
                                                                            <w:left w:val="none" w:sz="0" w:space="0" w:color="auto"/>
                                                                            <w:bottom w:val="none" w:sz="0" w:space="0" w:color="auto"/>
                                                                            <w:right w:val="none" w:sz="0" w:space="0" w:color="auto"/>
                                                                          </w:divBdr>
                                                                        </w:div>
                                                                      </w:divsChild>
                                                                    </w:div>
                                                                    <w:div w:id="302808208">
                                                                      <w:marLeft w:val="0"/>
                                                                      <w:marRight w:val="0"/>
                                                                      <w:marTop w:val="0"/>
                                                                      <w:marBottom w:val="0"/>
                                                                      <w:divBdr>
                                                                        <w:top w:val="none" w:sz="0" w:space="0" w:color="auto"/>
                                                                        <w:left w:val="none" w:sz="0" w:space="0" w:color="auto"/>
                                                                        <w:bottom w:val="none" w:sz="0" w:space="0" w:color="auto"/>
                                                                        <w:right w:val="none" w:sz="0" w:space="0" w:color="auto"/>
                                                                      </w:divBdr>
                                                                      <w:divsChild>
                                                                        <w:div w:id="1563715431">
                                                                          <w:marLeft w:val="0"/>
                                                                          <w:marRight w:val="0"/>
                                                                          <w:marTop w:val="0"/>
                                                                          <w:marBottom w:val="0"/>
                                                                          <w:divBdr>
                                                                            <w:top w:val="none" w:sz="0" w:space="0" w:color="auto"/>
                                                                            <w:left w:val="none" w:sz="0" w:space="0" w:color="auto"/>
                                                                            <w:bottom w:val="none" w:sz="0" w:space="0" w:color="auto"/>
                                                                            <w:right w:val="none" w:sz="0" w:space="0" w:color="auto"/>
                                                                          </w:divBdr>
                                                                        </w:div>
                                                                        <w:div w:id="1691644094">
                                                                          <w:marLeft w:val="0"/>
                                                                          <w:marRight w:val="0"/>
                                                                          <w:marTop w:val="0"/>
                                                                          <w:marBottom w:val="0"/>
                                                                          <w:divBdr>
                                                                            <w:top w:val="none" w:sz="0" w:space="0" w:color="auto"/>
                                                                            <w:left w:val="none" w:sz="0" w:space="0" w:color="auto"/>
                                                                            <w:bottom w:val="none" w:sz="0" w:space="0" w:color="auto"/>
                                                                            <w:right w:val="none" w:sz="0" w:space="0" w:color="auto"/>
                                                                          </w:divBdr>
                                                                        </w:div>
                                                                      </w:divsChild>
                                                                    </w:div>
                                                                    <w:div w:id="331028514">
                                                                      <w:marLeft w:val="0"/>
                                                                      <w:marRight w:val="0"/>
                                                                      <w:marTop w:val="0"/>
                                                                      <w:marBottom w:val="0"/>
                                                                      <w:divBdr>
                                                                        <w:top w:val="none" w:sz="0" w:space="0" w:color="auto"/>
                                                                        <w:left w:val="none" w:sz="0" w:space="0" w:color="auto"/>
                                                                        <w:bottom w:val="none" w:sz="0" w:space="0" w:color="auto"/>
                                                                        <w:right w:val="none" w:sz="0" w:space="0" w:color="auto"/>
                                                                      </w:divBdr>
                                                                    </w:div>
                                                                    <w:div w:id="434904256">
                                                                      <w:marLeft w:val="0"/>
                                                                      <w:marRight w:val="0"/>
                                                                      <w:marTop w:val="0"/>
                                                                      <w:marBottom w:val="0"/>
                                                                      <w:divBdr>
                                                                        <w:top w:val="none" w:sz="0" w:space="0" w:color="auto"/>
                                                                        <w:left w:val="none" w:sz="0" w:space="0" w:color="auto"/>
                                                                        <w:bottom w:val="none" w:sz="0" w:space="0" w:color="auto"/>
                                                                        <w:right w:val="none" w:sz="0" w:space="0" w:color="auto"/>
                                                                      </w:divBdr>
                                                                      <w:divsChild>
                                                                        <w:div w:id="1589726976">
                                                                          <w:marLeft w:val="0"/>
                                                                          <w:marRight w:val="0"/>
                                                                          <w:marTop w:val="0"/>
                                                                          <w:marBottom w:val="0"/>
                                                                          <w:divBdr>
                                                                            <w:top w:val="none" w:sz="0" w:space="0" w:color="auto"/>
                                                                            <w:left w:val="none" w:sz="0" w:space="0" w:color="auto"/>
                                                                            <w:bottom w:val="none" w:sz="0" w:space="0" w:color="auto"/>
                                                                            <w:right w:val="none" w:sz="0" w:space="0" w:color="auto"/>
                                                                          </w:divBdr>
                                                                        </w:div>
                                                                        <w:div w:id="1623726106">
                                                                          <w:marLeft w:val="0"/>
                                                                          <w:marRight w:val="0"/>
                                                                          <w:marTop w:val="0"/>
                                                                          <w:marBottom w:val="0"/>
                                                                          <w:divBdr>
                                                                            <w:top w:val="none" w:sz="0" w:space="0" w:color="auto"/>
                                                                            <w:left w:val="none" w:sz="0" w:space="0" w:color="auto"/>
                                                                            <w:bottom w:val="none" w:sz="0" w:space="0" w:color="auto"/>
                                                                            <w:right w:val="none" w:sz="0" w:space="0" w:color="auto"/>
                                                                          </w:divBdr>
                                                                        </w:div>
                                                                      </w:divsChild>
                                                                    </w:div>
                                                                    <w:div w:id="709191017">
                                                                      <w:marLeft w:val="0"/>
                                                                      <w:marRight w:val="0"/>
                                                                      <w:marTop w:val="0"/>
                                                                      <w:marBottom w:val="0"/>
                                                                      <w:divBdr>
                                                                        <w:top w:val="none" w:sz="0" w:space="0" w:color="auto"/>
                                                                        <w:left w:val="none" w:sz="0" w:space="0" w:color="auto"/>
                                                                        <w:bottom w:val="none" w:sz="0" w:space="0" w:color="auto"/>
                                                                        <w:right w:val="none" w:sz="0" w:space="0" w:color="auto"/>
                                                                      </w:divBdr>
                                                                      <w:divsChild>
                                                                        <w:div w:id="468783810">
                                                                          <w:marLeft w:val="0"/>
                                                                          <w:marRight w:val="0"/>
                                                                          <w:marTop w:val="0"/>
                                                                          <w:marBottom w:val="0"/>
                                                                          <w:divBdr>
                                                                            <w:top w:val="none" w:sz="0" w:space="0" w:color="auto"/>
                                                                            <w:left w:val="none" w:sz="0" w:space="0" w:color="auto"/>
                                                                            <w:bottom w:val="none" w:sz="0" w:space="0" w:color="auto"/>
                                                                            <w:right w:val="none" w:sz="0" w:space="0" w:color="auto"/>
                                                                          </w:divBdr>
                                                                        </w:div>
                                                                        <w:div w:id="887491396">
                                                                          <w:marLeft w:val="0"/>
                                                                          <w:marRight w:val="0"/>
                                                                          <w:marTop w:val="0"/>
                                                                          <w:marBottom w:val="0"/>
                                                                          <w:divBdr>
                                                                            <w:top w:val="none" w:sz="0" w:space="0" w:color="auto"/>
                                                                            <w:left w:val="none" w:sz="0" w:space="0" w:color="auto"/>
                                                                            <w:bottom w:val="none" w:sz="0" w:space="0" w:color="auto"/>
                                                                            <w:right w:val="none" w:sz="0" w:space="0" w:color="auto"/>
                                                                          </w:divBdr>
                                                                        </w:div>
                                                                      </w:divsChild>
                                                                    </w:div>
                                                                    <w:div w:id="1293636561">
                                                                      <w:marLeft w:val="0"/>
                                                                      <w:marRight w:val="0"/>
                                                                      <w:marTop w:val="0"/>
                                                                      <w:marBottom w:val="0"/>
                                                                      <w:divBdr>
                                                                        <w:top w:val="none" w:sz="0" w:space="0" w:color="auto"/>
                                                                        <w:left w:val="none" w:sz="0" w:space="0" w:color="auto"/>
                                                                        <w:bottom w:val="none" w:sz="0" w:space="0" w:color="auto"/>
                                                                        <w:right w:val="none" w:sz="0" w:space="0" w:color="auto"/>
                                                                      </w:divBdr>
                                                                      <w:divsChild>
                                                                        <w:div w:id="181169031">
                                                                          <w:marLeft w:val="0"/>
                                                                          <w:marRight w:val="0"/>
                                                                          <w:marTop w:val="0"/>
                                                                          <w:marBottom w:val="0"/>
                                                                          <w:divBdr>
                                                                            <w:top w:val="none" w:sz="0" w:space="0" w:color="auto"/>
                                                                            <w:left w:val="none" w:sz="0" w:space="0" w:color="auto"/>
                                                                            <w:bottom w:val="none" w:sz="0" w:space="0" w:color="auto"/>
                                                                            <w:right w:val="none" w:sz="0" w:space="0" w:color="auto"/>
                                                                          </w:divBdr>
                                                                        </w:div>
                                                                        <w:div w:id="1033572864">
                                                                          <w:marLeft w:val="0"/>
                                                                          <w:marRight w:val="0"/>
                                                                          <w:marTop w:val="0"/>
                                                                          <w:marBottom w:val="0"/>
                                                                          <w:divBdr>
                                                                            <w:top w:val="none" w:sz="0" w:space="0" w:color="auto"/>
                                                                            <w:left w:val="none" w:sz="0" w:space="0" w:color="auto"/>
                                                                            <w:bottom w:val="none" w:sz="0" w:space="0" w:color="auto"/>
                                                                            <w:right w:val="none" w:sz="0" w:space="0" w:color="auto"/>
                                                                          </w:divBdr>
                                                                        </w:div>
                                                                      </w:divsChild>
                                                                    </w:div>
                                                                    <w:div w:id="1497261976">
                                                                      <w:marLeft w:val="0"/>
                                                                      <w:marRight w:val="0"/>
                                                                      <w:marTop w:val="0"/>
                                                                      <w:marBottom w:val="0"/>
                                                                      <w:divBdr>
                                                                        <w:top w:val="none" w:sz="0" w:space="0" w:color="auto"/>
                                                                        <w:left w:val="none" w:sz="0" w:space="0" w:color="auto"/>
                                                                        <w:bottom w:val="none" w:sz="0" w:space="0" w:color="auto"/>
                                                                        <w:right w:val="none" w:sz="0" w:space="0" w:color="auto"/>
                                                                      </w:divBdr>
                                                                      <w:divsChild>
                                                                        <w:div w:id="851987971">
                                                                          <w:marLeft w:val="0"/>
                                                                          <w:marRight w:val="0"/>
                                                                          <w:marTop w:val="0"/>
                                                                          <w:marBottom w:val="0"/>
                                                                          <w:divBdr>
                                                                            <w:top w:val="none" w:sz="0" w:space="0" w:color="auto"/>
                                                                            <w:left w:val="none" w:sz="0" w:space="0" w:color="auto"/>
                                                                            <w:bottom w:val="none" w:sz="0" w:space="0" w:color="auto"/>
                                                                            <w:right w:val="none" w:sz="0" w:space="0" w:color="auto"/>
                                                                          </w:divBdr>
                                                                        </w:div>
                                                                        <w:div w:id="1067998759">
                                                                          <w:marLeft w:val="0"/>
                                                                          <w:marRight w:val="0"/>
                                                                          <w:marTop w:val="0"/>
                                                                          <w:marBottom w:val="0"/>
                                                                          <w:divBdr>
                                                                            <w:top w:val="none" w:sz="0" w:space="0" w:color="auto"/>
                                                                            <w:left w:val="none" w:sz="0" w:space="0" w:color="auto"/>
                                                                            <w:bottom w:val="none" w:sz="0" w:space="0" w:color="auto"/>
                                                                            <w:right w:val="none" w:sz="0" w:space="0" w:color="auto"/>
                                                                          </w:divBdr>
                                                                        </w:div>
                                                                      </w:divsChild>
                                                                    </w:div>
                                                                    <w:div w:id="1615987235">
                                                                      <w:marLeft w:val="0"/>
                                                                      <w:marRight w:val="0"/>
                                                                      <w:marTop w:val="0"/>
                                                                      <w:marBottom w:val="0"/>
                                                                      <w:divBdr>
                                                                        <w:top w:val="none" w:sz="0" w:space="0" w:color="auto"/>
                                                                        <w:left w:val="none" w:sz="0" w:space="0" w:color="auto"/>
                                                                        <w:bottom w:val="none" w:sz="0" w:space="0" w:color="auto"/>
                                                                        <w:right w:val="none" w:sz="0" w:space="0" w:color="auto"/>
                                                                      </w:divBdr>
                                                                    </w:div>
                                                                    <w:div w:id="1721439992">
                                                                      <w:marLeft w:val="0"/>
                                                                      <w:marRight w:val="0"/>
                                                                      <w:marTop w:val="0"/>
                                                                      <w:marBottom w:val="0"/>
                                                                      <w:divBdr>
                                                                        <w:top w:val="none" w:sz="0" w:space="0" w:color="auto"/>
                                                                        <w:left w:val="none" w:sz="0" w:space="0" w:color="auto"/>
                                                                        <w:bottom w:val="none" w:sz="0" w:space="0" w:color="auto"/>
                                                                        <w:right w:val="none" w:sz="0" w:space="0" w:color="auto"/>
                                                                      </w:divBdr>
                                                                      <w:divsChild>
                                                                        <w:div w:id="211696266">
                                                                          <w:marLeft w:val="0"/>
                                                                          <w:marRight w:val="0"/>
                                                                          <w:marTop w:val="0"/>
                                                                          <w:marBottom w:val="0"/>
                                                                          <w:divBdr>
                                                                            <w:top w:val="none" w:sz="0" w:space="0" w:color="auto"/>
                                                                            <w:left w:val="none" w:sz="0" w:space="0" w:color="auto"/>
                                                                            <w:bottom w:val="none" w:sz="0" w:space="0" w:color="auto"/>
                                                                            <w:right w:val="none" w:sz="0" w:space="0" w:color="auto"/>
                                                                          </w:divBdr>
                                                                        </w:div>
                                                                        <w:div w:id="15456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82">
                                                                  <w:marLeft w:val="0"/>
                                                                  <w:marRight w:val="0"/>
                                                                  <w:marTop w:val="0"/>
                                                                  <w:marBottom w:val="0"/>
                                                                  <w:divBdr>
                                                                    <w:top w:val="none" w:sz="0" w:space="0" w:color="auto"/>
                                                                    <w:left w:val="none" w:sz="0" w:space="0" w:color="auto"/>
                                                                    <w:bottom w:val="none" w:sz="0" w:space="0" w:color="auto"/>
                                                                    <w:right w:val="none" w:sz="0" w:space="0" w:color="auto"/>
                                                                  </w:divBdr>
                                                                  <w:divsChild>
                                                                    <w:div w:id="685522791">
                                                                      <w:marLeft w:val="0"/>
                                                                      <w:marRight w:val="0"/>
                                                                      <w:marTop w:val="0"/>
                                                                      <w:marBottom w:val="0"/>
                                                                      <w:divBdr>
                                                                        <w:top w:val="none" w:sz="0" w:space="0" w:color="auto"/>
                                                                        <w:left w:val="none" w:sz="0" w:space="0" w:color="auto"/>
                                                                        <w:bottom w:val="none" w:sz="0" w:space="0" w:color="auto"/>
                                                                        <w:right w:val="none" w:sz="0" w:space="0" w:color="auto"/>
                                                                      </w:divBdr>
                                                                    </w:div>
                                                                    <w:div w:id="2005083109">
                                                                      <w:marLeft w:val="0"/>
                                                                      <w:marRight w:val="0"/>
                                                                      <w:marTop w:val="0"/>
                                                                      <w:marBottom w:val="0"/>
                                                                      <w:divBdr>
                                                                        <w:top w:val="none" w:sz="0" w:space="0" w:color="auto"/>
                                                                        <w:left w:val="none" w:sz="0" w:space="0" w:color="auto"/>
                                                                        <w:bottom w:val="none" w:sz="0" w:space="0" w:color="auto"/>
                                                                        <w:right w:val="none" w:sz="0" w:space="0" w:color="auto"/>
                                                                      </w:divBdr>
                                                                    </w:div>
                                                                  </w:divsChild>
                                                                </w:div>
                                                                <w:div w:id="626929961">
                                                                  <w:marLeft w:val="0"/>
                                                                  <w:marRight w:val="0"/>
                                                                  <w:marTop w:val="0"/>
                                                                  <w:marBottom w:val="0"/>
                                                                  <w:divBdr>
                                                                    <w:top w:val="none" w:sz="0" w:space="0" w:color="auto"/>
                                                                    <w:left w:val="none" w:sz="0" w:space="0" w:color="auto"/>
                                                                    <w:bottom w:val="none" w:sz="0" w:space="0" w:color="auto"/>
                                                                    <w:right w:val="none" w:sz="0" w:space="0" w:color="auto"/>
                                                                  </w:divBdr>
                                                                  <w:divsChild>
                                                                    <w:div w:id="1659727015">
                                                                      <w:marLeft w:val="0"/>
                                                                      <w:marRight w:val="0"/>
                                                                      <w:marTop w:val="0"/>
                                                                      <w:marBottom w:val="0"/>
                                                                      <w:divBdr>
                                                                        <w:top w:val="none" w:sz="0" w:space="0" w:color="auto"/>
                                                                        <w:left w:val="none" w:sz="0" w:space="0" w:color="auto"/>
                                                                        <w:bottom w:val="none" w:sz="0" w:space="0" w:color="auto"/>
                                                                        <w:right w:val="none" w:sz="0" w:space="0" w:color="auto"/>
                                                                      </w:divBdr>
                                                                    </w:div>
                                                                    <w:div w:id="2021421008">
                                                                      <w:marLeft w:val="0"/>
                                                                      <w:marRight w:val="0"/>
                                                                      <w:marTop w:val="0"/>
                                                                      <w:marBottom w:val="0"/>
                                                                      <w:divBdr>
                                                                        <w:top w:val="none" w:sz="0" w:space="0" w:color="auto"/>
                                                                        <w:left w:val="none" w:sz="0" w:space="0" w:color="auto"/>
                                                                        <w:bottom w:val="none" w:sz="0" w:space="0" w:color="auto"/>
                                                                        <w:right w:val="none" w:sz="0" w:space="0" w:color="auto"/>
                                                                      </w:divBdr>
                                                                    </w:div>
                                                                  </w:divsChild>
                                                                </w:div>
                                                                <w:div w:id="847014979">
                                                                  <w:marLeft w:val="0"/>
                                                                  <w:marRight w:val="0"/>
                                                                  <w:marTop w:val="0"/>
                                                                  <w:marBottom w:val="0"/>
                                                                  <w:divBdr>
                                                                    <w:top w:val="none" w:sz="0" w:space="0" w:color="auto"/>
                                                                    <w:left w:val="none" w:sz="0" w:space="0" w:color="auto"/>
                                                                    <w:bottom w:val="none" w:sz="0" w:space="0" w:color="auto"/>
                                                                    <w:right w:val="none" w:sz="0" w:space="0" w:color="auto"/>
                                                                  </w:divBdr>
                                                                  <w:divsChild>
                                                                    <w:div w:id="32777567">
                                                                      <w:marLeft w:val="0"/>
                                                                      <w:marRight w:val="0"/>
                                                                      <w:marTop w:val="0"/>
                                                                      <w:marBottom w:val="0"/>
                                                                      <w:divBdr>
                                                                        <w:top w:val="none" w:sz="0" w:space="0" w:color="auto"/>
                                                                        <w:left w:val="none" w:sz="0" w:space="0" w:color="auto"/>
                                                                        <w:bottom w:val="none" w:sz="0" w:space="0" w:color="auto"/>
                                                                        <w:right w:val="none" w:sz="0" w:space="0" w:color="auto"/>
                                                                      </w:divBdr>
                                                                    </w:div>
                                                                    <w:div w:id="238633929">
                                                                      <w:marLeft w:val="0"/>
                                                                      <w:marRight w:val="0"/>
                                                                      <w:marTop w:val="0"/>
                                                                      <w:marBottom w:val="0"/>
                                                                      <w:divBdr>
                                                                        <w:top w:val="none" w:sz="0" w:space="0" w:color="auto"/>
                                                                        <w:left w:val="none" w:sz="0" w:space="0" w:color="auto"/>
                                                                        <w:bottom w:val="none" w:sz="0" w:space="0" w:color="auto"/>
                                                                        <w:right w:val="none" w:sz="0" w:space="0" w:color="auto"/>
                                                                      </w:divBdr>
                                                                    </w:div>
                                                                  </w:divsChild>
                                                                </w:div>
                                                                <w:div w:id="865288401">
                                                                  <w:marLeft w:val="0"/>
                                                                  <w:marRight w:val="0"/>
                                                                  <w:marTop w:val="0"/>
                                                                  <w:marBottom w:val="0"/>
                                                                  <w:divBdr>
                                                                    <w:top w:val="none" w:sz="0" w:space="0" w:color="auto"/>
                                                                    <w:left w:val="none" w:sz="0" w:space="0" w:color="auto"/>
                                                                    <w:bottom w:val="none" w:sz="0" w:space="0" w:color="auto"/>
                                                                    <w:right w:val="none" w:sz="0" w:space="0" w:color="auto"/>
                                                                  </w:divBdr>
                                                                  <w:divsChild>
                                                                    <w:div w:id="27729253">
                                                                      <w:marLeft w:val="0"/>
                                                                      <w:marRight w:val="0"/>
                                                                      <w:marTop w:val="0"/>
                                                                      <w:marBottom w:val="0"/>
                                                                      <w:divBdr>
                                                                        <w:top w:val="none" w:sz="0" w:space="0" w:color="auto"/>
                                                                        <w:left w:val="none" w:sz="0" w:space="0" w:color="auto"/>
                                                                        <w:bottom w:val="none" w:sz="0" w:space="0" w:color="auto"/>
                                                                        <w:right w:val="none" w:sz="0" w:space="0" w:color="auto"/>
                                                                      </w:divBdr>
                                                                    </w:div>
                                                                    <w:div w:id="952784405">
                                                                      <w:marLeft w:val="0"/>
                                                                      <w:marRight w:val="0"/>
                                                                      <w:marTop w:val="0"/>
                                                                      <w:marBottom w:val="0"/>
                                                                      <w:divBdr>
                                                                        <w:top w:val="none" w:sz="0" w:space="0" w:color="auto"/>
                                                                        <w:left w:val="none" w:sz="0" w:space="0" w:color="auto"/>
                                                                        <w:bottom w:val="none" w:sz="0" w:space="0" w:color="auto"/>
                                                                        <w:right w:val="none" w:sz="0" w:space="0" w:color="auto"/>
                                                                      </w:divBdr>
                                                                    </w:div>
                                                                  </w:divsChild>
                                                                </w:div>
                                                                <w:div w:id="963078488">
                                                                  <w:marLeft w:val="0"/>
                                                                  <w:marRight w:val="0"/>
                                                                  <w:marTop w:val="0"/>
                                                                  <w:marBottom w:val="0"/>
                                                                  <w:divBdr>
                                                                    <w:top w:val="none" w:sz="0" w:space="0" w:color="auto"/>
                                                                    <w:left w:val="none" w:sz="0" w:space="0" w:color="auto"/>
                                                                    <w:bottom w:val="none" w:sz="0" w:space="0" w:color="auto"/>
                                                                    <w:right w:val="none" w:sz="0" w:space="0" w:color="auto"/>
                                                                  </w:divBdr>
                                                                  <w:divsChild>
                                                                    <w:div w:id="778569161">
                                                                      <w:marLeft w:val="0"/>
                                                                      <w:marRight w:val="0"/>
                                                                      <w:marTop w:val="0"/>
                                                                      <w:marBottom w:val="0"/>
                                                                      <w:divBdr>
                                                                        <w:top w:val="none" w:sz="0" w:space="0" w:color="auto"/>
                                                                        <w:left w:val="none" w:sz="0" w:space="0" w:color="auto"/>
                                                                        <w:bottom w:val="none" w:sz="0" w:space="0" w:color="auto"/>
                                                                        <w:right w:val="none" w:sz="0" w:space="0" w:color="auto"/>
                                                                      </w:divBdr>
                                                                    </w:div>
                                                                    <w:div w:id="2146701298">
                                                                      <w:marLeft w:val="0"/>
                                                                      <w:marRight w:val="0"/>
                                                                      <w:marTop w:val="0"/>
                                                                      <w:marBottom w:val="0"/>
                                                                      <w:divBdr>
                                                                        <w:top w:val="none" w:sz="0" w:space="0" w:color="auto"/>
                                                                        <w:left w:val="none" w:sz="0" w:space="0" w:color="auto"/>
                                                                        <w:bottom w:val="none" w:sz="0" w:space="0" w:color="auto"/>
                                                                        <w:right w:val="none" w:sz="0" w:space="0" w:color="auto"/>
                                                                      </w:divBdr>
                                                                    </w:div>
                                                                  </w:divsChild>
                                                                </w:div>
                                                                <w:div w:id="1170679155">
                                                                  <w:marLeft w:val="0"/>
                                                                  <w:marRight w:val="0"/>
                                                                  <w:marTop w:val="0"/>
                                                                  <w:marBottom w:val="0"/>
                                                                  <w:divBdr>
                                                                    <w:top w:val="none" w:sz="0" w:space="0" w:color="auto"/>
                                                                    <w:left w:val="none" w:sz="0" w:space="0" w:color="auto"/>
                                                                    <w:bottom w:val="none" w:sz="0" w:space="0" w:color="auto"/>
                                                                    <w:right w:val="none" w:sz="0" w:space="0" w:color="auto"/>
                                                                  </w:divBdr>
                                                                  <w:divsChild>
                                                                    <w:div w:id="1987514935">
                                                                      <w:marLeft w:val="0"/>
                                                                      <w:marRight w:val="0"/>
                                                                      <w:marTop w:val="0"/>
                                                                      <w:marBottom w:val="0"/>
                                                                      <w:divBdr>
                                                                        <w:top w:val="none" w:sz="0" w:space="0" w:color="auto"/>
                                                                        <w:left w:val="none" w:sz="0" w:space="0" w:color="auto"/>
                                                                        <w:bottom w:val="none" w:sz="0" w:space="0" w:color="auto"/>
                                                                        <w:right w:val="none" w:sz="0" w:space="0" w:color="auto"/>
                                                                      </w:divBdr>
                                                                    </w:div>
                                                                    <w:div w:id="1988515472">
                                                                      <w:marLeft w:val="0"/>
                                                                      <w:marRight w:val="0"/>
                                                                      <w:marTop w:val="0"/>
                                                                      <w:marBottom w:val="0"/>
                                                                      <w:divBdr>
                                                                        <w:top w:val="none" w:sz="0" w:space="0" w:color="auto"/>
                                                                        <w:left w:val="none" w:sz="0" w:space="0" w:color="auto"/>
                                                                        <w:bottom w:val="none" w:sz="0" w:space="0" w:color="auto"/>
                                                                        <w:right w:val="none" w:sz="0" w:space="0" w:color="auto"/>
                                                                      </w:divBdr>
                                                                    </w:div>
                                                                  </w:divsChild>
                                                                </w:div>
                                                                <w:div w:id="1353913967">
                                                                  <w:marLeft w:val="0"/>
                                                                  <w:marRight w:val="0"/>
                                                                  <w:marTop w:val="0"/>
                                                                  <w:marBottom w:val="0"/>
                                                                  <w:divBdr>
                                                                    <w:top w:val="none" w:sz="0" w:space="0" w:color="auto"/>
                                                                    <w:left w:val="none" w:sz="0" w:space="0" w:color="auto"/>
                                                                    <w:bottom w:val="none" w:sz="0" w:space="0" w:color="auto"/>
                                                                    <w:right w:val="none" w:sz="0" w:space="0" w:color="auto"/>
                                                                  </w:divBdr>
                                                                  <w:divsChild>
                                                                    <w:div w:id="443812373">
                                                                      <w:marLeft w:val="0"/>
                                                                      <w:marRight w:val="0"/>
                                                                      <w:marTop w:val="0"/>
                                                                      <w:marBottom w:val="0"/>
                                                                      <w:divBdr>
                                                                        <w:top w:val="none" w:sz="0" w:space="0" w:color="auto"/>
                                                                        <w:left w:val="none" w:sz="0" w:space="0" w:color="auto"/>
                                                                        <w:bottom w:val="none" w:sz="0" w:space="0" w:color="auto"/>
                                                                        <w:right w:val="none" w:sz="0" w:space="0" w:color="auto"/>
                                                                      </w:divBdr>
                                                                    </w:div>
                                                                    <w:div w:id="475071062">
                                                                      <w:marLeft w:val="0"/>
                                                                      <w:marRight w:val="0"/>
                                                                      <w:marTop w:val="0"/>
                                                                      <w:marBottom w:val="0"/>
                                                                      <w:divBdr>
                                                                        <w:top w:val="none" w:sz="0" w:space="0" w:color="auto"/>
                                                                        <w:left w:val="none" w:sz="0" w:space="0" w:color="auto"/>
                                                                        <w:bottom w:val="none" w:sz="0" w:space="0" w:color="auto"/>
                                                                        <w:right w:val="none" w:sz="0" w:space="0" w:color="auto"/>
                                                                      </w:divBdr>
                                                                    </w:div>
                                                                  </w:divsChild>
                                                                </w:div>
                                                                <w:div w:id="1615600540">
                                                                  <w:marLeft w:val="0"/>
                                                                  <w:marRight w:val="0"/>
                                                                  <w:marTop w:val="0"/>
                                                                  <w:marBottom w:val="0"/>
                                                                  <w:divBdr>
                                                                    <w:top w:val="none" w:sz="0" w:space="0" w:color="auto"/>
                                                                    <w:left w:val="none" w:sz="0" w:space="0" w:color="auto"/>
                                                                    <w:bottom w:val="none" w:sz="0" w:space="0" w:color="auto"/>
                                                                    <w:right w:val="none" w:sz="0" w:space="0" w:color="auto"/>
                                                                  </w:divBdr>
                                                                  <w:divsChild>
                                                                    <w:div w:id="382369437">
                                                                      <w:marLeft w:val="0"/>
                                                                      <w:marRight w:val="0"/>
                                                                      <w:marTop w:val="0"/>
                                                                      <w:marBottom w:val="0"/>
                                                                      <w:divBdr>
                                                                        <w:top w:val="none" w:sz="0" w:space="0" w:color="auto"/>
                                                                        <w:left w:val="none" w:sz="0" w:space="0" w:color="auto"/>
                                                                        <w:bottom w:val="none" w:sz="0" w:space="0" w:color="auto"/>
                                                                        <w:right w:val="none" w:sz="0" w:space="0" w:color="auto"/>
                                                                      </w:divBdr>
                                                                    </w:div>
                                                                    <w:div w:id="1936282145">
                                                                      <w:marLeft w:val="0"/>
                                                                      <w:marRight w:val="0"/>
                                                                      <w:marTop w:val="0"/>
                                                                      <w:marBottom w:val="0"/>
                                                                      <w:divBdr>
                                                                        <w:top w:val="none" w:sz="0" w:space="0" w:color="auto"/>
                                                                        <w:left w:val="none" w:sz="0" w:space="0" w:color="auto"/>
                                                                        <w:bottom w:val="none" w:sz="0" w:space="0" w:color="auto"/>
                                                                        <w:right w:val="none" w:sz="0" w:space="0" w:color="auto"/>
                                                                      </w:divBdr>
                                                                    </w:div>
                                                                  </w:divsChild>
                                                                </w:div>
                                                                <w:div w:id="1665814592">
                                                                  <w:marLeft w:val="0"/>
                                                                  <w:marRight w:val="0"/>
                                                                  <w:marTop w:val="0"/>
                                                                  <w:marBottom w:val="0"/>
                                                                  <w:divBdr>
                                                                    <w:top w:val="none" w:sz="0" w:space="0" w:color="auto"/>
                                                                    <w:left w:val="none" w:sz="0" w:space="0" w:color="auto"/>
                                                                    <w:bottom w:val="none" w:sz="0" w:space="0" w:color="auto"/>
                                                                    <w:right w:val="none" w:sz="0" w:space="0" w:color="auto"/>
                                                                  </w:divBdr>
                                                                  <w:divsChild>
                                                                    <w:div w:id="1428383527">
                                                                      <w:marLeft w:val="0"/>
                                                                      <w:marRight w:val="0"/>
                                                                      <w:marTop w:val="0"/>
                                                                      <w:marBottom w:val="0"/>
                                                                      <w:divBdr>
                                                                        <w:top w:val="none" w:sz="0" w:space="0" w:color="auto"/>
                                                                        <w:left w:val="none" w:sz="0" w:space="0" w:color="auto"/>
                                                                        <w:bottom w:val="none" w:sz="0" w:space="0" w:color="auto"/>
                                                                        <w:right w:val="none" w:sz="0" w:space="0" w:color="auto"/>
                                                                      </w:divBdr>
                                                                    </w:div>
                                                                    <w:div w:id="1930578891">
                                                                      <w:marLeft w:val="0"/>
                                                                      <w:marRight w:val="0"/>
                                                                      <w:marTop w:val="0"/>
                                                                      <w:marBottom w:val="0"/>
                                                                      <w:divBdr>
                                                                        <w:top w:val="none" w:sz="0" w:space="0" w:color="auto"/>
                                                                        <w:left w:val="none" w:sz="0" w:space="0" w:color="auto"/>
                                                                        <w:bottom w:val="none" w:sz="0" w:space="0" w:color="auto"/>
                                                                        <w:right w:val="none" w:sz="0" w:space="0" w:color="auto"/>
                                                                      </w:divBdr>
                                                                    </w:div>
                                                                  </w:divsChild>
                                                                </w:div>
                                                                <w:div w:id="2001545291">
                                                                  <w:marLeft w:val="0"/>
                                                                  <w:marRight w:val="0"/>
                                                                  <w:marTop w:val="0"/>
                                                                  <w:marBottom w:val="0"/>
                                                                  <w:divBdr>
                                                                    <w:top w:val="none" w:sz="0" w:space="0" w:color="auto"/>
                                                                    <w:left w:val="none" w:sz="0" w:space="0" w:color="auto"/>
                                                                    <w:bottom w:val="none" w:sz="0" w:space="0" w:color="auto"/>
                                                                    <w:right w:val="none" w:sz="0" w:space="0" w:color="auto"/>
                                                                  </w:divBdr>
                                                                </w:div>
                                                                <w:div w:id="2046129817">
                                                                  <w:marLeft w:val="0"/>
                                                                  <w:marRight w:val="0"/>
                                                                  <w:marTop w:val="0"/>
                                                                  <w:marBottom w:val="0"/>
                                                                  <w:divBdr>
                                                                    <w:top w:val="none" w:sz="0" w:space="0" w:color="auto"/>
                                                                    <w:left w:val="none" w:sz="0" w:space="0" w:color="auto"/>
                                                                    <w:bottom w:val="none" w:sz="0" w:space="0" w:color="auto"/>
                                                                    <w:right w:val="none" w:sz="0" w:space="0" w:color="auto"/>
                                                                  </w:divBdr>
                                                                  <w:divsChild>
                                                                    <w:div w:id="930818420">
                                                                      <w:marLeft w:val="0"/>
                                                                      <w:marRight w:val="0"/>
                                                                      <w:marTop w:val="0"/>
                                                                      <w:marBottom w:val="0"/>
                                                                      <w:divBdr>
                                                                        <w:top w:val="none" w:sz="0" w:space="0" w:color="auto"/>
                                                                        <w:left w:val="none" w:sz="0" w:space="0" w:color="auto"/>
                                                                        <w:bottom w:val="none" w:sz="0" w:space="0" w:color="auto"/>
                                                                        <w:right w:val="none" w:sz="0" w:space="0" w:color="auto"/>
                                                                      </w:divBdr>
                                                                    </w:div>
                                                                    <w:div w:id="1745879583">
                                                                      <w:marLeft w:val="0"/>
                                                                      <w:marRight w:val="0"/>
                                                                      <w:marTop w:val="0"/>
                                                                      <w:marBottom w:val="0"/>
                                                                      <w:divBdr>
                                                                        <w:top w:val="none" w:sz="0" w:space="0" w:color="auto"/>
                                                                        <w:left w:val="none" w:sz="0" w:space="0" w:color="auto"/>
                                                                        <w:bottom w:val="none" w:sz="0" w:space="0" w:color="auto"/>
                                                                        <w:right w:val="none" w:sz="0" w:space="0" w:color="auto"/>
                                                                      </w:divBdr>
                                                                    </w:div>
                                                                  </w:divsChild>
                                                                </w:div>
                                                                <w:div w:id="2092968340">
                                                                  <w:marLeft w:val="0"/>
                                                                  <w:marRight w:val="0"/>
                                                                  <w:marTop w:val="0"/>
                                                                  <w:marBottom w:val="0"/>
                                                                  <w:divBdr>
                                                                    <w:top w:val="none" w:sz="0" w:space="0" w:color="auto"/>
                                                                    <w:left w:val="none" w:sz="0" w:space="0" w:color="auto"/>
                                                                    <w:bottom w:val="none" w:sz="0" w:space="0" w:color="auto"/>
                                                                    <w:right w:val="none" w:sz="0" w:space="0" w:color="auto"/>
                                                                  </w:divBdr>
                                                                  <w:divsChild>
                                                                    <w:div w:id="1097209770">
                                                                      <w:marLeft w:val="0"/>
                                                                      <w:marRight w:val="0"/>
                                                                      <w:marTop w:val="0"/>
                                                                      <w:marBottom w:val="0"/>
                                                                      <w:divBdr>
                                                                        <w:top w:val="none" w:sz="0" w:space="0" w:color="auto"/>
                                                                        <w:left w:val="none" w:sz="0" w:space="0" w:color="auto"/>
                                                                        <w:bottom w:val="none" w:sz="0" w:space="0" w:color="auto"/>
                                                                        <w:right w:val="none" w:sz="0" w:space="0" w:color="auto"/>
                                                                      </w:divBdr>
                                                                    </w:div>
                                                                    <w:div w:id="14486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6347">
                                                              <w:marLeft w:val="0"/>
                                                              <w:marRight w:val="0"/>
                                                              <w:marTop w:val="0"/>
                                                              <w:marBottom w:val="0"/>
                                                              <w:divBdr>
                                                                <w:top w:val="none" w:sz="0" w:space="0" w:color="auto"/>
                                                                <w:left w:val="none" w:sz="0" w:space="0" w:color="auto"/>
                                                                <w:bottom w:val="none" w:sz="0" w:space="0" w:color="auto"/>
                                                                <w:right w:val="none" w:sz="0" w:space="0" w:color="auto"/>
                                                              </w:divBdr>
                                                              <w:divsChild>
                                                                <w:div w:id="144206033">
                                                                  <w:marLeft w:val="0"/>
                                                                  <w:marRight w:val="0"/>
                                                                  <w:marTop w:val="0"/>
                                                                  <w:marBottom w:val="0"/>
                                                                  <w:divBdr>
                                                                    <w:top w:val="none" w:sz="0" w:space="0" w:color="auto"/>
                                                                    <w:left w:val="none" w:sz="0" w:space="0" w:color="auto"/>
                                                                    <w:bottom w:val="none" w:sz="0" w:space="0" w:color="auto"/>
                                                                    <w:right w:val="none" w:sz="0" w:space="0" w:color="auto"/>
                                                                  </w:divBdr>
                                                                </w:div>
                                                                <w:div w:id="721370927">
                                                                  <w:marLeft w:val="0"/>
                                                                  <w:marRight w:val="0"/>
                                                                  <w:marTop w:val="0"/>
                                                                  <w:marBottom w:val="0"/>
                                                                  <w:divBdr>
                                                                    <w:top w:val="none" w:sz="0" w:space="0" w:color="auto"/>
                                                                    <w:left w:val="none" w:sz="0" w:space="0" w:color="auto"/>
                                                                    <w:bottom w:val="none" w:sz="0" w:space="0" w:color="auto"/>
                                                                    <w:right w:val="none" w:sz="0" w:space="0" w:color="auto"/>
                                                                  </w:divBdr>
                                                                  <w:divsChild>
                                                                    <w:div w:id="377246182">
                                                                      <w:marLeft w:val="0"/>
                                                                      <w:marRight w:val="0"/>
                                                                      <w:marTop w:val="0"/>
                                                                      <w:marBottom w:val="0"/>
                                                                      <w:divBdr>
                                                                        <w:top w:val="none" w:sz="0" w:space="0" w:color="auto"/>
                                                                        <w:left w:val="none" w:sz="0" w:space="0" w:color="auto"/>
                                                                        <w:bottom w:val="none" w:sz="0" w:space="0" w:color="auto"/>
                                                                        <w:right w:val="none" w:sz="0" w:space="0" w:color="auto"/>
                                                                      </w:divBdr>
                                                                      <w:divsChild>
                                                                        <w:div w:id="1190678419">
                                                                          <w:marLeft w:val="0"/>
                                                                          <w:marRight w:val="0"/>
                                                                          <w:marTop w:val="0"/>
                                                                          <w:marBottom w:val="0"/>
                                                                          <w:divBdr>
                                                                            <w:top w:val="none" w:sz="0" w:space="0" w:color="auto"/>
                                                                            <w:left w:val="none" w:sz="0" w:space="0" w:color="auto"/>
                                                                            <w:bottom w:val="none" w:sz="0" w:space="0" w:color="auto"/>
                                                                            <w:right w:val="none" w:sz="0" w:space="0" w:color="auto"/>
                                                                          </w:divBdr>
                                                                        </w:div>
                                                                        <w:div w:id="1739816796">
                                                                          <w:marLeft w:val="0"/>
                                                                          <w:marRight w:val="0"/>
                                                                          <w:marTop w:val="0"/>
                                                                          <w:marBottom w:val="0"/>
                                                                          <w:divBdr>
                                                                            <w:top w:val="none" w:sz="0" w:space="0" w:color="auto"/>
                                                                            <w:left w:val="none" w:sz="0" w:space="0" w:color="auto"/>
                                                                            <w:bottom w:val="none" w:sz="0" w:space="0" w:color="auto"/>
                                                                            <w:right w:val="none" w:sz="0" w:space="0" w:color="auto"/>
                                                                          </w:divBdr>
                                                                        </w:div>
                                                                      </w:divsChild>
                                                                    </w:div>
                                                                    <w:div w:id="698821229">
                                                                      <w:marLeft w:val="0"/>
                                                                      <w:marRight w:val="0"/>
                                                                      <w:marTop w:val="0"/>
                                                                      <w:marBottom w:val="0"/>
                                                                      <w:divBdr>
                                                                        <w:top w:val="none" w:sz="0" w:space="0" w:color="auto"/>
                                                                        <w:left w:val="none" w:sz="0" w:space="0" w:color="auto"/>
                                                                        <w:bottom w:val="none" w:sz="0" w:space="0" w:color="auto"/>
                                                                        <w:right w:val="none" w:sz="0" w:space="0" w:color="auto"/>
                                                                      </w:divBdr>
                                                                      <w:divsChild>
                                                                        <w:div w:id="236093188">
                                                                          <w:marLeft w:val="0"/>
                                                                          <w:marRight w:val="0"/>
                                                                          <w:marTop w:val="0"/>
                                                                          <w:marBottom w:val="0"/>
                                                                          <w:divBdr>
                                                                            <w:top w:val="none" w:sz="0" w:space="0" w:color="auto"/>
                                                                            <w:left w:val="none" w:sz="0" w:space="0" w:color="auto"/>
                                                                            <w:bottom w:val="none" w:sz="0" w:space="0" w:color="auto"/>
                                                                            <w:right w:val="none" w:sz="0" w:space="0" w:color="auto"/>
                                                                          </w:divBdr>
                                                                        </w:div>
                                                                        <w:div w:id="1560245117">
                                                                          <w:marLeft w:val="0"/>
                                                                          <w:marRight w:val="0"/>
                                                                          <w:marTop w:val="0"/>
                                                                          <w:marBottom w:val="0"/>
                                                                          <w:divBdr>
                                                                            <w:top w:val="none" w:sz="0" w:space="0" w:color="auto"/>
                                                                            <w:left w:val="none" w:sz="0" w:space="0" w:color="auto"/>
                                                                            <w:bottom w:val="none" w:sz="0" w:space="0" w:color="auto"/>
                                                                            <w:right w:val="none" w:sz="0" w:space="0" w:color="auto"/>
                                                                          </w:divBdr>
                                                                        </w:div>
                                                                      </w:divsChild>
                                                                    </w:div>
                                                                    <w:div w:id="1088578552">
                                                                      <w:marLeft w:val="0"/>
                                                                      <w:marRight w:val="0"/>
                                                                      <w:marTop w:val="0"/>
                                                                      <w:marBottom w:val="0"/>
                                                                      <w:divBdr>
                                                                        <w:top w:val="none" w:sz="0" w:space="0" w:color="auto"/>
                                                                        <w:left w:val="none" w:sz="0" w:space="0" w:color="auto"/>
                                                                        <w:bottom w:val="none" w:sz="0" w:space="0" w:color="auto"/>
                                                                        <w:right w:val="none" w:sz="0" w:space="0" w:color="auto"/>
                                                                      </w:divBdr>
                                                                    </w:div>
                                                                    <w:div w:id="1304919717">
                                                                      <w:marLeft w:val="0"/>
                                                                      <w:marRight w:val="0"/>
                                                                      <w:marTop w:val="0"/>
                                                                      <w:marBottom w:val="0"/>
                                                                      <w:divBdr>
                                                                        <w:top w:val="none" w:sz="0" w:space="0" w:color="auto"/>
                                                                        <w:left w:val="none" w:sz="0" w:space="0" w:color="auto"/>
                                                                        <w:bottom w:val="none" w:sz="0" w:space="0" w:color="auto"/>
                                                                        <w:right w:val="none" w:sz="0" w:space="0" w:color="auto"/>
                                                                      </w:divBdr>
                                                                    </w:div>
                                                                  </w:divsChild>
                                                                </w:div>
                                                                <w:div w:id="902563578">
                                                                  <w:marLeft w:val="0"/>
                                                                  <w:marRight w:val="0"/>
                                                                  <w:marTop w:val="0"/>
                                                                  <w:marBottom w:val="0"/>
                                                                  <w:divBdr>
                                                                    <w:top w:val="none" w:sz="0" w:space="0" w:color="auto"/>
                                                                    <w:left w:val="none" w:sz="0" w:space="0" w:color="auto"/>
                                                                    <w:bottom w:val="none" w:sz="0" w:space="0" w:color="auto"/>
                                                                    <w:right w:val="none" w:sz="0" w:space="0" w:color="auto"/>
                                                                  </w:divBdr>
                                                                  <w:divsChild>
                                                                    <w:div w:id="11539165">
                                                                      <w:marLeft w:val="0"/>
                                                                      <w:marRight w:val="0"/>
                                                                      <w:marTop w:val="0"/>
                                                                      <w:marBottom w:val="0"/>
                                                                      <w:divBdr>
                                                                        <w:top w:val="none" w:sz="0" w:space="0" w:color="auto"/>
                                                                        <w:left w:val="none" w:sz="0" w:space="0" w:color="auto"/>
                                                                        <w:bottom w:val="none" w:sz="0" w:space="0" w:color="auto"/>
                                                                        <w:right w:val="none" w:sz="0" w:space="0" w:color="auto"/>
                                                                      </w:divBdr>
                                                                    </w:div>
                                                                    <w:div w:id="609433141">
                                                                      <w:marLeft w:val="0"/>
                                                                      <w:marRight w:val="0"/>
                                                                      <w:marTop w:val="0"/>
                                                                      <w:marBottom w:val="0"/>
                                                                      <w:divBdr>
                                                                        <w:top w:val="none" w:sz="0" w:space="0" w:color="auto"/>
                                                                        <w:left w:val="none" w:sz="0" w:space="0" w:color="auto"/>
                                                                        <w:bottom w:val="none" w:sz="0" w:space="0" w:color="auto"/>
                                                                        <w:right w:val="none" w:sz="0" w:space="0" w:color="auto"/>
                                                                      </w:divBdr>
                                                                    </w:div>
                                                                  </w:divsChild>
                                                                </w:div>
                                                                <w:div w:id="1516765568">
                                                                  <w:marLeft w:val="0"/>
                                                                  <w:marRight w:val="0"/>
                                                                  <w:marTop w:val="0"/>
                                                                  <w:marBottom w:val="0"/>
                                                                  <w:divBdr>
                                                                    <w:top w:val="none" w:sz="0" w:space="0" w:color="auto"/>
                                                                    <w:left w:val="none" w:sz="0" w:space="0" w:color="auto"/>
                                                                    <w:bottom w:val="none" w:sz="0" w:space="0" w:color="auto"/>
                                                                    <w:right w:val="none" w:sz="0" w:space="0" w:color="auto"/>
                                                                  </w:divBdr>
                                                                </w:div>
                                                                <w:div w:id="1802846262">
                                                                  <w:marLeft w:val="0"/>
                                                                  <w:marRight w:val="0"/>
                                                                  <w:marTop w:val="0"/>
                                                                  <w:marBottom w:val="0"/>
                                                                  <w:divBdr>
                                                                    <w:top w:val="none" w:sz="0" w:space="0" w:color="auto"/>
                                                                    <w:left w:val="none" w:sz="0" w:space="0" w:color="auto"/>
                                                                    <w:bottom w:val="none" w:sz="0" w:space="0" w:color="auto"/>
                                                                    <w:right w:val="none" w:sz="0" w:space="0" w:color="auto"/>
                                                                  </w:divBdr>
                                                                  <w:divsChild>
                                                                    <w:div w:id="156775003">
                                                                      <w:marLeft w:val="0"/>
                                                                      <w:marRight w:val="0"/>
                                                                      <w:marTop w:val="0"/>
                                                                      <w:marBottom w:val="0"/>
                                                                      <w:divBdr>
                                                                        <w:top w:val="none" w:sz="0" w:space="0" w:color="auto"/>
                                                                        <w:left w:val="none" w:sz="0" w:space="0" w:color="auto"/>
                                                                        <w:bottom w:val="none" w:sz="0" w:space="0" w:color="auto"/>
                                                                        <w:right w:val="none" w:sz="0" w:space="0" w:color="auto"/>
                                                                      </w:divBdr>
                                                                    </w:div>
                                                                    <w:div w:id="19315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7758">
                                                              <w:marLeft w:val="0"/>
                                                              <w:marRight w:val="0"/>
                                                              <w:marTop w:val="0"/>
                                                              <w:marBottom w:val="0"/>
                                                              <w:divBdr>
                                                                <w:top w:val="none" w:sz="0" w:space="0" w:color="auto"/>
                                                                <w:left w:val="none" w:sz="0" w:space="0" w:color="auto"/>
                                                                <w:bottom w:val="none" w:sz="0" w:space="0" w:color="auto"/>
                                                                <w:right w:val="none" w:sz="0" w:space="0" w:color="auto"/>
                                                              </w:divBdr>
                                                            </w:div>
                                                            <w:div w:id="897938768">
                                                              <w:marLeft w:val="0"/>
                                                              <w:marRight w:val="0"/>
                                                              <w:marTop w:val="0"/>
                                                              <w:marBottom w:val="0"/>
                                                              <w:divBdr>
                                                                <w:top w:val="none" w:sz="0" w:space="0" w:color="auto"/>
                                                                <w:left w:val="none" w:sz="0" w:space="0" w:color="auto"/>
                                                                <w:bottom w:val="none" w:sz="0" w:space="0" w:color="auto"/>
                                                                <w:right w:val="none" w:sz="0" w:space="0" w:color="auto"/>
                                                              </w:divBdr>
                                                              <w:divsChild>
                                                                <w:div w:id="89593999">
                                                                  <w:marLeft w:val="0"/>
                                                                  <w:marRight w:val="0"/>
                                                                  <w:marTop w:val="0"/>
                                                                  <w:marBottom w:val="0"/>
                                                                  <w:divBdr>
                                                                    <w:top w:val="none" w:sz="0" w:space="0" w:color="auto"/>
                                                                    <w:left w:val="none" w:sz="0" w:space="0" w:color="auto"/>
                                                                    <w:bottom w:val="none" w:sz="0" w:space="0" w:color="auto"/>
                                                                    <w:right w:val="none" w:sz="0" w:space="0" w:color="auto"/>
                                                                  </w:divBdr>
                                                                </w:div>
                                                                <w:div w:id="1042169577">
                                                                  <w:marLeft w:val="0"/>
                                                                  <w:marRight w:val="0"/>
                                                                  <w:marTop w:val="0"/>
                                                                  <w:marBottom w:val="0"/>
                                                                  <w:divBdr>
                                                                    <w:top w:val="none" w:sz="0" w:space="0" w:color="auto"/>
                                                                    <w:left w:val="none" w:sz="0" w:space="0" w:color="auto"/>
                                                                    <w:bottom w:val="none" w:sz="0" w:space="0" w:color="auto"/>
                                                                    <w:right w:val="none" w:sz="0" w:space="0" w:color="auto"/>
                                                                  </w:divBdr>
                                                                </w:div>
                                                                <w:div w:id="1968193625">
                                                                  <w:marLeft w:val="0"/>
                                                                  <w:marRight w:val="0"/>
                                                                  <w:marTop w:val="0"/>
                                                                  <w:marBottom w:val="0"/>
                                                                  <w:divBdr>
                                                                    <w:top w:val="none" w:sz="0" w:space="0" w:color="auto"/>
                                                                    <w:left w:val="none" w:sz="0" w:space="0" w:color="auto"/>
                                                                    <w:bottom w:val="none" w:sz="0" w:space="0" w:color="auto"/>
                                                                    <w:right w:val="none" w:sz="0" w:space="0" w:color="auto"/>
                                                                  </w:divBdr>
                                                                  <w:divsChild>
                                                                    <w:div w:id="11625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4382">
                                                              <w:marLeft w:val="0"/>
                                                              <w:marRight w:val="0"/>
                                                              <w:marTop w:val="0"/>
                                                              <w:marBottom w:val="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sChild>
                                                                    <w:div w:id="559362210">
                                                                      <w:marLeft w:val="0"/>
                                                                      <w:marRight w:val="0"/>
                                                                      <w:marTop w:val="0"/>
                                                                      <w:marBottom w:val="0"/>
                                                                      <w:divBdr>
                                                                        <w:top w:val="none" w:sz="0" w:space="0" w:color="auto"/>
                                                                        <w:left w:val="none" w:sz="0" w:space="0" w:color="auto"/>
                                                                        <w:bottom w:val="none" w:sz="0" w:space="0" w:color="auto"/>
                                                                        <w:right w:val="none" w:sz="0" w:space="0" w:color="auto"/>
                                                                      </w:divBdr>
                                                                    </w:div>
                                                                    <w:div w:id="1286426449">
                                                                      <w:marLeft w:val="0"/>
                                                                      <w:marRight w:val="0"/>
                                                                      <w:marTop w:val="0"/>
                                                                      <w:marBottom w:val="0"/>
                                                                      <w:divBdr>
                                                                        <w:top w:val="none" w:sz="0" w:space="0" w:color="auto"/>
                                                                        <w:left w:val="none" w:sz="0" w:space="0" w:color="auto"/>
                                                                        <w:bottom w:val="none" w:sz="0" w:space="0" w:color="auto"/>
                                                                        <w:right w:val="none" w:sz="0" w:space="0" w:color="auto"/>
                                                                      </w:divBdr>
                                                                    </w:div>
                                                                  </w:divsChild>
                                                                </w:div>
                                                                <w:div w:id="556480508">
                                                                  <w:marLeft w:val="0"/>
                                                                  <w:marRight w:val="0"/>
                                                                  <w:marTop w:val="0"/>
                                                                  <w:marBottom w:val="0"/>
                                                                  <w:divBdr>
                                                                    <w:top w:val="none" w:sz="0" w:space="0" w:color="auto"/>
                                                                    <w:left w:val="none" w:sz="0" w:space="0" w:color="auto"/>
                                                                    <w:bottom w:val="none" w:sz="0" w:space="0" w:color="auto"/>
                                                                    <w:right w:val="none" w:sz="0" w:space="0" w:color="auto"/>
                                                                  </w:divBdr>
                                                                  <w:divsChild>
                                                                    <w:div w:id="392898153">
                                                                      <w:marLeft w:val="0"/>
                                                                      <w:marRight w:val="0"/>
                                                                      <w:marTop w:val="0"/>
                                                                      <w:marBottom w:val="0"/>
                                                                      <w:divBdr>
                                                                        <w:top w:val="none" w:sz="0" w:space="0" w:color="auto"/>
                                                                        <w:left w:val="none" w:sz="0" w:space="0" w:color="auto"/>
                                                                        <w:bottom w:val="none" w:sz="0" w:space="0" w:color="auto"/>
                                                                        <w:right w:val="none" w:sz="0" w:space="0" w:color="auto"/>
                                                                      </w:divBdr>
                                                                    </w:div>
                                                                    <w:div w:id="778990244">
                                                                      <w:marLeft w:val="0"/>
                                                                      <w:marRight w:val="0"/>
                                                                      <w:marTop w:val="0"/>
                                                                      <w:marBottom w:val="0"/>
                                                                      <w:divBdr>
                                                                        <w:top w:val="none" w:sz="0" w:space="0" w:color="auto"/>
                                                                        <w:left w:val="none" w:sz="0" w:space="0" w:color="auto"/>
                                                                        <w:bottom w:val="none" w:sz="0" w:space="0" w:color="auto"/>
                                                                        <w:right w:val="none" w:sz="0" w:space="0" w:color="auto"/>
                                                                      </w:divBdr>
                                                                    </w:div>
                                                                  </w:divsChild>
                                                                </w:div>
                                                                <w:div w:id="1032458384">
                                                                  <w:marLeft w:val="0"/>
                                                                  <w:marRight w:val="0"/>
                                                                  <w:marTop w:val="0"/>
                                                                  <w:marBottom w:val="0"/>
                                                                  <w:divBdr>
                                                                    <w:top w:val="none" w:sz="0" w:space="0" w:color="auto"/>
                                                                    <w:left w:val="none" w:sz="0" w:space="0" w:color="auto"/>
                                                                    <w:bottom w:val="none" w:sz="0" w:space="0" w:color="auto"/>
                                                                    <w:right w:val="none" w:sz="0" w:space="0" w:color="auto"/>
                                                                  </w:divBdr>
                                                                  <w:divsChild>
                                                                    <w:div w:id="409473851">
                                                                      <w:marLeft w:val="0"/>
                                                                      <w:marRight w:val="0"/>
                                                                      <w:marTop w:val="0"/>
                                                                      <w:marBottom w:val="0"/>
                                                                      <w:divBdr>
                                                                        <w:top w:val="none" w:sz="0" w:space="0" w:color="auto"/>
                                                                        <w:left w:val="none" w:sz="0" w:space="0" w:color="auto"/>
                                                                        <w:bottom w:val="none" w:sz="0" w:space="0" w:color="auto"/>
                                                                        <w:right w:val="none" w:sz="0" w:space="0" w:color="auto"/>
                                                                      </w:divBdr>
                                                                    </w:div>
                                                                    <w:div w:id="1098987795">
                                                                      <w:marLeft w:val="0"/>
                                                                      <w:marRight w:val="0"/>
                                                                      <w:marTop w:val="0"/>
                                                                      <w:marBottom w:val="0"/>
                                                                      <w:divBdr>
                                                                        <w:top w:val="none" w:sz="0" w:space="0" w:color="auto"/>
                                                                        <w:left w:val="none" w:sz="0" w:space="0" w:color="auto"/>
                                                                        <w:bottom w:val="none" w:sz="0" w:space="0" w:color="auto"/>
                                                                        <w:right w:val="none" w:sz="0" w:space="0" w:color="auto"/>
                                                                      </w:divBdr>
                                                                    </w:div>
                                                                  </w:divsChild>
                                                                </w:div>
                                                                <w:div w:id="1130323166">
                                                                  <w:marLeft w:val="0"/>
                                                                  <w:marRight w:val="0"/>
                                                                  <w:marTop w:val="0"/>
                                                                  <w:marBottom w:val="0"/>
                                                                  <w:divBdr>
                                                                    <w:top w:val="none" w:sz="0" w:space="0" w:color="auto"/>
                                                                    <w:left w:val="none" w:sz="0" w:space="0" w:color="auto"/>
                                                                    <w:bottom w:val="none" w:sz="0" w:space="0" w:color="auto"/>
                                                                    <w:right w:val="none" w:sz="0" w:space="0" w:color="auto"/>
                                                                  </w:divBdr>
                                                                  <w:divsChild>
                                                                    <w:div w:id="195391814">
                                                                      <w:marLeft w:val="0"/>
                                                                      <w:marRight w:val="0"/>
                                                                      <w:marTop w:val="0"/>
                                                                      <w:marBottom w:val="0"/>
                                                                      <w:divBdr>
                                                                        <w:top w:val="none" w:sz="0" w:space="0" w:color="auto"/>
                                                                        <w:left w:val="none" w:sz="0" w:space="0" w:color="auto"/>
                                                                        <w:bottom w:val="none" w:sz="0" w:space="0" w:color="auto"/>
                                                                        <w:right w:val="none" w:sz="0" w:space="0" w:color="auto"/>
                                                                      </w:divBdr>
                                                                    </w:div>
                                                                    <w:div w:id="823937553">
                                                                      <w:marLeft w:val="0"/>
                                                                      <w:marRight w:val="0"/>
                                                                      <w:marTop w:val="0"/>
                                                                      <w:marBottom w:val="0"/>
                                                                      <w:divBdr>
                                                                        <w:top w:val="none" w:sz="0" w:space="0" w:color="auto"/>
                                                                        <w:left w:val="none" w:sz="0" w:space="0" w:color="auto"/>
                                                                        <w:bottom w:val="none" w:sz="0" w:space="0" w:color="auto"/>
                                                                        <w:right w:val="none" w:sz="0" w:space="0" w:color="auto"/>
                                                                      </w:divBdr>
                                                                    </w:div>
                                                                  </w:divsChild>
                                                                </w:div>
                                                                <w:div w:id="1165164756">
                                                                  <w:marLeft w:val="0"/>
                                                                  <w:marRight w:val="0"/>
                                                                  <w:marTop w:val="0"/>
                                                                  <w:marBottom w:val="0"/>
                                                                  <w:divBdr>
                                                                    <w:top w:val="none" w:sz="0" w:space="0" w:color="auto"/>
                                                                    <w:left w:val="none" w:sz="0" w:space="0" w:color="auto"/>
                                                                    <w:bottom w:val="none" w:sz="0" w:space="0" w:color="auto"/>
                                                                    <w:right w:val="none" w:sz="0" w:space="0" w:color="auto"/>
                                                                  </w:divBdr>
                                                                  <w:divsChild>
                                                                    <w:div w:id="150412922">
                                                                      <w:marLeft w:val="0"/>
                                                                      <w:marRight w:val="0"/>
                                                                      <w:marTop w:val="0"/>
                                                                      <w:marBottom w:val="0"/>
                                                                      <w:divBdr>
                                                                        <w:top w:val="none" w:sz="0" w:space="0" w:color="auto"/>
                                                                        <w:left w:val="none" w:sz="0" w:space="0" w:color="auto"/>
                                                                        <w:bottom w:val="none" w:sz="0" w:space="0" w:color="auto"/>
                                                                        <w:right w:val="none" w:sz="0" w:space="0" w:color="auto"/>
                                                                      </w:divBdr>
                                                                    </w:div>
                                                                    <w:div w:id="1487236541">
                                                                      <w:marLeft w:val="0"/>
                                                                      <w:marRight w:val="0"/>
                                                                      <w:marTop w:val="0"/>
                                                                      <w:marBottom w:val="0"/>
                                                                      <w:divBdr>
                                                                        <w:top w:val="none" w:sz="0" w:space="0" w:color="auto"/>
                                                                        <w:left w:val="none" w:sz="0" w:space="0" w:color="auto"/>
                                                                        <w:bottom w:val="none" w:sz="0" w:space="0" w:color="auto"/>
                                                                        <w:right w:val="none" w:sz="0" w:space="0" w:color="auto"/>
                                                                      </w:divBdr>
                                                                    </w:div>
                                                                  </w:divsChild>
                                                                </w:div>
                                                                <w:div w:id="1191794563">
                                                                  <w:marLeft w:val="0"/>
                                                                  <w:marRight w:val="0"/>
                                                                  <w:marTop w:val="0"/>
                                                                  <w:marBottom w:val="0"/>
                                                                  <w:divBdr>
                                                                    <w:top w:val="none" w:sz="0" w:space="0" w:color="auto"/>
                                                                    <w:left w:val="none" w:sz="0" w:space="0" w:color="auto"/>
                                                                    <w:bottom w:val="none" w:sz="0" w:space="0" w:color="auto"/>
                                                                    <w:right w:val="none" w:sz="0" w:space="0" w:color="auto"/>
                                                                  </w:divBdr>
                                                                  <w:divsChild>
                                                                    <w:div w:id="859396948">
                                                                      <w:marLeft w:val="0"/>
                                                                      <w:marRight w:val="0"/>
                                                                      <w:marTop w:val="0"/>
                                                                      <w:marBottom w:val="0"/>
                                                                      <w:divBdr>
                                                                        <w:top w:val="none" w:sz="0" w:space="0" w:color="auto"/>
                                                                        <w:left w:val="none" w:sz="0" w:space="0" w:color="auto"/>
                                                                        <w:bottom w:val="none" w:sz="0" w:space="0" w:color="auto"/>
                                                                        <w:right w:val="none" w:sz="0" w:space="0" w:color="auto"/>
                                                                      </w:divBdr>
                                                                    </w:div>
                                                                    <w:div w:id="2024016327">
                                                                      <w:marLeft w:val="0"/>
                                                                      <w:marRight w:val="0"/>
                                                                      <w:marTop w:val="0"/>
                                                                      <w:marBottom w:val="0"/>
                                                                      <w:divBdr>
                                                                        <w:top w:val="none" w:sz="0" w:space="0" w:color="auto"/>
                                                                        <w:left w:val="none" w:sz="0" w:space="0" w:color="auto"/>
                                                                        <w:bottom w:val="none" w:sz="0" w:space="0" w:color="auto"/>
                                                                        <w:right w:val="none" w:sz="0" w:space="0" w:color="auto"/>
                                                                      </w:divBdr>
                                                                    </w:div>
                                                                  </w:divsChild>
                                                                </w:div>
                                                                <w:div w:id="1273442202">
                                                                  <w:marLeft w:val="0"/>
                                                                  <w:marRight w:val="0"/>
                                                                  <w:marTop w:val="0"/>
                                                                  <w:marBottom w:val="0"/>
                                                                  <w:divBdr>
                                                                    <w:top w:val="none" w:sz="0" w:space="0" w:color="auto"/>
                                                                    <w:left w:val="none" w:sz="0" w:space="0" w:color="auto"/>
                                                                    <w:bottom w:val="none" w:sz="0" w:space="0" w:color="auto"/>
                                                                    <w:right w:val="none" w:sz="0" w:space="0" w:color="auto"/>
                                                                  </w:divBdr>
                                                                  <w:divsChild>
                                                                    <w:div w:id="127431577">
                                                                      <w:marLeft w:val="0"/>
                                                                      <w:marRight w:val="0"/>
                                                                      <w:marTop w:val="0"/>
                                                                      <w:marBottom w:val="0"/>
                                                                      <w:divBdr>
                                                                        <w:top w:val="none" w:sz="0" w:space="0" w:color="auto"/>
                                                                        <w:left w:val="none" w:sz="0" w:space="0" w:color="auto"/>
                                                                        <w:bottom w:val="none" w:sz="0" w:space="0" w:color="auto"/>
                                                                        <w:right w:val="none" w:sz="0" w:space="0" w:color="auto"/>
                                                                      </w:divBdr>
                                                                    </w:div>
                                                                    <w:div w:id="1712150986">
                                                                      <w:marLeft w:val="0"/>
                                                                      <w:marRight w:val="0"/>
                                                                      <w:marTop w:val="0"/>
                                                                      <w:marBottom w:val="0"/>
                                                                      <w:divBdr>
                                                                        <w:top w:val="none" w:sz="0" w:space="0" w:color="auto"/>
                                                                        <w:left w:val="none" w:sz="0" w:space="0" w:color="auto"/>
                                                                        <w:bottom w:val="none" w:sz="0" w:space="0" w:color="auto"/>
                                                                        <w:right w:val="none" w:sz="0" w:space="0" w:color="auto"/>
                                                                      </w:divBdr>
                                                                    </w:div>
                                                                  </w:divsChild>
                                                                </w:div>
                                                                <w:div w:id="1627851149">
                                                                  <w:marLeft w:val="0"/>
                                                                  <w:marRight w:val="0"/>
                                                                  <w:marTop w:val="0"/>
                                                                  <w:marBottom w:val="0"/>
                                                                  <w:divBdr>
                                                                    <w:top w:val="none" w:sz="0" w:space="0" w:color="auto"/>
                                                                    <w:left w:val="none" w:sz="0" w:space="0" w:color="auto"/>
                                                                    <w:bottom w:val="none" w:sz="0" w:space="0" w:color="auto"/>
                                                                    <w:right w:val="none" w:sz="0" w:space="0" w:color="auto"/>
                                                                  </w:divBdr>
                                                                </w:div>
                                                                <w:div w:id="1877310536">
                                                                  <w:marLeft w:val="0"/>
                                                                  <w:marRight w:val="0"/>
                                                                  <w:marTop w:val="0"/>
                                                                  <w:marBottom w:val="0"/>
                                                                  <w:divBdr>
                                                                    <w:top w:val="none" w:sz="0" w:space="0" w:color="auto"/>
                                                                    <w:left w:val="none" w:sz="0" w:space="0" w:color="auto"/>
                                                                    <w:bottom w:val="none" w:sz="0" w:space="0" w:color="auto"/>
                                                                    <w:right w:val="none" w:sz="0" w:space="0" w:color="auto"/>
                                                                  </w:divBdr>
                                                                  <w:divsChild>
                                                                    <w:div w:id="8336">
                                                                      <w:marLeft w:val="0"/>
                                                                      <w:marRight w:val="0"/>
                                                                      <w:marTop w:val="0"/>
                                                                      <w:marBottom w:val="0"/>
                                                                      <w:divBdr>
                                                                        <w:top w:val="none" w:sz="0" w:space="0" w:color="auto"/>
                                                                        <w:left w:val="none" w:sz="0" w:space="0" w:color="auto"/>
                                                                        <w:bottom w:val="none" w:sz="0" w:space="0" w:color="auto"/>
                                                                        <w:right w:val="none" w:sz="0" w:space="0" w:color="auto"/>
                                                                      </w:divBdr>
                                                                    </w:div>
                                                                    <w:div w:id="1188371070">
                                                                      <w:marLeft w:val="0"/>
                                                                      <w:marRight w:val="0"/>
                                                                      <w:marTop w:val="0"/>
                                                                      <w:marBottom w:val="0"/>
                                                                      <w:divBdr>
                                                                        <w:top w:val="none" w:sz="0" w:space="0" w:color="auto"/>
                                                                        <w:left w:val="none" w:sz="0" w:space="0" w:color="auto"/>
                                                                        <w:bottom w:val="none" w:sz="0" w:space="0" w:color="auto"/>
                                                                        <w:right w:val="none" w:sz="0" w:space="0" w:color="auto"/>
                                                                      </w:divBdr>
                                                                    </w:div>
                                                                  </w:divsChild>
                                                                </w:div>
                                                                <w:div w:id="1909412784">
                                                                  <w:marLeft w:val="0"/>
                                                                  <w:marRight w:val="0"/>
                                                                  <w:marTop w:val="0"/>
                                                                  <w:marBottom w:val="0"/>
                                                                  <w:divBdr>
                                                                    <w:top w:val="none" w:sz="0" w:space="0" w:color="auto"/>
                                                                    <w:left w:val="none" w:sz="0" w:space="0" w:color="auto"/>
                                                                    <w:bottom w:val="none" w:sz="0" w:space="0" w:color="auto"/>
                                                                    <w:right w:val="none" w:sz="0" w:space="0" w:color="auto"/>
                                                                  </w:divBdr>
                                                                  <w:divsChild>
                                                                    <w:div w:id="1890267616">
                                                                      <w:marLeft w:val="0"/>
                                                                      <w:marRight w:val="0"/>
                                                                      <w:marTop w:val="0"/>
                                                                      <w:marBottom w:val="0"/>
                                                                      <w:divBdr>
                                                                        <w:top w:val="none" w:sz="0" w:space="0" w:color="auto"/>
                                                                        <w:left w:val="none" w:sz="0" w:space="0" w:color="auto"/>
                                                                        <w:bottom w:val="none" w:sz="0" w:space="0" w:color="auto"/>
                                                                        <w:right w:val="none" w:sz="0" w:space="0" w:color="auto"/>
                                                                      </w:divBdr>
                                                                    </w:div>
                                                                    <w:div w:id="1965036648">
                                                                      <w:marLeft w:val="0"/>
                                                                      <w:marRight w:val="0"/>
                                                                      <w:marTop w:val="0"/>
                                                                      <w:marBottom w:val="0"/>
                                                                      <w:divBdr>
                                                                        <w:top w:val="none" w:sz="0" w:space="0" w:color="auto"/>
                                                                        <w:left w:val="none" w:sz="0" w:space="0" w:color="auto"/>
                                                                        <w:bottom w:val="none" w:sz="0" w:space="0" w:color="auto"/>
                                                                        <w:right w:val="none" w:sz="0" w:space="0" w:color="auto"/>
                                                                      </w:divBdr>
                                                                    </w:div>
                                                                  </w:divsChild>
                                                                </w:div>
                                                                <w:div w:id="1967198021">
                                                                  <w:marLeft w:val="0"/>
                                                                  <w:marRight w:val="0"/>
                                                                  <w:marTop w:val="0"/>
                                                                  <w:marBottom w:val="0"/>
                                                                  <w:divBdr>
                                                                    <w:top w:val="none" w:sz="0" w:space="0" w:color="auto"/>
                                                                    <w:left w:val="none" w:sz="0" w:space="0" w:color="auto"/>
                                                                    <w:bottom w:val="none" w:sz="0" w:space="0" w:color="auto"/>
                                                                    <w:right w:val="none" w:sz="0" w:space="0" w:color="auto"/>
                                                                  </w:divBdr>
                                                                </w:div>
                                                                <w:div w:id="2068142720">
                                                                  <w:marLeft w:val="0"/>
                                                                  <w:marRight w:val="0"/>
                                                                  <w:marTop w:val="0"/>
                                                                  <w:marBottom w:val="0"/>
                                                                  <w:divBdr>
                                                                    <w:top w:val="none" w:sz="0" w:space="0" w:color="auto"/>
                                                                    <w:left w:val="none" w:sz="0" w:space="0" w:color="auto"/>
                                                                    <w:bottom w:val="none" w:sz="0" w:space="0" w:color="auto"/>
                                                                    <w:right w:val="none" w:sz="0" w:space="0" w:color="auto"/>
                                                                  </w:divBdr>
                                                                  <w:divsChild>
                                                                    <w:div w:id="38477056">
                                                                      <w:marLeft w:val="0"/>
                                                                      <w:marRight w:val="0"/>
                                                                      <w:marTop w:val="0"/>
                                                                      <w:marBottom w:val="0"/>
                                                                      <w:divBdr>
                                                                        <w:top w:val="none" w:sz="0" w:space="0" w:color="auto"/>
                                                                        <w:left w:val="none" w:sz="0" w:space="0" w:color="auto"/>
                                                                        <w:bottom w:val="none" w:sz="0" w:space="0" w:color="auto"/>
                                                                        <w:right w:val="none" w:sz="0" w:space="0" w:color="auto"/>
                                                                      </w:divBdr>
                                                                      <w:divsChild>
                                                                        <w:div w:id="429549825">
                                                                          <w:marLeft w:val="0"/>
                                                                          <w:marRight w:val="0"/>
                                                                          <w:marTop w:val="0"/>
                                                                          <w:marBottom w:val="0"/>
                                                                          <w:divBdr>
                                                                            <w:top w:val="none" w:sz="0" w:space="0" w:color="auto"/>
                                                                            <w:left w:val="none" w:sz="0" w:space="0" w:color="auto"/>
                                                                            <w:bottom w:val="none" w:sz="0" w:space="0" w:color="auto"/>
                                                                            <w:right w:val="none" w:sz="0" w:space="0" w:color="auto"/>
                                                                          </w:divBdr>
                                                                          <w:divsChild>
                                                                            <w:div w:id="650401272">
                                                                              <w:marLeft w:val="0"/>
                                                                              <w:marRight w:val="0"/>
                                                                              <w:marTop w:val="0"/>
                                                                              <w:marBottom w:val="0"/>
                                                                              <w:divBdr>
                                                                                <w:top w:val="none" w:sz="0" w:space="0" w:color="auto"/>
                                                                                <w:left w:val="none" w:sz="0" w:space="0" w:color="auto"/>
                                                                                <w:bottom w:val="none" w:sz="0" w:space="0" w:color="auto"/>
                                                                                <w:right w:val="none" w:sz="0" w:space="0" w:color="auto"/>
                                                                              </w:divBdr>
                                                                            </w:div>
                                                                            <w:div w:id="782113711">
                                                                              <w:marLeft w:val="0"/>
                                                                              <w:marRight w:val="0"/>
                                                                              <w:marTop w:val="0"/>
                                                                              <w:marBottom w:val="0"/>
                                                                              <w:divBdr>
                                                                                <w:top w:val="none" w:sz="0" w:space="0" w:color="auto"/>
                                                                                <w:left w:val="none" w:sz="0" w:space="0" w:color="auto"/>
                                                                                <w:bottom w:val="none" w:sz="0" w:space="0" w:color="auto"/>
                                                                                <w:right w:val="none" w:sz="0" w:space="0" w:color="auto"/>
                                                                              </w:divBdr>
                                                                            </w:div>
                                                                          </w:divsChild>
                                                                        </w:div>
                                                                        <w:div w:id="456068088">
                                                                          <w:marLeft w:val="0"/>
                                                                          <w:marRight w:val="0"/>
                                                                          <w:marTop w:val="0"/>
                                                                          <w:marBottom w:val="0"/>
                                                                          <w:divBdr>
                                                                            <w:top w:val="none" w:sz="0" w:space="0" w:color="auto"/>
                                                                            <w:left w:val="none" w:sz="0" w:space="0" w:color="auto"/>
                                                                            <w:bottom w:val="none" w:sz="0" w:space="0" w:color="auto"/>
                                                                            <w:right w:val="none" w:sz="0" w:space="0" w:color="auto"/>
                                                                          </w:divBdr>
                                                                        </w:div>
                                                                        <w:div w:id="829099864">
                                                                          <w:marLeft w:val="0"/>
                                                                          <w:marRight w:val="0"/>
                                                                          <w:marTop w:val="0"/>
                                                                          <w:marBottom w:val="0"/>
                                                                          <w:divBdr>
                                                                            <w:top w:val="none" w:sz="0" w:space="0" w:color="auto"/>
                                                                            <w:left w:val="none" w:sz="0" w:space="0" w:color="auto"/>
                                                                            <w:bottom w:val="none" w:sz="0" w:space="0" w:color="auto"/>
                                                                            <w:right w:val="none" w:sz="0" w:space="0" w:color="auto"/>
                                                                          </w:divBdr>
                                                                          <w:divsChild>
                                                                            <w:div w:id="224805951">
                                                                              <w:marLeft w:val="0"/>
                                                                              <w:marRight w:val="0"/>
                                                                              <w:marTop w:val="0"/>
                                                                              <w:marBottom w:val="0"/>
                                                                              <w:divBdr>
                                                                                <w:top w:val="none" w:sz="0" w:space="0" w:color="auto"/>
                                                                                <w:left w:val="none" w:sz="0" w:space="0" w:color="auto"/>
                                                                                <w:bottom w:val="none" w:sz="0" w:space="0" w:color="auto"/>
                                                                                <w:right w:val="none" w:sz="0" w:space="0" w:color="auto"/>
                                                                              </w:divBdr>
                                                                            </w:div>
                                                                            <w:div w:id="976690972">
                                                                              <w:marLeft w:val="0"/>
                                                                              <w:marRight w:val="0"/>
                                                                              <w:marTop w:val="0"/>
                                                                              <w:marBottom w:val="0"/>
                                                                              <w:divBdr>
                                                                                <w:top w:val="none" w:sz="0" w:space="0" w:color="auto"/>
                                                                                <w:left w:val="none" w:sz="0" w:space="0" w:color="auto"/>
                                                                                <w:bottom w:val="none" w:sz="0" w:space="0" w:color="auto"/>
                                                                                <w:right w:val="none" w:sz="0" w:space="0" w:color="auto"/>
                                                                              </w:divBdr>
                                                                            </w:div>
                                                                          </w:divsChild>
                                                                        </w:div>
                                                                        <w:div w:id="1839955808">
                                                                          <w:marLeft w:val="0"/>
                                                                          <w:marRight w:val="0"/>
                                                                          <w:marTop w:val="0"/>
                                                                          <w:marBottom w:val="0"/>
                                                                          <w:divBdr>
                                                                            <w:top w:val="none" w:sz="0" w:space="0" w:color="auto"/>
                                                                            <w:left w:val="none" w:sz="0" w:space="0" w:color="auto"/>
                                                                            <w:bottom w:val="none" w:sz="0" w:space="0" w:color="auto"/>
                                                                            <w:right w:val="none" w:sz="0" w:space="0" w:color="auto"/>
                                                                          </w:divBdr>
                                                                          <w:divsChild>
                                                                            <w:div w:id="34670155">
                                                                              <w:marLeft w:val="0"/>
                                                                              <w:marRight w:val="0"/>
                                                                              <w:marTop w:val="0"/>
                                                                              <w:marBottom w:val="0"/>
                                                                              <w:divBdr>
                                                                                <w:top w:val="none" w:sz="0" w:space="0" w:color="auto"/>
                                                                                <w:left w:val="none" w:sz="0" w:space="0" w:color="auto"/>
                                                                                <w:bottom w:val="none" w:sz="0" w:space="0" w:color="auto"/>
                                                                                <w:right w:val="none" w:sz="0" w:space="0" w:color="auto"/>
                                                                              </w:divBdr>
                                                                            </w:div>
                                                                            <w:div w:id="973800895">
                                                                              <w:marLeft w:val="0"/>
                                                                              <w:marRight w:val="0"/>
                                                                              <w:marTop w:val="0"/>
                                                                              <w:marBottom w:val="0"/>
                                                                              <w:divBdr>
                                                                                <w:top w:val="none" w:sz="0" w:space="0" w:color="auto"/>
                                                                                <w:left w:val="none" w:sz="0" w:space="0" w:color="auto"/>
                                                                                <w:bottom w:val="none" w:sz="0" w:space="0" w:color="auto"/>
                                                                                <w:right w:val="none" w:sz="0" w:space="0" w:color="auto"/>
                                                                              </w:divBdr>
                                                                            </w:div>
                                                                          </w:divsChild>
                                                                        </w:div>
                                                                        <w:div w:id="1900243392">
                                                                          <w:marLeft w:val="0"/>
                                                                          <w:marRight w:val="0"/>
                                                                          <w:marTop w:val="0"/>
                                                                          <w:marBottom w:val="0"/>
                                                                          <w:divBdr>
                                                                            <w:top w:val="none" w:sz="0" w:space="0" w:color="auto"/>
                                                                            <w:left w:val="none" w:sz="0" w:space="0" w:color="auto"/>
                                                                            <w:bottom w:val="none" w:sz="0" w:space="0" w:color="auto"/>
                                                                            <w:right w:val="none" w:sz="0" w:space="0" w:color="auto"/>
                                                                          </w:divBdr>
                                                                        </w:div>
                                                                      </w:divsChild>
                                                                    </w:div>
                                                                    <w:div w:id="363210512">
                                                                      <w:marLeft w:val="0"/>
                                                                      <w:marRight w:val="0"/>
                                                                      <w:marTop w:val="0"/>
                                                                      <w:marBottom w:val="0"/>
                                                                      <w:divBdr>
                                                                        <w:top w:val="none" w:sz="0" w:space="0" w:color="auto"/>
                                                                        <w:left w:val="none" w:sz="0" w:space="0" w:color="auto"/>
                                                                        <w:bottom w:val="none" w:sz="0" w:space="0" w:color="auto"/>
                                                                        <w:right w:val="none" w:sz="0" w:space="0" w:color="auto"/>
                                                                      </w:divBdr>
                                                                      <w:divsChild>
                                                                        <w:div w:id="388188398">
                                                                          <w:marLeft w:val="0"/>
                                                                          <w:marRight w:val="0"/>
                                                                          <w:marTop w:val="0"/>
                                                                          <w:marBottom w:val="0"/>
                                                                          <w:divBdr>
                                                                            <w:top w:val="none" w:sz="0" w:space="0" w:color="auto"/>
                                                                            <w:left w:val="none" w:sz="0" w:space="0" w:color="auto"/>
                                                                            <w:bottom w:val="none" w:sz="0" w:space="0" w:color="auto"/>
                                                                            <w:right w:val="none" w:sz="0" w:space="0" w:color="auto"/>
                                                                          </w:divBdr>
                                                                        </w:div>
                                                                        <w:div w:id="1751078028">
                                                                          <w:marLeft w:val="0"/>
                                                                          <w:marRight w:val="0"/>
                                                                          <w:marTop w:val="0"/>
                                                                          <w:marBottom w:val="0"/>
                                                                          <w:divBdr>
                                                                            <w:top w:val="none" w:sz="0" w:space="0" w:color="auto"/>
                                                                            <w:left w:val="none" w:sz="0" w:space="0" w:color="auto"/>
                                                                            <w:bottom w:val="none" w:sz="0" w:space="0" w:color="auto"/>
                                                                            <w:right w:val="none" w:sz="0" w:space="0" w:color="auto"/>
                                                                          </w:divBdr>
                                                                        </w:div>
                                                                      </w:divsChild>
                                                                    </w:div>
                                                                    <w:div w:id="765804060">
                                                                      <w:marLeft w:val="0"/>
                                                                      <w:marRight w:val="0"/>
                                                                      <w:marTop w:val="0"/>
                                                                      <w:marBottom w:val="0"/>
                                                                      <w:divBdr>
                                                                        <w:top w:val="none" w:sz="0" w:space="0" w:color="auto"/>
                                                                        <w:left w:val="none" w:sz="0" w:space="0" w:color="auto"/>
                                                                        <w:bottom w:val="none" w:sz="0" w:space="0" w:color="auto"/>
                                                                        <w:right w:val="none" w:sz="0" w:space="0" w:color="auto"/>
                                                                      </w:divBdr>
                                                                    </w:div>
                                                                    <w:div w:id="825360904">
                                                                      <w:marLeft w:val="0"/>
                                                                      <w:marRight w:val="0"/>
                                                                      <w:marTop w:val="0"/>
                                                                      <w:marBottom w:val="0"/>
                                                                      <w:divBdr>
                                                                        <w:top w:val="none" w:sz="0" w:space="0" w:color="auto"/>
                                                                        <w:left w:val="none" w:sz="0" w:space="0" w:color="auto"/>
                                                                        <w:bottom w:val="none" w:sz="0" w:space="0" w:color="auto"/>
                                                                        <w:right w:val="none" w:sz="0" w:space="0" w:color="auto"/>
                                                                      </w:divBdr>
                                                                      <w:divsChild>
                                                                        <w:div w:id="593392834">
                                                                          <w:marLeft w:val="0"/>
                                                                          <w:marRight w:val="0"/>
                                                                          <w:marTop w:val="0"/>
                                                                          <w:marBottom w:val="0"/>
                                                                          <w:divBdr>
                                                                            <w:top w:val="none" w:sz="0" w:space="0" w:color="auto"/>
                                                                            <w:left w:val="none" w:sz="0" w:space="0" w:color="auto"/>
                                                                            <w:bottom w:val="none" w:sz="0" w:space="0" w:color="auto"/>
                                                                            <w:right w:val="none" w:sz="0" w:space="0" w:color="auto"/>
                                                                          </w:divBdr>
                                                                        </w:div>
                                                                        <w:div w:id="1873422420">
                                                                          <w:marLeft w:val="0"/>
                                                                          <w:marRight w:val="0"/>
                                                                          <w:marTop w:val="0"/>
                                                                          <w:marBottom w:val="0"/>
                                                                          <w:divBdr>
                                                                            <w:top w:val="none" w:sz="0" w:space="0" w:color="auto"/>
                                                                            <w:left w:val="none" w:sz="0" w:space="0" w:color="auto"/>
                                                                            <w:bottom w:val="none" w:sz="0" w:space="0" w:color="auto"/>
                                                                            <w:right w:val="none" w:sz="0" w:space="0" w:color="auto"/>
                                                                          </w:divBdr>
                                                                        </w:div>
                                                                      </w:divsChild>
                                                                    </w:div>
                                                                    <w:div w:id="1085877195">
                                                                      <w:marLeft w:val="0"/>
                                                                      <w:marRight w:val="0"/>
                                                                      <w:marTop w:val="0"/>
                                                                      <w:marBottom w:val="0"/>
                                                                      <w:divBdr>
                                                                        <w:top w:val="none" w:sz="0" w:space="0" w:color="auto"/>
                                                                        <w:left w:val="none" w:sz="0" w:space="0" w:color="auto"/>
                                                                        <w:bottom w:val="none" w:sz="0" w:space="0" w:color="auto"/>
                                                                        <w:right w:val="none" w:sz="0" w:space="0" w:color="auto"/>
                                                                      </w:divBdr>
                                                                    </w:div>
                                                                    <w:div w:id="1328097446">
                                                                      <w:marLeft w:val="0"/>
                                                                      <w:marRight w:val="0"/>
                                                                      <w:marTop w:val="0"/>
                                                                      <w:marBottom w:val="0"/>
                                                                      <w:divBdr>
                                                                        <w:top w:val="none" w:sz="0" w:space="0" w:color="auto"/>
                                                                        <w:left w:val="none" w:sz="0" w:space="0" w:color="auto"/>
                                                                        <w:bottom w:val="none" w:sz="0" w:space="0" w:color="auto"/>
                                                                        <w:right w:val="none" w:sz="0" w:space="0" w:color="auto"/>
                                                                      </w:divBdr>
                                                                      <w:divsChild>
                                                                        <w:div w:id="1202933444">
                                                                          <w:marLeft w:val="0"/>
                                                                          <w:marRight w:val="0"/>
                                                                          <w:marTop w:val="0"/>
                                                                          <w:marBottom w:val="0"/>
                                                                          <w:divBdr>
                                                                            <w:top w:val="none" w:sz="0" w:space="0" w:color="auto"/>
                                                                            <w:left w:val="none" w:sz="0" w:space="0" w:color="auto"/>
                                                                            <w:bottom w:val="none" w:sz="0" w:space="0" w:color="auto"/>
                                                                            <w:right w:val="none" w:sz="0" w:space="0" w:color="auto"/>
                                                                          </w:divBdr>
                                                                        </w:div>
                                                                        <w:div w:id="1254583406">
                                                                          <w:marLeft w:val="0"/>
                                                                          <w:marRight w:val="0"/>
                                                                          <w:marTop w:val="0"/>
                                                                          <w:marBottom w:val="0"/>
                                                                          <w:divBdr>
                                                                            <w:top w:val="none" w:sz="0" w:space="0" w:color="auto"/>
                                                                            <w:left w:val="none" w:sz="0" w:space="0" w:color="auto"/>
                                                                            <w:bottom w:val="none" w:sz="0" w:space="0" w:color="auto"/>
                                                                            <w:right w:val="none" w:sz="0" w:space="0" w:color="auto"/>
                                                                          </w:divBdr>
                                                                        </w:div>
                                                                      </w:divsChild>
                                                                    </w:div>
                                                                    <w:div w:id="1733192589">
                                                                      <w:marLeft w:val="0"/>
                                                                      <w:marRight w:val="0"/>
                                                                      <w:marTop w:val="0"/>
                                                                      <w:marBottom w:val="0"/>
                                                                      <w:divBdr>
                                                                        <w:top w:val="none" w:sz="0" w:space="0" w:color="auto"/>
                                                                        <w:left w:val="none" w:sz="0" w:space="0" w:color="auto"/>
                                                                        <w:bottom w:val="none" w:sz="0" w:space="0" w:color="auto"/>
                                                                        <w:right w:val="none" w:sz="0" w:space="0" w:color="auto"/>
                                                                      </w:divBdr>
                                                                      <w:divsChild>
                                                                        <w:div w:id="172259609">
                                                                          <w:marLeft w:val="0"/>
                                                                          <w:marRight w:val="0"/>
                                                                          <w:marTop w:val="0"/>
                                                                          <w:marBottom w:val="0"/>
                                                                          <w:divBdr>
                                                                            <w:top w:val="none" w:sz="0" w:space="0" w:color="auto"/>
                                                                            <w:left w:val="none" w:sz="0" w:space="0" w:color="auto"/>
                                                                            <w:bottom w:val="none" w:sz="0" w:space="0" w:color="auto"/>
                                                                            <w:right w:val="none" w:sz="0" w:space="0" w:color="auto"/>
                                                                          </w:divBdr>
                                                                        </w:div>
                                                                        <w:div w:id="1882589047">
                                                                          <w:marLeft w:val="0"/>
                                                                          <w:marRight w:val="0"/>
                                                                          <w:marTop w:val="0"/>
                                                                          <w:marBottom w:val="0"/>
                                                                          <w:divBdr>
                                                                            <w:top w:val="none" w:sz="0" w:space="0" w:color="auto"/>
                                                                            <w:left w:val="none" w:sz="0" w:space="0" w:color="auto"/>
                                                                            <w:bottom w:val="none" w:sz="0" w:space="0" w:color="auto"/>
                                                                            <w:right w:val="none" w:sz="0" w:space="0" w:color="auto"/>
                                                                          </w:divBdr>
                                                                        </w:div>
                                                                      </w:divsChild>
                                                                    </w:div>
                                                                    <w:div w:id="2127774560">
                                                                      <w:marLeft w:val="0"/>
                                                                      <w:marRight w:val="0"/>
                                                                      <w:marTop w:val="0"/>
                                                                      <w:marBottom w:val="0"/>
                                                                      <w:divBdr>
                                                                        <w:top w:val="none" w:sz="0" w:space="0" w:color="auto"/>
                                                                        <w:left w:val="none" w:sz="0" w:space="0" w:color="auto"/>
                                                                        <w:bottom w:val="none" w:sz="0" w:space="0" w:color="auto"/>
                                                                        <w:right w:val="none" w:sz="0" w:space="0" w:color="auto"/>
                                                                      </w:divBdr>
                                                                      <w:divsChild>
                                                                        <w:div w:id="859469745">
                                                                          <w:marLeft w:val="0"/>
                                                                          <w:marRight w:val="0"/>
                                                                          <w:marTop w:val="0"/>
                                                                          <w:marBottom w:val="0"/>
                                                                          <w:divBdr>
                                                                            <w:top w:val="none" w:sz="0" w:space="0" w:color="auto"/>
                                                                            <w:left w:val="none" w:sz="0" w:space="0" w:color="auto"/>
                                                                            <w:bottom w:val="none" w:sz="0" w:space="0" w:color="auto"/>
                                                                            <w:right w:val="none" w:sz="0" w:space="0" w:color="auto"/>
                                                                          </w:divBdr>
                                                                        </w:div>
                                                                        <w:div w:id="16886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507">
                                                                  <w:marLeft w:val="0"/>
                                                                  <w:marRight w:val="0"/>
                                                                  <w:marTop w:val="0"/>
                                                                  <w:marBottom w:val="0"/>
                                                                  <w:divBdr>
                                                                    <w:top w:val="none" w:sz="0" w:space="0" w:color="auto"/>
                                                                    <w:left w:val="none" w:sz="0" w:space="0" w:color="auto"/>
                                                                    <w:bottom w:val="none" w:sz="0" w:space="0" w:color="auto"/>
                                                                    <w:right w:val="none" w:sz="0" w:space="0" w:color="auto"/>
                                                                  </w:divBdr>
                                                                  <w:divsChild>
                                                                    <w:div w:id="738409049">
                                                                      <w:marLeft w:val="0"/>
                                                                      <w:marRight w:val="0"/>
                                                                      <w:marTop w:val="0"/>
                                                                      <w:marBottom w:val="0"/>
                                                                      <w:divBdr>
                                                                        <w:top w:val="none" w:sz="0" w:space="0" w:color="auto"/>
                                                                        <w:left w:val="none" w:sz="0" w:space="0" w:color="auto"/>
                                                                        <w:bottom w:val="none" w:sz="0" w:space="0" w:color="auto"/>
                                                                        <w:right w:val="none" w:sz="0" w:space="0" w:color="auto"/>
                                                                      </w:divBdr>
                                                                    </w:div>
                                                                    <w:div w:id="1166365106">
                                                                      <w:marLeft w:val="0"/>
                                                                      <w:marRight w:val="0"/>
                                                                      <w:marTop w:val="0"/>
                                                                      <w:marBottom w:val="0"/>
                                                                      <w:divBdr>
                                                                        <w:top w:val="none" w:sz="0" w:space="0" w:color="auto"/>
                                                                        <w:left w:val="none" w:sz="0" w:space="0" w:color="auto"/>
                                                                        <w:bottom w:val="none" w:sz="0" w:space="0" w:color="auto"/>
                                                                        <w:right w:val="none" w:sz="0" w:space="0" w:color="auto"/>
                                                                      </w:divBdr>
                                                                    </w:div>
                                                                  </w:divsChild>
                                                                </w:div>
                                                                <w:div w:id="2124960465">
                                                                  <w:marLeft w:val="0"/>
                                                                  <w:marRight w:val="0"/>
                                                                  <w:marTop w:val="0"/>
                                                                  <w:marBottom w:val="0"/>
                                                                  <w:divBdr>
                                                                    <w:top w:val="none" w:sz="0" w:space="0" w:color="auto"/>
                                                                    <w:left w:val="none" w:sz="0" w:space="0" w:color="auto"/>
                                                                    <w:bottom w:val="none" w:sz="0" w:space="0" w:color="auto"/>
                                                                    <w:right w:val="none" w:sz="0" w:space="0" w:color="auto"/>
                                                                  </w:divBdr>
                                                                  <w:divsChild>
                                                                    <w:div w:id="66071378">
                                                                      <w:marLeft w:val="0"/>
                                                                      <w:marRight w:val="0"/>
                                                                      <w:marTop w:val="0"/>
                                                                      <w:marBottom w:val="0"/>
                                                                      <w:divBdr>
                                                                        <w:top w:val="none" w:sz="0" w:space="0" w:color="auto"/>
                                                                        <w:left w:val="none" w:sz="0" w:space="0" w:color="auto"/>
                                                                        <w:bottom w:val="none" w:sz="0" w:space="0" w:color="auto"/>
                                                                        <w:right w:val="none" w:sz="0" w:space="0" w:color="auto"/>
                                                                      </w:divBdr>
                                                                      <w:divsChild>
                                                                        <w:div w:id="257491109">
                                                                          <w:marLeft w:val="0"/>
                                                                          <w:marRight w:val="0"/>
                                                                          <w:marTop w:val="0"/>
                                                                          <w:marBottom w:val="0"/>
                                                                          <w:divBdr>
                                                                            <w:top w:val="none" w:sz="0" w:space="0" w:color="auto"/>
                                                                            <w:left w:val="none" w:sz="0" w:space="0" w:color="auto"/>
                                                                            <w:bottom w:val="none" w:sz="0" w:space="0" w:color="auto"/>
                                                                            <w:right w:val="none" w:sz="0" w:space="0" w:color="auto"/>
                                                                          </w:divBdr>
                                                                        </w:div>
                                                                        <w:div w:id="825902355">
                                                                          <w:marLeft w:val="0"/>
                                                                          <w:marRight w:val="0"/>
                                                                          <w:marTop w:val="0"/>
                                                                          <w:marBottom w:val="0"/>
                                                                          <w:divBdr>
                                                                            <w:top w:val="none" w:sz="0" w:space="0" w:color="auto"/>
                                                                            <w:left w:val="none" w:sz="0" w:space="0" w:color="auto"/>
                                                                            <w:bottom w:val="none" w:sz="0" w:space="0" w:color="auto"/>
                                                                            <w:right w:val="none" w:sz="0" w:space="0" w:color="auto"/>
                                                                          </w:divBdr>
                                                                        </w:div>
                                                                      </w:divsChild>
                                                                    </w:div>
                                                                    <w:div w:id="157304584">
                                                                      <w:marLeft w:val="0"/>
                                                                      <w:marRight w:val="0"/>
                                                                      <w:marTop w:val="0"/>
                                                                      <w:marBottom w:val="0"/>
                                                                      <w:divBdr>
                                                                        <w:top w:val="none" w:sz="0" w:space="0" w:color="auto"/>
                                                                        <w:left w:val="none" w:sz="0" w:space="0" w:color="auto"/>
                                                                        <w:bottom w:val="none" w:sz="0" w:space="0" w:color="auto"/>
                                                                        <w:right w:val="none" w:sz="0" w:space="0" w:color="auto"/>
                                                                      </w:divBdr>
                                                                      <w:divsChild>
                                                                        <w:div w:id="18436211">
                                                                          <w:marLeft w:val="0"/>
                                                                          <w:marRight w:val="0"/>
                                                                          <w:marTop w:val="0"/>
                                                                          <w:marBottom w:val="0"/>
                                                                          <w:divBdr>
                                                                            <w:top w:val="none" w:sz="0" w:space="0" w:color="auto"/>
                                                                            <w:left w:val="none" w:sz="0" w:space="0" w:color="auto"/>
                                                                            <w:bottom w:val="none" w:sz="0" w:space="0" w:color="auto"/>
                                                                            <w:right w:val="none" w:sz="0" w:space="0" w:color="auto"/>
                                                                          </w:divBdr>
                                                                        </w:div>
                                                                        <w:div w:id="1893078485">
                                                                          <w:marLeft w:val="0"/>
                                                                          <w:marRight w:val="0"/>
                                                                          <w:marTop w:val="0"/>
                                                                          <w:marBottom w:val="0"/>
                                                                          <w:divBdr>
                                                                            <w:top w:val="none" w:sz="0" w:space="0" w:color="auto"/>
                                                                            <w:left w:val="none" w:sz="0" w:space="0" w:color="auto"/>
                                                                            <w:bottom w:val="none" w:sz="0" w:space="0" w:color="auto"/>
                                                                            <w:right w:val="none" w:sz="0" w:space="0" w:color="auto"/>
                                                                          </w:divBdr>
                                                                        </w:div>
                                                                      </w:divsChild>
                                                                    </w:div>
                                                                    <w:div w:id="883372922">
                                                                      <w:marLeft w:val="0"/>
                                                                      <w:marRight w:val="0"/>
                                                                      <w:marTop w:val="0"/>
                                                                      <w:marBottom w:val="0"/>
                                                                      <w:divBdr>
                                                                        <w:top w:val="none" w:sz="0" w:space="0" w:color="auto"/>
                                                                        <w:left w:val="none" w:sz="0" w:space="0" w:color="auto"/>
                                                                        <w:bottom w:val="none" w:sz="0" w:space="0" w:color="auto"/>
                                                                        <w:right w:val="none" w:sz="0" w:space="0" w:color="auto"/>
                                                                      </w:divBdr>
                                                                      <w:divsChild>
                                                                        <w:div w:id="1130436361">
                                                                          <w:marLeft w:val="0"/>
                                                                          <w:marRight w:val="0"/>
                                                                          <w:marTop w:val="0"/>
                                                                          <w:marBottom w:val="0"/>
                                                                          <w:divBdr>
                                                                            <w:top w:val="none" w:sz="0" w:space="0" w:color="auto"/>
                                                                            <w:left w:val="none" w:sz="0" w:space="0" w:color="auto"/>
                                                                            <w:bottom w:val="none" w:sz="0" w:space="0" w:color="auto"/>
                                                                            <w:right w:val="none" w:sz="0" w:space="0" w:color="auto"/>
                                                                          </w:divBdr>
                                                                        </w:div>
                                                                        <w:div w:id="1867789004">
                                                                          <w:marLeft w:val="0"/>
                                                                          <w:marRight w:val="0"/>
                                                                          <w:marTop w:val="0"/>
                                                                          <w:marBottom w:val="0"/>
                                                                          <w:divBdr>
                                                                            <w:top w:val="none" w:sz="0" w:space="0" w:color="auto"/>
                                                                            <w:left w:val="none" w:sz="0" w:space="0" w:color="auto"/>
                                                                            <w:bottom w:val="none" w:sz="0" w:space="0" w:color="auto"/>
                                                                            <w:right w:val="none" w:sz="0" w:space="0" w:color="auto"/>
                                                                          </w:divBdr>
                                                                        </w:div>
                                                                      </w:divsChild>
                                                                    </w:div>
                                                                    <w:div w:id="1015498036">
                                                                      <w:marLeft w:val="0"/>
                                                                      <w:marRight w:val="0"/>
                                                                      <w:marTop w:val="0"/>
                                                                      <w:marBottom w:val="0"/>
                                                                      <w:divBdr>
                                                                        <w:top w:val="none" w:sz="0" w:space="0" w:color="auto"/>
                                                                        <w:left w:val="none" w:sz="0" w:space="0" w:color="auto"/>
                                                                        <w:bottom w:val="none" w:sz="0" w:space="0" w:color="auto"/>
                                                                        <w:right w:val="none" w:sz="0" w:space="0" w:color="auto"/>
                                                                      </w:divBdr>
                                                                      <w:divsChild>
                                                                        <w:div w:id="139426563">
                                                                          <w:marLeft w:val="0"/>
                                                                          <w:marRight w:val="0"/>
                                                                          <w:marTop w:val="0"/>
                                                                          <w:marBottom w:val="0"/>
                                                                          <w:divBdr>
                                                                            <w:top w:val="none" w:sz="0" w:space="0" w:color="auto"/>
                                                                            <w:left w:val="none" w:sz="0" w:space="0" w:color="auto"/>
                                                                            <w:bottom w:val="none" w:sz="0" w:space="0" w:color="auto"/>
                                                                            <w:right w:val="none" w:sz="0" w:space="0" w:color="auto"/>
                                                                          </w:divBdr>
                                                                        </w:div>
                                                                        <w:div w:id="1896627318">
                                                                          <w:marLeft w:val="0"/>
                                                                          <w:marRight w:val="0"/>
                                                                          <w:marTop w:val="0"/>
                                                                          <w:marBottom w:val="0"/>
                                                                          <w:divBdr>
                                                                            <w:top w:val="none" w:sz="0" w:space="0" w:color="auto"/>
                                                                            <w:left w:val="none" w:sz="0" w:space="0" w:color="auto"/>
                                                                            <w:bottom w:val="none" w:sz="0" w:space="0" w:color="auto"/>
                                                                            <w:right w:val="none" w:sz="0" w:space="0" w:color="auto"/>
                                                                          </w:divBdr>
                                                                        </w:div>
                                                                      </w:divsChild>
                                                                    </w:div>
                                                                    <w:div w:id="1219971191">
                                                                      <w:marLeft w:val="0"/>
                                                                      <w:marRight w:val="0"/>
                                                                      <w:marTop w:val="0"/>
                                                                      <w:marBottom w:val="0"/>
                                                                      <w:divBdr>
                                                                        <w:top w:val="none" w:sz="0" w:space="0" w:color="auto"/>
                                                                        <w:left w:val="none" w:sz="0" w:space="0" w:color="auto"/>
                                                                        <w:bottom w:val="none" w:sz="0" w:space="0" w:color="auto"/>
                                                                        <w:right w:val="none" w:sz="0" w:space="0" w:color="auto"/>
                                                                      </w:divBdr>
                                                                    </w:div>
                                                                    <w:div w:id="1603146612">
                                                                      <w:marLeft w:val="0"/>
                                                                      <w:marRight w:val="0"/>
                                                                      <w:marTop w:val="0"/>
                                                                      <w:marBottom w:val="0"/>
                                                                      <w:divBdr>
                                                                        <w:top w:val="none" w:sz="0" w:space="0" w:color="auto"/>
                                                                        <w:left w:val="none" w:sz="0" w:space="0" w:color="auto"/>
                                                                        <w:bottom w:val="none" w:sz="0" w:space="0" w:color="auto"/>
                                                                        <w:right w:val="none" w:sz="0" w:space="0" w:color="auto"/>
                                                                      </w:divBdr>
                                                                    </w:div>
                                                                    <w:div w:id="1769347524">
                                                                      <w:marLeft w:val="0"/>
                                                                      <w:marRight w:val="0"/>
                                                                      <w:marTop w:val="0"/>
                                                                      <w:marBottom w:val="0"/>
                                                                      <w:divBdr>
                                                                        <w:top w:val="none" w:sz="0" w:space="0" w:color="auto"/>
                                                                        <w:left w:val="none" w:sz="0" w:space="0" w:color="auto"/>
                                                                        <w:bottom w:val="none" w:sz="0" w:space="0" w:color="auto"/>
                                                                        <w:right w:val="none" w:sz="0" w:space="0" w:color="auto"/>
                                                                      </w:divBdr>
                                                                      <w:divsChild>
                                                                        <w:div w:id="570623793">
                                                                          <w:marLeft w:val="0"/>
                                                                          <w:marRight w:val="0"/>
                                                                          <w:marTop w:val="0"/>
                                                                          <w:marBottom w:val="0"/>
                                                                          <w:divBdr>
                                                                            <w:top w:val="none" w:sz="0" w:space="0" w:color="auto"/>
                                                                            <w:left w:val="none" w:sz="0" w:space="0" w:color="auto"/>
                                                                            <w:bottom w:val="none" w:sz="0" w:space="0" w:color="auto"/>
                                                                            <w:right w:val="none" w:sz="0" w:space="0" w:color="auto"/>
                                                                          </w:divBdr>
                                                                        </w:div>
                                                                        <w:div w:id="15378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5962">
                                                              <w:marLeft w:val="0"/>
                                                              <w:marRight w:val="0"/>
                                                              <w:marTop w:val="0"/>
                                                              <w:marBottom w:val="0"/>
                                                              <w:divBdr>
                                                                <w:top w:val="none" w:sz="0" w:space="0" w:color="auto"/>
                                                                <w:left w:val="none" w:sz="0" w:space="0" w:color="auto"/>
                                                                <w:bottom w:val="none" w:sz="0" w:space="0" w:color="auto"/>
                                                                <w:right w:val="none" w:sz="0" w:space="0" w:color="auto"/>
                                                              </w:divBdr>
                                                            </w:div>
                                                            <w:div w:id="1886529068">
                                                              <w:marLeft w:val="0"/>
                                                              <w:marRight w:val="0"/>
                                                              <w:marTop w:val="0"/>
                                                              <w:marBottom w:val="0"/>
                                                              <w:divBdr>
                                                                <w:top w:val="none" w:sz="0" w:space="0" w:color="auto"/>
                                                                <w:left w:val="none" w:sz="0" w:space="0" w:color="auto"/>
                                                                <w:bottom w:val="none" w:sz="0" w:space="0" w:color="auto"/>
                                                                <w:right w:val="none" w:sz="0" w:space="0" w:color="auto"/>
                                                              </w:divBdr>
                                                              <w:divsChild>
                                                                <w:div w:id="43720972">
                                                                  <w:marLeft w:val="0"/>
                                                                  <w:marRight w:val="0"/>
                                                                  <w:marTop w:val="0"/>
                                                                  <w:marBottom w:val="0"/>
                                                                  <w:divBdr>
                                                                    <w:top w:val="none" w:sz="0" w:space="0" w:color="auto"/>
                                                                    <w:left w:val="none" w:sz="0" w:space="0" w:color="auto"/>
                                                                    <w:bottom w:val="none" w:sz="0" w:space="0" w:color="auto"/>
                                                                    <w:right w:val="none" w:sz="0" w:space="0" w:color="auto"/>
                                                                  </w:divBdr>
                                                                  <w:divsChild>
                                                                    <w:div w:id="1060440321">
                                                                      <w:marLeft w:val="0"/>
                                                                      <w:marRight w:val="0"/>
                                                                      <w:marTop w:val="0"/>
                                                                      <w:marBottom w:val="0"/>
                                                                      <w:divBdr>
                                                                        <w:top w:val="none" w:sz="0" w:space="0" w:color="auto"/>
                                                                        <w:left w:val="none" w:sz="0" w:space="0" w:color="auto"/>
                                                                        <w:bottom w:val="none" w:sz="0" w:space="0" w:color="auto"/>
                                                                        <w:right w:val="none" w:sz="0" w:space="0" w:color="auto"/>
                                                                      </w:divBdr>
                                                                    </w:div>
                                                                    <w:div w:id="1202402279">
                                                                      <w:marLeft w:val="0"/>
                                                                      <w:marRight w:val="0"/>
                                                                      <w:marTop w:val="0"/>
                                                                      <w:marBottom w:val="0"/>
                                                                      <w:divBdr>
                                                                        <w:top w:val="none" w:sz="0" w:space="0" w:color="auto"/>
                                                                        <w:left w:val="none" w:sz="0" w:space="0" w:color="auto"/>
                                                                        <w:bottom w:val="none" w:sz="0" w:space="0" w:color="auto"/>
                                                                        <w:right w:val="none" w:sz="0" w:space="0" w:color="auto"/>
                                                                      </w:divBdr>
                                                                    </w:div>
                                                                  </w:divsChild>
                                                                </w:div>
                                                                <w:div w:id="742916240">
                                                                  <w:marLeft w:val="0"/>
                                                                  <w:marRight w:val="0"/>
                                                                  <w:marTop w:val="0"/>
                                                                  <w:marBottom w:val="0"/>
                                                                  <w:divBdr>
                                                                    <w:top w:val="none" w:sz="0" w:space="0" w:color="auto"/>
                                                                    <w:left w:val="none" w:sz="0" w:space="0" w:color="auto"/>
                                                                    <w:bottom w:val="none" w:sz="0" w:space="0" w:color="auto"/>
                                                                    <w:right w:val="none" w:sz="0" w:space="0" w:color="auto"/>
                                                                  </w:divBdr>
                                                                  <w:divsChild>
                                                                    <w:div w:id="180558210">
                                                                      <w:marLeft w:val="0"/>
                                                                      <w:marRight w:val="0"/>
                                                                      <w:marTop w:val="0"/>
                                                                      <w:marBottom w:val="0"/>
                                                                      <w:divBdr>
                                                                        <w:top w:val="none" w:sz="0" w:space="0" w:color="auto"/>
                                                                        <w:left w:val="none" w:sz="0" w:space="0" w:color="auto"/>
                                                                        <w:bottom w:val="none" w:sz="0" w:space="0" w:color="auto"/>
                                                                        <w:right w:val="none" w:sz="0" w:space="0" w:color="auto"/>
                                                                      </w:divBdr>
                                                                    </w:div>
                                                                    <w:div w:id="1226068131">
                                                                      <w:marLeft w:val="0"/>
                                                                      <w:marRight w:val="0"/>
                                                                      <w:marTop w:val="0"/>
                                                                      <w:marBottom w:val="0"/>
                                                                      <w:divBdr>
                                                                        <w:top w:val="none" w:sz="0" w:space="0" w:color="auto"/>
                                                                        <w:left w:val="none" w:sz="0" w:space="0" w:color="auto"/>
                                                                        <w:bottom w:val="none" w:sz="0" w:space="0" w:color="auto"/>
                                                                        <w:right w:val="none" w:sz="0" w:space="0" w:color="auto"/>
                                                                      </w:divBdr>
                                                                    </w:div>
                                                                  </w:divsChild>
                                                                </w:div>
                                                                <w:div w:id="808480908">
                                                                  <w:marLeft w:val="0"/>
                                                                  <w:marRight w:val="0"/>
                                                                  <w:marTop w:val="0"/>
                                                                  <w:marBottom w:val="0"/>
                                                                  <w:divBdr>
                                                                    <w:top w:val="none" w:sz="0" w:space="0" w:color="auto"/>
                                                                    <w:left w:val="none" w:sz="0" w:space="0" w:color="auto"/>
                                                                    <w:bottom w:val="none" w:sz="0" w:space="0" w:color="auto"/>
                                                                    <w:right w:val="none" w:sz="0" w:space="0" w:color="auto"/>
                                                                  </w:divBdr>
                                                                </w:div>
                                                                <w:div w:id="1046100262">
                                                                  <w:marLeft w:val="0"/>
                                                                  <w:marRight w:val="0"/>
                                                                  <w:marTop w:val="0"/>
                                                                  <w:marBottom w:val="0"/>
                                                                  <w:divBdr>
                                                                    <w:top w:val="none" w:sz="0" w:space="0" w:color="auto"/>
                                                                    <w:left w:val="none" w:sz="0" w:space="0" w:color="auto"/>
                                                                    <w:bottom w:val="none" w:sz="0" w:space="0" w:color="auto"/>
                                                                    <w:right w:val="none" w:sz="0" w:space="0" w:color="auto"/>
                                                                  </w:divBdr>
                                                                  <w:divsChild>
                                                                    <w:div w:id="687410338">
                                                                      <w:marLeft w:val="0"/>
                                                                      <w:marRight w:val="0"/>
                                                                      <w:marTop w:val="0"/>
                                                                      <w:marBottom w:val="0"/>
                                                                      <w:divBdr>
                                                                        <w:top w:val="none" w:sz="0" w:space="0" w:color="auto"/>
                                                                        <w:left w:val="none" w:sz="0" w:space="0" w:color="auto"/>
                                                                        <w:bottom w:val="none" w:sz="0" w:space="0" w:color="auto"/>
                                                                        <w:right w:val="none" w:sz="0" w:space="0" w:color="auto"/>
                                                                      </w:divBdr>
                                                                    </w:div>
                                                                    <w:div w:id="985015360">
                                                                      <w:marLeft w:val="0"/>
                                                                      <w:marRight w:val="0"/>
                                                                      <w:marTop w:val="0"/>
                                                                      <w:marBottom w:val="0"/>
                                                                      <w:divBdr>
                                                                        <w:top w:val="none" w:sz="0" w:space="0" w:color="auto"/>
                                                                        <w:left w:val="none" w:sz="0" w:space="0" w:color="auto"/>
                                                                        <w:bottom w:val="none" w:sz="0" w:space="0" w:color="auto"/>
                                                                        <w:right w:val="none" w:sz="0" w:space="0" w:color="auto"/>
                                                                      </w:divBdr>
                                                                    </w:div>
                                                                  </w:divsChild>
                                                                </w:div>
                                                                <w:div w:id="1157112629">
                                                                  <w:marLeft w:val="0"/>
                                                                  <w:marRight w:val="0"/>
                                                                  <w:marTop w:val="0"/>
                                                                  <w:marBottom w:val="0"/>
                                                                  <w:divBdr>
                                                                    <w:top w:val="none" w:sz="0" w:space="0" w:color="auto"/>
                                                                    <w:left w:val="none" w:sz="0" w:space="0" w:color="auto"/>
                                                                    <w:bottom w:val="none" w:sz="0" w:space="0" w:color="auto"/>
                                                                    <w:right w:val="none" w:sz="0" w:space="0" w:color="auto"/>
                                                                  </w:divBdr>
                                                                  <w:divsChild>
                                                                    <w:div w:id="261498889">
                                                                      <w:marLeft w:val="0"/>
                                                                      <w:marRight w:val="0"/>
                                                                      <w:marTop w:val="0"/>
                                                                      <w:marBottom w:val="0"/>
                                                                      <w:divBdr>
                                                                        <w:top w:val="none" w:sz="0" w:space="0" w:color="auto"/>
                                                                        <w:left w:val="none" w:sz="0" w:space="0" w:color="auto"/>
                                                                        <w:bottom w:val="none" w:sz="0" w:space="0" w:color="auto"/>
                                                                        <w:right w:val="none" w:sz="0" w:space="0" w:color="auto"/>
                                                                      </w:divBdr>
                                                                    </w:div>
                                                                    <w:div w:id="1868373983">
                                                                      <w:marLeft w:val="0"/>
                                                                      <w:marRight w:val="0"/>
                                                                      <w:marTop w:val="0"/>
                                                                      <w:marBottom w:val="0"/>
                                                                      <w:divBdr>
                                                                        <w:top w:val="none" w:sz="0" w:space="0" w:color="auto"/>
                                                                        <w:left w:val="none" w:sz="0" w:space="0" w:color="auto"/>
                                                                        <w:bottom w:val="none" w:sz="0" w:space="0" w:color="auto"/>
                                                                        <w:right w:val="none" w:sz="0" w:space="0" w:color="auto"/>
                                                                      </w:divBdr>
                                                                    </w:div>
                                                                  </w:divsChild>
                                                                </w:div>
                                                                <w:div w:id="1376655877">
                                                                  <w:marLeft w:val="0"/>
                                                                  <w:marRight w:val="0"/>
                                                                  <w:marTop w:val="0"/>
                                                                  <w:marBottom w:val="0"/>
                                                                  <w:divBdr>
                                                                    <w:top w:val="none" w:sz="0" w:space="0" w:color="auto"/>
                                                                    <w:left w:val="none" w:sz="0" w:space="0" w:color="auto"/>
                                                                    <w:bottom w:val="none" w:sz="0" w:space="0" w:color="auto"/>
                                                                    <w:right w:val="none" w:sz="0" w:space="0" w:color="auto"/>
                                                                  </w:divBdr>
                                                                </w:div>
                                                                <w:div w:id="1580090743">
                                                                  <w:marLeft w:val="0"/>
                                                                  <w:marRight w:val="0"/>
                                                                  <w:marTop w:val="0"/>
                                                                  <w:marBottom w:val="0"/>
                                                                  <w:divBdr>
                                                                    <w:top w:val="none" w:sz="0" w:space="0" w:color="auto"/>
                                                                    <w:left w:val="none" w:sz="0" w:space="0" w:color="auto"/>
                                                                    <w:bottom w:val="none" w:sz="0" w:space="0" w:color="auto"/>
                                                                    <w:right w:val="none" w:sz="0" w:space="0" w:color="auto"/>
                                                                  </w:divBdr>
                                                                  <w:divsChild>
                                                                    <w:div w:id="2037272451">
                                                                      <w:marLeft w:val="0"/>
                                                                      <w:marRight w:val="0"/>
                                                                      <w:marTop w:val="0"/>
                                                                      <w:marBottom w:val="0"/>
                                                                      <w:divBdr>
                                                                        <w:top w:val="none" w:sz="0" w:space="0" w:color="auto"/>
                                                                        <w:left w:val="none" w:sz="0" w:space="0" w:color="auto"/>
                                                                        <w:bottom w:val="none" w:sz="0" w:space="0" w:color="auto"/>
                                                                        <w:right w:val="none" w:sz="0" w:space="0" w:color="auto"/>
                                                                      </w:divBdr>
                                                                    </w:div>
                                                                    <w:div w:id="2064670916">
                                                                      <w:marLeft w:val="0"/>
                                                                      <w:marRight w:val="0"/>
                                                                      <w:marTop w:val="0"/>
                                                                      <w:marBottom w:val="0"/>
                                                                      <w:divBdr>
                                                                        <w:top w:val="none" w:sz="0" w:space="0" w:color="auto"/>
                                                                        <w:left w:val="none" w:sz="0" w:space="0" w:color="auto"/>
                                                                        <w:bottom w:val="none" w:sz="0" w:space="0" w:color="auto"/>
                                                                        <w:right w:val="none" w:sz="0" w:space="0" w:color="auto"/>
                                                                      </w:divBdr>
                                                                    </w:div>
                                                                  </w:divsChild>
                                                                </w:div>
                                                                <w:div w:id="1652098343">
                                                                  <w:marLeft w:val="0"/>
                                                                  <w:marRight w:val="0"/>
                                                                  <w:marTop w:val="0"/>
                                                                  <w:marBottom w:val="0"/>
                                                                  <w:divBdr>
                                                                    <w:top w:val="none" w:sz="0" w:space="0" w:color="auto"/>
                                                                    <w:left w:val="none" w:sz="0" w:space="0" w:color="auto"/>
                                                                    <w:bottom w:val="none" w:sz="0" w:space="0" w:color="auto"/>
                                                                    <w:right w:val="none" w:sz="0" w:space="0" w:color="auto"/>
                                                                  </w:divBdr>
                                                                  <w:divsChild>
                                                                    <w:div w:id="1994750160">
                                                                      <w:marLeft w:val="0"/>
                                                                      <w:marRight w:val="0"/>
                                                                      <w:marTop w:val="0"/>
                                                                      <w:marBottom w:val="0"/>
                                                                      <w:divBdr>
                                                                        <w:top w:val="none" w:sz="0" w:space="0" w:color="auto"/>
                                                                        <w:left w:val="none" w:sz="0" w:space="0" w:color="auto"/>
                                                                        <w:bottom w:val="none" w:sz="0" w:space="0" w:color="auto"/>
                                                                        <w:right w:val="none" w:sz="0" w:space="0" w:color="auto"/>
                                                                      </w:divBdr>
                                                                    </w:div>
                                                                    <w:div w:id="2028168982">
                                                                      <w:marLeft w:val="0"/>
                                                                      <w:marRight w:val="0"/>
                                                                      <w:marTop w:val="0"/>
                                                                      <w:marBottom w:val="0"/>
                                                                      <w:divBdr>
                                                                        <w:top w:val="none" w:sz="0" w:space="0" w:color="auto"/>
                                                                        <w:left w:val="none" w:sz="0" w:space="0" w:color="auto"/>
                                                                        <w:bottom w:val="none" w:sz="0" w:space="0" w:color="auto"/>
                                                                        <w:right w:val="none" w:sz="0" w:space="0" w:color="auto"/>
                                                                      </w:divBdr>
                                                                    </w:div>
                                                                  </w:divsChild>
                                                                </w:div>
                                                                <w:div w:id="1721854984">
                                                                  <w:marLeft w:val="0"/>
                                                                  <w:marRight w:val="0"/>
                                                                  <w:marTop w:val="0"/>
                                                                  <w:marBottom w:val="0"/>
                                                                  <w:divBdr>
                                                                    <w:top w:val="none" w:sz="0" w:space="0" w:color="auto"/>
                                                                    <w:left w:val="none" w:sz="0" w:space="0" w:color="auto"/>
                                                                    <w:bottom w:val="none" w:sz="0" w:space="0" w:color="auto"/>
                                                                    <w:right w:val="none" w:sz="0" w:space="0" w:color="auto"/>
                                                                  </w:divBdr>
                                                                  <w:divsChild>
                                                                    <w:div w:id="1144812875">
                                                                      <w:marLeft w:val="0"/>
                                                                      <w:marRight w:val="0"/>
                                                                      <w:marTop w:val="0"/>
                                                                      <w:marBottom w:val="0"/>
                                                                      <w:divBdr>
                                                                        <w:top w:val="none" w:sz="0" w:space="0" w:color="auto"/>
                                                                        <w:left w:val="none" w:sz="0" w:space="0" w:color="auto"/>
                                                                        <w:bottom w:val="none" w:sz="0" w:space="0" w:color="auto"/>
                                                                        <w:right w:val="none" w:sz="0" w:space="0" w:color="auto"/>
                                                                      </w:divBdr>
                                                                    </w:div>
                                                                    <w:div w:id="1909487427">
                                                                      <w:marLeft w:val="0"/>
                                                                      <w:marRight w:val="0"/>
                                                                      <w:marTop w:val="0"/>
                                                                      <w:marBottom w:val="0"/>
                                                                      <w:divBdr>
                                                                        <w:top w:val="none" w:sz="0" w:space="0" w:color="auto"/>
                                                                        <w:left w:val="none" w:sz="0" w:space="0" w:color="auto"/>
                                                                        <w:bottom w:val="none" w:sz="0" w:space="0" w:color="auto"/>
                                                                        <w:right w:val="none" w:sz="0" w:space="0" w:color="auto"/>
                                                                      </w:divBdr>
                                                                    </w:div>
                                                                  </w:divsChild>
                                                                </w:div>
                                                                <w:div w:id="1874925156">
                                                                  <w:marLeft w:val="0"/>
                                                                  <w:marRight w:val="0"/>
                                                                  <w:marTop w:val="0"/>
                                                                  <w:marBottom w:val="0"/>
                                                                  <w:divBdr>
                                                                    <w:top w:val="none" w:sz="0" w:space="0" w:color="auto"/>
                                                                    <w:left w:val="none" w:sz="0" w:space="0" w:color="auto"/>
                                                                    <w:bottom w:val="none" w:sz="0" w:space="0" w:color="auto"/>
                                                                    <w:right w:val="none" w:sz="0" w:space="0" w:color="auto"/>
                                                                  </w:divBdr>
                                                                  <w:divsChild>
                                                                    <w:div w:id="550993842">
                                                                      <w:marLeft w:val="0"/>
                                                                      <w:marRight w:val="0"/>
                                                                      <w:marTop w:val="0"/>
                                                                      <w:marBottom w:val="0"/>
                                                                      <w:divBdr>
                                                                        <w:top w:val="none" w:sz="0" w:space="0" w:color="auto"/>
                                                                        <w:left w:val="none" w:sz="0" w:space="0" w:color="auto"/>
                                                                        <w:bottom w:val="none" w:sz="0" w:space="0" w:color="auto"/>
                                                                        <w:right w:val="none" w:sz="0" w:space="0" w:color="auto"/>
                                                                      </w:divBdr>
                                                                    </w:div>
                                                                    <w:div w:id="18220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155">
                                                              <w:marLeft w:val="0"/>
                                                              <w:marRight w:val="0"/>
                                                              <w:marTop w:val="0"/>
                                                              <w:marBottom w:val="0"/>
                                                              <w:divBdr>
                                                                <w:top w:val="none" w:sz="0" w:space="0" w:color="auto"/>
                                                                <w:left w:val="none" w:sz="0" w:space="0" w:color="auto"/>
                                                                <w:bottom w:val="none" w:sz="0" w:space="0" w:color="auto"/>
                                                                <w:right w:val="none" w:sz="0" w:space="0" w:color="auto"/>
                                                              </w:divBdr>
                                                              <w:divsChild>
                                                                <w:div w:id="188875637">
                                                                  <w:marLeft w:val="0"/>
                                                                  <w:marRight w:val="0"/>
                                                                  <w:marTop w:val="0"/>
                                                                  <w:marBottom w:val="0"/>
                                                                  <w:divBdr>
                                                                    <w:top w:val="none" w:sz="0" w:space="0" w:color="auto"/>
                                                                    <w:left w:val="none" w:sz="0" w:space="0" w:color="auto"/>
                                                                    <w:bottom w:val="none" w:sz="0" w:space="0" w:color="auto"/>
                                                                    <w:right w:val="none" w:sz="0" w:space="0" w:color="auto"/>
                                                                  </w:divBdr>
                                                                </w:div>
                                                                <w:div w:id="535195533">
                                                                  <w:marLeft w:val="0"/>
                                                                  <w:marRight w:val="0"/>
                                                                  <w:marTop w:val="0"/>
                                                                  <w:marBottom w:val="0"/>
                                                                  <w:divBdr>
                                                                    <w:top w:val="none" w:sz="0" w:space="0" w:color="auto"/>
                                                                    <w:left w:val="none" w:sz="0" w:space="0" w:color="auto"/>
                                                                    <w:bottom w:val="none" w:sz="0" w:space="0" w:color="auto"/>
                                                                    <w:right w:val="none" w:sz="0" w:space="0" w:color="auto"/>
                                                                  </w:divBdr>
                                                                  <w:divsChild>
                                                                    <w:div w:id="1251740100">
                                                                      <w:marLeft w:val="0"/>
                                                                      <w:marRight w:val="0"/>
                                                                      <w:marTop w:val="0"/>
                                                                      <w:marBottom w:val="0"/>
                                                                      <w:divBdr>
                                                                        <w:top w:val="none" w:sz="0" w:space="0" w:color="auto"/>
                                                                        <w:left w:val="none" w:sz="0" w:space="0" w:color="auto"/>
                                                                        <w:bottom w:val="none" w:sz="0" w:space="0" w:color="auto"/>
                                                                        <w:right w:val="none" w:sz="0" w:space="0" w:color="auto"/>
                                                                      </w:divBdr>
                                                                    </w:div>
                                                                    <w:div w:id="1789734156">
                                                                      <w:marLeft w:val="0"/>
                                                                      <w:marRight w:val="0"/>
                                                                      <w:marTop w:val="0"/>
                                                                      <w:marBottom w:val="0"/>
                                                                      <w:divBdr>
                                                                        <w:top w:val="none" w:sz="0" w:space="0" w:color="auto"/>
                                                                        <w:left w:val="none" w:sz="0" w:space="0" w:color="auto"/>
                                                                        <w:bottom w:val="none" w:sz="0" w:space="0" w:color="auto"/>
                                                                        <w:right w:val="none" w:sz="0" w:space="0" w:color="auto"/>
                                                                      </w:divBdr>
                                                                    </w:div>
                                                                  </w:divsChild>
                                                                </w:div>
                                                                <w:div w:id="943030153">
                                                                  <w:marLeft w:val="0"/>
                                                                  <w:marRight w:val="0"/>
                                                                  <w:marTop w:val="0"/>
                                                                  <w:marBottom w:val="0"/>
                                                                  <w:divBdr>
                                                                    <w:top w:val="none" w:sz="0" w:space="0" w:color="auto"/>
                                                                    <w:left w:val="none" w:sz="0" w:space="0" w:color="auto"/>
                                                                    <w:bottom w:val="none" w:sz="0" w:space="0" w:color="auto"/>
                                                                    <w:right w:val="none" w:sz="0" w:space="0" w:color="auto"/>
                                                                  </w:divBdr>
                                                                </w:div>
                                                                <w:div w:id="1467162796">
                                                                  <w:marLeft w:val="0"/>
                                                                  <w:marRight w:val="0"/>
                                                                  <w:marTop w:val="0"/>
                                                                  <w:marBottom w:val="0"/>
                                                                  <w:divBdr>
                                                                    <w:top w:val="none" w:sz="0" w:space="0" w:color="auto"/>
                                                                    <w:left w:val="none" w:sz="0" w:space="0" w:color="auto"/>
                                                                    <w:bottom w:val="none" w:sz="0" w:space="0" w:color="auto"/>
                                                                    <w:right w:val="none" w:sz="0" w:space="0" w:color="auto"/>
                                                                  </w:divBdr>
                                                                  <w:divsChild>
                                                                    <w:div w:id="182211011">
                                                                      <w:marLeft w:val="0"/>
                                                                      <w:marRight w:val="0"/>
                                                                      <w:marTop w:val="0"/>
                                                                      <w:marBottom w:val="0"/>
                                                                      <w:divBdr>
                                                                        <w:top w:val="none" w:sz="0" w:space="0" w:color="auto"/>
                                                                        <w:left w:val="none" w:sz="0" w:space="0" w:color="auto"/>
                                                                        <w:bottom w:val="none" w:sz="0" w:space="0" w:color="auto"/>
                                                                        <w:right w:val="none" w:sz="0" w:space="0" w:color="auto"/>
                                                                      </w:divBdr>
                                                                    </w:div>
                                                                    <w:div w:id="12932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76234">
                                                              <w:marLeft w:val="0"/>
                                                              <w:marRight w:val="0"/>
                                                              <w:marTop w:val="0"/>
                                                              <w:marBottom w:val="0"/>
                                                              <w:divBdr>
                                                                <w:top w:val="none" w:sz="0" w:space="0" w:color="auto"/>
                                                                <w:left w:val="none" w:sz="0" w:space="0" w:color="auto"/>
                                                                <w:bottom w:val="none" w:sz="0" w:space="0" w:color="auto"/>
                                                                <w:right w:val="none" w:sz="0" w:space="0" w:color="auto"/>
                                                              </w:divBdr>
                                                              <w:divsChild>
                                                                <w:div w:id="487327200">
                                                                  <w:marLeft w:val="0"/>
                                                                  <w:marRight w:val="0"/>
                                                                  <w:marTop w:val="0"/>
                                                                  <w:marBottom w:val="0"/>
                                                                  <w:divBdr>
                                                                    <w:top w:val="none" w:sz="0" w:space="0" w:color="auto"/>
                                                                    <w:left w:val="none" w:sz="0" w:space="0" w:color="auto"/>
                                                                    <w:bottom w:val="none" w:sz="0" w:space="0" w:color="auto"/>
                                                                    <w:right w:val="none" w:sz="0" w:space="0" w:color="auto"/>
                                                                  </w:divBdr>
                                                                  <w:divsChild>
                                                                    <w:div w:id="46536539">
                                                                      <w:marLeft w:val="0"/>
                                                                      <w:marRight w:val="0"/>
                                                                      <w:marTop w:val="0"/>
                                                                      <w:marBottom w:val="0"/>
                                                                      <w:divBdr>
                                                                        <w:top w:val="none" w:sz="0" w:space="0" w:color="auto"/>
                                                                        <w:left w:val="none" w:sz="0" w:space="0" w:color="auto"/>
                                                                        <w:bottom w:val="none" w:sz="0" w:space="0" w:color="auto"/>
                                                                        <w:right w:val="none" w:sz="0" w:space="0" w:color="auto"/>
                                                                      </w:divBdr>
                                                                    </w:div>
                                                                  </w:divsChild>
                                                                </w:div>
                                                                <w:div w:id="1213276416">
                                                                  <w:marLeft w:val="0"/>
                                                                  <w:marRight w:val="0"/>
                                                                  <w:marTop w:val="0"/>
                                                                  <w:marBottom w:val="0"/>
                                                                  <w:divBdr>
                                                                    <w:top w:val="none" w:sz="0" w:space="0" w:color="auto"/>
                                                                    <w:left w:val="none" w:sz="0" w:space="0" w:color="auto"/>
                                                                    <w:bottom w:val="none" w:sz="0" w:space="0" w:color="auto"/>
                                                                    <w:right w:val="none" w:sz="0" w:space="0" w:color="auto"/>
                                                                  </w:divBdr>
                                                                </w:div>
                                                                <w:div w:id="16831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4243">
                                                          <w:marLeft w:val="0"/>
                                                          <w:marRight w:val="0"/>
                                                          <w:marTop w:val="0"/>
                                                          <w:marBottom w:val="0"/>
                                                          <w:divBdr>
                                                            <w:top w:val="none" w:sz="0" w:space="0" w:color="auto"/>
                                                            <w:left w:val="none" w:sz="0" w:space="0" w:color="auto"/>
                                                            <w:bottom w:val="none" w:sz="0" w:space="0" w:color="auto"/>
                                                            <w:right w:val="none" w:sz="0" w:space="0" w:color="auto"/>
                                                          </w:divBdr>
                                                        </w:div>
                                                        <w:div w:id="1175464014">
                                                          <w:marLeft w:val="0"/>
                                                          <w:marRight w:val="0"/>
                                                          <w:marTop w:val="0"/>
                                                          <w:marBottom w:val="0"/>
                                                          <w:divBdr>
                                                            <w:top w:val="none" w:sz="0" w:space="0" w:color="auto"/>
                                                            <w:left w:val="none" w:sz="0" w:space="0" w:color="auto"/>
                                                            <w:bottom w:val="none" w:sz="0" w:space="0" w:color="auto"/>
                                                            <w:right w:val="none" w:sz="0" w:space="0" w:color="auto"/>
                                                          </w:divBdr>
                                                          <w:divsChild>
                                                            <w:div w:id="301930384">
                                                              <w:marLeft w:val="0"/>
                                                              <w:marRight w:val="0"/>
                                                              <w:marTop w:val="0"/>
                                                              <w:marBottom w:val="0"/>
                                                              <w:divBdr>
                                                                <w:top w:val="none" w:sz="0" w:space="0" w:color="auto"/>
                                                                <w:left w:val="none" w:sz="0" w:space="0" w:color="auto"/>
                                                                <w:bottom w:val="none" w:sz="0" w:space="0" w:color="auto"/>
                                                                <w:right w:val="none" w:sz="0" w:space="0" w:color="auto"/>
                                                              </w:divBdr>
                                                              <w:divsChild>
                                                                <w:div w:id="276327770">
                                                                  <w:marLeft w:val="0"/>
                                                                  <w:marRight w:val="0"/>
                                                                  <w:marTop w:val="0"/>
                                                                  <w:marBottom w:val="0"/>
                                                                  <w:divBdr>
                                                                    <w:top w:val="none" w:sz="0" w:space="0" w:color="auto"/>
                                                                    <w:left w:val="none" w:sz="0" w:space="0" w:color="auto"/>
                                                                    <w:bottom w:val="none" w:sz="0" w:space="0" w:color="auto"/>
                                                                    <w:right w:val="none" w:sz="0" w:space="0" w:color="auto"/>
                                                                  </w:divBdr>
                                                                </w:div>
                                                                <w:div w:id="1396508524">
                                                                  <w:marLeft w:val="0"/>
                                                                  <w:marRight w:val="0"/>
                                                                  <w:marTop w:val="0"/>
                                                                  <w:marBottom w:val="0"/>
                                                                  <w:divBdr>
                                                                    <w:top w:val="none" w:sz="0" w:space="0" w:color="auto"/>
                                                                    <w:left w:val="none" w:sz="0" w:space="0" w:color="auto"/>
                                                                    <w:bottom w:val="none" w:sz="0" w:space="0" w:color="auto"/>
                                                                    <w:right w:val="none" w:sz="0" w:space="0" w:color="auto"/>
                                                                  </w:divBdr>
                                                                  <w:divsChild>
                                                                    <w:div w:id="48387752">
                                                                      <w:marLeft w:val="0"/>
                                                                      <w:marRight w:val="0"/>
                                                                      <w:marTop w:val="0"/>
                                                                      <w:marBottom w:val="0"/>
                                                                      <w:divBdr>
                                                                        <w:top w:val="none" w:sz="0" w:space="0" w:color="auto"/>
                                                                        <w:left w:val="none" w:sz="0" w:space="0" w:color="auto"/>
                                                                        <w:bottom w:val="none" w:sz="0" w:space="0" w:color="auto"/>
                                                                        <w:right w:val="none" w:sz="0" w:space="0" w:color="auto"/>
                                                                      </w:divBdr>
                                                                      <w:divsChild>
                                                                        <w:div w:id="1389257694">
                                                                          <w:marLeft w:val="0"/>
                                                                          <w:marRight w:val="0"/>
                                                                          <w:marTop w:val="0"/>
                                                                          <w:marBottom w:val="0"/>
                                                                          <w:divBdr>
                                                                            <w:top w:val="none" w:sz="0" w:space="0" w:color="auto"/>
                                                                            <w:left w:val="none" w:sz="0" w:space="0" w:color="auto"/>
                                                                            <w:bottom w:val="none" w:sz="0" w:space="0" w:color="auto"/>
                                                                            <w:right w:val="none" w:sz="0" w:space="0" w:color="auto"/>
                                                                          </w:divBdr>
                                                                        </w:div>
                                                                        <w:div w:id="1460104633">
                                                                          <w:marLeft w:val="0"/>
                                                                          <w:marRight w:val="0"/>
                                                                          <w:marTop w:val="0"/>
                                                                          <w:marBottom w:val="0"/>
                                                                          <w:divBdr>
                                                                            <w:top w:val="none" w:sz="0" w:space="0" w:color="auto"/>
                                                                            <w:left w:val="none" w:sz="0" w:space="0" w:color="auto"/>
                                                                            <w:bottom w:val="none" w:sz="0" w:space="0" w:color="auto"/>
                                                                            <w:right w:val="none" w:sz="0" w:space="0" w:color="auto"/>
                                                                          </w:divBdr>
                                                                        </w:div>
                                                                      </w:divsChild>
                                                                    </w:div>
                                                                    <w:div w:id="555166946">
                                                                      <w:marLeft w:val="0"/>
                                                                      <w:marRight w:val="0"/>
                                                                      <w:marTop w:val="0"/>
                                                                      <w:marBottom w:val="0"/>
                                                                      <w:divBdr>
                                                                        <w:top w:val="none" w:sz="0" w:space="0" w:color="auto"/>
                                                                        <w:left w:val="none" w:sz="0" w:space="0" w:color="auto"/>
                                                                        <w:bottom w:val="none" w:sz="0" w:space="0" w:color="auto"/>
                                                                        <w:right w:val="none" w:sz="0" w:space="0" w:color="auto"/>
                                                                      </w:divBdr>
                                                                      <w:divsChild>
                                                                        <w:div w:id="884491758">
                                                                          <w:marLeft w:val="0"/>
                                                                          <w:marRight w:val="0"/>
                                                                          <w:marTop w:val="0"/>
                                                                          <w:marBottom w:val="0"/>
                                                                          <w:divBdr>
                                                                            <w:top w:val="none" w:sz="0" w:space="0" w:color="auto"/>
                                                                            <w:left w:val="none" w:sz="0" w:space="0" w:color="auto"/>
                                                                            <w:bottom w:val="none" w:sz="0" w:space="0" w:color="auto"/>
                                                                            <w:right w:val="none" w:sz="0" w:space="0" w:color="auto"/>
                                                                          </w:divBdr>
                                                                        </w:div>
                                                                        <w:div w:id="1611742930">
                                                                          <w:marLeft w:val="0"/>
                                                                          <w:marRight w:val="0"/>
                                                                          <w:marTop w:val="0"/>
                                                                          <w:marBottom w:val="0"/>
                                                                          <w:divBdr>
                                                                            <w:top w:val="none" w:sz="0" w:space="0" w:color="auto"/>
                                                                            <w:left w:val="none" w:sz="0" w:space="0" w:color="auto"/>
                                                                            <w:bottom w:val="none" w:sz="0" w:space="0" w:color="auto"/>
                                                                            <w:right w:val="none" w:sz="0" w:space="0" w:color="auto"/>
                                                                          </w:divBdr>
                                                                        </w:div>
                                                                      </w:divsChild>
                                                                    </w:div>
                                                                    <w:div w:id="878591265">
                                                                      <w:marLeft w:val="0"/>
                                                                      <w:marRight w:val="0"/>
                                                                      <w:marTop w:val="0"/>
                                                                      <w:marBottom w:val="0"/>
                                                                      <w:divBdr>
                                                                        <w:top w:val="none" w:sz="0" w:space="0" w:color="auto"/>
                                                                        <w:left w:val="none" w:sz="0" w:space="0" w:color="auto"/>
                                                                        <w:bottom w:val="none" w:sz="0" w:space="0" w:color="auto"/>
                                                                        <w:right w:val="none" w:sz="0" w:space="0" w:color="auto"/>
                                                                      </w:divBdr>
                                                                    </w:div>
                                                                    <w:div w:id="951015315">
                                                                      <w:marLeft w:val="0"/>
                                                                      <w:marRight w:val="0"/>
                                                                      <w:marTop w:val="0"/>
                                                                      <w:marBottom w:val="0"/>
                                                                      <w:divBdr>
                                                                        <w:top w:val="none" w:sz="0" w:space="0" w:color="auto"/>
                                                                        <w:left w:val="none" w:sz="0" w:space="0" w:color="auto"/>
                                                                        <w:bottom w:val="none" w:sz="0" w:space="0" w:color="auto"/>
                                                                        <w:right w:val="none" w:sz="0" w:space="0" w:color="auto"/>
                                                                      </w:divBdr>
                                                                    </w:div>
                                                                    <w:div w:id="974335713">
                                                                      <w:marLeft w:val="0"/>
                                                                      <w:marRight w:val="0"/>
                                                                      <w:marTop w:val="0"/>
                                                                      <w:marBottom w:val="0"/>
                                                                      <w:divBdr>
                                                                        <w:top w:val="none" w:sz="0" w:space="0" w:color="auto"/>
                                                                        <w:left w:val="none" w:sz="0" w:space="0" w:color="auto"/>
                                                                        <w:bottom w:val="none" w:sz="0" w:space="0" w:color="auto"/>
                                                                        <w:right w:val="none" w:sz="0" w:space="0" w:color="auto"/>
                                                                      </w:divBdr>
                                                                      <w:divsChild>
                                                                        <w:div w:id="443769038">
                                                                          <w:marLeft w:val="0"/>
                                                                          <w:marRight w:val="0"/>
                                                                          <w:marTop w:val="0"/>
                                                                          <w:marBottom w:val="0"/>
                                                                          <w:divBdr>
                                                                            <w:top w:val="none" w:sz="0" w:space="0" w:color="auto"/>
                                                                            <w:left w:val="none" w:sz="0" w:space="0" w:color="auto"/>
                                                                            <w:bottom w:val="none" w:sz="0" w:space="0" w:color="auto"/>
                                                                            <w:right w:val="none" w:sz="0" w:space="0" w:color="auto"/>
                                                                          </w:divBdr>
                                                                        </w:div>
                                                                        <w:div w:id="1771468997">
                                                                          <w:marLeft w:val="0"/>
                                                                          <w:marRight w:val="0"/>
                                                                          <w:marTop w:val="0"/>
                                                                          <w:marBottom w:val="0"/>
                                                                          <w:divBdr>
                                                                            <w:top w:val="none" w:sz="0" w:space="0" w:color="auto"/>
                                                                            <w:left w:val="none" w:sz="0" w:space="0" w:color="auto"/>
                                                                            <w:bottom w:val="none" w:sz="0" w:space="0" w:color="auto"/>
                                                                            <w:right w:val="none" w:sz="0" w:space="0" w:color="auto"/>
                                                                          </w:divBdr>
                                                                        </w:div>
                                                                      </w:divsChild>
                                                                    </w:div>
                                                                    <w:div w:id="1690526818">
                                                                      <w:marLeft w:val="0"/>
                                                                      <w:marRight w:val="0"/>
                                                                      <w:marTop w:val="0"/>
                                                                      <w:marBottom w:val="0"/>
                                                                      <w:divBdr>
                                                                        <w:top w:val="none" w:sz="0" w:space="0" w:color="auto"/>
                                                                        <w:left w:val="none" w:sz="0" w:space="0" w:color="auto"/>
                                                                        <w:bottom w:val="none" w:sz="0" w:space="0" w:color="auto"/>
                                                                        <w:right w:val="none" w:sz="0" w:space="0" w:color="auto"/>
                                                                      </w:divBdr>
                                                                      <w:divsChild>
                                                                        <w:div w:id="1986623282">
                                                                          <w:marLeft w:val="0"/>
                                                                          <w:marRight w:val="0"/>
                                                                          <w:marTop w:val="0"/>
                                                                          <w:marBottom w:val="0"/>
                                                                          <w:divBdr>
                                                                            <w:top w:val="none" w:sz="0" w:space="0" w:color="auto"/>
                                                                            <w:left w:val="none" w:sz="0" w:space="0" w:color="auto"/>
                                                                            <w:bottom w:val="none" w:sz="0" w:space="0" w:color="auto"/>
                                                                            <w:right w:val="none" w:sz="0" w:space="0" w:color="auto"/>
                                                                          </w:divBdr>
                                                                        </w:div>
                                                                        <w:div w:id="2118325493">
                                                                          <w:marLeft w:val="0"/>
                                                                          <w:marRight w:val="0"/>
                                                                          <w:marTop w:val="0"/>
                                                                          <w:marBottom w:val="0"/>
                                                                          <w:divBdr>
                                                                            <w:top w:val="none" w:sz="0" w:space="0" w:color="auto"/>
                                                                            <w:left w:val="none" w:sz="0" w:space="0" w:color="auto"/>
                                                                            <w:bottom w:val="none" w:sz="0" w:space="0" w:color="auto"/>
                                                                            <w:right w:val="none" w:sz="0" w:space="0" w:color="auto"/>
                                                                          </w:divBdr>
                                                                        </w:div>
                                                                      </w:divsChild>
                                                                    </w:div>
                                                                    <w:div w:id="1944726229">
                                                                      <w:marLeft w:val="0"/>
                                                                      <w:marRight w:val="0"/>
                                                                      <w:marTop w:val="0"/>
                                                                      <w:marBottom w:val="0"/>
                                                                      <w:divBdr>
                                                                        <w:top w:val="none" w:sz="0" w:space="0" w:color="auto"/>
                                                                        <w:left w:val="none" w:sz="0" w:space="0" w:color="auto"/>
                                                                        <w:bottom w:val="none" w:sz="0" w:space="0" w:color="auto"/>
                                                                        <w:right w:val="none" w:sz="0" w:space="0" w:color="auto"/>
                                                                      </w:divBdr>
                                                                      <w:divsChild>
                                                                        <w:div w:id="18818199">
                                                                          <w:marLeft w:val="0"/>
                                                                          <w:marRight w:val="0"/>
                                                                          <w:marTop w:val="0"/>
                                                                          <w:marBottom w:val="0"/>
                                                                          <w:divBdr>
                                                                            <w:top w:val="none" w:sz="0" w:space="0" w:color="auto"/>
                                                                            <w:left w:val="none" w:sz="0" w:space="0" w:color="auto"/>
                                                                            <w:bottom w:val="none" w:sz="0" w:space="0" w:color="auto"/>
                                                                            <w:right w:val="none" w:sz="0" w:space="0" w:color="auto"/>
                                                                          </w:divBdr>
                                                                        </w:div>
                                                                        <w:div w:id="14762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8274">
                                                                  <w:marLeft w:val="0"/>
                                                                  <w:marRight w:val="0"/>
                                                                  <w:marTop w:val="0"/>
                                                                  <w:marBottom w:val="0"/>
                                                                  <w:divBdr>
                                                                    <w:top w:val="none" w:sz="0" w:space="0" w:color="auto"/>
                                                                    <w:left w:val="none" w:sz="0" w:space="0" w:color="auto"/>
                                                                    <w:bottom w:val="none" w:sz="0" w:space="0" w:color="auto"/>
                                                                    <w:right w:val="none" w:sz="0" w:space="0" w:color="auto"/>
                                                                  </w:divBdr>
                                                                </w:div>
                                                                <w:div w:id="2095852090">
                                                                  <w:marLeft w:val="0"/>
                                                                  <w:marRight w:val="0"/>
                                                                  <w:marTop w:val="0"/>
                                                                  <w:marBottom w:val="0"/>
                                                                  <w:divBdr>
                                                                    <w:top w:val="none" w:sz="0" w:space="0" w:color="auto"/>
                                                                    <w:left w:val="none" w:sz="0" w:space="0" w:color="auto"/>
                                                                    <w:bottom w:val="none" w:sz="0" w:space="0" w:color="auto"/>
                                                                    <w:right w:val="none" w:sz="0" w:space="0" w:color="auto"/>
                                                                  </w:divBdr>
                                                                  <w:divsChild>
                                                                    <w:div w:id="670178369">
                                                                      <w:marLeft w:val="0"/>
                                                                      <w:marRight w:val="0"/>
                                                                      <w:marTop w:val="0"/>
                                                                      <w:marBottom w:val="0"/>
                                                                      <w:divBdr>
                                                                        <w:top w:val="none" w:sz="0" w:space="0" w:color="auto"/>
                                                                        <w:left w:val="none" w:sz="0" w:space="0" w:color="auto"/>
                                                                        <w:bottom w:val="none" w:sz="0" w:space="0" w:color="auto"/>
                                                                        <w:right w:val="none" w:sz="0" w:space="0" w:color="auto"/>
                                                                      </w:divBdr>
                                                                    </w:div>
                                                                    <w:div w:id="9736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6804">
                                                              <w:marLeft w:val="0"/>
                                                              <w:marRight w:val="0"/>
                                                              <w:marTop w:val="0"/>
                                                              <w:marBottom w:val="0"/>
                                                              <w:divBdr>
                                                                <w:top w:val="none" w:sz="0" w:space="0" w:color="auto"/>
                                                                <w:left w:val="none" w:sz="0" w:space="0" w:color="auto"/>
                                                                <w:bottom w:val="none" w:sz="0" w:space="0" w:color="auto"/>
                                                                <w:right w:val="none" w:sz="0" w:space="0" w:color="auto"/>
                                                              </w:divBdr>
                                                              <w:divsChild>
                                                                <w:div w:id="447547098">
                                                                  <w:marLeft w:val="0"/>
                                                                  <w:marRight w:val="0"/>
                                                                  <w:marTop w:val="0"/>
                                                                  <w:marBottom w:val="0"/>
                                                                  <w:divBdr>
                                                                    <w:top w:val="none" w:sz="0" w:space="0" w:color="auto"/>
                                                                    <w:left w:val="none" w:sz="0" w:space="0" w:color="auto"/>
                                                                    <w:bottom w:val="none" w:sz="0" w:space="0" w:color="auto"/>
                                                                    <w:right w:val="none" w:sz="0" w:space="0" w:color="auto"/>
                                                                  </w:divBdr>
                                                                </w:div>
                                                                <w:div w:id="723019300">
                                                                  <w:marLeft w:val="0"/>
                                                                  <w:marRight w:val="0"/>
                                                                  <w:marTop w:val="0"/>
                                                                  <w:marBottom w:val="0"/>
                                                                  <w:divBdr>
                                                                    <w:top w:val="none" w:sz="0" w:space="0" w:color="auto"/>
                                                                    <w:left w:val="none" w:sz="0" w:space="0" w:color="auto"/>
                                                                    <w:bottom w:val="none" w:sz="0" w:space="0" w:color="auto"/>
                                                                    <w:right w:val="none" w:sz="0" w:space="0" w:color="auto"/>
                                                                  </w:divBdr>
                                                                </w:div>
                                                                <w:div w:id="955914755">
                                                                  <w:marLeft w:val="0"/>
                                                                  <w:marRight w:val="0"/>
                                                                  <w:marTop w:val="0"/>
                                                                  <w:marBottom w:val="0"/>
                                                                  <w:divBdr>
                                                                    <w:top w:val="none" w:sz="0" w:space="0" w:color="auto"/>
                                                                    <w:left w:val="none" w:sz="0" w:space="0" w:color="auto"/>
                                                                    <w:bottom w:val="none" w:sz="0" w:space="0" w:color="auto"/>
                                                                    <w:right w:val="none" w:sz="0" w:space="0" w:color="auto"/>
                                                                  </w:divBdr>
                                                                  <w:divsChild>
                                                                    <w:div w:id="459111628">
                                                                      <w:marLeft w:val="0"/>
                                                                      <w:marRight w:val="0"/>
                                                                      <w:marTop w:val="0"/>
                                                                      <w:marBottom w:val="0"/>
                                                                      <w:divBdr>
                                                                        <w:top w:val="none" w:sz="0" w:space="0" w:color="auto"/>
                                                                        <w:left w:val="none" w:sz="0" w:space="0" w:color="auto"/>
                                                                        <w:bottom w:val="none" w:sz="0" w:space="0" w:color="auto"/>
                                                                        <w:right w:val="none" w:sz="0" w:space="0" w:color="auto"/>
                                                                      </w:divBdr>
                                                                      <w:divsChild>
                                                                        <w:div w:id="716010695">
                                                                          <w:marLeft w:val="0"/>
                                                                          <w:marRight w:val="0"/>
                                                                          <w:marTop w:val="0"/>
                                                                          <w:marBottom w:val="0"/>
                                                                          <w:divBdr>
                                                                            <w:top w:val="none" w:sz="0" w:space="0" w:color="auto"/>
                                                                            <w:left w:val="none" w:sz="0" w:space="0" w:color="auto"/>
                                                                            <w:bottom w:val="none" w:sz="0" w:space="0" w:color="auto"/>
                                                                            <w:right w:val="none" w:sz="0" w:space="0" w:color="auto"/>
                                                                          </w:divBdr>
                                                                        </w:div>
                                                                        <w:div w:id="1844278068">
                                                                          <w:marLeft w:val="0"/>
                                                                          <w:marRight w:val="0"/>
                                                                          <w:marTop w:val="0"/>
                                                                          <w:marBottom w:val="0"/>
                                                                          <w:divBdr>
                                                                            <w:top w:val="none" w:sz="0" w:space="0" w:color="auto"/>
                                                                            <w:left w:val="none" w:sz="0" w:space="0" w:color="auto"/>
                                                                            <w:bottom w:val="none" w:sz="0" w:space="0" w:color="auto"/>
                                                                            <w:right w:val="none" w:sz="0" w:space="0" w:color="auto"/>
                                                                          </w:divBdr>
                                                                        </w:div>
                                                                      </w:divsChild>
                                                                    </w:div>
                                                                    <w:div w:id="824593232">
                                                                      <w:marLeft w:val="0"/>
                                                                      <w:marRight w:val="0"/>
                                                                      <w:marTop w:val="0"/>
                                                                      <w:marBottom w:val="0"/>
                                                                      <w:divBdr>
                                                                        <w:top w:val="none" w:sz="0" w:space="0" w:color="auto"/>
                                                                        <w:left w:val="none" w:sz="0" w:space="0" w:color="auto"/>
                                                                        <w:bottom w:val="none" w:sz="0" w:space="0" w:color="auto"/>
                                                                        <w:right w:val="none" w:sz="0" w:space="0" w:color="auto"/>
                                                                      </w:divBdr>
                                                                    </w:div>
                                                                    <w:div w:id="1527596468">
                                                                      <w:marLeft w:val="0"/>
                                                                      <w:marRight w:val="0"/>
                                                                      <w:marTop w:val="0"/>
                                                                      <w:marBottom w:val="0"/>
                                                                      <w:divBdr>
                                                                        <w:top w:val="none" w:sz="0" w:space="0" w:color="auto"/>
                                                                        <w:left w:val="none" w:sz="0" w:space="0" w:color="auto"/>
                                                                        <w:bottom w:val="none" w:sz="0" w:space="0" w:color="auto"/>
                                                                        <w:right w:val="none" w:sz="0" w:space="0" w:color="auto"/>
                                                                      </w:divBdr>
                                                                      <w:divsChild>
                                                                        <w:div w:id="569773463">
                                                                          <w:marLeft w:val="0"/>
                                                                          <w:marRight w:val="0"/>
                                                                          <w:marTop w:val="0"/>
                                                                          <w:marBottom w:val="0"/>
                                                                          <w:divBdr>
                                                                            <w:top w:val="none" w:sz="0" w:space="0" w:color="auto"/>
                                                                            <w:left w:val="none" w:sz="0" w:space="0" w:color="auto"/>
                                                                            <w:bottom w:val="none" w:sz="0" w:space="0" w:color="auto"/>
                                                                            <w:right w:val="none" w:sz="0" w:space="0" w:color="auto"/>
                                                                          </w:divBdr>
                                                                        </w:div>
                                                                        <w:div w:id="1272736129">
                                                                          <w:marLeft w:val="0"/>
                                                                          <w:marRight w:val="0"/>
                                                                          <w:marTop w:val="0"/>
                                                                          <w:marBottom w:val="0"/>
                                                                          <w:divBdr>
                                                                            <w:top w:val="none" w:sz="0" w:space="0" w:color="auto"/>
                                                                            <w:left w:val="none" w:sz="0" w:space="0" w:color="auto"/>
                                                                            <w:bottom w:val="none" w:sz="0" w:space="0" w:color="auto"/>
                                                                            <w:right w:val="none" w:sz="0" w:space="0" w:color="auto"/>
                                                                          </w:divBdr>
                                                                        </w:div>
                                                                      </w:divsChild>
                                                                    </w:div>
                                                                    <w:div w:id="1624119108">
                                                                      <w:marLeft w:val="0"/>
                                                                      <w:marRight w:val="0"/>
                                                                      <w:marTop w:val="0"/>
                                                                      <w:marBottom w:val="0"/>
                                                                      <w:divBdr>
                                                                        <w:top w:val="none" w:sz="0" w:space="0" w:color="auto"/>
                                                                        <w:left w:val="none" w:sz="0" w:space="0" w:color="auto"/>
                                                                        <w:bottom w:val="none" w:sz="0" w:space="0" w:color="auto"/>
                                                                        <w:right w:val="none" w:sz="0" w:space="0" w:color="auto"/>
                                                                      </w:divBdr>
                                                                    </w:div>
                                                                    <w:div w:id="1839692585">
                                                                      <w:marLeft w:val="0"/>
                                                                      <w:marRight w:val="0"/>
                                                                      <w:marTop w:val="0"/>
                                                                      <w:marBottom w:val="0"/>
                                                                      <w:divBdr>
                                                                        <w:top w:val="none" w:sz="0" w:space="0" w:color="auto"/>
                                                                        <w:left w:val="none" w:sz="0" w:space="0" w:color="auto"/>
                                                                        <w:bottom w:val="none" w:sz="0" w:space="0" w:color="auto"/>
                                                                        <w:right w:val="none" w:sz="0" w:space="0" w:color="auto"/>
                                                                      </w:divBdr>
                                                                      <w:divsChild>
                                                                        <w:div w:id="348993629">
                                                                          <w:marLeft w:val="0"/>
                                                                          <w:marRight w:val="0"/>
                                                                          <w:marTop w:val="0"/>
                                                                          <w:marBottom w:val="0"/>
                                                                          <w:divBdr>
                                                                            <w:top w:val="none" w:sz="0" w:space="0" w:color="auto"/>
                                                                            <w:left w:val="none" w:sz="0" w:space="0" w:color="auto"/>
                                                                            <w:bottom w:val="none" w:sz="0" w:space="0" w:color="auto"/>
                                                                            <w:right w:val="none" w:sz="0" w:space="0" w:color="auto"/>
                                                                          </w:divBdr>
                                                                        </w:div>
                                                                        <w:div w:id="19379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5566">
                                                                  <w:marLeft w:val="0"/>
                                                                  <w:marRight w:val="0"/>
                                                                  <w:marTop w:val="0"/>
                                                                  <w:marBottom w:val="0"/>
                                                                  <w:divBdr>
                                                                    <w:top w:val="none" w:sz="0" w:space="0" w:color="auto"/>
                                                                    <w:left w:val="none" w:sz="0" w:space="0" w:color="auto"/>
                                                                    <w:bottom w:val="none" w:sz="0" w:space="0" w:color="auto"/>
                                                                    <w:right w:val="none" w:sz="0" w:space="0" w:color="auto"/>
                                                                  </w:divBdr>
                                                                  <w:divsChild>
                                                                    <w:div w:id="1093936012">
                                                                      <w:marLeft w:val="0"/>
                                                                      <w:marRight w:val="0"/>
                                                                      <w:marTop w:val="0"/>
                                                                      <w:marBottom w:val="0"/>
                                                                      <w:divBdr>
                                                                        <w:top w:val="none" w:sz="0" w:space="0" w:color="auto"/>
                                                                        <w:left w:val="none" w:sz="0" w:space="0" w:color="auto"/>
                                                                        <w:bottom w:val="none" w:sz="0" w:space="0" w:color="auto"/>
                                                                        <w:right w:val="none" w:sz="0" w:space="0" w:color="auto"/>
                                                                      </w:divBdr>
                                                                    </w:div>
                                                                    <w:div w:id="2065719144">
                                                                      <w:marLeft w:val="0"/>
                                                                      <w:marRight w:val="0"/>
                                                                      <w:marTop w:val="0"/>
                                                                      <w:marBottom w:val="0"/>
                                                                      <w:divBdr>
                                                                        <w:top w:val="none" w:sz="0" w:space="0" w:color="auto"/>
                                                                        <w:left w:val="none" w:sz="0" w:space="0" w:color="auto"/>
                                                                        <w:bottom w:val="none" w:sz="0" w:space="0" w:color="auto"/>
                                                                        <w:right w:val="none" w:sz="0" w:space="0" w:color="auto"/>
                                                                      </w:divBdr>
                                                                    </w:div>
                                                                  </w:divsChild>
                                                                </w:div>
                                                                <w:div w:id="1010841168">
                                                                  <w:marLeft w:val="0"/>
                                                                  <w:marRight w:val="0"/>
                                                                  <w:marTop w:val="0"/>
                                                                  <w:marBottom w:val="0"/>
                                                                  <w:divBdr>
                                                                    <w:top w:val="none" w:sz="0" w:space="0" w:color="auto"/>
                                                                    <w:left w:val="none" w:sz="0" w:space="0" w:color="auto"/>
                                                                    <w:bottom w:val="none" w:sz="0" w:space="0" w:color="auto"/>
                                                                    <w:right w:val="none" w:sz="0" w:space="0" w:color="auto"/>
                                                                  </w:divBdr>
                                                                  <w:divsChild>
                                                                    <w:div w:id="1458446777">
                                                                      <w:marLeft w:val="0"/>
                                                                      <w:marRight w:val="0"/>
                                                                      <w:marTop w:val="0"/>
                                                                      <w:marBottom w:val="0"/>
                                                                      <w:divBdr>
                                                                        <w:top w:val="none" w:sz="0" w:space="0" w:color="auto"/>
                                                                        <w:left w:val="none" w:sz="0" w:space="0" w:color="auto"/>
                                                                        <w:bottom w:val="none" w:sz="0" w:space="0" w:color="auto"/>
                                                                        <w:right w:val="none" w:sz="0" w:space="0" w:color="auto"/>
                                                                      </w:divBdr>
                                                                    </w:div>
                                                                    <w:div w:id="1472862188">
                                                                      <w:marLeft w:val="0"/>
                                                                      <w:marRight w:val="0"/>
                                                                      <w:marTop w:val="0"/>
                                                                      <w:marBottom w:val="0"/>
                                                                      <w:divBdr>
                                                                        <w:top w:val="none" w:sz="0" w:space="0" w:color="auto"/>
                                                                        <w:left w:val="none" w:sz="0" w:space="0" w:color="auto"/>
                                                                        <w:bottom w:val="none" w:sz="0" w:space="0" w:color="auto"/>
                                                                        <w:right w:val="none" w:sz="0" w:space="0" w:color="auto"/>
                                                                      </w:divBdr>
                                                                    </w:div>
                                                                  </w:divsChild>
                                                                </w:div>
                                                                <w:div w:id="1555654463">
                                                                  <w:marLeft w:val="0"/>
                                                                  <w:marRight w:val="0"/>
                                                                  <w:marTop w:val="0"/>
                                                                  <w:marBottom w:val="0"/>
                                                                  <w:divBdr>
                                                                    <w:top w:val="none" w:sz="0" w:space="0" w:color="auto"/>
                                                                    <w:left w:val="none" w:sz="0" w:space="0" w:color="auto"/>
                                                                    <w:bottom w:val="none" w:sz="0" w:space="0" w:color="auto"/>
                                                                    <w:right w:val="none" w:sz="0" w:space="0" w:color="auto"/>
                                                                  </w:divBdr>
                                                                  <w:divsChild>
                                                                    <w:div w:id="703754961">
                                                                      <w:marLeft w:val="0"/>
                                                                      <w:marRight w:val="0"/>
                                                                      <w:marTop w:val="0"/>
                                                                      <w:marBottom w:val="0"/>
                                                                      <w:divBdr>
                                                                        <w:top w:val="none" w:sz="0" w:space="0" w:color="auto"/>
                                                                        <w:left w:val="none" w:sz="0" w:space="0" w:color="auto"/>
                                                                        <w:bottom w:val="none" w:sz="0" w:space="0" w:color="auto"/>
                                                                        <w:right w:val="none" w:sz="0" w:space="0" w:color="auto"/>
                                                                      </w:divBdr>
                                                                    </w:div>
                                                                    <w:div w:id="12388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4653">
                                                              <w:marLeft w:val="0"/>
                                                              <w:marRight w:val="0"/>
                                                              <w:marTop w:val="0"/>
                                                              <w:marBottom w:val="0"/>
                                                              <w:divBdr>
                                                                <w:top w:val="none" w:sz="0" w:space="0" w:color="auto"/>
                                                                <w:left w:val="none" w:sz="0" w:space="0" w:color="auto"/>
                                                                <w:bottom w:val="none" w:sz="0" w:space="0" w:color="auto"/>
                                                                <w:right w:val="none" w:sz="0" w:space="0" w:color="auto"/>
                                                              </w:divBdr>
                                                              <w:divsChild>
                                                                <w:div w:id="263149198">
                                                                  <w:marLeft w:val="0"/>
                                                                  <w:marRight w:val="0"/>
                                                                  <w:marTop w:val="0"/>
                                                                  <w:marBottom w:val="0"/>
                                                                  <w:divBdr>
                                                                    <w:top w:val="none" w:sz="0" w:space="0" w:color="auto"/>
                                                                    <w:left w:val="none" w:sz="0" w:space="0" w:color="auto"/>
                                                                    <w:bottom w:val="none" w:sz="0" w:space="0" w:color="auto"/>
                                                                    <w:right w:val="none" w:sz="0" w:space="0" w:color="auto"/>
                                                                  </w:divBdr>
                                                                </w:div>
                                                                <w:div w:id="354814630">
                                                                  <w:marLeft w:val="0"/>
                                                                  <w:marRight w:val="0"/>
                                                                  <w:marTop w:val="0"/>
                                                                  <w:marBottom w:val="0"/>
                                                                  <w:divBdr>
                                                                    <w:top w:val="none" w:sz="0" w:space="0" w:color="auto"/>
                                                                    <w:left w:val="none" w:sz="0" w:space="0" w:color="auto"/>
                                                                    <w:bottom w:val="none" w:sz="0" w:space="0" w:color="auto"/>
                                                                    <w:right w:val="none" w:sz="0" w:space="0" w:color="auto"/>
                                                                  </w:divBdr>
                                                                </w:div>
                                                                <w:div w:id="587076550">
                                                                  <w:marLeft w:val="0"/>
                                                                  <w:marRight w:val="0"/>
                                                                  <w:marTop w:val="0"/>
                                                                  <w:marBottom w:val="0"/>
                                                                  <w:divBdr>
                                                                    <w:top w:val="none" w:sz="0" w:space="0" w:color="auto"/>
                                                                    <w:left w:val="none" w:sz="0" w:space="0" w:color="auto"/>
                                                                    <w:bottom w:val="none" w:sz="0" w:space="0" w:color="auto"/>
                                                                    <w:right w:val="none" w:sz="0" w:space="0" w:color="auto"/>
                                                                  </w:divBdr>
                                                                  <w:divsChild>
                                                                    <w:div w:id="326136805">
                                                                      <w:marLeft w:val="0"/>
                                                                      <w:marRight w:val="0"/>
                                                                      <w:marTop w:val="0"/>
                                                                      <w:marBottom w:val="0"/>
                                                                      <w:divBdr>
                                                                        <w:top w:val="none" w:sz="0" w:space="0" w:color="auto"/>
                                                                        <w:left w:val="none" w:sz="0" w:space="0" w:color="auto"/>
                                                                        <w:bottom w:val="none" w:sz="0" w:space="0" w:color="auto"/>
                                                                        <w:right w:val="none" w:sz="0" w:space="0" w:color="auto"/>
                                                                      </w:divBdr>
                                                                      <w:divsChild>
                                                                        <w:div w:id="96409388">
                                                                          <w:marLeft w:val="0"/>
                                                                          <w:marRight w:val="0"/>
                                                                          <w:marTop w:val="0"/>
                                                                          <w:marBottom w:val="0"/>
                                                                          <w:divBdr>
                                                                            <w:top w:val="none" w:sz="0" w:space="0" w:color="auto"/>
                                                                            <w:left w:val="none" w:sz="0" w:space="0" w:color="auto"/>
                                                                            <w:bottom w:val="none" w:sz="0" w:space="0" w:color="auto"/>
                                                                            <w:right w:val="none" w:sz="0" w:space="0" w:color="auto"/>
                                                                          </w:divBdr>
                                                                        </w:div>
                                                                        <w:div w:id="2082603589">
                                                                          <w:marLeft w:val="0"/>
                                                                          <w:marRight w:val="0"/>
                                                                          <w:marTop w:val="0"/>
                                                                          <w:marBottom w:val="0"/>
                                                                          <w:divBdr>
                                                                            <w:top w:val="none" w:sz="0" w:space="0" w:color="auto"/>
                                                                            <w:left w:val="none" w:sz="0" w:space="0" w:color="auto"/>
                                                                            <w:bottom w:val="none" w:sz="0" w:space="0" w:color="auto"/>
                                                                            <w:right w:val="none" w:sz="0" w:space="0" w:color="auto"/>
                                                                          </w:divBdr>
                                                                        </w:div>
                                                                      </w:divsChild>
                                                                    </w:div>
                                                                    <w:div w:id="1516649534">
                                                                      <w:marLeft w:val="0"/>
                                                                      <w:marRight w:val="0"/>
                                                                      <w:marTop w:val="0"/>
                                                                      <w:marBottom w:val="0"/>
                                                                      <w:divBdr>
                                                                        <w:top w:val="none" w:sz="0" w:space="0" w:color="auto"/>
                                                                        <w:left w:val="none" w:sz="0" w:space="0" w:color="auto"/>
                                                                        <w:bottom w:val="none" w:sz="0" w:space="0" w:color="auto"/>
                                                                        <w:right w:val="none" w:sz="0" w:space="0" w:color="auto"/>
                                                                      </w:divBdr>
                                                                      <w:divsChild>
                                                                        <w:div w:id="150370121">
                                                                          <w:marLeft w:val="0"/>
                                                                          <w:marRight w:val="0"/>
                                                                          <w:marTop w:val="0"/>
                                                                          <w:marBottom w:val="0"/>
                                                                          <w:divBdr>
                                                                            <w:top w:val="none" w:sz="0" w:space="0" w:color="auto"/>
                                                                            <w:left w:val="none" w:sz="0" w:space="0" w:color="auto"/>
                                                                            <w:bottom w:val="none" w:sz="0" w:space="0" w:color="auto"/>
                                                                            <w:right w:val="none" w:sz="0" w:space="0" w:color="auto"/>
                                                                          </w:divBdr>
                                                                        </w:div>
                                                                        <w:div w:id="1406414434">
                                                                          <w:marLeft w:val="0"/>
                                                                          <w:marRight w:val="0"/>
                                                                          <w:marTop w:val="0"/>
                                                                          <w:marBottom w:val="0"/>
                                                                          <w:divBdr>
                                                                            <w:top w:val="none" w:sz="0" w:space="0" w:color="auto"/>
                                                                            <w:left w:val="none" w:sz="0" w:space="0" w:color="auto"/>
                                                                            <w:bottom w:val="none" w:sz="0" w:space="0" w:color="auto"/>
                                                                            <w:right w:val="none" w:sz="0" w:space="0" w:color="auto"/>
                                                                          </w:divBdr>
                                                                        </w:div>
                                                                      </w:divsChild>
                                                                    </w:div>
                                                                    <w:div w:id="1886941609">
                                                                      <w:marLeft w:val="0"/>
                                                                      <w:marRight w:val="0"/>
                                                                      <w:marTop w:val="0"/>
                                                                      <w:marBottom w:val="0"/>
                                                                      <w:divBdr>
                                                                        <w:top w:val="none" w:sz="0" w:space="0" w:color="auto"/>
                                                                        <w:left w:val="none" w:sz="0" w:space="0" w:color="auto"/>
                                                                        <w:bottom w:val="none" w:sz="0" w:space="0" w:color="auto"/>
                                                                        <w:right w:val="none" w:sz="0" w:space="0" w:color="auto"/>
                                                                      </w:divBdr>
                                                                    </w:div>
                                                                    <w:div w:id="1933855725">
                                                                      <w:marLeft w:val="0"/>
                                                                      <w:marRight w:val="0"/>
                                                                      <w:marTop w:val="0"/>
                                                                      <w:marBottom w:val="0"/>
                                                                      <w:divBdr>
                                                                        <w:top w:val="none" w:sz="0" w:space="0" w:color="auto"/>
                                                                        <w:left w:val="none" w:sz="0" w:space="0" w:color="auto"/>
                                                                        <w:bottom w:val="none" w:sz="0" w:space="0" w:color="auto"/>
                                                                        <w:right w:val="none" w:sz="0" w:space="0" w:color="auto"/>
                                                                      </w:divBdr>
                                                                    </w:div>
                                                                    <w:div w:id="2046100290">
                                                                      <w:marLeft w:val="0"/>
                                                                      <w:marRight w:val="0"/>
                                                                      <w:marTop w:val="0"/>
                                                                      <w:marBottom w:val="0"/>
                                                                      <w:divBdr>
                                                                        <w:top w:val="none" w:sz="0" w:space="0" w:color="auto"/>
                                                                        <w:left w:val="none" w:sz="0" w:space="0" w:color="auto"/>
                                                                        <w:bottom w:val="none" w:sz="0" w:space="0" w:color="auto"/>
                                                                        <w:right w:val="none" w:sz="0" w:space="0" w:color="auto"/>
                                                                      </w:divBdr>
                                                                      <w:divsChild>
                                                                        <w:div w:id="90590536">
                                                                          <w:marLeft w:val="0"/>
                                                                          <w:marRight w:val="0"/>
                                                                          <w:marTop w:val="0"/>
                                                                          <w:marBottom w:val="0"/>
                                                                          <w:divBdr>
                                                                            <w:top w:val="none" w:sz="0" w:space="0" w:color="auto"/>
                                                                            <w:left w:val="none" w:sz="0" w:space="0" w:color="auto"/>
                                                                            <w:bottom w:val="none" w:sz="0" w:space="0" w:color="auto"/>
                                                                            <w:right w:val="none" w:sz="0" w:space="0" w:color="auto"/>
                                                                          </w:divBdr>
                                                                        </w:div>
                                                                        <w:div w:id="13805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2394">
                                                                  <w:marLeft w:val="0"/>
                                                                  <w:marRight w:val="0"/>
                                                                  <w:marTop w:val="0"/>
                                                                  <w:marBottom w:val="0"/>
                                                                  <w:divBdr>
                                                                    <w:top w:val="none" w:sz="0" w:space="0" w:color="auto"/>
                                                                    <w:left w:val="none" w:sz="0" w:space="0" w:color="auto"/>
                                                                    <w:bottom w:val="none" w:sz="0" w:space="0" w:color="auto"/>
                                                                    <w:right w:val="none" w:sz="0" w:space="0" w:color="auto"/>
                                                                  </w:divBdr>
                                                                  <w:divsChild>
                                                                    <w:div w:id="1082293519">
                                                                      <w:marLeft w:val="0"/>
                                                                      <w:marRight w:val="0"/>
                                                                      <w:marTop w:val="0"/>
                                                                      <w:marBottom w:val="0"/>
                                                                      <w:divBdr>
                                                                        <w:top w:val="none" w:sz="0" w:space="0" w:color="auto"/>
                                                                        <w:left w:val="none" w:sz="0" w:space="0" w:color="auto"/>
                                                                        <w:bottom w:val="none" w:sz="0" w:space="0" w:color="auto"/>
                                                                        <w:right w:val="none" w:sz="0" w:space="0" w:color="auto"/>
                                                                      </w:divBdr>
                                                                    </w:div>
                                                                    <w:div w:id="1160384147">
                                                                      <w:marLeft w:val="0"/>
                                                                      <w:marRight w:val="0"/>
                                                                      <w:marTop w:val="0"/>
                                                                      <w:marBottom w:val="0"/>
                                                                      <w:divBdr>
                                                                        <w:top w:val="none" w:sz="0" w:space="0" w:color="auto"/>
                                                                        <w:left w:val="none" w:sz="0" w:space="0" w:color="auto"/>
                                                                        <w:bottom w:val="none" w:sz="0" w:space="0" w:color="auto"/>
                                                                        <w:right w:val="none" w:sz="0" w:space="0" w:color="auto"/>
                                                                      </w:divBdr>
                                                                    </w:div>
                                                                  </w:divsChild>
                                                                </w:div>
                                                                <w:div w:id="1247957222">
                                                                  <w:marLeft w:val="0"/>
                                                                  <w:marRight w:val="0"/>
                                                                  <w:marTop w:val="0"/>
                                                                  <w:marBottom w:val="0"/>
                                                                  <w:divBdr>
                                                                    <w:top w:val="none" w:sz="0" w:space="0" w:color="auto"/>
                                                                    <w:left w:val="none" w:sz="0" w:space="0" w:color="auto"/>
                                                                    <w:bottom w:val="none" w:sz="0" w:space="0" w:color="auto"/>
                                                                    <w:right w:val="none" w:sz="0" w:space="0" w:color="auto"/>
                                                                  </w:divBdr>
                                                                  <w:divsChild>
                                                                    <w:div w:id="57175389">
                                                                      <w:marLeft w:val="0"/>
                                                                      <w:marRight w:val="0"/>
                                                                      <w:marTop w:val="0"/>
                                                                      <w:marBottom w:val="0"/>
                                                                      <w:divBdr>
                                                                        <w:top w:val="none" w:sz="0" w:space="0" w:color="auto"/>
                                                                        <w:left w:val="none" w:sz="0" w:space="0" w:color="auto"/>
                                                                        <w:bottom w:val="none" w:sz="0" w:space="0" w:color="auto"/>
                                                                        <w:right w:val="none" w:sz="0" w:space="0" w:color="auto"/>
                                                                      </w:divBdr>
                                                                    </w:div>
                                                                    <w:div w:id="897083688">
                                                                      <w:marLeft w:val="0"/>
                                                                      <w:marRight w:val="0"/>
                                                                      <w:marTop w:val="0"/>
                                                                      <w:marBottom w:val="0"/>
                                                                      <w:divBdr>
                                                                        <w:top w:val="none" w:sz="0" w:space="0" w:color="auto"/>
                                                                        <w:left w:val="none" w:sz="0" w:space="0" w:color="auto"/>
                                                                        <w:bottom w:val="none" w:sz="0" w:space="0" w:color="auto"/>
                                                                        <w:right w:val="none" w:sz="0" w:space="0" w:color="auto"/>
                                                                      </w:divBdr>
                                                                    </w:div>
                                                                  </w:divsChild>
                                                                </w:div>
                                                                <w:div w:id="1479611899">
                                                                  <w:marLeft w:val="0"/>
                                                                  <w:marRight w:val="0"/>
                                                                  <w:marTop w:val="0"/>
                                                                  <w:marBottom w:val="0"/>
                                                                  <w:divBdr>
                                                                    <w:top w:val="none" w:sz="0" w:space="0" w:color="auto"/>
                                                                    <w:left w:val="none" w:sz="0" w:space="0" w:color="auto"/>
                                                                    <w:bottom w:val="none" w:sz="0" w:space="0" w:color="auto"/>
                                                                    <w:right w:val="none" w:sz="0" w:space="0" w:color="auto"/>
                                                                  </w:divBdr>
                                                                  <w:divsChild>
                                                                    <w:div w:id="596594275">
                                                                      <w:marLeft w:val="0"/>
                                                                      <w:marRight w:val="0"/>
                                                                      <w:marTop w:val="0"/>
                                                                      <w:marBottom w:val="0"/>
                                                                      <w:divBdr>
                                                                        <w:top w:val="none" w:sz="0" w:space="0" w:color="auto"/>
                                                                        <w:left w:val="none" w:sz="0" w:space="0" w:color="auto"/>
                                                                        <w:bottom w:val="none" w:sz="0" w:space="0" w:color="auto"/>
                                                                        <w:right w:val="none" w:sz="0" w:space="0" w:color="auto"/>
                                                                      </w:divBdr>
                                                                    </w:div>
                                                                    <w:div w:id="1381973699">
                                                                      <w:marLeft w:val="0"/>
                                                                      <w:marRight w:val="0"/>
                                                                      <w:marTop w:val="0"/>
                                                                      <w:marBottom w:val="0"/>
                                                                      <w:divBdr>
                                                                        <w:top w:val="none" w:sz="0" w:space="0" w:color="auto"/>
                                                                        <w:left w:val="none" w:sz="0" w:space="0" w:color="auto"/>
                                                                        <w:bottom w:val="none" w:sz="0" w:space="0" w:color="auto"/>
                                                                        <w:right w:val="none" w:sz="0" w:space="0" w:color="auto"/>
                                                                      </w:divBdr>
                                                                    </w:div>
                                                                  </w:divsChild>
                                                                </w:div>
                                                                <w:div w:id="1667858184">
                                                                  <w:marLeft w:val="0"/>
                                                                  <w:marRight w:val="0"/>
                                                                  <w:marTop w:val="0"/>
                                                                  <w:marBottom w:val="0"/>
                                                                  <w:divBdr>
                                                                    <w:top w:val="none" w:sz="0" w:space="0" w:color="auto"/>
                                                                    <w:left w:val="none" w:sz="0" w:space="0" w:color="auto"/>
                                                                    <w:bottom w:val="none" w:sz="0" w:space="0" w:color="auto"/>
                                                                    <w:right w:val="none" w:sz="0" w:space="0" w:color="auto"/>
                                                                  </w:divBdr>
                                                                  <w:divsChild>
                                                                    <w:div w:id="472985911">
                                                                      <w:marLeft w:val="0"/>
                                                                      <w:marRight w:val="0"/>
                                                                      <w:marTop w:val="0"/>
                                                                      <w:marBottom w:val="0"/>
                                                                      <w:divBdr>
                                                                        <w:top w:val="none" w:sz="0" w:space="0" w:color="auto"/>
                                                                        <w:left w:val="none" w:sz="0" w:space="0" w:color="auto"/>
                                                                        <w:bottom w:val="none" w:sz="0" w:space="0" w:color="auto"/>
                                                                        <w:right w:val="none" w:sz="0" w:space="0" w:color="auto"/>
                                                                      </w:divBdr>
                                                                    </w:div>
                                                                    <w:div w:id="8846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0543">
                                                              <w:marLeft w:val="0"/>
                                                              <w:marRight w:val="0"/>
                                                              <w:marTop w:val="0"/>
                                                              <w:marBottom w:val="0"/>
                                                              <w:divBdr>
                                                                <w:top w:val="none" w:sz="0" w:space="0" w:color="auto"/>
                                                                <w:left w:val="none" w:sz="0" w:space="0" w:color="auto"/>
                                                                <w:bottom w:val="none" w:sz="0" w:space="0" w:color="auto"/>
                                                                <w:right w:val="none" w:sz="0" w:space="0" w:color="auto"/>
                                                              </w:divBdr>
                                                              <w:divsChild>
                                                                <w:div w:id="491213570">
                                                                  <w:marLeft w:val="0"/>
                                                                  <w:marRight w:val="0"/>
                                                                  <w:marTop w:val="0"/>
                                                                  <w:marBottom w:val="0"/>
                                                                  <w:divBdr>
                                                                    <w:top w:val="none" w:sz="0" w:space="0" w:color="auto"/>
                                                                    <w:left w:val="none" w:sz="0" w:space="0" w:color="auto"/>
                                                                    <w:bottom w:val="none" w:sz="0" w:space="0" w:color="auto"/>
                                                                    <w:right w:val="none" w:sz="0" w:space="0" w:color="auto"/>
                                                                  </w:divBdr>
                                                                  <w:divsChild>
                                                                    <w:div w:id="523860144">
                                                                      <w:marLeft w:val="0"/>
                                                                      <w:marRight w:val="0"/>
                                                                      <w:marTop w:val="0"/>
                                                                      <w:marBottom w:val="0"/>
                                                                      <w:divBdr>
                                                                        <w:top w:val="none" w:sz="0" w:space="0" w:color="auto"/>
                                                                        <w:left w:val="none" w:sz="0" w:space="0" w:color="auto"/>
                                                                        <w:bottom w:val="none" w:sz="0" w:space="0" w:color="auto"/>
                                                                        <w:right w:val="none" w:sz="0" w:space="0" w:color="auto"/>
                                                                      </w:divBdr>
                                                                    </w:div>
                                                                    <w:div w:id="756247597">
                                                                      <w:marLeft w:val="0"/>
                                                                      <w:marRight w:val="0"/>
                                                                      <w:marTop w:val="0"/>
                                                                      <w:marBottom w:val="0"/>
                                                                      <w:divBdr>
                                                                        <w:top w:val="none" w:sz="0" w:space="0" w:color="auto"/>
                                                                        <w:left w:val="none" w:sz="0" w:space="0" w:color="auto"/>
                                                                        <w:bottom w:val="none" w:sz="0" w:space="0" w:color="auto"/>
                                                                        <w:right w:val="none" w:sz="0" w:space="0" w:color="auto"/>
                                                                      </w:divBdr>
                                                                    </w:div>
                                                                  </w:divsChild>
                                                                </w:div>
                                                                <w:div w:id="678310983">
                                                                  <w:marLeft w:val="0"/>
                                                                  <w:marRight w:val="0"/>
                                                                  <w:marTop w:val="0"/>
                                                                  <w:marBottom w:val="0"/>
                                                                  <w:divBdr>
                                                                    <w:top w:val="none" w:sz="0" w:space="0" w:color="auto"/>
                                                                    <w:left w:val="none" w:sz="0" w:space="0" w:color="auto"/>
                                                                    <w:bottom w:val="none" w:sz="0" w:space="0" w:color="auto"/>
                                                                    <w:right w:val="none" w:sz="0" w:space="0" w:color="auto"/>
                                                                  </w:divBdr>
                                                                  <w:divsChild>
                                                                    <w:div w:id="1496728168">
                                                                      <w:marLeft w:val="0"/>
                                                                      <w:marRight w:val="0"/>
                                                                      <w:marTop w:val="0"/>
                                                                      <w:marBottom w:val="0"/>
                                                                      <w:divBdr>
                                                                        <w:top w:val="none" w:sz="0" w:space="0" w:color="auto"/>
                                                                        <w:left w:val="none" w:sz="0" w:space="0" w:color="auto"/>
                                                                        <w:bottom w:val="none" w:sz="0" w:space="0" w:color="auto"/>
                                                                        <w:right w:val="none" w:sz="0" w:space="0" w:color="auto"/>
                                                                      </w:divBdr>
                                                                    </w:div>
                                                                    <w:div w:id="1834832734">
                                                                      <w:marLeft w:val="0"/>
                                                                      <w:marRight w:val="0"/>
                                                                      <w:marTop w:val="0"/>
                                                                      <w:marBottom w:val="0"/>
                                                                      <w:divBdr>
                                                                        <w:top w:val="none" w:sz="0" w:space="0" w:color="auto"/>
                                                                        <w:left w:val="none" w:sz="0" w:space="0" w:color="auto"/>
                                                                        <w:bottom w:val="none" w:sz="0" w:space="0" w:color="auto"/>
                                                                        <w:right w:val="none" w:sz="0" w:space="0" w:color="auto"/>
                                                                      </w:divBdr>
                                                                    </w:div>
                                                                  </w:divsChild>
                                                                </w:div>
                                                                <w:div w:id="1942835018">
                                                                  <w:marLeft w:val="0"/>
                                                                  <w:marRight w:val="0"/>
                                                                  <w:marTop w:val="0"/>
                                                                  <w:marBottom w:val="0"/>
                                                                  <w:divBdr>
                                                                    <w:top w:val="none" w:sz="0" w:space="0" w:color="auto"/>
                                                                    <w:left w:val="none" w:sz="0" w:space="0" w:color="auto"/>
                                                                    <w:bottom w:val="none" w:sz="0" w:space="0" w:color="auto"/>
                                                                    <w:right w:val="none" w:sz="0" w:space="0" w:color="auto"/>
                                                                  </w:divBdr>
                                                                  <w:divsChild>
                                                                    <w:div w:id="385570511">
                                                                      <w:marLeft w:val="0"/>
                                                                      <w:marRight w:val="0"/>
                                                                      <w:marTop w:val="0"/>
                                                                      <w:marBottom w:val="0"/>
                                                                      <w:divBdr>
                                                                        <w:top w:val="none" w:sz="0" w:space="0" w:color="auto"/>
                                                                        <w:left w:val="none" w:sz="0" w:space="0" w:color="auto"/>
                                                                        <w:bottom w:val="none" w:sz="0" w:space="0" w:color="auto"/>
                                                                        <w:right w:val="none" w:sz="0" w:space="0" w:color="auto"/>
                                                                      </w:divBdr>
                                                                    </w:div>
                                                                    <w:div w:id="1376661864">
                                                                      <w:marLeft w:val="0"/>
                                                                      <w:marRight w:val="0"/>
                                                                      <w:marTop w:val="0"/>
                                                                      <w:marBottom w:val="0"/>
                                                                      <w:divBdr>
                                                                        <w:top w:val="none" w:sz="0" w:space="0" w:color="auto"/>
                                                                        <w:left w:val="none" w:sz="0" w:space="0" w:color="auto"/>
                                                                        <w:bottom w:val="none" w:sz="0" w:space="0" w:color="auto"/>
                                                                        <w:right w:val="none" w:sz="0" w:space="0" w:color="auto"/>
                                                                      </w:divBdr>
                                                                    </w:div>
                                                                  </w:divsChild>
                                                                </w:div>
                                                                <w:div w:id="1952472207">
                                                                  <w:marLeft w:val="0"/>
                                                                  <w:marRight w:val="0"/>
                                                                  <w:marTop w:val="0"/>
                                                                  <w:marBottom w:val="0"/>
                                                                  <w:divBdr>
                                                                    <w:top w:val="none" w:sz="0" w:space="0" w:color="auto"/>
                                                                    <w:left w:val="none" w:sz="0" w:space="0" w:color="auto"/>
                                                                    <w:bottom w:val="none" w:sz="0" w:space="0" w:color="auto"/>
                                                                    <w:right w:val="none" w:sz="0" w:space="0" w:color="auto"/>
                                                                  </w:divBdr>
                                                                </w:div>
                                                                <w:div w:id="2112701062">
                                                                  <w:marLeft w:val="0"/>
                                                                  <w:marRight w:val="0"/>
                                                                  <w:marTop w:val="0"/>
                                                                  <w:marBottom w:val="0"/>
                                                                  <w:divBdr>
                                                                    <w:top w:val="none" w:sz="0" w:space="0" w:color="auto"/>
                                                                    <w:left w:val="none" w:sz="0" w:space="0" w:color="auto"/>
                                                                    <w:bottom w:val="none" w:sz="0" w:space="0" w:color="auto"/>
                                                                    <w:right w:val="none" w:sz="0" w:space="0" w:color="auto"/>
                                                                  </w:divBdr>
                                                                </w:div>
                                                              </w:divsChild>
                                                            </w:div>
                                                            <w:div w:id="630944664">
                                                              <w:marLeft w:val="0"/>
                                                              <w:marRight w:val="0"/>
                                                              <w:marTop w:val="0"/>
                                                              <w:marBottom w:val="0"/>
                                                              <w:divBdr>
                                                                <w:top w:val="none" w:sz="0" w:space="0" w:color="auto"/>
                                                                <w:left w:val="none" w:sz="0" w:space="0" w:color="auto"/>
                                                                <w:bottom w:val="none" w:sz="0" w:space="0" w:color="auto"/>
                                                                <w:right w:val="none" w:sz="0" w:space="0" w:color="auto"/>
                                                              </w:divBdr>
                                                              <w:divsChild>
                                                                <w:div w:id="271210005">
                                                                  <w:marLeft w:val="0"/>
                                                                  <w:marRight w:val="0"/>
                                                                  <w:marTop w:val="0"/>
                                                                  <w:marBottom w:val="0"/>
                                                                  <w:divBdr>
                                                                    <w:top w:val="none" w:sz="0" w:space="0" w:color="auto"/>
                                                                    <w:left w:val="none" w:sz="0" w:space="0" w:color="auto"/>
                                                                    <w:bottom w:val="none" w:sz="0" w:space="0" w:color="auto"/>
                                                                    <w:right w:val="none" w:sz="0" w:space="0" w:color="auto"/>
                                                                  </w:divBdr>
                                                                </w:div>
                                                                <w:div w:id="808547784">
                                                                  <w:marLeft w:val="0"/>
                                                                  <w:marRight w:val="0"/>
                                                                  <w:marTop w:val="0"/>
                                                                  <w:marBottom w:val="0"/>
                                                                  <w:divBdr>
                                                                    <w:top w:val="none" w:sz="0" w:space="0" w:color="auto"/>
                                                                    <w:left w:val="none" w:sz="0" w:space="0" w:color="auto"/>
                                                                    <w:bottom w:val="none" w:sz="0" w:space="0" w:color="auto"/>
                                                                    <w:right w:val="none" w:sz="0" w:space="0" w:color="auto"/>
                                                                  </w:divBdr>
                                                                  <w:divsChild>
                                                                    <w:div w:id="882181127">
                                                                      <w:marLeft w:val="0"/>
                                                                      <w:marRight w:val="0"/>
                                                                      <w:marTop w:val="0"/>
                                                                      <w:marBottom w:val="0"/>
                                                                      <w:divBdr>
                                                                        <w:top w:val="none" w:sz="0" w:space="0" w:color="auto"/>
                                                                        <w:left w:val="none" w:sz="0" w:space="0" w:color="auto"/>
                                                                        <w:bottom w:val="none" w:sz="0" w:space="0" w:color="auto"/>
                                                                        <w:right w:val="none" w:sz="0" w:space="0" w:color="auto"/>
                                                                      </w:divBdr>
                                                                    </w:div>
                                                                    <w:div w:id="2146267242">
                                                                      <w:marLeft w:val="0"/>
                                                                      <w:marRight w:val="0"/>
                                                                      <w:marTop w:val="0"/>
                                                                      <w:marBottom w:val="0"/>
                                                                      <w:divBdr>
                                                                        <w:top w:val="none" w:sz="0" w:space="0" w:color="auto"/>
                                                                        <w:left w:val="none" w:sz="0" w:space="0" w:color="auto"/>
                                                                        <w:bottom w:val="none" w:sz="0" w:space="0" w:color="auto"/>
                                                                        <w:right w:val="none" w:sz="0" w:space="0" w:color="auto"/>
                                                                      </w:divBdr>
                                                                    </w:div>
                                                                  </w:divsChild>
                                                                </w:div>
                                                                <w:div w:id="1178009941">
                                                                  <w:marLeft w:val="0"/>
                                                                  <w:marRight w:val="0"/>
                                                                  <w:marTop w:val="0"/>
                                                                  <w:marBottom w:val="0"/>
                                                                  <w:divBdr>
                                                                    <w:top w:val="none" w:sz="0" w:space="0" w:color="auto"/>
                                                                    <w:left w:val="none" w:sz="0" w:space="0" w:color="auto"/>
                                                                    <w:bottom w:val="none" w:sz="0" w:space="0" w:color="auto"/>
                                                                    <w:right w:val="none" w:sz="0" w:space="0" w:color="auto"/>
                                                                  </w:divBdr>
                                                                  <w:divsChild>
                                                                    <w:div w:id="2017726782">
                                                                      <w:marLeft w:val="0"/>
                                                                      <w:marRight w:val="0"/>
                                                                      <w:marTop w:val="0"/>
                                                                      <w:marBottom w:val="0"/>
                                                                      <w:divBdr>
                                                                        <w:top w:val="none" w:sz="0" w:space="0" w:color="auto"/>
                                                                        <w:left w:val="none" w:sz="0" w:space="0" w:color="auto"/>
                                                                        <w:bottom w:val="none" w:sz="0" w:space="0" w:color="auto"/>
                                                                        <w:right w:val="none" w:sz="0" w:space="0" w:color="auto"/>
                                                                      </w:divBdr>
                                                                    </w:div>
                                                                    <w:div w:id="2017925193">
                                                                      <w:marLeft w:val="0"/>
                                                                      <w:marRight w:val="0"/>
                                                                      <w:marTop w:val="0"/>
                                                                      <w:marBottom w:val="0"/>
                                                                      <w:divBdr>
                                                                        <w:top w:val="none" w:sz="0" w:space="0" w:color="auto"/>
                                                                        <w:left w:val="none" w:sz="0" w:space="0" w:color="auto"/>
                                                                        <w:bottom w:val="none" w:sz="0" w:space="0" w:color="auto"/>
                                                                        <w:right w:val="none" w:sz="0" w:space="0" w:color="auto"/>
                                                                      </w:divBdr>
                                                                    </w:div>
                                                                  </w:divsChild>
                                                                </w:div>
                                                                <w:div w:id="1922254693">
                                                                  <w:marLeft w:val="0"/>
                                                                  <w:marRight w:val="0"/>
                                                                  <w:marTop w:val="0"/>
                                                                  <w:marBottom w:val="0"/>
                                                                  <w:divBdr>
                                                                    <w:top w:val="none" w:sz="0" w:space="0" w:color="auto"/>
                                                                    <w:left w:val="none" w:sz="0" w:space="0" w:color="auto"/>
                                                                    <w:bottom w:val="none" w:sz="0" w:space="0" w:color="auto"/>
                                                                    <w:right w:val="none" w:sz="0" w:space="0" w:color="auto"/>
                                                                  </w:divBdr>
                                                                </w:div>
                                                              </w:divsChild>
                                                            </w:div>
                                                            <w:div w:id="814613790">
                                                              <w:marLeft w:val="0"/>
                                                              <w:marRight w:val="0"/>
                                                              <w:marTop w:val="0"/>
                                                              <w:marBottom w:val="0"/>
                                                              <w:divBdr>
                                                                <w:top w:val="none" w:sz="0" w:space="0" w:color="auto"/>
                                                                <w:left w:val="none" w:sz="0" w:space="0" w:color="auto"/>
                                                                <w:bottom w:val="none" w:sz="0" w:space="0" w:color="auto"/>
                                                                <w:right w:val="none" w:sz="0" w:space="0" w:color="auto"/>
                                                              </w:divBdr>
                                                              <w:divsChild>
                                                                <w:div w:id="41104972">
                                                                  <w:marLeft w:val="0"/>
                                                                  <w:marRight w:val="0"/>
                                                                  <w:marTop w:val="0"/>
                                                                  <w:marBottom w:val="0"/>
                                                                  <w:divBdr>
                                                                    <w:top w:val="none" w:sz="0" w:space="0" w:color="auto"/>
                                                                    <w:left w:val="none" w:sz="0" w:space="0" w:color="auto"/>
                                                                    <w:bottom w:val="none" w:sz="0" w:space="0" w:color="auto"/>
                                                                    <w:right w:val="none" w:sz="0" w:space="0" w:color="auto"/>
                                                                  </w:divBdr>
                                                                  <w:divsChild>
                                                                    <w:div w:id="837695655">
                                                                      <w:marLeft w:val="0"/>
                                                                      <w:marRight w:val="0"/>
                                                                      <w:marTop w:val="0"/>
                                                                      <w:marBottom w:val="0"/>
                                                                      <w:divBdr>
                                                                        <w:top w:val="none" w:sz="0" w:space="0" w:color="auto"/>
                                                                        <w:left w:val="none" w:sz="0" w:space="0" w:color="auto"/>
                                                                        <w:bottom w:val="none" w:sz="0" w:space="0" w:color="auto"/>
                                                                        <w:right w:val="none" w:sz="0" w:space="0" w:color="auto"/>
                                                                      </w:divBdr>
                                                                    </w:div>
                                                                    <w:div w:id="1965959008">
                                                                      <w:marLeft w:val="0"/>
                                                                      <w:marRight w:val="0"/>
                                                                      <w:marTop w:val="0"/>
                                                                      <w:marBottom w:val="0"/>
                                                                      <w:divBdr>
                                                                        <w:top w:val="none" w:sz="0" w:space="0" w:color="auto"/>
                                                                        <w:left w:val="none" w:sz="0" w:space="0" w:color="auto"/>
                                                                        <w:bottom w:val="none" w:sz="0" w:space="0" w:color="auto"/>
                                                                        <w:right w:val="none" w:sz="0" w:space="0" w:color="auto"/>
                                                                      </w:divBdr>
                                                                    </w:div>
                                                                  </w:divsChild>
                                                                </w:div>
                                                                <w:div w:id="401417987">
                                                                  <w:marLeft w:val="0"/>
                                                                  <w:marRight w:val="0"/>
                                                                  <w:marTop w:val="0"/>
                                                                  <w:marBottom w:val="0"/>
                                                                  <w:divBdr>
                                                                    <w:top w:val="none" w:sz="0" w:space="0" w:color="auto"/>
                                                                    <w:left w:val="none" w:sz="0" w:space="0" w:color="auto"/>
                                                                    <w:bottom w:val="none" w:sz="0" w:space="0" w:color="auto"/>
                                                                    <w:right w:val="none" w:sz="0" w:space="0" w:color="auto"/>
                                                                  </w:divBdr>
                                                                </w:div>
                                                                <w:div w:id="815604768">
                                                                  <w:marLeft w:val="0"/>
                                                                  <w:marRight w:val="0"/>
                                                                  <w:marTop w:val="0"/>
                                                                  <w:marBottom w:val="0"/>
                                                                  <w:divBdr>
                                                                    <w:top w:val="none" w:sz="0" w:space="0" w:color="auto"/>
                                                                    <w:left w:val="none" w:sz="0" w:space="0" w:color="auto"/>
                                                                    <w:bottom w:val="none" w:sz="0" w:space="0" w:color="auto"/>
                                                                    <w:right w:val="none" w:sz="0" w:space="0" w:color="auto"/>
                                                                  </w:divBdr>
                                                                  <w:divsChild>
                                                                    <w:div w:id="369913976">
                                                                      <w:marLeft w:val="0"/>
                                                                      <w:marRight w:val="0"/>
                                                                      <w:marTop w:val="0"/>
                                                                      <w:marBottom w:val="0"/>
                                                                      <w:divBdr>
                                                                        <w:top w:val="none" w:sz="0" w:space="0" w:color="auto"/>
                                                                        <w:left w:val="none" w:sz="0" w:space="0" w:color="auto"/>
                                                                        <w:bottom w:val="none" w:sz="0" w:space="0" w:color="auto"/>
                                                                        <w:right w:val="none" w:sz="0" w:space="0" w:color="auto"/>
                                                                      </w:divBdr>
                                                                    </w:div>
                                                                    <w:div w:id="1548949403">
                                                                      <w:marLeft w:val="0"/>
                                                                      <w:marRight w:val="0"/>
                                                                      <w:marTop w:val="0"/>
                                                                      <w:marBottom w:val="0"/>
                                                                      <w:divBdr>
                                                                        <w:top w:val="none" w:sz="0" w:space="0" w:color="auto"/>
                                                                        <w:left w:val="none" w:sz="0" w:space="0" w:color="auto"/>
                                                                        <w:bottom w:val="none" w:sz="0" w:space="0" w:color="auto"/>
                                                                        <w:right w:val="none" w:sz="0" w:space="0" w:color="auto"/>
                                                                      </w:divBdr>
                                                                    </w:div>
                                                                  </w:divsChild>
                                                                </w:div>
                                                                <w:div w:id="873612591">
                                                                  <w:marLeft w:val="0"/>
                                                                  <w:marRight w:val="0"/>
                                                                  <w:marTop w:val="0"/>
                                                                  <w:marBottom w:val="0"/>
                                                                  <w:divBdr>
                                                                    <w:top w:val="none" w:sz="0" w:space="0" w:color="auto"/>
                                                                    <w:left w:val="none" w:sz="0" w:space="0" w:color="auto"/>
                                                                    <w:bottom w:val="none" w:sz="0" w:space="0" w:color="auto"/>
                                                                    <w:right w:val="none" w:sz="0" w:space="0" w:color="auto"/>
                                                                  </w:divBdr>
                                                                  <w:divsChild>
                                                                    <w:div w:id="62915488">
                                                                      <w:marLeft w:val="0"/>
                                                                      <w:marRight w:val="0"/>
                                                                      <w:marTop w:val="0"/>
                                                                      <w:marBottom w:val="0"/>
                                                                      <w:divBdr>
                                                                        <w:top w:val="none" w:sz="0" w:space="0" w:color="auto"/>
                                                                        <w:left w:val="none" w:sz="0" w:space="0" w:color="auto"/>
                                                                        <w:bottom w:val="none" w:sz="0" w:space="0" w:color="auto"/>
                                                                        <w:right w:val="none" w:sz="0" w:space="0" w:color="auto"/>
                                                                      </w:divBdr>
                                                                    </w:div>
                                                                    <w:div w:id="721054228">
                                                                      <w:marLeft w:val="0"/>
                                                                      <w:marRight w:val="0"/>
                                                                      <w:marTop w:val="0"/>
                                                                      <w:marBottom w:val="0"/>
                                                                      <w:divBdr>
                                                                        <w:top w:val="none" w:sz="0" w:space="0" w:color="auto"/>
                                                                        <w:left w:val="none" w:sz="0" w:space="0" w:color="auto"/>
                                                                        <w:bottom w:val="none" w:sz="0" w:space="0" w:color="auto"/>
                                                                        <w:right w:val="none" w:sz="0" w:space="0" w:color="auto"/>
                                                                      </w:divBdr>
                                                                    </w:div>
                                                                  </w:divsChild>
                                                                </w:div>
                                                                <w:div w:id="1078748270">
                                                                  <w:marLeft w:val="0"/>
                                                                  <w:marRight w:val="0"/>
                                                                  <w:marTop w:val="0"/>
                                                                  <w:marBottom w:val="0"/>
                                                                  <w:divBdr>
                                                                    <w:top w:val="none" w:sz="0" w:space="0" w:color="auto"/>
                                                                    <w:left w:val="none" w:sz="0" w:space="0" w:color="auto"/>
                                                                    <w:bottom w:val="none" w:sz="0" w:space="0" w:color="auto"/>
                                                                    <w:right w:val="none" w:sz="0" w:space="0" w:color="auto"/>
                                                                  </w:divBdr>
                                                                </w:div>
                                                              </w:divsChild>
                                                            </w:div>
                                                            <w:div w:id="956326318">
                                                              <w:marLeft w:val="0"/>
                                                              <w:marRight w:val="0"/>
                                                              <w:marTop w:val="0"/>
                                                              <w:marBottom w:val="0"/>
                                                              <w:divBdr>
                                                                <w:top w:val="none" w:sz="0" w:space="0" w:color="auto"/>
                                                                <w:left w:val="none" w:sz="0" w:space="0" w:color="auto"/>
                                                                <w:bottom w:val="none" w:sz="0" w:space="0" w:color="auto"/>
                                                                <w:right w:val="none" w:sz="0" w:space="0" w:color="auto"/>
                                                              </w:divBdr>
                                                              <w:divsChild>
                                                                <w:div w:id="965426546">
                                                                  <w:marLeft w:val="0"/>
                                                                  <w:marRight w:val="0"/>
                                                                  <w:marTop w:val="0"/>
                                                                  <w:marBottom w:val="0"/>
                                                                  <w:divBdr>
                                                                    <w:top w:val="none" w:sz="0" w:space="0" w:color="auto"/>
                                                                    <w:left w:val="none" w:sz="0" w:space="0" w:color="auto"/>
                                                                    <w:bottom w:val="none" w:sz="0" w:space="0" w:color="auto"/>
                                                                    <w:right w:val="none" w:sz="0" w:space="0" w:color="auto"/>
                                                                  </w:divBdr>
                                                                </w:div>
                                                                <w:div w:id="1185174745">
                                                                  <w:marLeft w:val="0"/>
                                                                  <w:marRight w:val="0"/>
                                                                  <w:marTop w:val="0"/>
                                                                  <w:marBottom w:val="0"/>
                                                                  <w:divBdr>
                                                                    <w:top w:val="none" w:sz="0" w:space="0" w:color="auto"/>
                                                                    <w:left w:val="none" w:sz="0" w:space="0" w:color="auto"/>
                                                                    <w:bottom w:val="none" w:sz="0" w:space="0" w:color="auto"/>
                                                                    <w:right w:val="none" w:sz="0" w:space="0" w:color="auto"/>
                                                                  </w:divBdr>
                                                                </w:div>
                                                                <w:div w:id="1550876108">
                                                                  <w:marLeft w:val="0"/>
                                                                  <w:marRight w:val="0"/>
                                                                  <w:marTop w:val="0"/>
                                                                  <w:marBottom w:val="0"/>
                                                                  <w:divBdr>
                                                                    <w:top w:val="none" w:sz="0" w:space="0" w:color="auto"/>
                                                                    <w:left w:val="none" w:sz="0" w:space="0" w:color="auto"/>
                                                                    <w:bottom w:val="none" w:sz="0" w:space="0" w:color="auto"/>
                                                                    <w:right w:val="none" w:sz="0" w:space="0" w:color="auto"/>
                                                                  </w:divBdr>
                                                                  <w:divsChild>
                                                                    <w:div w:id="71246336">
                                                                      <w:marLeft w:val="0"/>
                                                                      <w:marRight w:val="0"/>
                                                                      <w:marTop w:val="0"/>
                                                                      <w:marBottom w:val="0"/>
                                                                      <w:divBdr>
                                                                        <w:top w:val="none" w:sz="0" w:space="0" w:color="auto"/>
                                                                        <w:left w:val="none" w:sz="0" w:space="0" w:color="auto"/>
                                                                        <w:bottom w:val="none" w:sz="0" w:space="0" w:color="auto"/>
                                                                        <w:right w:val="none" w:sz="0" w:space="0" w:color="auto"/>
                                                                      </w:divBdr>
                                                                    </w:div>
                                                                    <w:div w:id="2109619467">
                                                                      <w:marLeft w:val="0"/>
                                                                      <w:marRight w:val="0"/>
                                                                      <w:marTop w:val="0"/>
                                                                      <w:marBottom w:val="0"/>
                                                                      <w:divBdr>
                                                                        <w:top w:val="none" w:sz="0" w:space="0" w:color="auto"/>
                                                                        <w:left w:val="none" w:sz="0" w:space="0" w:color="auto"/>
                                                                        <w:bottom w:val="none" w:sz="0" w:space="0" w:color="auto"/>
                                                                        <w:right w:val="none" w:sz="0" w:space="0" w:color="auto"/>
                                                                      </w:divBdr>
                                                                    </w:div>
                                                                  </w:divsChild>
                                                                </w:div>
                                                                <w:div w:id="2058313167">
                                                                  <w:marLeft w:val="0"/>
                                                                  <w:marRight w:val="0"/>
                                                                  <w:marTop w:val="0"/>
                                                                  <w:marBottom w:val="0"/>
                                                                  <w:divBdr>
                                                                    <w:top w:val="none" w:sz="0" w:space="0" w:color="auto"/>
                                                                    <w:left w:val="none" w:sz="0" w:space="0" w:color="auto"/>
                                                                    <w:bottom w:val="none" w:sz="0" w:space="0" w:color="auto"/>
                                                                    <w:right w:val="none" w:sz="0" w:space="0" w:color="auto"/>
                                                                  </w:divBdr>
                                                                  <w:divsChild>
                                                                    <w:div w:id="460420261">
                                                                      <w:marLeft w:val="0"/>
                                                                      <w:marRight w:val="0"/>
                                                                      <w:marTop w:val="0"/>
                                                                      <w:marBottom w:val="0"/>
                                                                      <w:divBdr>
                                                                        <w:top w:val="none" w:sz="0" w:space="0" w:color="auto"/>
                                                                        <w:left w:val="none" w:sz="0" w:space="0" w:color="auto"/>
                                                                        <w:bottom w:val="none" w:sz="0" w:space="0" w:color="auto"/>
                                                                        <w:right w:val="none" w:sz="0" w:space="0" w:color="auto"/>
                                                                      </w:divBdr>
                                                                    </w:div>
                                                                    <w:div w:id="21100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5479">
                                                              <w:marLeft w:val="0"/>
                                                              <w:marRight w:val="0"/>
                                                              <w:marTop w:val="0"/>
                                                              <w:marBottom w:val="0"/>
                                                              <w:divBdr>
                                                                <w:top w:val="none" w:sz="0" w:space="0" w:color="auto"/>
                                                                <w:left w:val="none" w:sz="0" w:space="0" w:color="auto"/>
                                                                <w:bottom w:val="none" w:sz="0" w:space="0" w:color="auto"/>
                                                                <w:right w:val="none" w:sz="0" w:space="0" w:color="auto"/>
                                                              </w:divBdr>
                                                              <w:divsChild>
                                                                <w:div w:id="21983857">
                                                                  <w:marLeft w:val="0"/>
                                                                  <w:marRight w:val="0"/>
                                                                  <w:marTop w:val="0"/>
                                                                  <w:marBottom w:val="0"/>
                                                                  <w:divBdr>
                                                                    <w:top w:val="none" w:sz="0" w:space="0" w:color="auto"/>
                                                                    <w:left w:val="none" w:sz="0" w:space="0" w:color="auto"/>
                                                                    <w:bottom w:val="none" w:sz="0" w:space="0" w:color="auto"/>
                                                                    <w:right w:val="none" w:sz="0" w:space="0" w:color="auto"/>
                                                                  </w:divBdr>
                                                                  <w:divsChild>
                                                                    <w:div w:id="732117241">
                                                                      <w:marLeft w:val="0"/>
                                                                      <w:marRight w:val="0"/>
                                                                      <w:marTop w:val="0"/>
                                                                      <w:marBottom w:val="0"/>
                                                                      <w:divBdr>
                                                                        <w:top w:val="none" w:sz="0" w:space="0" w:color="auto"/>
                                                                        <w:left w:val="none" w:sz="0" w:space="0" w:color="auto"/>
                                                                        <w:bottom w:val="none" w:sz="0" w:space="0" w:color="auto"/>
                                                                        <w:right w:val="none" w:sz="0" w:space="0" w:color="auto"/>
                                                                      </w:divBdr>
                                                                    </w:div>
                                                                    <w:div w:id="779026876">
                                                                      <w:marLeft w:val="0"/>
                                                                      <w:marRight w:val="0"/>
                                                                      <w:marTop w:val="0"/>
                                                                      <w:marBottom w:val="0"/>
                                                                      <w:divBdr>
                                                                        <w:top w:val="none" w:sz="0" w:space="0" w:color="auto"/>
                                                                        <w:left w:val="none" w:sz="0" w:space="0" w:color="auto"/>
                                                                        <w:bottom w:val="none" w:sz="0" w:space="0" w:color="auto"/>
                                                                        <w:right w:val="none" w:sz="0" w:space="0" w:color="auto"/>
                                                                      </w:divBdr>
                                                                    </w:div>
                                                                  </w:divsChild>
                                                                </w:div>
                                                                <w:div w:id="151533522">
                                                                  <w:marLeft w:val="0"/>
                                                                  <w:marRight w:val="0"/>
                                                                  <w:marTop w:val="0"/>
                                                                  <w:marBottom w:val="0"/>
                                                                  <w:divBdr>
                                                                    <w:top w:val="none" w:sz="0" w:space="0" w:color="auto"/>
                                                                    <w:left w:val="none" w:sz="0" w:space="0" w:color="auto"/>
                                                                    <w:bottom w:val="none" w:sz="0" w:space="0" w:color="auto"/>
                                                                    <w:right w:val="none" w:sz="0" w:space="0" w:color="auto"/>
                                                                  </w:divBdr>
                                                                </w:div>
                                                                <w:div w:id="242106574">
                                                                  <w:marLeft w:val="0"/>
                                                                  <w:marRight w:val="0"/>
                                                                  <w:marTop w:val="0"/>
                                                                  <w:marBottom w:val="0"/>
                                                                  <w:divBdr>
                                                                    <w:top w:val="none" w:sz="0" w:space="0" w:color="auto"/>
                                                                    <w:left w:val="none" w:sz="0" w:space="0" w:color="auto"/>
                                                                    <w:bottom w:val="none" w:sz="0" w:space="0" w:color="auto"/>
                                                                    <w:right w:val="none" w:sz="0" w:space="0" w:color="auto"/>
                                                                  </w:divBdr>
                                                                </w:div>
                                                                <w:div w:id="264845227">
                                                                  <w:marLeft w:val="0"/>
                                                                  <w:marRight w:val="0"/>
                                                                  <w:marTop w:val="0"/>
                                                                  <w:marBottom w:val="0"/>
                                                                  <w:divBdr>
                                                                    <w:top w:val="none" w:sz="0" w:space="0" w:color="auto"/>
                                                                    <w:left w:val="none" w:sz="0" w:space="0" w:color="auto"/>
                                                                    <w:bottom w:val="none" w:sz="0" w:space="0" w:color="auto"/>
                                                                    <w:right w:val="none" w:sz="0" w:space="0" w:color="auto"/>
                                                                  </w:divBdr>
                                                                  <w:divsChild>
                                                                    <w:div w:id="146173103">
                                                                      <w:marLeft w:val="0"/>
                                                                      <w:marRight w:val="0"/>
                                                                      <w:marTop w:val="0"/>
                                                                      <w:marBottom w:val="0"/>
                                                                      <w:divBdr>
                                                                        <w:top w:val="none" w:sz="0" w:space="0" w:color="auto"/>
                                                                        <w:left w:val="none" w:sz="0" w:space="0" w:color="auto"/>
                                                                        <w:bottom w:val="none" w:sz="0" w:space="0" w:color="auto"/>
                                                                        <w:right w:val="none" w:sz="0" w:space="0" w:color="auto"/>
                                                                      </w:divBdr>
                                                                    </w:div>
                                                                    <w:div w:id="1147748543">
                                                                      <w:marLeft w:val="0"/>
                                                                      <w:marRight w:val="0"/>
                                                                      <w:marTop w:val="0"/>
                                                                      <w:marBottom w:val="0"/>
                                                                      <w:divBdr>
                                                                        <w:top w:val="none" w:sz="0" w:space="0" w:color="auto"/>
                                                                        <w:left w:val="none" w:sz="0" w:space="0" w:color="auto"/>
                                                                        <w:bottom w:val="none" w:sz="0" w:space="0" w:color="auto"/>
                                                                        <w:right w:val="none" w:sz="0" w:space="0" w:color="auto"/>
                                                                      </w:divBdr>
                                                                    </w:div>
                                                                  </w:divsChild>
                                                                </w:div>
                                                                <w:div w:id="908002346">
                                                                  <w:marLeft w:val="0"/>
                                                                  <w:marRight w:val="0"/>
                                                                  <w:marTop w:val="0"/>
                                                                  <w:marBottom w:val="0"/>
                                                                  <w:divBdr>
                                                                    <w:top w:val="none" w:sz="0" w:space="0" w:color="auto"/>
                                                                    <w:left w:val="none" w:sz="0" w:space="0" w:color="auto"/>
                                                                    <w:bottom w:val="none" w:sz="0" w:space="0" w:color="auto"/>
                                                                    <w:right w:val="none" w:sz="0" w:space="0" w:color="auto"/>
                                                                  </w:divBdr>
                                                                  <w:divsChild>
                                                                    <w:div w:id="1110736769">
                                                                      <w:marLeft w:val="0"/>
                                                                      <w:marRight w:val="0"/>
                                                                      <w:marTop w:val="0"/>
                                                                      <w:marBottom w:val="0"/>
                                                                      <w:divBdr>
                                                                        <w:top w:val="none" w:sz="0" w:space="0" w:color="auto"/>
                                                                        <w:left w:val="none" w:sz="0" w:space="0" w:color="auto"/>
                                                                        <w:bottom w:val="none" w:sz="0" w:space="0" w:color="auto"/>
                                                                        <w:right w:val="none" w:sz="0" w:space="0" w:color="auto"/>
                                                                      </w:divBdr>
                                                                    </w:div>
                                                                    <w:div w:id="21473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038">
                                                              <w:marLeft w:val="0"/>
                                                              <w:marRight w:val="0"/>
                                                              <w:marTop w:val="0"/>
                                                              <w:marBottom w:val="0"/>
                                                              <w:divBdr>
                                                                <w:top w:val="none" w:sz="0" w:space="0" w:color="auto"/>
                                                                <w:left w:val="none" w:sz="0" w:space="0" w:color="auto"/>
                                                                <w:bottom w:val="none" w:sz="0" w:space="0" w:color="auto"/>
                                                                <w:right w:val="none" w:sz="0" w:space="0" w:color="auto"/>
                                                              </w:divBdr>
                                                            </w:div>
                                                            <w:div w:id="1086849908">
                                                              <w:marLeft w:val="0"/>
                                                              <w:marRight w:val="0"/>
                                                              <w:marTop w:val="0"/>
                                                              <w:marBottom w:val="0"/>
                                                              <w:divBdr>
                                                                <w:top w:val="none" w:sz="0" w:space="0" w:color="auto"/>
                                                                <w:left w:val="none" w:sz="0" w:space="0" w:color="auto"/>
                                                                <w:bottom w:val="none" w:sz="0" w:space="0" w:color="auto"/>
                                                                <w:right w:val="none" w:sz="0" w:space="0" w:color="auto"/>
                                                              </w:divBdr>
                                                              <w:divsChild>
                                                                <w:div w:id="755520616">
                                                                  <w:marLeft w:val="0"/>
                                                                  <w:marRight w:val="0"/>
                                                                  <w:marTop w:val="0"/>
                                                                  <w:marBottom w:val="0"/>
                                                                  <w:divBdr>
                                                                    <w:top w:val="none" w:sz="0" w:space="0" w:color="auto"/>
                                                                    <w:left w:val="none" w:sz="0" w:space="0" w:color="auto"/>
                                                                    <w:bottom w:val="none" w:sz="0" w:space="0" w:color="auto"/>
                                                                    <w:right w:val="none" w:sz="0" w:space="0" w:color="auto"/>
                                                                  </w:divBdr>
                                                                  <w:divsChild>
                                                                    <w:div w:id="1310555058">
                                                                      <w:marLeft w:val="0"/>
                                                                      <w:marRight w:val="0"/>
                                                                      <w:marTop w:val="0"/>
                                                                      <w:marBottom w:val="0"/>
                                                                      <w:divBdr>
                                                                        <w:top w:val="none" w:sz="0" w:space="0" w:color="auto"/>
                                                                        <w:left w:val="none" w:sz="0" w:space="0" w:color="auto"/>
                                                                        <w:bottom w:val="none" w:sz="0" w:space="0" w:color="auto"/>
                                                                        <w:right w:val="none" w:sz="0" w:space="0" w:color="auto"/>
                                                                      </w:divBdr>
                                                                    </w:div>
                                                                    <w:div w:id="1982878587">
                                                                      <w:marLeft w:val="0"/>
                                                                      <w:marRight w:val="0"/>
                                                                      <w:marTop w:val="0"/>
                                                                      <w:marBottom w:val="0"/>
                                                                      <w:divBdr>
                                                                        <w:top w:val="none" w:sz="0" w:space="0" w:color="auto"/>
                                                                        <w:left w:val="none" w:sz="0" w:space="0" w:color="auto"/>
                                                                        <w:bottom w:val="none" w:sz="0" w:space="0" w:color="auto"/>
                                                                        <w:right w:val="none" w:sz="0" w:space="0" w:color="auto"/>
                                                                      </w:divBdr>
                                                                    </w:div>
                                                                  </w:divsChild>
                                                                </w:div>
                                                                <w:div w:id="1234973928">
                                                                  <w:marLeft w:val="0"/>
                                                                  <w:marRight w:val="0"/>
                                                                  <w:marTop w:val="0"/>
                                                                  <w:marBottom w:val="0"/>
                                                                  <w:divBdr>
                                                                    <w:top w:val="none" w:sz="0" w:space="0" w:color="auto"/>
                                                                    <w:left w:val="none" w:sz="0" w:space="0" w:color="auto"/>
                                                                    <w:bottom w:val="none" w:sz="0" w:space="0" w:color="auto"/>
                                                                    <w:right w:val="none" w:sz="0" w:space="0" w:color="auto"/>
                                                                  </w:divBdr>
                                                                  <w:divsChild>
                                                                    <w:div w:id="120418711">
                                                                      <w:marLeft w:val="0"/>
                                                                      <w:marRight w:val="0"/>
                                                                      <w:marTop w:val="0"/>
                                                                      <w:marBottom w:val="0"/>
                                                                      <w:divBdr>
                                                                        <w:top w:val="none" w:sz="0" w:space="0" w:color="auto"/>
                                                                        <w:left w:val="none" w:sz="0" w:space="0" w:color="auto"/>
                                                                        <w:bottom w:val="none" w:sz="0" w:space="0" w:color="auto"/>
                                                                        <w:right w:val="none" w:sz="0" w:space="0" w:color="auto"/>
                                                                      </w:divBdr>
                                                                      <w:divsChild>
                                                                        <w:div w:id="506990271">
                                                                          <w:marLeft w:val="0"/>
                                                                          <w:marRight w:val="0"/>
                                                                          <w:marTop w:val="0"/>
                                                                          <w:marBottom w:val="0"/>
                                                                          <w:divBdr>
                                                                            <w:top w:val="none" w:sz="0" w:space="0" w:color="auto"/>
                                                                            <w:left w:val="none" w:sz="0" w:space="0" w:color="auto"/>
                                                                            <w:bottom w:val="none" w:sz="0" w:space="0" w:color="auto"/>
                                                                            <w:right w:val="none" w:sz="0" w:space="0" w:color="auto"/>
                                                                          </w:divBdr>
                                                                        </w:div>
                                                                        <w:div w:id="1283995205">
                                                                          <w:marLeft w:val="0"/>
                                                                          <w:marRight w:val="0"/>
                                                                          <w:marTop w:val="0"/>
                                                                          <w:marBottom w:val="0"/>
                                                                          <w:divBdr>
                                                                            <w:top w:val="none" w:sz="0" w:space="0" w:color="auto"/>
                                                                            <w:left w:val="none" w:sz="0" w:space="0" w:color="auto"/>
                                                                            <w:bottom w:val="none" w:sz="0" w:space="0" w:color="auto"/>
                                                                            <w:right w:val="none" w:sz="0" w:space="0" w:color="auto"/>
                                                                          </w:divBdr>
                                                                        </w:div>
                                                                      </w:divsChild>
                                                                    </w:div>
                                                                    <w:div w:id="911085246">
                                                                      <w:marLeft w:val="0"/>
                                                                      <w:marRight w:val="0"/>
                                                                      <w:marTop w:val="0"/>
                                                                      <w:marBottom w:val="0"/>
                                                                      <w:divBdr>
                                                                        <w:top w:val="none" w:sz="0" w:space="0" w:color="auto"/>
                                                                        <w:left w:val="none" w:sz="0" w:space="0" w:color="auto"/>
                                                                        <w:bottom w:val="none" w:sz="0" w:space="0" w:color="auto"/>
                                                                        <w:right w:val="none" w:sz="0" w:space="0" w:color="auto"/>
                                                                      </w:divBdr>
                                                                    </w:div>
                                                                    <w:div w:id="1081876233">
                                                                      <w:marLeft w:val="0"/>
                                                                      <w:marRight w:val="0"/>
                                                                      <w:marTop w:val="0"/>
                                                                      <w:marBottom w:val="0"/>
                                                                      <w:divBdr>
                                                                        <w:top w:val="none" w:sz="0" w:space="0" w:color="auto"/>
                                                                        <w:left w:val="none" w:sz="0" w:space="0" w:color="auto"/>
                                                                        <w:bottom w:val="none" w:sz="0" w:space="0" w:color="auto"/>
                                                                        <w:right w:val="none" w:sz="0" w:space="0" w:color="auto"/>
                                                                      </w:divBdr>
                                                                    </w:div>
                                                                    <w:div w:id="2075228117">
                                                                      <w:marLeft w:val="0"/>
                                                                      <w:marRight w:val="0"/>
                                                                      <w:marTop w:val="0"/>
                                                                      <w:marBottom w:val="0"/>
                                                                      <w:divBdr>
                                                                        <w:top w:val="none" w:sz="0" w:space="0" w:color="auto"/>
                                                                        <w:left w:val="none" w:sz="0" w:space="0" w:color="auto"/>
                                                                        <w:bottom w:val="none" w:sz="0" w:space="0" w:color="auto"/>
                                                                        <w:right w:val="none" w:sz="0" w:space="0" w:color="auto"/>
                                                                      </w:divBdr>
                                                                      <w:divsChild>
                                                                        <w:div w:id="1231697770">
                                                                          <w:marLeft w:val="0"/>
                                                                          <w:marRight w:val="0"/>
                                                                          <w:marTop w:val="0"/>
                                                                          <w:marBottom w:val="0"/>
                                                                          <w:divBdr>
                                                                            <w:top w:val="none" w:sz="0" w:space="0" w:color="auto"/>
                                                                            <w:left w:val="none" w:sz="0" w:space="0" w:color="auto"/>
                                                                            <w:bottom w:val="none" w:sz="0" w:space="0" w:color="auto"/>
                                                                            <w:right w:val="none" w:sz="0" w:space="0" w:color="auto"/>
                                                                          </w:divBdr>
                                                                        </w:div>
                                                                        <w:div w:id="1269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660">
                                                                  <w:marLeft w:val="0"/>
                                                                  <w:marRight w:val="0"/>
                                                                  <w:marTop w:val="0"/>
                                                                  <w:marBottom w:val="0"/>
                                                                  <w:divBdr>
                                                                    <w:top w:val="none" w:sz="0" w:space="0" w:color="auto"/>
                                                                    <w:left w:val="none" w:sz="0" w:space="0" w:color="auto"/>
                                                                    <w:bottom w:val="none" w:sz="0" w:space="0" w:color="auto"/>
                                                                    <w:right w:val="none" w:sz="0" w:space="0" w:color="auto"/>
                                                                  </w:divBdr>
                                                                  <w:divsChild>
                                                                    <w:div w:id="278880257">
                                                                      <w:marLeft w:val="0"/>
                                                                      <w:marRight w:val="0"/>
                                                                      <w:marTop w:val="0"/>
                                                                      <w:marBottom w:val="0"/>
                                                                      <w:divBdr>
                                                                        <w:top w:val="none" w:sz="0" w:space="0" w:color="auto"/>
                                                                        <w:left w:val="none" w:sz="0" w:space="0" w:color="auto"/>
                                                                        <w:bottom w:val="none" w:sz="0" w:space="0" w:color="auto"/>
                                                                        <w:right w:val="none" w:sz="0" w:space="0" w:color="auto"/>
                                                                      </w:divBdr>
                                                                    </w:div>
                                                                    <w:div w:id="471752849">
                                                                      <w:marLeft w:val="0"/>
                                                                      <w:marRight w:val="0"/>
                                                                      <w:marTop w:val="0"/>
                                                                      <w:marBottom w:val="0"/>
                                                                      <w:divBdr>
                                                                        <w:top w:val="none" w:sz="0" w:space="0" w:color="auto"/>
                                                                        <w:left w:val="none" w:sz="0" w:space="0" w:color="auto"/>
                                                                        <w:bottom w:val="none" w:sz="0" w:space="0" w:color="auto"/>
                                                                        <w:right w:val="none" w:sz="0" w:space="0" w:color="auto"/>
                                                                      </w:divBdr>
                                                                    </w:div>
                                                                  </w:divsChild>
                                                                </w:div>
                                                                <w:div w:id="1874922473">
                                                                  <w:marLeft w:val="0"/>
                                                                  <w:marRight w:val="0"/>
                                                                  <w:marTop w:val="0"/>
                                                                  <w:marBottom w:val="0"/>
                                                                  <w:divBdr>
                                                                    <w:top w:val="none" w:sz="0" w:space="0" w:color="auto"/>
                                                                    <w:left w:val="none" w:sz="0" w:space="0" w:color="auto"/>
                                                                    <w:bottom w:val="none" w:sz="0" w:space="0" w:color="auto"/>
                                                                    <w:right w:val="none" w:sz="0" w:space="0" w:color="auto"/>
                                                                  </w:divBdr>
                                                                </w:div>
                                                                <w:div w:id="1898122538">
                                                                  <w:marLeft w:val="0"/>
                                                                  <w:marRight w:val="0"/>
                                                                  <w:marTop w:val="0"/>
                                                                  <w:marBottom w:val="0"/>
                                                                  <w:divBdr>
                                                                    <w:top w:val="none" w:sz="0" w:space="0" w:color="auto"/>
                                                                    <w:left w:val="none" w:sz="0" w:space="0" w:color="auto"/>
                                                                    <w:bottom w:val="none" w:sz="0" w:space="0" w:color="auto"/>
                                                                    <w:right w:val="none" w:sz="0" w:space="0" w:color="auto"/>
                                                                  </w:divBdr>
                                                                  <w:divsChild>
                                                                    <w:div w:id="1197432281">
                                                                      <w:marLeft w:val="0"/>
                                                                      <w:marRight w:val="0"/>
                                                                      <w:marTop w:val="0"/>
                                                                      <w:marBottom w:val="0"/>
                                                                      <w:divBdr>
                                                                        <w:top w:val="none" w:sz="0" w:space="0" w:color="auto"/>
                                                                        <w:left w:val="none" w:sz="0" w:space="0" w:color="auto"/>
                                                                        <w:bottom w:val="none" w:sz="0" w:space="0" w:color="auto"/>
                                                                        <w:right w:val="none" w:sz="0" w:space="0" w:color="auto"/>
                                                                      </w:divBdr>
                                                                    </w:div>
                                                                    <w:div w:id="1668822513">
                                                                      <w:marLeft w:val="0"/>
                                                                      <w:marRight w:val="0"/>
                                                                      <w:marTop w:val="0"/>
                                                                      <w:marBottom w:val="0"/>
                                                                      <w:divBdr>
                                                                        <w:top w:val="none" w:sz="0" w:space="0" w:color="auto"/>
                                                                        <w:left w:val="none" w:sz="0" w:space="0" w:color="auto"/>
                                                                        <w:bottom w:val="none" w:sz="0" w:space="0" w:color="auto"/>
                                                                        <w:right w:val="none" w:sz="0" w:space="0" w:color="auto"/>
                                                                      </w:divBdr>
                                                                    </w:div>
                                                                  </w:divsChild>
                                                                </w:div>
                                                                <w:div w:id="1971932868">
                                                                  <w:marLeft w:val="0"/>
                                                                  <w:marRight w:val="0"/>
                                                                  <w:marTop w:val="0"/>
                                                                  <w:marBottom w:val="0"/>
                                                                  <w:divBdr>
                                                                    <w:top w:val="none" w:sz="0" w:space="0" w:color="auto"/>
                                                                    <w:left w:val="none" w:sz="0" w:space="0" w:color="auto"/>
                                                                    <w:bottom w:val="none" w:sz="0" w:space="0" w:color="auto"/>
                                                                    <w:right w:val="none" w:sz="0" w:space="0" w:color="auto"/>
                                                                  </w:divBdr>
                                                                </w:div>
                                                              </w:divsChild>
                                                            </w:div>
                                                            <w:div w:id="1200777808">
                                                              <w:marLeft w:val="0"/>
                                                              <w:marRight w:val="0"/>
                                                              <w:marTop w:val="0"/>
                                                              <w:marBottom w:val="0"/>
                                                              <w:divBdr>
                                                                <w:top w:val="none" w:sz="0" w:space="0" w:color="auto"/>
                                                                <w:left w:val="none" w:sz="0" w:space="0" w:color="auto"/>
                                                                <w:bottom w:val="none" w:sz="0" w:space="0" w:color="auto"/>
                                                                <w:right w:val="none" w:sz="0" w:space="0" w:color="auto"/>
                                                              </w:divBdr>
                                                              <w:divsChild>
                                                                <w:div w:id="308435633">
                                                                  <w:marLeft w:val="0"/>
                                                                  <w:marRight w:val="0"/>
                                                                  <w:marTop w:val="0"/>
                                                                  <w:marBottom w:val="0"/>
                                                                  <w:divBdr>
                                                                    <w:top w:val="none" w:sz="0" w:space="0" w:color="auto"/>
                                                                    <w:left w:val="none" w:sz="0" w:space="0" w:color="auto"/>
                                                                    <w:bottom w:val="none" w:sz="0" w:space="0" w:color="auto"/>
                                                                    <w:right w:val="none" w:sz="0" w:space="0" w:color="auto"/>
                                                                  </w:divBdr>
                                                                  <w:divsChild>
                                                                    <w:div w:id="1402826567">
                                                                      <w:marLeft w:val="0"/>
                                                                      <w:marRight w:val="0"/>
                                                                      <w:marTop w:val="0"/>
                                                                      <w:marBottom w:val="0"/>
                                                                      <w:divBdr>
                                                                        <w:top w:val="none" w:sz="0" w:space="0" w:color="auto"/>
                                                                        <w:left w:val="none" w:sz="0" w:space="0" w:color="auto"/>
                                                                        <w:bottom w:val="none" w:sz="0" w:space="0" w:color="auto"/>
                                                                        <w:right w:val="none" w:sz="0" w:space="0" w:color="auto"/>
                                                                      </w:divBdr>
                                                                    </w:div>
                                                                    <w:div w:id="2117672460">
                                                                      <w:marLeft w:val="0"/>
                                                                      <w:marRight w:val="0"/>
                                                                      <w:marTop w:val="0"/>
                                                                      <w:marBottom w:val="0"/>
                                                                      <w:divBdr>
                                                                        <w:top w:val="none" w:sz="0" w:space="0" w:color="auto"/>
                                                                        <w:left w:val="none" w:sz="0" w:space="0" w:color="auto"/>
                                                                        <w:bottom w:val="none" w:sz="0" w:space="0" w:color="auto"/>
                                                                        <w:right w:val="none" w:sz="0" w:space="0" w:color="auto"/>
                                                                      </w:divBdr>
                                                                    </w:div>
                                                                  </w:divsChild>
                                                                </w:div>
                                                                <w:div w:id="441149474">
                                                                  <w:marLeft w:val="0"/>
                                                                  <w:marRight w:val="0"/>
                                                                  <w:marTop w:val="0"/>
                                                                  <w:marBottom w:val="0"/>
                                                                  <w:divBdr>
                                                                    <w:top w:val="none" w:sz="0" w:space="0" w:color="auto"/>
                                                                    <w:left w:val="none" w:sz="0" w:space="0" w:color="auto"/>
                                                                    <w:bottom w:val="none" w:sz="0" w:space="0" w:color="auto"/>
                                                                    <w:right w:val="none" w:sz="0" w:space="0" w:color="auto"/>
                                                                  </w:divBdr>
                                                                </w:div>
                                                                <w:div w:id="510949175">
                                                                  <w:marLeft w:val="0"/>
                                                                  <w:marRight w:val="0"/>
                                                                  <w:marTop w:val="0"/>
                                                                  <w:marBottom w:val="0"/>
                                                                  <w:divBdr>
                                                                    <w:top w:val="none" w:sz="0" w:space="0" w:color="auto"/>
                                                                    <w:left w:val="none" w:sz="0" w:space="0" w:color="auto"/>
                                                                    <w:bottom w:val="none" w:sz="0" w:space="0" w:color="auto"/>
                                                                    <w:right w:val="none" w:sz="0" w:space="0" w:color="auto"/>
                                                                  </w:divBdr>
                                                                  <w:divsChild>
                                                                    <w:div w:id="96679727">
                                                                      <w:marLeft w:val="0"/>
                                                                      <w:marRight w:val="0"/>
                                                                      <w:marTop w:val="0"/>
                                                                      <w:marBottom w:val="0"/>
                                                                      <w:divBdr>
                                                                        <w:top w:val="none" w:sz="0" w:space="0" w:color="auto"/>
                                                                        <w:left w:val="none" w:sz="0" w:space="0" w:color="auto"/>
                                                                        <w:bottom w:val="none" w:sz="0" w:space="0" w:color="auto"/>
                                                                        <w:right w:val="none" w:sz="0" w:space="0" w:color="auto"/>
                                                                      </w:divBdr>
                                                                      <w:divsChild>
                                                                        <w:div w:id="1040134755">
                                                                          <w:marLeft w:val="0"/>
                                                                          <w:marRight w:val="0"/>
                                                                          <w:marTop w:val="0"/>
                                                                          <w:marBottom w:val="0"/>
                                                                          <w:divBdr>
                                                                            <w:top w:val="none" w:sz="0" w:space="0" w:color="auto"/>
                                                                            <w:left w:val="none" w:sz="0" w:space="0" w:color="auto"/>
                                                                            <w:bottom w:val="none" w:sz="0" w:space="0" w:color="auto"/>
                                                                            <w:right w:val="none" w:sz="0" w:space="0" w:color="auto"/>
                                                                          </w:divBdr>
                                                                        </w:div>
                                                                        <w:div w:id="1323656641">
                                                                          <w:marLeft w:val="0"/>
                                                                          <w:marRight w:val="0"/>
                                                                          <w:marTop w:val="0"/>
                                                                          <w:marBottom w:val="0"/>
                                                                          <w:divBdr>
                                                                            <w:top w:val="none" w:sz="0" w:space="0" w:color="auto"/>
                                                                            <w:left w:val="none" w:sz="0" w:space="0" w:color="auto"/>
                                                                            <w:bottom w:val="none" w:sz="0" w:space="0" w:color="auto"/>
                                                                            <w:right w:val="none" w:sz="0" w:space="0" w:color="auto"/>
                                                                          </w:divBdr>
                                                                        </w:div>
                                                                      </w:divsChild>
                                                                    </w:div>
                                                                    <w:div w:id="518935604">
                                                                      <w:marLeft w:val="0"/>
                                                                      <w:marRight w:val="0"/>
                                                                      <w:marTop w:val="0"/>
                                                                      <w:marBottom w:val="0"/>
                                                                      <w:divBdr>
                                                                        <w:top w:val="none" w:sz="0" w:space="0" w:color="auto"/>
                                                                        <w:left w:val="none" w:sz="0" w:space="0" w:color="auto"/>
                                                                        <w:bottom w:val="none" w:sz="0" w:space="0" w:color="auto"/>
                                                                        <w:right w:val="none" w:sz="0" w:space="0" w:color="auto"/>
                                                                      </w:divBdr>
                                                                      <w:divsChild>
                                                                        <w:div w:id="430662797">
                                                                          <w:marLeft w:val="0"/>
                                                                          <w:marRight w:val="0"/>
                                                                          <w:marTop w:val="0"/>
                                                                          <w:marBottom w:val="0"/>
                                                                          <w:divBdr>
                                                                            <w:top w:val="none" w:sz="0" w:space="0" w:color="auto"/>
                                                                            <w:left w:val="none" w:sz="0" w:space="0" w:color="auto"/>
                                                                            <w:bottom w:val="none" w:sz="0" w:space="0" w:color="auto"/>
                                                                            <w:right w:val="none" w:sz="0" w:space="0" w:color="auto"/>
                                                                          </w:divBdr>
                                                                        </w:div>
                                                                        <w:div w:id="1887840016">
                                                                          <w:marLeft w:val="0"/>
                                                                          <w:marRight w:val="0"/>
                                                                          <w:marTop w:val="0"/>
                                                                          <w:marBottom w:val="0"/>
                                                                          <w:divBdr>
                                                                            <w:top w:val="none" w:sz="0" w:space="0" w:color="auto"/>
                                                                            <w:left w:val="none" w:sz="0" w:space="0" w:color="auto"/>
                                                                            <w:bottom w:val="none" w:sz="0" w:space="0" w:color="auto"/>
                                                                            <w:right w:val="none" w:sz="0" w:space="0" w:color="auto"/>
                                                                          </w:divBdr>
                                                                        </w:div>
                                                                      </w:divsChild>
                                                                    </w:div>
                                                                    <w:div w:id="822164277">
                                                                      <w:marLeft w:val="0"/>
                                                                      <w:marRight w:val="0"/>
                                                                      <w:marTop w:val="0"/>
                                                                      <w:marBottom w:val="0"/>
                                                                      <w:divBdr>
                                                                        <w:top w:val="none" w:sz="0" w:space="0" w:color="auto"/>
                                                                        <w:left w:val="none" w:sz="0" w:space="0" w:color="auto"/>
                                                                        <w:bottom w:val="none" w:sz="0" w:space="0" w:color="auto"/>
                                                                        <w:right w:val="none" w:sz="0" w:space="0" w:color="auto"/>
                                                                      </w:divBdr>
                                                                    </w:div>
                                                                    <w:div w:id="1077170742">
                                                                      <w:marLeft w:val="0"/>
                                                                      <w:marRight w:val="0"/>
                                                                      <w:marTop w:val="0"/>
                                                                      <w:marBottom w:val="0"/>
                                                                      <w:divBdr>
                                                                        <w:top w:val="none" w:sz="0" w:space="0" w:color="auto"/>
                                                                        <w:left w:val="none" w:sz="0" w:space="0" w:color="auto"/>
                                                                        <w:bottom w:val="none" w:sz="0" w:space="0" w:color="auto"/>
                                                                        <w:right w:val="none" w:sz="0" w:space="0" w:color="auto"/>
                                                                      </w:divBdr>
                                                                      <w:divsChild>
                                                                        <w:div w:id="14576075">
                                                                          <w:marLeft w:val="0"/>
                                                                          <w:marRight w:val="0"/>
                                                                          <w:marTop w:val="0"/>
                                                                          <w:marBottom w:val="0"/>
                                                                          <w:divBdr>
                                                                            <w:top w:val="none" w:sz="0" w:space="0" w:color="auto"/>
                                                                            <w:left w:val="none" w:sz="0" w:space="0" w:color="auto"/>
                                                                            <w:bottom w:val="none" w:sz="0" w:space="0" w:color="auto"/>
                                                                            <w:right w:val="none" w:sz="0" w:space="0" w:color="auto"/>
                                                                          </w:divBdr>
                                                                        </w:div>
                                                                        <w:div w:id="1244534637">
                                                                          <w:marLeft w:val="0"/>
                                                                          <w:marRight w:val="0"/>
                                                                          <w:marTop w:val="0"/>
                                                                          <w:marBottom w:val="0"/>
                                                                          <w:divBdr>
                                                                            <w:top w:val="none" w:sz="0" w:space="0" w:color="auto"/>
                                                                            <w:left w:val="none" w:sz="0" w:space="0" w:color="auto"/>
                                                                            <w:bottom w:val="none" w:sz="0" w:space="0" w:color="auto"/>
                                                                            <w:right w:val="none" w:sz="0" w:space="0" w:color="auto"/>
                                                                          </w:divBdr>
                                                                        </w:div>
                                                                      </w:divsChild>
                                                                    </w:div>
                                                                    <w:div w:id="1336683794">
                                                                      <w:marLeft w:val="0"/>
                                                                      <w:marRight w:val="0"/>
                                                                      <w:marTop w:val="0"/>
                                                                      <w:marBottom w:val="0"/>
                                                                      <w:divBdr>
                                                                        <w:top w:val="none" w:sz="0" w:space="0" w:color="auto"/>
                                                                        <w:left w:val="none" w:sz="0" w:space="0" w:color="auto"/>
                                                                        <w:bottom w:val="none" w:sz="0" w:space="0" w:color="auto"/>
                                                                        <w:right w:val="none" w:sz="0" w:space="0" w:color="auto"/>
                                                                      </w:divBdr>
                                                                    </w:div>
                                                                    <w:div w:id="1798790756">
                                                                      <w:marLeft w:val="0"/>
                                                                      <w:marRight w:val="0"/>
                                                                      <w:marTop w:val="0"/>
                                                                      <w:marBottom w:val="0"/>
                                                                      <w:divBdr>
                                                                        <w:top w:val="none" w:sz="0" w:space="0" w:color="auto"/>
                                                                        <w:left w:val="none" w:sz="0" w:space="0" w:color="auto"/>
                                                                        <w:bottom w:val="none" w:sz="0" w:space="0" w:color="auto"/>
                                                                        <w:right w:val="none" w:sz="0" w:space="0" w:color="auto"/>
                                                                      </w:divBdr>
                                                                      <w:divsChild>
                                                                        <w:div w:id="48648576">
                                                                          <w:marLeft w:val="0"/>
                                                                          <w:marRight w:val="0"/>
                                                                          <w:marTop w:val="0"/>
                                                                          <w:marBottom w:val="0"/>
                                                                          <w:divBdr>
                                                                            <w:top w:val="none" w:sz="0" w:space="0" w:color="auto"/>
                                                                            <w:left w:val="none" w:sz="0" w:space="0" w:color="auto"/>
                                                                            <w:bottom w:val="none" w:sz="0" w:space="0" w:color="auto"/>
                                                                            <w:right w:val="none" w:sz="0" w:space="0" w:color="auto"/>
                                                                          </w:divBdr>
                                                                        </w:div>
                                                                        <w:div w:id="12723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6030">
                                                                  <w:marLeft w:val="0"/>
                                                                  <w:marRight w:val="0"/>
                                                                  <w:marTop w:val="0"/>
                                                                  <w:marBottom w:val="0"/>
                                                                  <w:divBdr>
                                                                    <w:top w:val="none" w:sz="0" w:space="0" w:color="auto"/>
                                                                    <w:left w:val="none" w:sz="0" w:space="0" w:color="auto"/>
                                                                    <w:bottom w:val="none" w:sz="0" w:space="0" w:color="auto"/>
                                                                    <w:right w:val="none" w:sz="0" w:space="0" w:color="auto"/>
                                                                  </w:divBdr>
                                                                  <w:divsChild>
                                                                    <w:div w:id="789133622">
                                                                      <w:marLeft w:val="0"/>
                                                                      <w:marRight w:val="0"/>
                                                                      <w:marTop w:val="0"/>
                                                                      <w:marBottom w:val="0"/>
                                                                      <w:divBdr>
                                                                        <w:top w:val="none" w:sz="0" w:space="0" w:color="auto"/>
                                                                        <w:left w:val="none" w:sz="0" w:space="0" w:color="auto"/>
                                                                        <w:bottom w:val="none" w:sz="0" w:space="0" w:color="auto"/>
                                                                        <w:right w:val="none" w:sz="0" w:space="0" w:color="auto"/>
                                                                      </w:divBdr>
                                                                    </w:div>
                                                                    <w:div w:id="1715078623">
                                                                      <w:marLeft w:val="0"/>
                                                                      <w:marRight w:val="0"/>
                                                                      <w:marTop w:val="0"/>
                                                                      <w:marBottom w:val="0"/>
                                                                      <w:divBdr>
                                                                        <w:top w:val="none" w:sz="0" w:space="0" w:color="auto"/>
                                                                        <w:left w:val="none" w:sz="0" w:space="0" w:color="auto"/>
                                                                        <w:bottom w:val="none" w:sz="0" w:space="0" w:color="auto"/>
                                                                        <w:right w:val="none" w:sz="0" w:space="0" w:color="auto"/>
                                                                      </w:divBdr>
                                                                    </w:div>
                                                                  </w:divsChild>
                                                                </w:div>
                                                                <w:div w:id="1204320947">
                                                                  <w:marLeft w:val="0"/>
                                                                  <w:marRight w:val="0"/>
                                                                  <w:marTop w:val="0"/>
                                                                  <w:marBottom w:val="0"/>
                                                                  <w:divBdr>
                                                                    <w:top w:val="none" w:sz="0" w:space="0" w:color="auto"/>
                                                                    <w:left w:val="none" w:sz="0" w:space="0" w:color="auto"/>
                                                                    <w:bottom w:val="none" w:sz="0" w:space="0" w:color="auto"/>
                                                                    <w:right w:val="none" w:sz="0" w:space="0" w:color="auto"/>
                                                                  </w:divBdr>
                                                                  <w:divsChild>
                                                                    <w:div w:id="255989520">
                                                                      <w:marLeft w:val="0"/>
                                                                      <w:marRight w:val="0"/>
                                                                      <w:marTop w:val="0"/>
                                                                      <w:marBottom w:val="0"/>
                                                                      <w:divBdr>
                                                                        <w:top w:val="none" w:sz="0" w:space="0" w:color="auto"/>
                                                                        <w:left w:val="none" w:sz="0" w:space="0" w:color="auto"/>
                                                                        <w:bottom w:val="none" w:sz="0" w:space="0" w:color="auto"/>
                                                                        <w:right w:val="none" w:sz="0" w:space="0" w:color="auto"/>
                                                                      </w:divBdr>
                                                                    </w:div>
                                                                    <w:div w:id="981739253">
                                                                      <w:marLeft w:val="0"/>
                                                                      <w:marRight w:val="0"/>
                                                                      <w:marTop w:val="0"/>
                                                                      <w:marBottom w:val="0"/>
                                                                      <w:divBdr>
                                                                        <w:top w:val="none" w:sz="0" w:space="0" w:color="auto"/>
                                                                        <w:left w:val="none" w:sz="0" w:space="0" w:color="auto"/>
                                                                        <w:bottom w:val="none" w:sz="0" w:space="0" w:color="auto"/>
                                                                        <w:right w:val="none" w:sz="0" w:space="0" w:color="auto"/>
                                                                      </w:divBdr>
                                                                    </w:div>
                                                                  </w:divsChild>
                                                                </w:div>
                                                                <w:div w:id="1914656786">
                                                                  <w:marLeft w:val="0"/>
                                                                  <w:marRight w:val="0"/>
                                                                  <w:marTop w:val="0"/>
                                                                  <w:marBottom w:val="0"/>
                                                                  <w:divBdr>
                                                                    <w:top w:val="none" w:sz="0" w:space="0" w:color="auto"/>
                                                                    <w:left w:val="none" w:sz="0" w:space="0" w:color="auto"/>
                                                                    <w:bottom w:val="none" w:sz="0" w:space="0" w:color="auto"/>
                                                                    <w:right w:val="none" w:sz="0" w:space="0" w:color="auto"/>
                                                                  </w:divBdr>
                                                                  <w:divsChild>
                                                                    <w:div w:id="363598915">
                                                                      <w:marLeft w:val="0"/>
                                                                      <w:marRight w:val="0"/>
                                                                      <w:marTop w:val="0"/>
                                                                      <w:marBottom w:val="0"/>
                                                                      <w:divBdr>
                                                                        <w:top w:val="none" w:sz="0" w:space="0" w:color="auto"/>
                                                                        <w:left w:val="none" w:sz="0" w:space="0" w:color="auto"/>
                                                                        <w:bottom w:val="none" w:sz="0" w:space="0" w:color="auto"/>
                                                                        <w:right w:val="none" w:sz="0" w:space="0" w:color="auto"/>
                                                                      </w:divBdr>
                                                                    </w:div>
                                                                    <w:div w:id="1380473051">
                                                                      <w:marLeft w:val="0"/>
                                                                      <w:marRight w:val="0"/>
                                                                      <w:marTop w:val="0"/>
                                                                      <w:marBottom w:val="0"/>
                                                                      <w:divBdr>
                                                                        <w:top w:val="none" w:sz="0" w:space="0" w:color="auto"/>
                                                                        <w:left w:val="none" w:sz="0" w:space="0" w:color="auto"/>
                                                                        <w:bottom w:val="none" w:sz="0" w:space="0" w:color="auto"/>
                                                                        <w:right w:val="none" w:sz="0" w:space="0" w:color="auto"/>
                                                                      </w:divBdr>
                                                                    </w:div>
                                                                  </w:divsChild>
                                                                </w:div>
                                                                <w:div w:id="2056927848">
                                                                  <w:marLeft w:val="0"/>
                                                                  <w:marRight w:val="0"/>
                                                                  <w:marTop w:val="0"/>
                                                                  <w:marBottom w:val="0"/>
                                                                  <w:divBdr>
                                                                    <w:top w:val="none" w:sz="0" w:space="0" w:color="auto"/>
                                                                    <w:left w:val="none" w:sz="0" w:space="0" w:color="auto"/>
                                                                    <w:bottom w:val="none" w:sz="0" w:space="0" w:color="auto"/>
                                                                    <w:right w:val="none" w:sz="0" w:space="0" w:color="auto"/>
                                                                  </w:divBdr>
                                                                </w:div>
                                                              </w:divsChild>
                                                            </w:div>
                                                            <w:div w:id="1292663449">
                                                              <w:marLeft w:val="0"/>
                                                              <w:marRight w:val="0"/>
                                                              <w:marTop w:val="0"/>
                                                              <w:marBottom w:val="0"/>
                                                              <w:divBdr>
                                                                <w:top w:val="none" w:sz="0" w:space="0" w:color="auto"/>
                                                                <w:left w:val="none" w:sz="0" w:space="0" w:color="auto"/>
                                                                <w:bottom w:val="none" w:sz="0" w:space="0" w:color="auto"/>
                                                                <w:right w:val="none" w:sz="0" w:space="0" w:color="auto"/>
                                                              </w:divBdr>
                                                            </w:div>
                                                            <w:div w:id="1483886489">
                                                              <w:marLeft w:val="0"/>
                                                              <w:marRight w:val="0"/>
                                                              <w:marTop w:val="0"/>
                                                              <w:marBottom w:val="0"/>
                                                              <w:divBdr>
                                                                <w:top w:val="none" w:sz="0" w:space="0" w:color="auto"/>
                                                                <w:left w:val="none" w:sz="0" w:space="0" w:color="auto"/>
                                                                <w:bottom w:val="none" w:sz="0" w:space="0" w:color="auto"/>
                                                                <w:right w:val="none" w:sz="0" w:space="0" w:color="auto"/>
                                                              </w:divBdr>
                                                              <w:divsChild>
                                                                <w:div w:id="369647100">
                                                                  <w:marLeft w:val="0"/>
                                                                  <w:marRight w:val="0"/>
                                                                  <w:marTop w:val="0"/>
                                                                  <w:marBottom w:val="0"/>
                                                                  <w:divBdr>
                                                                    <w:top w:val="none" w:sz="0" w:space="0" w:color="auto"/>
                                                                    <w:left w:val="none" w:sz="0" w:space="0" w:color="auto"/>
                                                                    <w:bottom w:val="none" w:sz="0" w:space="0" w:color="auto"/>
                                                                    <w:right w:val="none" w:sz="0" w:space="0" w:color="auto"/>
                                                                  </w:divBdr>
                                                                  <w:divsChild>
                                                                    <w:div w:id="339159554">
                                                                      <w:marLeft w:val="0"/>
                                                                      <w:marRight w:val="0"/>
                                                                      <w:marTop w:val="0"/>
                                                                      <w:marBottom w:val="0"/>
                                                                      <w:divBdr>
                                                                        <w:top w:val="none" w:sz="0" w:space="0" w:color="auto"/>
                                                                        <w:left w:val="none" w:sz="0" w:space="0" w:color="auto"/>
                                                                        <w:bottom w:val="none" w:sz="0" w:space="0" w:color="auto"/>
                                                                        <w:right w:val="none" w:sz="0" w:space="0" w:color="auto"/>
                                                                      </w:divBdr>
                                                                      <w:divsChild>
                                                                        <w:div w:id="441002368">
                                                                          <w:marLeft w:val="0"/>
                                                                          <w:marRight w:val="0"/>
                                                                          <w:marTop w:val="0"/>
                                                                          <w:marBottom w:val="0"/>
                                                                          <w:divBdr>
                                                                            <w:top w:val="none" w:sz="0" w:space="0" w:color="auto"/>
                                                                            <w:left w:val="none" w:sz="0" w:space="0" w:color="auto"/>
                                                                            <w:bottom w:val="none" w:sz="0" w:space="0" w:color="auto"/>
                                                                            <w:right w:val="none" w:sz="0" w:space="0" w:color="auto"/>
                                                                          </w:divBdr>
                                                                        </w:div>
                                                                        <w:div w:id="538133192">
                                                                          <w:marLeft w:val="0"/>
                                                                          <w:marRight w:val="0"/>
                                                                          <w:marTop w:val="0"/>
                                                                          <w:marBottom w:val="0"/>
                                                                          <w:divBdr>
                                                                            <w:top w:val="none" w:sz="0" w:space="0" w:color="auto"/>
                                                                            <w:left w:val="none" w:sz="0" w:space="0" w:color="auto"/>
                                                                            <w:bottom w:val="none" w:sz="0" w:space="0" w:color="auto"/>
                                                                            <w:right w:val="none" w:sz="0" w:space="0" w:color="auto"/>
                                                                          </w:divBdr>
                                                                        </w:div>
                                                                      </w:divsChild>
                                                                    </w:div>
                                                                    <w:div w:id="486868646">
                                                                      <w:marLeft w:val="0"/>
                                                                      <w:marRight w:val="0"/>
                                                                      <w:marTop w:val="0"/>
                                                                      <w:marBottom w:val="0"/>
                                                                      <w:divBdr>
                                                                        <w:top w:val="none" w:sz="0" w:space="0" w:color="auto"/>
                                                                        <w:left w:val="none" w:sz="0" w:space="0" w:color="auto"/>
                                                                        <w:bottom w:val="none" w:sz="0" w:space="0" w:color="auto"/>
                                                                        <w:right w:val="none" w:sz="0" w:space="0" w:color="auto"/>
                                                                      </w:divBdr>
                                                                      <w:divsChild>
                                                                        <w:div w:id="295528336">
                                                                          <w:marLeft w:val="0"/>
                                                                          <w:marRight w:val="0"/>
                                                                          <w:marTop w:val="0"/>
                                                                          <w:marBottom w:val="0"/>
                                                                          <w:divBdr>
                                                                            <w:top w:val="none" w:sz="0" w:space="0" w:color="auto"/>
                                                                            <w:left w:val="none" w:sz="0" w:space="0" w:color="auto"/>
                                                                            <w:bottom w:val="none" w:sz="0" w:space="0" w:color="auto"/>
                                                                            <w:right w:val="none" w:sz="0" w:space="0" w:color="auto"/>
                                                                          </w:divBdr>
                                                                        </w:div>
                                                                        <w:div w:id="587274719">
                                                                          <w:marLeft w:val="0"/>
                                                                          <w:marRight w:val="0"/>
                                                                          <w:marTop w:val="0"/>
                                                                          <w:marBottom w:val="0"/>
                                                                          <w:divBdr>
                                                                            <w:top w:val="none" w:sz="0" w:space="0" w:color="auto"/>
                                                                            <w:left w:val="none" w:sz="0" w:space="0" w:color="auto"/>
                                                                            <w:bottom w:val="none" w:sz="0" w:space="0" w:color="auto"/>
                                                                            <w:right w:val="none" w:sz="0" w:space="0" w:color="auto"/>
                                                                          </w:divBdr>
                                                                        </w:div>
                                                                      </w:divsChild>
                                                                    </w:div>
                                                                    <w:div w:id="1130321510">
                                                                      <w:marLeft w:val="0"/>
                                                                      <w:marRight w:val="0"/>
                                                                      <w:marTop w:val="0"/>
                                                                      <w:marBottom w:val="0"/>
                                                                      <w:divBdr>
                                                                        <w:top w:val="none" w:sz="0" w:space="0" w:color="auto"/>
                                                                        <w:left w:val="none" w:sz="0" w:space="0" w:color="auto"/>
                                                                        <w:bottom w:val="none" w:sz="0" w:space="0" w:color="auto"/>
                                                                        <w:right w:val="none" w:sz="0" w:space="0" w:color="auto"/>
                                                                      </w:divBdr>
                                                                      <w:divsChild>
                                                                        <w:div w:id="312105852">
                                                                          <w:marLeft w:val="0"/>
                                                                          <w:marRight w:val="0"/>
                                                                          <w:marTop w:val="0"/>
                                                                          <w:marBottom w:val="0"/>
                                                                          <w:divBdr>
                                                                            <w:top w:val="none" w:sz="0" w:space="0" w:color="auto"/>
                                                                            <w:left w:val="none" w:sz="0" w:space="0" w:color="auto"/>
                                                                            <w:bottom w:val="none" w:sz="0" w:space="0" w:color="auto"/>
                                                                            <w:right w:val="none" w:sz="0" w:space="0" w:color="auto"/>
                                                                          </w:divBdr>
                                                                        </w:div>
                                                                        <w:div w:id="1069183396">
                                                                          <w:marLeft w:val="0"/>
                                                                          <w:marRight w:val="0"/>
                                                                          <w:marTop w:val="0"/>
                                                                          <w:marBottom w:val="0"/>
                                                                          <w:divBdr>
                                                                            <w:top w:val="none" w:sz="0" w:space="0" w:color="auto"/>
                                                                            <w:left w:val="none" w:sz="0" w:space="0" w:color="auto"/>
                                                                            <w:bottom w:val="none" w:sz="0" w:space="0" w:color="auto"/>
                                                                            <w:right w:val="none" w:sz="0" w:space="0" w:color="auto"/>
                                                                          </w:divBdr>
                                                                        </w:div>
                                                                      </w:divsChild>
                                                                    </w:div>
                                                                    <w:div w:id="1295020798">
                                                                      <w:marLeft w:val="0"/>
                                                                      <w:marRight w:val="0"/>
                                                                      <w:marTop w:val="0"/>
                                                                      <w:marBottom w:val="0"/>
                                                                      <w:divBdr>
                                                                        <w:top w:val="none" w:sz="0" w:space="0" w:color="auto"/>
                                                                        <w:left w:val="none" w:sz="0" w:space="0" w:color="auto"/>
                                                                        <w:bottom w:val="none" w:sz="0" w:space="0" w:color="auto"/>
                                                                        <w:right w:val="none" w:sz="0" w:space="0" w:color="auto"/>
                                                                      </w:divBdr>
                                                                    </w:div>
                                                                    <w:div w:id="1395086924">
                                                                      <w:marLeft w:val="0"/>
                                                                      <w:marRight w:val="0"/>
                                                                      <w:marTop w:val="0"/>
                                                                      <w:marBottom w:val="0"/>
                                                                      <w:divBdr>
                                                                        <w:top w:val="none" w:sz="0" w:space="0" w:color="auto"/>
                                                                        <w:left w:val="none" w:sz="0" w:space="0" w:color="auto"/>
                                                                        <w:bottom w:val="none" w:sz="0" w:space="0" w:color="auto"/>
                                                                        <w:right w:val="none" w:sz="0" w:space="0" w:color="auto"/>
                                                                      </w:divBdr>
                                                                    </w:div>
                                                                  </w:divsChild>
                                                                </w:div>
                                                                <w:div w:id="764764052">
                                                                  <w:marLeft w:val="0"/>
                                                                  <w:marRight w:val="0"/>
                                                                  <w:marTop w:val="0"/>
                                                                  <w:marBottom w:val="0"/>
                                                                  <w:divBdr>
                                                                    <w:top w:val="none" w:sz="0" w:space="0" w:color="auto"/>
                                                                    <w:left w:val="none" w:sz="0" w:space="0" w:color="auto"/>
                                                                    <w:bottom w:val="none" w:sz="0" w:space="0" w:color="auto"/>
                                                                    <w:right w:val="none" w:sz="0" w:space="0" w:color="auto"/>
                                                                  </w:divBdr>
                                                                  <w:divsChild>
                                                                    <w:div w:id="12852848">
                                                                      <w:marLeft w:val="0"/>
                                                                      <w:marRight w:val="0"/>
                                                                      <w:marTop w:val="0"/>
                                                                      <w:marBottom w:val="0"/>
                                                                      <w:divBdr>
                                                                        <w:top w:val="none" w:sz="0" w:space="0" w:color="auto"/>
                                                                        <w:left w:val="none" w:sz="0" w:space="0" w:color="auto"/>
                                                                        <w:bottom w:val="none" w:sz="0" w:space="0" w:color="auto"/>
                                                                        <w:right w:val="none" w:sz="0" w:space="0" w:color="auto"/>
                                                                      </w:divBdr>
                                                                    </w:div>
                                                                    <w:div w:id="103505136">
                                                                      <w:marLeft w:val="0"/>
                                                                      <w:marRight w:val="0"/>
                                                                      <w:marTop w:val="0"/>
                                                                      <w:marBottom w:val="0"/>
                                                                      <w:divBdr>
                                                                        <w:top w:val="none" w:sz="0" w:space="0" w:color="auto"/>
                                                                        <w:left w:val="none" w:sz="0" w:space="0" w:color="auto"/>
                                                                        <w:bottom w:val="none" w:sz="0" w:space="0" w:color="auto"/>
                                                                        <w:right w:val="none" w:sz="0" w:space="0" w:color="auto"/>
                                                                      </w:divBdr>
                                                                    </w:div>
                                                                  </w:divsChild>
                                                                </w:div>
                                                                <w:div w:id="892082104">
                                                                  <w:marLeft w:val="0"/>
                                                                  <w:marRight w:val="0"/>
                                                                  <w:marTop w:val="0"/>
                                                                  <w:marBottom w:val="0"/>
                                                                  <w:divBdr>
                                                                    <w:top w:val="none" w:sz="0" w:space="0" w:color="auto"/>
                                                                    <w:left w:val="none" w:sz="0" w:space="0" w:color="auto"/>
                                                                    <w:bottom w:val="none" w:sz="0" w:space="0" w:color="auto"/>
                                                                    <w:right w:val="none" w:sz="0" w:space="0" w:color="auto"/>
                                                                  </w:divBdr>
                                                                  <w:divsChild>
                                                                    <w:div w:id="1784611701">
                                                                      <w:marLeft w:val="0"/>
                                                                      <w:marRight w:val="0"/>
                                                                      <w:marTop w:val="0"/>
                                                                      <w:marBottom w:val="0"/>
                                                                      <w:divBdr>
                                                                        <w:top w:val="none" w:sz="0" w:space="0" w:color="auto"/>
                                                                        <w:left w:val="none" w:sz="0" w:space="0" w:color="auto"/>
                                                                        <w:bottom w:val="none" w:sz="0" w:space="0" w:color="auto"/>
                                                                        <w:right w:val="none" w:sz="0" w:space="0" w:color="auto"/>
                                                                      </w:divBdr>
                                                                    </w:div>
                                                                    <w:div w:id="2066561755">
                                                                      <w:marLeft w:val="0"/>
                                                                      <w:marRight w:val="0"/>
                                                                      <w:marTop w:val="0"/>
                                                                      <w:marBottom w:val="0"/>
                                                                      <w:divBdr>
                                                                        <w:top w:val="none" w:sz="0" w:space="0" w:color="auto"/>
                                                                        <w:left w:val="none" w:sz="0" w:space="0" w:color="auto"/>
                                                                        <w:bottom w:val="none" w:sz="0" w:space="0" w:color="auto"/>
                                                                        <w:right w:val="none" w:sz="0" w:space="0" w:color="auto"/>
                                                                      </w:divBdr>
                                                                    </w:div>
                                                                  </w:divsChild>
                                                                </w:div>
                                                                <w:div w:id="1006592864">
                                                                  <w:marLeft w:val="0"/>
                                                                  <w:marRight w:val="0"/>
                                                                  <w:marTop w:val="0"/>
                                                                  <w:marBottom w:val="0"/>
                                                                  <w:divBdr>
                                                                    <w:top w:val="none" w:sz="0" w:space="0" w:color="auto"/>
                                                                    <w:left w:val="none" w:sz="0" w:space="0" w:color="auto"/>
                                                                    <w:bottom w:val="none" w:sz="0" w:space="0" w:color="auto"/>
                                                                    <w:right w:val="none" w:sz="0" w:space="0" w:color="auto"/>
                                                                  </w:divBdr>
                                                                  <w:divsChild>
                                                                    <w:div w:id="194006216">
                                                                      <w:marLeft w:val="0"/>
                                                                      <w:marRight w:val="0"/>
                                                                      <w:marTop w:val="0"/>
                                                                      <w:marBottom w:val="0"/>
                                                                      <w:divBdr>
                                                                        <w:top w:val="none" w:sz="0" w:space="0" w:color="auto"/>
                                                                        <w:left w:val="none" w:sz="0" w:space="0" w:color="auto"/>
                                                                        <w:bottom w:val="none" w:sz="0" w:space="0" w:color="auto"/>
                                                                        <w:right w:val="none" w:sz="0" w:space="0" w:color="auto"/>
                                                                      </w:divBdr>
                                                                    </w:div>
                                                                    <w:div w:id="1531379849">
                                                                      <w:marLeft w:val="0"/>
                                                                      <w:marRight w:val="0"/>
                                                                      <w:marTop w:val="0"/>
                                                                      <w:marBottom w:val="0"/>
                                                                      <w:divBdr>
                                                                        <w:top w:val="none" w:sz="0" w:space="0" w:color="auto"/>
                                                                        <w:left w:val="none" w:sz="0" w:space="0" w:color="auto"/>
                                                                        <w:bottom w:val="none" w:sz="0" w:space="0" w:color="auto"/>
                                                                        <w:right w:val="none" w:sz="0" w:space="0" w:color="auto"/>
                                                                      </w:divBdr>
                                                                    </w:div>
                                                                  </w:divsChild>
                                                                </w:div>
                                                                <w:div w:id="1146434924">
                                                                  <w:marLeft w:val="0"/>
                                                                  <w:marRight w:val="0"/>
                                                                  <w:marTop w:val="0"/>
                                                                  <w:marBottom w:val="0"/>
                                                                  <w:divBdr>
                                                                    <w:top w:val="none" w:sz="0" w:space="0" w:color="auto"/>
                                                                    <w:left w:val="none" w:sz="0" w:space="0" w:color="auto"/>
                                                                    <w:bottom w:val="none" w:sz="0" w:space="0" w:color="auto"/>
                                                                    <w:right w:val="none" w:sz="0" w:space="0" w:color="auto"/>
                                                                  </w:divBdr>
                                                                  <w:divsChild>
                                                                    <w:div w:id="221916578">
                                                                      <w:marLeft w:val="0"/>
                                                                      <w:marRight w:val="0"/>
                                                                      <w:marTop w:val="0"/>
                                                                      <w:marBottom w:val="0"/>
                                                                      <w:divBdr>
                                                                        <w:top w:val="none" w:sz="0" w:space="0" w:color="auto"/>
                                                                        <w:left w:val="none" w:sz="0" w:space="0" w:color="auto"/>
                                                                        <w:bottom w:val="none" w:sz="0" w:space="0" w:color="auto"/>
                                                                        <w:right w:val="none" w:sz="0" w:space="0" w:color="auto"/>
                                                                      </w:divBdr>
                                                                    </w:div>
                                                                    <w:div w:id="906721363">
                                                                      <w:marLeft w:val="0"/>
                                                                      <w:marRight w:val="0"/>
                                                                      <w:marTop w:val="0"/>
                                                                      <w:marBottom w:val="0"/>
                                                                      <w:divBdr>
                                                                        <w:top w:val="none" w:sz="0" w:space="0" w:color="auto"/>
                                                                        <w:left w:val="none" w:sz="0" w:space="0" w:color="auto"/>
                                                                        <w:bottom w:val="none" w:sz="0" w:space="0" w:color="auto"/>
                                                                        <w:right w:val="none" w:sz="0" w:space="0" w:color="auto"/>
                                                                      </w:divBdr>
                                                                    </w:div>
                                                                  </w:divsChild>
                                                                </w:div>
                                                                <w:div w:id="1211922967">
                                                                  <w:marLeft w:val="0"/>
                                                                  <w:marRight w:val="0"/>
                                                                  <w:marTop w:val="0"/>
                                                                  <w:marBottom w:val="0"/>
                                                                  <w:divBdr>
                                                                    <w:top w:val="none" w:sz="0" w:space="0" w:color="auto"/>
                                                                    <w:left w:val="none" w:sz="0" w:space="0" w:color="auto"/>
                                                                    <w:bottom w:val="none" w:sz="0" w:space="0" w:color="auto"/>
                                                                    <w:right w:val="none" w:sz="0" w:space="0" w:color="auto"/>
                                                                  </w:divBdr>
                                                                </w:div>
                                                                <w:div w:id="1260605233">
                                                                  <w:marLeft w:val="0"/>
                                                                  <w:marRight w:val="0"/>
                                                                  <w:marTop w:val="0"/>
                                                                  <w:marBottom w:val="0"/>
                                                                  <w:divBdr>
                                                                    <w:top w:val="none" w:sz="0" w:space="0" w:color="auto"/>
                                                                    <w:left w:val="none" w:sz="0" w:space="0" w:color="auto"/>
                                                                    <w:bottom w:val="none" w:sz="0" w:space="0" w:color="auto"/>
                                                                    <w:right w:val="none" w:sz="0" w:space="0" w:color="auto"/>
                                                                  </w:divBdr>
                                                                  <w:divsChild>
                                                                    <w:div w:id="873814034">
                                                                      <w:marLeft w:val="0"/>
                                                                      <w:marRight w:val="0"/>
                                                                      <w:marTop w:val="0"/>
                                                                      <w:marBottom w:val="0"/>
                                                                      <w:divBdr>
                                                                        <w:top w:val="none" w:sz="0" w:space="0" w:color="auto"/>
                                                                        <w:left w:val="none" w:sz="0" w:space="0" w:color="auto"/>
                                                                        <w:bottom w:val="none" w:sz="0" w:space="0" w:color="auto"/>
                                                                        <w:right w:val="none" w:sz="0" w:space="0" w:color="auto"/>
                                                                      </w:divBdr>
                                                                    </w:div>
                                                                    <w:div w:id="1463184616">
                                                                      <w:marLeft w:val="0"/>
                                                                      <w:marRight w:val="0"/>
                                                                      <w:marTop w:val="0"/>
                                                                      <w:marBottom w:val="0"/>
                                                                      <w:divBdr>
                                                                        <w:top w:val="none" w:sz="0" w:space="0" w:color="auto"/>
                                                                        <w:left w:val="none" w:sz="0" w:space="0" w:color="auto"/>
                                                                        <w:bottom w:val="none" w:sz="0" w:space="0" w:color="auto"/>
                                                                        <w:right w:val="none" w:sz="0" w:space="0" w:color="auto"/>
                                                                      </w:divBdr>
                                                                    </w:div>
                                                                  </w:divsChild>
                                                                </w:div>
                                                                <w:div w:id="1313679939">
                                                                  <w:marLeft w:val="0"/>
                                                                  <w:marRight w:val="0"/>
                                                                  <w:marTop w:val="0"/>
                                                                  <w:marBottom w:val="0"/>
                                                                  <w:divBdr>
                                                                    <w:top w:val="none" w:sz="0" w:space="0" w:color="auto"/>
                                                                    <w:left w:val="none" w:sz="0" w:space="0" w:color="auto"/>
                                                                    <w:bottom w:val="none" w:sz="0" w:space="0" w:color="auto"/>
                                                                    <w:right w:val="none" w:sz="0" w:space="0" w:color="auto"/>
                                                                  </w:divBdr>
                                                                  <w:divsChild>
                                                                    <w:div w:id="94791741">
                                                                      <w:marLeft w:val="0"/>
                                                                      <w:marRight w:val="0"/>
                                                                      <w:marTop w:val="0"/>
                                                                      <w:marBottom w:val="0"/>
                                                                      <w:divBdr>
                                                                        <w:top w:val="none" w:sz="0" w:space="0" w:color="auto"/>
                                                                        <w:left w:val="none" w:sz="0" w:space="0" w:color="auto"/>
                                                                        <w:bottom w:val="none" w:sz="0" w:space="0" w:color="auto"/>
                                                                        <w:right w:val="none" w:sz="0" w:space="0" w:color="auto"/>
                                                                      </w:divBdr>
                                                                    </w:div>
                                                                    <w:div w:id="301086252">
                                                                      <w:marLeft w:val="0"/>
                                                                      <w:marRight w:val="0"/>
                                                                      <w:marTop w:val="0"/>
                                                                      <w:marBottom w:val="0"/>
                                                                      <w:divBdr>
                                                                        <w:top w:val="none" w:sz="0" w:space="0" w:color="auto"/>
                                                                        <w:left w:val="none" w:sz="0" w:space="0" w:color="auto"/>
                                                                        <w:bottom w:val="none" w:sz="0" w:space="0" w:color="auto"/>
                                                                        <w:right w:val="none" w:sz="0" w:space="0" w:color="auto"/>
                                                                      </w:divBdr>
                                                                    </w:div>
                                                                  </w:divsChild>
                                                                </w:div>
                                                                <w:div w:id="1769111113">
                                                                  <w:marLeft w:val="0"/>
                                                                  <w:marRight w:val="0"/>
                                                                  <w:marTop w:val="0"/>
                                                                  <w:marBottom w:val="0"/>
                                                                  <w:divBdr>
                                                                    <w:top w:val="none" w:sz="0" w:space="0" w:color="auto"/>
                                                                    <w:left w:val="none" w:sz="0" w:space="0" w:color="auto"/>
                                                                    <w:bottom w:val="none" w:sz="0" w:space="0" w:color="auto"/>
                                                                    <w:right w:val="none" w:sz="0" w:space="0" w:color="auto"/>
                                                                  </w:divBdr>
                                                                  <w:divsChild>
                                                                    <w:div w:id="265622131">
                                                                      <w:marLeft w:val="0"/>
                                                                      <w:marRight w:val="0"/>
                                                                      <w:marTop w:val="0"/>
                                                                      <w:marBottom w:val="0"/>
                                                                      <w:divBdr>
                                                                        <w:top w:val="none" w:sz="0" w:space="0" w:color="auto"/>
                                                                        <w:left w:val="none" w:sz="0" w:space="0" w:color="auto"/>
                                                                        <w:bottom w:val="none" w:sz="0" w:space="0" w:color="auto"/>
                                                                        <w:right w:val="none" w:sz="0" w:space="0" w:color="auto"/>
                                                                      </w:divBdr>
                                                                    </w:div>
                                                                    <w:div w:id="1104962803">
                                                                      <w:marLeft w:val="0"/>
                                                                      <w:marRight w:val="0"/>
                                                                      <w:marTop w:val="0"/>
                                                                      <w:marBottom w:val="0"/>
                                                                      <w:divBdr>
                                                                        <w:top w:val="none" w:sz="0" w:space="0" w:color="auto"/>
                                                                        <w:left w:val="none" w:sz="0" w:space="0" w:color="auto"/>
                                                                        <w:bottom w:val="none" w:sz="0" w:space="0" w:color="auto"/>
                                                                        <w:right w:val="none" w:sz="0" w:space="0" w:color="auto"/>
                                                                      </w:divBdr>
                                                                    </w:div>
                                                                  </w:divsChild>
                                                                </w:div>
                                                                <w:div w:id="1778060868">
                                                                  <w:marLeft w:val="0"/>
                                                                  <w:marRight w:val="0"/>
                                                                  <w:marTop w:val="0"/>
                                                                  <w:marBottom w:val="0"/>
                                                                  <w:divBdr>
                                                                    <w:top w:val="none" w:sz="0" w:space="0" w:color="auto"/>
                                                                    <w:left w:val="none" w:sz="0" w:space="0" w:color="auto"/>
                                                                    <w:bottom w:val="none" w:sz="0" w:space="0" w:color="auto"/>
                                                                    <w:right w:val="none" w:sz="0" w:space="0" w:color="auto"/>
                                                                  </w:divBdr>
                                                                  <w:divsChild>
                                                                    <w:div w:id="777334325">
                                                                      <w:marLeft w:val="0"/>
                                                                      <w:marRight w:val="0"/>
                                                                      <w:marTop w:val="0"/>
                                                                      <w:marBottom w:val="0"/>
                                                                      <w:divBdr>
                                                                        <w:top w:val="none" w:sz="0" w:space="0" w:color="auto"/>
                                                                        <w:left w:val="none" w:sz="0" w:space="0" w:color="auto"/>
                                                                        <w:bottom w:val="none" w:sz="0" w:space="0" w:color="auto"/>
                                                                        <w:right w:val="none" w:sz="0" w:space="0" w:color="auto"/>
                                                                      </w:divBdr>
                                                                    </w:div>
                                                                    <w:div w:id="1221598086">
                                                                      <w:marLeft w:val="0"/>
                                                                      <w:marRight w:val="0"/>
                                                                      <w:marTop w:val="0"/>
                                                                      <w:marBottom w:val="0"/>
                                                                      <w:divBdr>
                                                                        <w:top w:val="none" w:sz="0" w:space="0" w:color="auto"/>
                                                                        <w:left w:val="none" w:sz="0" w:space="0" w:color="auto"/>
                                                                        <w:bottom w:val="none" w:sz="0" w:space="0" w:color="auto"/>
                                                                        <w:right w:val="none" w:sz="0" w:space="0" w:color="auto"/>
                                                                      </w:divBdr>
                                                                    </w:div>
                                                                  </w:divsChild>
                                                                </w:div>
                                                                <w:div w:id="1886795987">
                                                                  <w:marLeft w:val="0"/>
                                                                  <w:marRight w:val="0"/>
                                                                  <w:marTop w:val="0"/>
                                                                  <w:marBottom w:val="0"/>
                                                                  <w:divBdr>
                                                                    <w:top w:val="none" w:sz="0" w:space="0" w:color="auto"/>
                                                                    <w:left w:val="none" w:sz="0" w:space="0" w:color="auto"/>
                                                                    <w:bottom w:val="none" w:sz="0" w:space="0" w:color="auto"/>
                                                                    <w:right w:val="none" w:sz="0" w:space="0" w:color="auto"/>
                                                                  </w:divBdr>
                                                                  <w:divsChild>
                                                                    <w:div w:id="224605084">
                                                                      <w:marLeft w:val="0"/>
                                                                      <w:marRight w:val="0"/>
                                                                      <w:marTop w:val="0"/>
                                                                      <w:marBottom w:val="0"/>
                                                                      <w:divBdr>
                                                                        <w:top w:val="none" w:sz="0" w:space="0" w:color="auto"/>
                                                                        <w:left w:val="none" w:sz="0" w:space="0" w:color="auto"/>
                                                                        <w:bottom w:val="none" w:sz="0" w:space="0" w:color="auto"/>
                                                                        <w:right w:val="none" w:sz="0" w:space="0" w:color="auto"/>
                                                                      </w:divBdr>
                                                                    </w:div>
                                                                    <w:div w:id="1735077805">
                                                                      <w:marLeft w:val="0"/>
                                                                      <w:marRight w:val="0"/>
                                                                      <w:marTop w:val="0"/>
                                                                      <w:marBottom w:val="0"/>
                                                                      <w:divBdr>
                                                                        <w:top w:val="none" w:sz="0" w:space="0" w:color="auto"/>
                                                                        <w:left w:val="none" w:sz="0" w:space="0" w:color="auto"/>
                                                                        <w:bottom w:val="none" w:sz="0" w:space="0" w:color="auto"/>
                                                                        <w:right w:val="none" w:sz="0" w:space="0" w:color="auto"/>
                                                                      </w:divBdr>
                                                                    </w:div>
                                                                  </w:divsChild>
                                                                </w:div>
                                                                <w:div w:id="1941374638">
                                                                  <w:marLeft w:val="0"/>
                                                                  <w:marRight w:val="0"/>
                                                                  <w:marTop w:val="0"/>
                                                                  <w:marBottom w:val="0"/>
                                                                  <w:divBdr>
                                                                    <w:top w:val="none" w:sz="0" w:space="0" w:color="auto"/>
                                                                    <w:left w:val="none" w:sz="0" w:space="0" w:color="auto"/>
                                                                    <w:bottom w:val="none" w:sz="0" w:space="0" w:color="auto"/>
                                                                    <w:right w:val="none" w:sz="0" w:space="0" w:color="auto"/>
                                                                  </w:divBdr>
                                                                </w:div>
                                                                <w:div w:id="2000495067">
                                                                  <w:marLeft w:val="0"/>
                                                                  <w:marRight w:val="0"/>
                                                                  <w:marTop w:val="0"/>
                                                                  <w:marBottom w:val="0"/>
                                                                  <w:divBdr>
                                                                    <w:top w:val="none" w:sz="0" w:space="0" w:color="auto"/>
                                                                    <w:left w:val="none" w:sz="0" w:space="0" w:color="auto"/>
                                                                    <w:bottom w:val="none" w:sz="0" w:space="0" w:color="auto"/>
                                                                    <w:right w:val="none" w:sz="0" w:space="0" w:color="auto"/>
                                                                  </w:divBdr>
                                                                  <w:divsChild>
                                                                    <w:div w:id="282542104">
                                                                      <w:marLeft w:val="0"/>
                                                                      <w:marRight w:val="0"/>
                                                                      <w:marTop w:val="0"/>
                                                                      <w:marBottom w:val="0"/>
                                                                      <w:divBdr>
                                                                        <w:top w:val="none" w:sz="0" w:space="0" w:color="auto"/>
                                                                        <w:left w:val="none" w:sz="0" w:space="0" w:color="auto"/>
                                                                        <w:bottom w:val="none" w:sz="0" w:space="0" w:color="auto"/>
                                                                        <w:right w:val="none" w:sz="0" w:space="0" w:color="auto"/>
                                                                      </w:divBdr>
                                                                    </w:div>
                                                                    <w:div w:id="1652248408">
                                                                      <w:marLeft w:val="0"/>
                                                                      <w:marRight w:val="0"/>
                                                                      <w:marTop w:val="0"/>
                                                                      <w:marBottom w:val="0"/>
                                                                      <w:divBdr>
                                                                        <w:top w:val="none" w:sz="0" w:space="0" w:color="auto"/>
                                                                        <w:left w:val="none" w:sz="0" w:space="0" w:color="auto"/>
                                                                        <w:bottom w:val="none" w:sz="0" w:space="0" w:color="auto"/>
                                                                        <w:right w:val="none" w:sz="0" w:space="0" w:color="auto"/>
                                                                      </w:divBdr>
                                                                    </w:div>
                                                                  </w:divsChild>
                                                                </w:div>
                                                                <w:div w:id="2089687859">
                                                                  <w:marLeft w:val="0"/>
                                                                  <w:marRight w:val="0"/>
                                                                  <w:marTop w:val="0"/>
                                                                  <w:marBottom w:val="0"/>
                                                                  <w:divBdr>
                                                                    <w:top w:val="none" w:sz="0" w:space="0" w:color="auto"/>
                                                                    <w:left w:val="none" w:sz="0" w:space="0" w:color="auto"/>
                                                                    <w:bottom w:val="none" w:sz="0" w:space="0" w:color="auto"/>
                                                                    <w:right w:val="none" w:sz="0" w:space="0" w:color="auto"/>
                                                                  </w:divBdr>
                                                                  <w:divsChild>
                                                                    <w:div w:id="716010549">
                                                                      <w:marLeft w:val="0"/>
                                                                      <w:marRight w:val="0"/>
                                                                      <w:marTop w:val="0"/>
                                                                      <w:marBottom w:val="0"/>
                                                                      <w:divBdr>
                                                                        <w:top w:val="none" w:sz="0" w:space="0" w:color="auto"/>
                                                                        <w:left w:val="none" w:sz="0" w:space="0" w:color="auto"/>
                                                                        <w:bottom w:val="none" w:sz="0" w:space="0" w:color="auto"/>
                                                                        <w:right w:val="none" w:sz="0" w:space="0" w:color="auto"/>
                                                                      </w:divBdr>
                                                                    </w:div>
                                                                    <w:div w:id="12802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9033">
                                                              <w:marLeft w:val="0"/>
                                                              <w:marRight w:val="0"/>
                                                              <w:marTop w:val="0"/>
                                                              <w:marBottom w:val="0"/>
                                                              <w:divBdr>
                                                                <w:top w:val="none" w:sz="0" w:space="0" w:color="auto"/>
                                                                <w:left w:val="none" w:sz="0" w:space="0" w:color="auto"/>
                                                                <w:bottom w:val="none" w:sz="0" w:space="0" w:color="auto"/>
                                                                <w:right w:val="none" w:sz="0" w:space="0" w:color="auto"/>
                                                              </w:divBdr>
                                                              <w:divsChild>
                                                                <w:div w:id="211038562">
                                                                  <w:marLeft w:val="0"/>
                                                                  <w:marRight w:val="0"/>
                                                                  <w:marTop w:val="0"/>
                                                                  <w:marBottom w:val="0"/>
                                                                  <w:divBdr>
                                                                    <w:top w:val="none" w:sz="0" w:space="0" w:color="auto"/>
                                                                    <w:left w:val="none" w:sz="0" w:space="0" w:color="auto"/>
                                                                    <w:bottom w:val="none" w:sz="0" w:space="0" w:color="auto"/>
                                                                    <w:right w:val="none" w:sz="0" w:space="0" w:color="auto"/>
                                                                  </w:divBdr>
                                                                  <w:divsChild>
                                                                    <w:div w:id="22678175">
                                                                      <w:marLeft w:val="0"/>
                                                                      <w:marRight w:val="0"/>
                                                                      <w:marTop w:val="0"/>
                                                                      <w:marBottom w:val="0"/>
                                                                      <w:divBdr>
                                                                        <w:top w:val="none" w:sz="0" w:space="0" w:color="auto"/>
                                                                        <w:left w:val="none" w:sz="0" w:space="0" w:color="auto"/>
                                                                        <w:bottom w:val="none" w:sz="0" w:space="0" w:color="auto"/>
                                                                        <w:right w:val="none" w:sz="0" w:space="0" w:color="auto"/>
                                                                      </w:divBdr>
                                                                    </w:div>
                                                                    <w:div w:id="39089699">
                                                                      <w:marLeft w:val="0"/>
                                                                      <w:marRight w:val="0"/>
                                                                      <w:marTop w:val="0"/>
                                                                      <w:marBottom w:val="0"/>
                                                                      <w:divBdr>
                                                                        <w:top w:val="none" w:sz="0" w:space="0" w:color="auto"/>
                                                                        <w:left w:val="none" w:sz="0" w:space="0" w:color="auto"/>
                                                                        <w:bottom w:val="none" w:sz="0" w:space="0" w:color="auto"/>
                                                                        <w:right w:val="none" w:sz="0" w:space="0" w:color="auto"/>
                                                                      </w:divBdr>
                                                                      <w:divsChild>
                                                                        <w:div w:id="229771801">
                                                                          <w:marLeft w:val="0"/>
                                                                          <w:marRight w:val="0"/>
                                                                          <w:marTop w:val="0"/>
                                                                          <w:marBottom w:val="0"/>
                                                                          <w:divBdr>
                                                                            <w:top w:val="none" w:sz="0" w:space="0" w:color="auto"/>
                                                                            <w:left w:val="none" w:sz="0" w:space="0" w:color="auto"/>
                                                                            <w:bottom w:val="none" w:sz="0" w:space="0" w:color="auto"/>
                                                                            <w:right w:val="none" w:sz="0" w:space="0" w:color="auto"/>
                                                                          </w:divBdr>
                                                                        </w:div>
                                                                        <w:div w:id="1744840757">
                                                                          <w:marLeft w:val="0"/>
                                                                          <w:marRight w:val="0"/>
                                                                          <w:marTop w:val="0"/>
                                                                          <w:marBottom w:val="0"/>
                                                                          <w:divBdr>
                                                                            <w:top w:val="none" w:sz="0" w:space="0" w:color="auto"/>
                                                                            <w:left w:val="none" w:sz="0" w:space="0" w:color="auto"/>
                                                                            <w:bottom w:val="none" w:sz="0" w:space="0" w:color="auto"/>
                                                                            <w:right w:val="none" w:sz="0" w:space="0" w:color="auto"/>
                                                                          </w:divBdr>
                                                                        </w:div>
                                                                      </w:divsChild>
                                                                    </w:div>
                                                                    <w:div w:id="601687810">
                                                                      <w:marLeft w:val="0"/>
                                                                      <w:marRight w:val="0"/>
                                                                      <w:marTop w:val="0"/>
                                                                      <w:marBottom w:val="0"/>
                                                                      <w:divBdr>
                                                                        <w:top w:val="none" w:sz="0" w:space="0" w:color="auto"/>
                                                                        <w:left w:val="none" w:sz="0" w:space="0" w:color="auto"/>
                                                                        <w:bottom w:val="none" w:sz="0" w:space="0" w:color="auto"/>
                                                                        <w:right w:val="none" w:sz="0" w:space="0" w:color="auto"/>
                                                                      </w:divBdr>
                                                                      <w:divsChild>
                                                                        <w:div w:id="670718086">
                                                                          <w:marLeft w:val="0"/>
                                                                          <w:marRight w:val="0"/>
                                                                          <w:marTop w:val="0"/>
                                                                          <w:marBottom w:val="0"/>
                                                                          <w:divBdr>
                                                                            <w:top w:val="none" w:sz="0" w:space="0" w:color="auto"/>
                                                                            <w:left w:val="none" w:sz="0" w:space="0" w:color="auto"/>
                                                                            <w:bottom w:val="none" w:sz="0" w:space="0" w:color="auto"/>
                                                                            <w:right w:val="none" w:sz="0" w:space="0" w:color="auto"/>
                                                                          </w:divBdr>
                                                                        </w:div>
                                                                        <w:div w:id="2085830875">
                                                                          <w:marLeft w:val="0"/>
                                                                          <w:marRight w:val="0"/>
                                                                          <w:marTop w:val="0"/>
                                                                          <w:marBottom w:val="0"/>
                                                                          <w:divBdr>
                                                                            <w:top w:val="none" w:sz="0" w:space="0" w:color="auto"/>
                                                                            <w:left w:val="none" w:sz="0" w:space="0" w:color="auto"/>
                                                                            <w:bottom w:val="none" w:sz="0" w:space="0" w:color="auto"/>
                                                                            <w:right w:val="none" w:sz="0" w:space="0" w:color="auto"/>
                                                                          </w:divBdr>
                                                                        </w:div>
                                                                      </w:divsChild>
                                                                    </w:div>
                                                                    <w:div w:id="740250266">
                                                                      <w:marLeft w:val="0"/>
                                                                      <w:marRight w:val="0"/>
                                                                      <w:marTop w:val="0"/>
                                                                      <w:marBottom w:val="0"/>
                                                                      <w:divBdr>
                                                                        <w:top w:val="none" w:sz="0" w:space="0" w:color="auto"/>
                                                                        <w:left w:val="none" w:sz="0" w:space="0" w:color="auto"/>
                                                                        <w:bottom w:val="none" w:sz="0" w:space="0" w:color="auto"/>
                                                                        <w:right w:val="none" w:sz="0" w:space="0" w:color="auto"/>
                                                                      </w:divBdr>
                                                                      <w:divsChild>
                                                                        <w:div w:id="790711786">
                                                                          <w:marLeft w:val="0"/>
                                                                          <w:marRight w:val="0"/>
                                                                          <w:marTop w:val="0"/>
                                                                          <w:marBottom w:val="0"/>
                                                                          <w:divBdr>
                                                                            <w:top w:val="none" w:sz="0" w:space="0" w:color="auto"/>
                                                                            <w:left w:val="none" w:sz="0" w:space="0" w:color="auto"/>
                                                                            <w:bottom w:val="none" w:sz="0" w:space="0" w:color="auto"/>
                                                                            <w:right w:val="none" w:sz="0" w:space="0" w:color="auto"/>
                                                                          </w:divBdr>
                                                                        </w:div>
                                                                        <w:div w:id="1063799264">
                                                                          <w:marLeft w:val="0"/>
                                                                          <w:marRight w:val="0"/>
                                                                          <w:marTop w:val="0"/>
                                                                          <w:marBottom w:val="0"/>
                                                                          <w:divBdr>
                                                                            <w:top w:val="none" w:sz="0" w:space="0" w:color="auto"/>
                                                                            <w:left w:val="none" w:sz="0" w:space="0" w:color="auto"/>
                                                                            <w:bottom w:val="none" w:sz="0" w:space="0" w:color="auto"/>
                                                                            <w:right w:val="none" w:sz="0" w:space="0" w:color="auto"/>
                                                                          </w:divBdr>
                                                                        </w:div>
                                                                      </w:divsChild>
                                                                    </w:div>
                                                                    <w:div w:id="897784694">
                                                                      <w:marLeft w:val="0"/>
                                                                      <w:marRight w:val="0"/>
                                                                      <w:marTop w:val="0"/>
                                                                      <w:marBottom w:val="0"/>
                                                                      <w:divBdr>
                                                                        <w:top w:val="none" w:sz="0" w:space="0" w:color="auto"/>
                                                                        <w:left w:val="none" w:sz="0" w:space="0" w:color="auto"/>
                                                                        <w:bottom w:val="none" w:sz="0" w:space="0" w:color="auto"/>
                                                                        <w:right w:val="none" w:sz="0" w:space="0" w:color="auto"/>
                                                                      </w:divBdr>
                                                                      <w:divsChild>
                                                                        <w:div w:id="1098330340">
                                                                          <w:marLeft w:val="0"/>
                                                                          <w:marRight w:val="0"/>
                                                                          <w:marTop w:val="0"/>
                                                                          <w:marBottom w:val="0"/>
                                                                          <w:divBdr>
                                                                            <w:top w:val="none" w:sz="0" w:space="0" w:color="auto"/>
                                                                            <w:left w:val="none" w:sz="0" w:space="0" w:color="auto"/>
                                                                            <w:bottom w:val="none" w:sz="0" w:space="0" w:color="auto"/>
                                                                            <w:right w:val="none" w:sz="0" w:space="0" w:color="auto"/>
                                                                          </w:divBdr>
                                                                        </w:div>
                                                                        <w:div w:id="1126000171">
                                                                          <w:marLeft w:val="0"/>
                                                                          <w:marRight w:val="0"/>
                                                                          <w:marTop w:val="0"/>
                                                                          <w:marBottom w:val="0"/>
                                                                          <w:divBdr>
                                                                            <w:top w:val="none" w:sz="0" w:space="0" w:color="auto"/>
                                                                            <w:left w:val="none" w:sz="0" w:space="0" w:color="auto"/>
                                                                            <w:bottom w:val="none" w:sz="0" w:space="0" w:color="auto"/>
                                                                            <w:right w:val="none" w:sz="0" w:space="0" w:color="auto"/>
                                                                          </w:divBdr>
                                                                        </w:div>
                                                                      </w:divsChild>
                                                                    </w:div>
                                                                    <w:div w:id="931737768">
                                                                      <w:marLeft w:val="0"/>
                                                                      <w:marRight w:val="0"/>
                                                                      <w:marTop w:val="0"/>
                                                                      <w:marBottom w:val="0"/>
                                                                      <w:divBdr>
                                                                        <w:top w:val="none" w:sz="0" w:space="0" w:color="auto"/>
                                                                        <w:left w:val="none" w:sz="0" w:space="0" w:color="auto"/>
                                                                        <w:bottom w:val="none" w:sz="0" w:space="0" w:color="auto"/>
                                                                        <w:right w:val="none" w:sz="0" w:space="0" w:color="auto"/>
                                                                      </w:divBdr>
                                                                      <w:divsChild>
                                                                        <w:div w:id="1043485982">
                                                                          <w:marLeft w:val="0"/>
                                                                          <w:marRight w:val="0"/>
                                                                          <w:marTop w:val="0"/>
                                                                          <w:marBottom w:val="0"/>
                                                                          <w:divBdr>
                                                                            <w:top w:val="none" w:sz="0" w:space="0" w:color="auto"/>
                                                                            <w:left w:val="none" w:sz="0" w:space="0" w:color="auto"/>
                                                                            <w:bottom w:val="none" w:sz="0" w:space="0" w:color="auto"/>
                                                                            <w:right w:val="none" w:sz="0" w:space="0" w:color="auto"/>
                                                                          </w:divBdr>
                                                                        </w:div>
                                                                        <w:div w:id="2087994394">
                                                                          <w:marLeft w:val="0"/>
                                                                          <w:marRight w:val="0"/>
                                                                          <w:marTop w:val="0"/>
                                                                          <w:marBottom w:val="0"/>
                                                                          <w:divBdr>
                                                                            <w:top w:val="none" w:sz="0" w:space="0" w:color="auto"/>
                                                                            <w:left w:val="none" w:sz="0" w:space="0" w:color="auto"/>
                                                                            <w:bottom w:val="none" w:sz="0" w:space="0" w:color="auto"/>
                                                                            <w:right w:val="none" w:sz="0" w:space="0" w:color="auto"/>
                                                                          </w:divBdr>
                                                                        </w:div>
                                                                      </w:divsChild>
                                                                    </w:div>
                                                                    <w:div w:id="1286889525">
                                                                      <w:marLeft w:val="0"/>
                                                                      <w:marRight w:val="0"/>
                                                                      <w:marTop w:val="0"/>
                                                                      <w:marBottom w:val="0"/>
                                                                      <w:divBdr>
                                                                        <w:top w:val="none" w:sz="0" w:space="0" w:color="auto"/>
                                                                        <w:left w:val="none" w:sz="0" w:space="0" w:color="auto"/>
                                                                        <w:bottom w:val="none" w:sz="0" w:space="0" w:color="auto"/>
                                                                        <w:right w:val="none" w:sz="0" w:space="0" w:color="auto"/>
                                                                      </w:divBdr>
                                                                    </w:div>
                                                                    <w:div w:id="1517425113">
                                                                      <w:marLeft w:val="0"/>
                                                                      <w:marRight w:val="0"/>
                                                                      <w:marTop w:val="0"/>
                                                                      <w:marBottom w:val="0"/>
                                                                      <w:divBdr>
                                                                        <w:top w:val="none" w:sz="0" w:space="0" w:color="auto"/>
                                                                        <w:left w:val="none" w:sz="0" w:space="0" w:color="auto"/>
                                                                        <w:bottom w:val="none" w:sz="0" w:space="0" w:color="auto"/>
                                                                        <w:right w:val="none" w:sz="0" w:space="0" w:color="auto"/>
                                                                      </w:divBdr>
                                                                      <w:divsChild>
                                                                        <w:div w:id="502554748">
                                                                          <w:marLeft w:val="0"/>
                                                                          <w:marRight w:val="0"/>
                                                                          <w:marTop w:val="0"/>
                                                                          <w:marBottom w:val="0"/>
                                                                          <w:divBdr>
                                                                            <w:top w:val="none" w:sz="0" w:space="0" w:color="auto"/>
                                                                            <w:left w:val="none" w:sz="0" w:space="0" w:color="auto"/>
                                                                            <w:bottom w:val="none" w:sz="0" w:space="0" w:color="auto"/>
                                                                            <w:right w:val="none" w:sz="0" w:space="0" w:color="auto"/>
                                                                          </w:divBdr>
                                                                        </w:div>
                                                                        <w:div w:id="722754425">
                                                                          <w:marLeft w:val="0"/>
                                                                          <w:marRight w:val="0"/>
                                                                          <w:marTop w:val="0"/>
                                                                          <w:marBottom w:val="0"/>
                                                                          <w:divBdr>
                                                                            <w:top w:val="none" w:sz="0" w:space="0" w:color="auto"/>
                                                                            <w:left w:val="none" w:sz="0" w:space="0" w:color="auto"/>
                                                                            <w:bottom w:val="none" w:sz="0" w:space="0" w:color="auto"/>
                                                                            <w:right w:val="none" w:sz="0" w:space="0" w:color="auto"/>
                                                                          </w:divBdr>
                                                                        </w:div>
                                                                      </w:divsChild>
                                                                    </w:div>
                                                                    <w:div w:id="2073188969">
                                                                      <w:marLeft w:val="0"/>
                                                                      <w:marRight w:val="0"/>
                                                                      <w:marTop w:val="0"/>
                                                                      <w:marBottom w:val="0"/>
                                                                      <w:divBdr>
                                                                        <w:top w:val="none" w:sz="0" w:space="0" w:color="auto"/>
                                                                        <w:left w:val="none" w:sz="0" w:space="0" w:color="auto"/>
                                                                        <w:bottom w:val="none" w:sz="0" w:space="0" w:color="auto"/>
                                                                        <w:right w:val="none" w:sz="0" w:space="0" w:color="auto"/>
                                                                      </w:divBdr>
                                                                      <w:divsChild>
                                                                        <w:div w:id="1654142799">
                                                                          <w:marLeft w:val="0"/>
                                                                          <w:marRight w:val="0"/>
                                                                          <w:marTop w:val="0"/>
                                                                          <w:marBottom w:val="0"/>
                                                                          <w:divBdr>
                                                                            <w:top w:val="none" w:sz="0" w:space="0" w:color="auto"/>
                                                                            <w:left w:val="none" w:sz="0" w:space="0" w:color="auto"/>
                                                                            <w:bottom w:val="none" w:sz="0" w:space="0" w:color="auto"/>
                                                                            <w:right w:val="none" w:sz="0" w:space="0" w:color="auto"/>
                                                                          </w:divBdr>
                                                                        </w:div>
                                                                        <w:div w:id="16669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4510">
                                                                  <w:marLeft w:val="0"/>
                                                                  <w:marRight w:val="0"/>
                                                                  <w:marTop w:val="0"/>
                                                                  <w:marBottom w:val="0"/>
                                                                  <w:divBdr>
                                                                    <w:top w:val="none" w:sz="0" w:space="0" w:color="auto"/>
                                                                    <w:left w:val="none" w:sz="0" w:space="0" w:color="auto"/>
                                                                    <w:bottom w:val="none" w:sz="0" w:space="0" w:color="auto"/>
                                                                    <w:right w:val="none" w:sz="0" w:space="0" w:color="auto"/>
                                                                  </w:divBdr>
                                                                </w:div>
                                                                <w:div w:id="572857134">
                                                                  <w:marLeft w:val="0"/>
                                                                  <w:marRight w:val="0"/>
                                                                  <w:marTop w:val="0"/>
                                                                  <w:marBottom w:val="0"/>
                                                                  <w:divBdr>
                                                                    <w:top w:val="none" w:sz="0" w:space="0" w:color="auto"/>
                                                                    <w:left w:val="none" w:sz="0" w:space="0" w:color="auto"/>
                                                                    <w:bottom w:val="none" w:sz="0" w:space="0" w:color="auto"/>
                                                                    <w:right w:val="none" w:sz="0" w:space="0" w:color="auto"/>
                                                                  </w:divBdr>
                                                                  <w:divsChild>
                                                                    <w:div w:id="1218324572">
                                                                      <w:marLeft w:val="0"/>
                                                                      <w:marRight w:val="0"/>
                                                                      <w:marTop w:val="0"/>
                                                                      <w:marBottom w:val="0"/>
                                                                      <w:divBdr>
                                                                        <w:top w:val="none" w:sz="0" w:space="0" w:color="auto"/>
                                                                        <w:left w:val="none" w:sz="0" w:space="0" w:color="auto"/>
                                                                        <w:bottom w:val="none" w:sz="0" w:space="0" w:color="auto"/>
                                                                        <w:right w:val="none" w:sz="0" w:space="0" w:color="auto"/>
                                                                      </w:divBdr>
                                                                    </w:div>
                                                                    <w:div w:id="1725982775">
                                                                      <w:marLeft w:val="0"/>
                                                                      <w:marRight w:val="0"/>
                                                                      <w:marTop w:val="0"/>
                                                                      <w:marBottom w:val="0"/>
                                                                      <w:divBdr>
                                                                        <w:top w:val="none" w:sz="0" w:space="0" w:color="auto"/>
                                                                        <w:left w:val="none" w:sz="0" w:space="0" w:color="auto"/>
                                                                        <w:bottom w:val="none" w:sz="0" w:space="0" w:color="auto"/>
                                                                        <w:right w:val="none" w:sz="0" w:space="0" w:color="auto"/>
                                                                      </w:divBdr>
                                                                    </w:div>
                                                                  </w:divsChild>
                                                                </w:div>
                                                                <w:div w:id="1260411343">
                                                                  <w:marLeft w:val="0"/>
                                                                  <w:marRight w:val="0"/>
                                                                  <w:marTop w:val="0"/>
                                                                  <w:marBottom w:val="0"/>
                                                                  <w:divBdr>
                                                                    <w:top w:val="none" w:sz="0" w:space="0" w:color="auto"/>
                                                                    <w:left w:val="none" w:sz="0" w:space="0" w:color="auto"/>
                                                                    <w:bottom w:val="none" w:sz="0" w:space="0" w:color="auto"/>
                                                                    <w:right w:val="none" w:sz="0" w:space="0" w:color="auto"/>
                                                                  </w:divBdr>
                                                                </w:div>
                                                                <w:div w:id="1849560131">
                                                                  <w:marLeft w:val="0"/>
                                                                  <w:marRight w:val="0"/>
                                                                  <w:marTop w:val="0"/>
                                                                  <w:marBottom w:val="0"/>
                                                                  <w:divBdr>
                                                                    <w:top w:val="none" w:sz="0" w:space="0" w:color="auto"/>
                                                                    <w:left w:val="none" w:sz="0" w:space="0" w:color="auto"/>
                                                                    <w:bottom w:val="none" w:sz="0" w:space="0" w:color="auto"/>
                                                                    <w:right w:val="none" w:sz="0" w:space="0" w:color="auto"/>
                                                                  </w:divBdr>
                                                                  <w:divsChild>
                                                                    <w:div w:id="321541006">
                                                                      <w:marLeft w:val="0"/>
                                                                      <w:marRight w:val="0"/>
                                                                      <w:marTop w:val="0"/>
                                                                      <w:marBottom w:val="0"/>
                                                                      <w:divBdr>
                                                                        <w:top w:val="none" w:sz="0" w:space="0" w:color="auto"/>
                                                                        <w:left w:val="none" w:sz="0" w:space="0" w:color="auto"/>
                                                                        <w:bottom w:val="none" w:sz="0" w:space="0" w:color="auto"/>
                                                                        <w:right w:val="none" w:sz="0" w:space="0" w:color="auto"/>
                                                                      </w:divBdr>
                                                                    </w:div>
                                                                    <w:div w:id="483739112">
                                                                      <w:marLeft w:val="0"/>
                                                                      <w:marRight w:val="0"/>
                                                                      <w:marTop w:val="0"/>
                                                                      <w:marBottom w:val="0"/>
                                                                      <w:divBdr>
                                                                        <w:top w:val="none" w:sz="0" w:space="0" w:color="auto"/>
                                                                        <w:left w:val="none" w:sz="0" w:space="0" w:color="auto"/>
                                                                        <w:bottom w:val="none" w:sz="0" w:space="0" w:color="auto"/>
                                                                        <w:right w:val="none" w:sz="0" w:space="0" w:color="auto"/>
                                                                      </w:divBdr>
                                                                    </w:div>
                                                                  </w:divsChild>
                                                                </w:div>
                                                                <w:div w:id="1945645532">
                                                                  <w:marLeft w:val="0"/>
                                                                  <w:marRight w:val="0"/>
                                                                  <w:marTop w:val="0"/>
                                                                  <w:marBottom w:val="0"/>
                                                                  <w:divBdr>
                                                                    <w:top w:val="none" w:sz="0" w:space="0" w:color="auto"/>
                                                                    <w:left w:val="none" w:sz="0" w:space="0" w:color="auto"/>
                                                                    <w:bottom w:val="none" w:sz="0" w:space="0" w:color="auto"/>
                                                                    <w:right w:val="none" w:sz="0" w:space="0" w:color="auto"/>
                                                                  </w:divBdr>
                                                                  <w:divsChild>
                                                                    <w:div w:id="921448724">
                                                                      <w:marLeft w:val="0"/>
                                                                      <w:marRight w:val="0"/>
                                                                      <w:marTop w:val="0"/>
                                                                      <w:marBottom w:val="0"/>
                                                                      <w:divBdr>
                                                                        <w:top w:val="none" w:sz="0" w:space="0" w:color="auto"/>
                                                                        <w:left w:val="none" w:sz="0" w:space="0" w:color="auto"/>
                                                                        <w:bottom w:val="none" w:sz="0" w:space="0" w:color="auto"/>
                                                                        <w:right w:val="none" w:sz="0" w:space="0" w:color="auto"/>
                                                                      </w:divBdr>
                                                                    </w:div>
                                                                    <w:div w:id="1607420572">
                                                                      <w:marLeft w:val="0"/>
                                                                      <w:marRight w:val="0"/>
                                                                      <w:marTop w:val="0"/>
                                                                      <w:marBottom w:val="0"/>
                                                                      <w:divBdr>
                                                                        <w:top w:val="none" w:sz="0" w:space="0" w:color="auto"/>
                                                                        <w:left w:val="none" w:sz="0" w:space="0" w:color="auto"/>
                                                                        <w:bottom w:val="none" w:sz="0" w:space="0" w:color="auto"/>
                                                                        <w:right w:val="none" w:sz="0" w:space="0" w:color="auto"/>
                                                                      </w:divBdr>
                                                                    </w:div>
                                                                  </w:divsChild>
                                                                </w:div>
                                                                <w:div w:id="2020765636">
                                                                  <w:marLeft w:val="0"/>
                                                                  <w:marRight w:val="0"/>
                                                                  <w:marTop w:val="0"/>
                                                                  <w:marBottom w:val="0"/>
                                                                  <w:divBdr>
                                                                    <w:top w:val="none" w:sz="0" w:space="0" w:color="auto"/>
                                                                    <w:left w:val="none" w:sz="0" w:space="0" w:color="auto"/>
                                                                    <w:bottom w:val="none" w:sz="0" w:space="0" w:color="auto"/>
                                                                    <w:right w:val="none" w:sz="0" w:space="0" w:color="auto"/>
                                                                  </w:divBdr>
                                                                  <w:divsChild>
                                                                    <w:div w:id="414668943">
                                                                      <w:marLeft w:val="0"/>
                                                                      <w:marRight w:val="0"/>
                                                                      <w:marTop w:val="0"/>
                                                                      <w:marBottom w:val="0"/>
                                                                      <w:divBdr>
                                                                        <w:top w:val="none" w:sz="0" w:space="0" w:color="auto"/>
                                                                        <w:left w:val="none" w:sz="0" w:space="0" w:color="auto"/>
                                                                        <w:bottom w:val="none" w:sz="0" w:space="0" w:color="auto"/>
                                                                        <w:right w:val="none" w:sz="0" w:space="0" w:color="auto"/>
                                                                      </w:divBdr>
                                                                    </w:div>
                                                                    <w:div w:id="4600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780">
                                                              <w:marLeft w:val="0"/>
                                                              <w:marRight w:val="0"/>
                                                              <w:marTop w:val="0"/>
                                                              <w:marBottom w:val="0"/>
                                                              <w:divBdr>
                                                                <w:top w:val="none" w:sz="0" w:space="0" w:color="auto"/>
                                                                <w:left w:val="none" w:sz="0" w:space="0" w:color="auto"/>
                                                                <w:bottom w:val="none" w:sz="0" w:space="0" w:color="auto"/>
                                                                <w:right w:val="none" w:sz="0" w:space="0" w:color="auto"/>
                                                              </w:divBdr>
                                                              <w:divsChild>
                                                                <w:div w:id="56903808">
                                                                  <w:marLeft w:val="0"/>
                                                                  <w:marRight w:val="0"/>
                                                                  <w:marTop w:val="0"/>
                                                                  <w:marBottom w:val="0"/>
                                                                  <w:divBdr>
                                                                    <w:top w:val="none" w:sz="0" w:space="0" w:color="auto"/>
                                                                    <w:left w:val="none" w:sz="0" w:space="0" w:color="auto"/>
                                                                    <w:bottom w:val="none" w:sz="0" w:space="0" w:color="auto"/>
                                                                    <w:right w:val="none" w:sz="0" w:space="0" w:color="auto"/>
                                                                  </w:divBdr>
                                                                  <w:divsChild>
                                                                    <w:div w:id="669793644">
                                                                      <w:marLeft w:val="0"/>
                                                                      <w:marRight w:val="0"/>
                                                                      <w:marTop w:val="0"/>
                                                                      <w:marBottom w:val="0"/>
                                                                      <w:divBdr>
                                                                        <w:top w:val="none" w:sz="0" w:space="0" w:color="auto"/>
                                                                        <w:left w:val="none" w:sz="0" w:space="0" w:color="auto"/>
                                                                        <w:bottom w:val="none" w:sz="0" w:space="0" w:color="auto"/>
                                                                        <w:right w:val="none" w:sz="0" w:space="0" w:color="auto"/>
                                                                      </w:divBdr>
                                                                    </w:div>
                                                                    <w:div w:id="1357148743">
                                                                      <w:marLeft w:val="0"/>
                                                                      <w:marRight w:val="0"/>
                                                                      <w:marTop w:val="0"/>
                                                                      <w:marBottom w:val="0"/>
                                                                      <w:divBdr>
                                                                        <w:top w:val="none" w:sz="0" w:space="0" w:color="auto"/>
                                                                        <w:left w:val="none" w:sz="0" w:space="0" w:color="auto"/>
                                                                        <w:bottom w:val="none" w:sz="0" w:space="0" w:color="auto"/>
                                                                        <w:right w:val="none" w:sz="0" w:space="0" w:color="auto"/>
                                                                      </w:divBdr>
                                                                    </w:div>
                                                                  </w:divsChild>
                                                                </w:div>
                                                                <w:div w:id="811941838">
                                                                  <w:marLeft w:val="0"/>
                                                                  <w:marRight w:val="0"/>
                                                                  <w:marTop w:val="0"/>
                                                                  <w:marBottom w:val="0"/>
                                                                  <w:divBdr>
                                                                    <w:top w:val="none" w:sz="0" w:space="0" w:color="auto"/>
                                                                    <w:left w:val="none" w:sz="0" w:space="0" w:color="auto"/>
                                                                    <w:bottom w:val="none" w:sz="0" w:space="0" w:color="auto"/>
                                                                    <w:right w:val="none" w:sz="0" w:space="0" w:color="auto"/>
                                                                  </w:divBdr>
                                                                </w:div>
                                                                <w:div w:id="1000695084">
                                                                  <w:marLeft w:val="0"/>
                                                                  <w:marRight w:val="0"/>
                                                                  <w:marTop w:val="0"/>
                                                                  <w:marBottom w:val="0"/>
                                                                  <w:divBdr>
                                                                    <w:top w:val="none" w:sz="0" w:space="0" w:color="auto"/>
                                                                    <w:left w:val="none" w:sz="0" w:space="0" w:color="auto"/>
                                                                    <w:bottom w:val="none" w:sz="0" w:space="0" w:color="auto"/>
                                                                    <w:right w:val="none" w:sz="0" w:space="0" w:color="auto"/>
                                                                  </w:divBdr>
                                                                  <w:divsChild>
                                                                    <w:div w:id="838931014">
                                                                      <w:marLeft w:val="0"/>
                                                                      <w:marRight w:val="0"/>
                                                                      <w:marTop w:val="0"/>
                                                                      <w:marBottom w:val="0"/>
                                                                      <w:divBdr>
                                                                        <w:top w:val="none" w:sz="0" w:space="0" w:color="auto"/>
                                                                        <w:left w:val="none" w:sz="0" w:space="0" w:color="auto"/>
                                                                        <w:bottom w:val="none" w:sz="0" w:space="0" w:color="auto"/>
                                                                        <w:right w:val="none" w:sz="0" w:space="0" w:color="auto"/>
                                                                      </w:divBdr>
                                                                      <w:divsChild>
                                                                        <w:div w:id="763459615">
                                                                          <w:marLeft w:val="0"/>
                                                                          <w:marRight w:val="0"/>
                                                                          <w:marTop w:val="0"/>
                                                                          <w:marBottom w:val="0"/>
                                                                          <w:divBdr>
                                                                            <w:top w:val="none" w:sz="0" w:space="0" w:color="auto"/>
                                                                            <w:left w:val="none" w:sz="0" w:space="0" w:color="auto"/>
                                                                            <w:bottom w:val="none" w:sz="0" w:space="0" w:color="auto"/>
                                                                            <w:right w:val="none" w:sz="0" w:space="0" w:color="auto"/>
                                                                          </w:divBdr>
                                                                        </w:div>
                                                                        <w:div w:id="1931087764">
                                                                          <w:marLeft w:val="0"/>
                                                                          <w:marRight w:val="0"/>
                                                                          <w:marTop w:val="0"/>
                                                                          <w:marBottom w:val="0"/>
                                                                          <w:divBdr>
                                                                            <w:top w:val="none" w:sz="0" w:space="0" w:color="auto"/>
                                                                            <w:left w:val="none" w:sz="0" w:space="0" w:color="auto"/>
                                                                            <w:bottom w:val="none" w:sz="0" w:space="0" w:color="auto"/>
                                                                            <w:right w:val="none" w:sz="0" w:space="0" w:color="auto"/>
                                                                          </w:divBdr>
                                                                        </w:div>
                                                                      </w:divsChild>
                                                                    </w:div>
                                                                    <w:div w:id="1510214776">
                                                                      <w:marLeft w:val="0"/>
                                                                      <w:marRight w:val="0"/>
                                                                      <w:marTop w:val="0"/>
                                                                      <w:marBottom w:val="0"/>
                                                                      <w:divBdr>
                                                                        <w:top w:val="none" w:sz="0" w:space="0" w:color="auto"/>
                                                                        <w:left w:val="none" w:sz="0" w:space="0" w:color="auto"/>
                                                                        <w:bottom w:val="none" w:sz="0" w:space="0" w:color="auto"/>
                                                                        <w:right w:val="none" w:sz="0" w:space="0" w:color="auto"/>
                                                                      </w:divBdr>
                                                                    </w:div>
                                                                    <w:div w:id="1528517020">
                                                                      <w:marLeft w:val="0"/>
                                                                      <w:marRight w:val="0"/>
                                                                      <w:marTop w:val="0"/>
                                                                      <w:marBottom w:val="0"/>
                                                                      <w:divBdr>
                                                                        <w:top w:val="none" w:sz="0" w:space="0" w:color="auto"/>
                                                                        <w:left w:val="none" w:sz="0" w:space="0" w:color="auto"/>
                                                                        <w:bottom w:val="none" w:sz="0" w:space="0" w:color="auto"/>
                                                                        <w:right w:val="none" w:sz="0" w:space="0" w:color="auto"/>
                                                                      </w:divBdr>
                                                                    </w:div>
                                                                    <w:div w:id="1755280964">
                                                                      <w:marLeft w:val="0"/>
                                                                      <w:marRight w:val="0"/>
                                                                      <w:marTop w:val="0"/>
                                                                      <w:marBottom w:val="0"/>
                                                                      <w:divBdr>
                                                                        <w:top w:val="none" w:sz="0" w:space="0" w:color="auto"/>
                                                                        <w:left w:val="none" w:sz="0" w:space="0" w:color="auto"/>
                                                                        <w:bottom w:val="none" w:sz="0" w:space="0" w:color="auto"/>
                                                                        <w:right w:val="none" w:sz="0" w:space="0" w:color="auto"/>
                                                                      </w:divBdr>
                                                                      <w:divsChild>
                                                                        <w:div w:id="459301933">
                                                                          <w:marLeft w:val="0"/>
                                                                          <w:marRight w:val="0"/>
                                                                          <w:marTop w:val="0"/>
                                                                          <w:marBottom w:val="0"/>
                                                                          <w:divBdr>
                                                                            <w:top w:val="none" w:sz="0" w:space="0" w:color="auto"/>
                                                                            <w:left w:val="none" w:sz="0" w:space="0" w:color="auto"/>
                                                                            <w:bottom w:val="none" w:sz="0" w:space="0" w:color="auto"/>
                                                                            <w:right w:val="none" w:sz="0" w:space="0" w:color="auto"/>
                                                                          </w:divBdr>
                                                                        </w:div>
                                                                        <w:div w:id="859662042">
                                                                          <w:marLeft w:val="0"/>
                                                                          <w:marRight w:val="0"/>
                                                                          <w:marTop w:val="0"/>
                                                                          <w:marBottom w:val="0"/>
                                                                          <w:divBdr>
                                                                            <w:top w:val="none" w:sz="0" w:space="0" w:color="auto"/>
                                                                            <w:left w:val="none" w:sz="0" w:space="0" w:color="auto"/>
                                                                            <w:bottom w:val="none" w:sz="0" w:space="0" w:color="auto"/>
                                                                            <w:right w:val="none" w:sz="0" w:space="0" w:color="auto"/>
                                                                          </w:divBdr>
                                                                        </w:div>
                                                                      </w:divsChild>
                                                                    </w:div>
                                                                    <w:div w:id="2091072661">
                                                                      <w:marLeft w:val="0"/>
                                                                      <w:marRight w:val="0"/>
                                                                      <w:marTop w:val="0"/>
                                                                      <w:marBottom w:val="0"/>
                                                                      <w:divBdr>
                                                                        <w:top w:val="none" w:sz="0" w:space="0" w:color="auto"/>
                                                                        <w:left w:val="none" w:sz="0" w:space="0" w:color="auto"/>
                                                                        <w:bottom w:val="none" w:sz="0" w:space="0" w:color="auto"/>
                                                                        <w:right w:val="none" w:sz="0" w:space="0" w:color="auto"/>
                                                                      </w:divBdr>
                                                                      <w:divsChild>
                                                                        <w:div w:id="393434812">
                                                                          <w:marLeft w:val="0"/>
                                                                          <w:marRight w:val="0"/>
                                                                          <w:marTop w:val="0"/>
                                                                          <w:marBottom w:val="0"/>
                                                                          <w:divBdr>
                                                                            <w:top w:val="none" w:sz="0" w:space="0" w:color="auto"/>
                                                                            <w:left w:val="none" w:sz="0" w:space="0" w:color="auto"/>
                                                                            <w:bottom w:val="none" w:sz="0" w:space="0" w:color="auto"/>
                                                                            <w:right w:val="none" w:sz="0" w:space="0" w:color="auto"/>
                                                                          </w:divBdr>
                                                                        </w:div>
                                                                        <w:div w:id="165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0675">
                                                                  <w:marLeft w:val="0"/>
                                                                  <w:marRight w:val="0"/>
                                                                  <w:marTop w:val="0"/>
                                                                  <w:marBottom w:val="0"/>
                                                                  <w:divBdr>
                                                                    <w:top w:val="none" w:sz="0" w:space="0" w:color="auto"/>
                                                                    <w:left w:val="none" w:sz="0" w:space="0" w:color="auto"/>
                                                                    <w:bottom w:val="none" w:sz="0" w:space="0" w:color="auto"/>
                                                                    <w:right w:val="none" w:sz="0" w:space="0" w:color="auto"/>
                                                                  </w:divBdr>
                                                                </w:div>
                                                                <w:div w:id="1508137352">
                                                                  <w:marLeft w:val="0"/>
                                                                  <w:marRight w:val="0"/>
                                                                  <w:marTop w:val="0"/>
                                                                  <w:marBottom w:val="0"/>
                                                                  <w:divBdr>
                                                                    <w:top w:val="none" w:sz="0" w:space="0" w:color="auto"/>
                                                                    <w:left w:val="none" w:sz="0" w:space="0" w:color="auto"/>
                                                                    <w:bottom w:val="none" w:sz="0" w:space="0" w:color="auto"/>
                                                                    <w:right w:val="none" w:sz="0" w:space="0" w:color="auto"/>
                                                                  </w:divBdr>
                                                                  <w:divsChild>
                                                                    <w:div w:id="786002581">
                                                                      <w:marLeft w:val="0"/>
                                                                      <w:marRight w:val="0"/>
                                                                      <w:marTop w:val="0"/>
                                                                      <w:marBottom w:val="0"/>
                                                                      <w:divBdr>
                                                                        <w:top w:val="none" w:sz="0" w:space="0" w:color="auto"/>
                                                                        <w:left w:val="none" w:sz="0" w:space="0" w:color="auto"/>
                                                                        <w:bottom w:val="none" w:sz="0" w:space="0" w:color="auto"/>
                                                                        <w:right w:val="none" w:sz="0" w:space="0" w:color="auto"/>
                                                                      </w:divBdr>
                                                                    </w:div>
                                                                    <w:div w:id="1484587891">
                                                                      <w:marLeft w:val="0"/>
                                                                      <w:marRight w:val="0"/>
                                                                      <w:marTop w:val="0"/>
                                                                      <w:marBottom w:val="0"/>
                                                                      <w:divBdr>
                                                                        <w:top w:val="none" w:sz="0" w:space="0" w:color="auto"/>
                                                                        <w:left w:val="none" w:sz="0" w:space="0" w:color="auto"/>
                                                                        <w:bottom w:val="none" w:sz="0" w:space="0" w:color="auto"/>
                                                                        <w:right w:val="none" w:sz="0" w:space="0" w:color="auto"/>
                                                                      </w:divBdr>
                                                                    </w:div>
                                                                  </w:divsChild>
                                                                </w:div>
                                                                <w:div w:id="1517622988">
                                                                  <w:marLeft w:val="0"/>
                                                                  <w:marRight w:val="0"/>
                                                                  <w:marTop w:val="0"/>
                                                                  <w:marBottom w:val="0"/>
                                                                  <w:divBdr>
                                                                    <w:top w:val="none" w:sz="0" w:space="0" w:color="auto"/>
                                                                    <w:left w:val="none" w:sz="0" w:space="0" w:color="auto"/>
                                                                    <w:bottom w:val="none" w:sz="0" w:space="0" w:color="auto"/>
                                                                    <w:right w:val="none" w:sz="0" w:space="0" w:color="auto"/>
                                                                  </w:divBdr>
                                                                  <w:divsChild>
                                                                    <w:div w:id="298658601">
                                                                      <w:marLeft w:val="0"/>
                                                                      <w:marRight w:val="0"/>
                                                                      <w:marTop w:val="0"/>
                                                                      <w:marBottom w:val="0"/>
                                                                      <w:divBdr>
                                                                        <w:top w:val="none" w:sz="0" w:space="0" w:color="auto"/>
                                                                        <w:left w:val="none" w:sz="0" w:space="0" w:color="auto"/>
                                                                        <w:bottom w:val="none" w:sz="0" w:space="0" w:color="auto"/>
                                                                        <w:right w:val="none" w:sz="0" w:space="0" w:color="auto"/>
                                                                      </w:divBdr>
                                                                      <w:divsChild>
                                                                        <w:div w:id="296837331">
                                                                          <w:marLeft w:val="0"/>
                                                                          <w:marRight w:val="0"/>
                                                                          <w:marTop w:val="0"/>
                                                                          <w:marBottom w:val="0"/>
                                                                          <w:divBdr>
                                                                            <w:top w:val="none" w:sz="0" w:space="0" w:color="auto"/>
                                                                            <w:left w:val="none" w:sz="0" w:space="0" w:color="auto"/>
                                                                            <w:bottom w:val="none" w:sz="0" w:space="0" w:color="auto"/>
                                                                            <w:right w:val="none" w:sz="0" w:space="0" w:color="auto"/>
                                                                          </w:divBdr>
                                                                        </w:div>
                                                                        <w:div w:id="1103653222">
                                                                          <w:marLeft w:val="0"/>
                                                                          <w:marRight w:val="0"/>
                                                                          <w:marTop w:val="0"/>
                                                                          <w:marBottom w:val="0"/>
                                                                          <w:divBdr>
                                                                            <w:top w:val="none" w:sz="0" w:space="0" w:color="auto"/>
                                                                            <w:left w:val="none" w:sz="0" w:space="0" w:color="auto"/>
                                                                            <w:bottom w:val="none" w:sz="0" w:space="0" w:color="auto"/>
                                                                            <w:right w:val="none" w:sz="0" w:space="0" w:color="auto"/>
                                                                          </w:divBdr>
                                                                        </w:div>
                                                                      </w:divsChild>
                                                                    </w:div>
                                                                    <w:div w:id="383867794">
                                                                      <w:marLeft w:val="0"/>
                                                                      <w:marRight w:val="0"/>
                                                                      <w:marTop w:val="0"/>
                                                                      <w:marBottom w:val="0"/>
                                                                      <w:divBdr>
                                                                        <w:top w:val="none" w:sz="0" w:space="0" w:color="auto"/>
                                                                        <w:left w:val="none" w:sz="0" w:space="0" w:color="auto"/>
                                                                        <w:bottom w:val="none" w:sz="0" w:space="0" w:color="auto"/>
                                                                        <w:right w:val="none" w:sz="0" w:space="0" w:color="auto"/>
                                                                      </w:divBdr>
                                                                    </w:div>
                                                                    <w:div w:id="1878928678">
                                                                      <w:marLeft w:val="0"/>
                                                                      <w:marRight w:val="0"/>
                                                                      <w:marTop w:val="0"/>
                                                                      <w:marBottom w:val="0"/>
                                                                      <w:divBdr>
                                                                        <w:top w:val="none" w:sz="0" w:space="0" w:color="auto"/>
                                                                        <w:left w:val="none" w:sz="0" w:space="0" w:color="auto"/>
                                                                        <w:bottom w:val="none" w:sz="0" w:space="0" w:color="auto"/>
                                                                        <w:right w:val="none" w:sz="0" w:space="0" w:color="auto"/>
                                                                      </w:divBdr>
                                                                    </w:div>
                                                                    <w:div w:id="2095275858">
                                                                      <w:marLeft w:val="0"/>
                                                                      <w:marRight w:val="0"/>
                                                                      <w:marTop w:val="0"/>
                                                                      <w:marBottom w:val="0"/>
                                                                      <w:divBdr>
                                                                        <w:top w:val="none" w:sz="0" w:space="0" w:color="auto"/>
                                                                        <w:left w:val="none" w:sz="0" w:space="0" w:color="auto"/>
                                                                        <w:bottom w:val="none" w:sz="0" w:space="0" w:color="auto"/>
                                                                        <w:right w:val="none" w:sz="0" w:space="0" w:color="auto"/>
                                                                      </w:divBdr>
                                                                      <w:divsChild>
                                                                        <w:div w:id="568225427">
                                                                          <w:marLeft w:val="0"/>
                                                                          <w:marRight w:val="0"/>
                                                                          <w:marTop w:val="0"/>
                                                                          <w:marBottom w:val="0"/>
                                                                          <w:divBdr>
                                                                            <w:top w:val="none" w:sz="0" w:space="0" w:color="auto"/>
                                                                            <w:left w:val="none" w:sz="0" w:space="0" w:color="auto"/>
                                                                            <w:bottom w:val="none" w:sz="0" w:space="0" w:color="auto"/>
                                                                            <w:right w:val="none" w:sz="0" w:space="0" w:color="auto"/>
                                                                          </w:divBdr>
                                                                        </w:div>
                                                                        <w:div w:id="590427977">
                                                                          <w:marLeft w:val="0"/>
                                                                          <w:marRight w:val="0"/>
                                                                          <w:marTop w:val="0"/>
                                                                          <w:marBottom w:val="0"/>
                                                                          <w:divBdr>
                                                                            <w:top w:val="none" w:sz="0" w:space="0" w:color="auto"/>
                                                                            <w:left w:val="none" w:sz="0" w:space="0" w:color="auto"/>
                                                                            <w:bottom w:val="none" w:sz="0" w:space="0" w:color="auto"/>
                                                                            <w:right w:val="none" w:sz="0" w:space="0" w:color="auto"/>
                                                                          </w:divBdr>
                                                                        </w:div>
                                                                      </w:divsChild>
                                                                    </w:div>
                                                                    <w:div w:id="2102213668">
                                                                      <w:marLeft w:val="0"/>
                                                                      <w:marRight w:val="0"/>
                                                                      <w:marTop w:val="0"/>
                                                                      <w:marBottom w:val="0"/>
                                                                      <w:divBdr>
                                                                        <w:top w:val="none" w:sz="0" w:space="0" w:color="auto"/>
                                                                        <w:left w:val="none" w:sz="0" w:space="0" w:color="auto"/>
                                                                        <w:bottom w:val="none" w:sz="0" w:space="0" w:color="auto"/>
                                                                        <w:right w:val="none" w:sz="0" w:space="0" w:color="auto"/>
                                                                      </w:divBdr>
                                                                      <w:divsChild>
                                                                        <w:div w:id="12651190">
                                                                          <w:marLeft w:val="0"/>
                                                                          <w:marRight w:val="0"/>
                                                                          <w:marTop w:val="0"/>
                                                                          <w:marBottom w:val="0"/>
                                                                          <w:divBdr>
                                                                            <w:top w:val="none" w:sz="0" w:space="0" w:color="auto"/>
                                                                            <w:left w:val="none" w:sz="0" w:space="0" w:color="auto"/>
                                                                            <w:bottom w:val="none" w:sz="0" w:space="0" w:color="auto"/>
                                                                            <w:right w:val="none" w:sz="0" w:space="0" w:color="auto"/>
                                                                          </w:divBdr>
                                                                        </w:div>
                                                                        <w:div w:id="17534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0721">
                                                                  <w:marLeft w:val="0"/>
                                                                  <w:marRight w:val="0"/>
                                                                  <w:marTop w:val="0"/>
                                                                  <w:marBottom w:val="0"/>
                                                                  <w:divBdr>
                                                                    <w:top w:val="none" w:sz="0" w:space="0" w:color="auto"/>
                                                                    <w:left w:val="none" w:sz="0" w:space="0" w:color="auto"/>
                                                                    <w:bottom w:val="none" w:sz="0" w:space="0" w:color="auto"/>
                                                                    <w:right w:val="none" w:sz="0" w:space="0" w:color="auto"/>
                                                                  </w:divBdr>
                                                                  <w:divsChild>
                                                                    <w:div w:id="1189220122">
                                                                      <w:marLeft w:val="0"/>
                                                                      <w:marRight w:val="0"/>
                                                                      <w:marTop w:val="0"/>
                                                                      <w:marBottom w:val="0"/>
                                                                      <w:divBdr>
                                                                        <w:top w:val="none" w:sz="0" w:space="0" w:color="auto"/>
                                                                        <w:left w:val="none" w:sz="0" w:space="0" w:color="auto"/>
                                                                        <w:bottom w:val="none" w:sz="0" w:space="0" w:color="auto"/>
                                                                        <w:right w:val="none" w:sz="0" w:space="0" w:color="auto"/>
                                                                      </w:divBdr>
                                                                    </w:div>
                                                                    <w:div w:id="14625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945">
                                                              <w:marLeft w:val="0"/>
                                                              <w:marRight w:val="0"/>
                                                              <w:marTop w:val="0"/>
                                                              <w:marBottom w:val="0"/>
                                                              <w:divBdr>
                                                                <w:top w:val="none" w:sz="0" w:space="0" w:color="auto"/>
                                                                <w:left w:val="none" w:sz="0" w:space="0" w:color="auto"/>
                                                                <w:bottom w:val="none" w:sz="0" w:space="0" w:color="auto"/>
                                                                <w:right w:val="none" w:sz="0" w:space="0" w:color="auto"/>
                                                              </w:divBdr>
                                                              <w:divsChild>
                                                                <w:div w:id="240985961">
                                                                  <w:marLeft w:val="0"/>
                                                                  <w:marRight w:val="0"/>
                                                                  <w:marTop w:val="0"/>
                                                                  <w:marBottom w:val="0"/>
                                                                  <w:divBdr>
                                                                    <w:top w:val="none" w:sz="0" w:space="0" w:color="auto"/>
                                                                    <w:left w:val="none" w:sz="0" w:space="0" w:color="auto"/>
                                                                    <w:bottom w:val="none" w:sz="0" w:space="0" w:color="auto"/>
                                                                    <w:right w:val="none" w:sz="0" w:space="0" w:color="auto"/>
                                                                  </w:divBdr>
                                                                  <w:divsChild>
                                                                    <w:div w:id="472067960">
                                                                      <w:marLeft w:val="0"/>
                                                                      <w:marRight w:val="0"/>
                                                                      <w:marTop w:val="0"/>
                                                                      <w:marBottom w:val="0"/>
                                                                      <w:divBdr>
                                                                        <w:top w:val="none" w:sz="0" w:space="0" w:color="auto"/>
                                                                        <w:left w:val="none" w:sz="0" w:space="0" w:color="auto"/>
                                                                        <w:bottom w:val="none" w:sz="0" w:space="0" w:color="auto"/>
                                                                        <w:right w:val="none" w:sz="0" w:space="0" w:color="auto"/>
                                                                      </w:divBdr>
                                                                    </w:div>
                                                                    <w:div w:id="876896513">
                                                                      <w:marLeft w:val="0"/>
                                                                      <w:marRight w:val="0"/>
                                                                      <w:marTop w:val="0"/>
                                                                      <w:marBottom w:val="0"/>
                                                                      <w:divBdr>
                                                                        <w:top w:val="none" w:sz="0" w:space="0" w:color="auto"/>
                                                                        <w:left w:val="none" w:sz="0" w:space="0" w:color="auto"/>
                                                                        <w:bottom w:val="none" w:sz="0" w:space="0" w:color="auto"/>
                                                                        <w:right w:val="none" w:sz="0" w:space="0" w:color="auto"/>
                                                                      </w:divBdr>
                                                                    </w:div>
                                                                  </w:divsChild>
                                                                </w:div>
                                                                <w:div w:id="505637777">
                                                                  <w:marLeft w:val="0"/>
                                                                  <w:marRight w:val="0"/>
                                                                  <w:marTop w:val="0"/>
                                                                  <w:marBottom w:val="0"/>
                                                                  <w:divBdr>
                                                                    <w:top w:val="none" w:sz="0" w:space="0" w:color="auto"/>
                                                                    <w:left w:val="none" w:sz="0" w:space="0" w:color="auto"/>
                                                                    <w:bottom w:val="none" w:sz="0" w:space="0" w:color="auto"/>
                                                                    <w:right w:val="none" w:sz="0" w:space="0" w:color="auto"/>
                                                                  </w:divBdr>
                                                                </w:div>
                                                                <w:div w:id="1228565234">
                                                                  <w:marLeft w:val="0"/>
                                                                  <w:marRight w:val="0"/>
                                                                  <w:marTop w:val="0"/>
                                                                  <w:marBottom w:val="0"/>
                                                                  <w:divBdr>
                                                                    <w:top w:val="none" w:sz="0" w:space="0" w:color="auto"/>
                                                                    <w:left w:val="none" w:sz="0" w:space="0" w:color="auto"/>
                                                                    <w:bottom w:val="none" w:sz="0" w:space="0" w:color="auto"/>
                                                                    <w:right w:val="none" w:sz="0" w:space="0" w:color="auto"/>
                                                                  </w:divBdr>
                                                                  <w:divsChild>
                                                                    <w:div w:id="1510171223">
                                                                      <w:marLeft w:val="0"/>
                                                                      <w:marRight w:val="0"/>
                                                                      <w:marTop w:val="0"/>
                                                                      <w:marBottom w:val="0"/>
                                                                      <w:divBdr>
                                                                        <w:top w:val="none" w:sz="0" w:space="0" w:color="auto"/>
                                                                        <w:left w:val="none" w:sz="0" w:space="0" w:color="auto"/>
                                                                        <w:bottom w:val="none" w:sz="0" w:space="0" w:color="auto"/>
                                                                        <w:right w:val="none" w:sz="0" w:space="0" w:color="auto"/>
                                                                      </w:divBdr>
                                                                    </w:div>
                                                                    <w:div w:id="2073695492">
                                                                      <w:marLeft w:val="0"/>
                                                                      <w:marRight w:val="0"/>
                                                                      <w:marTop w:val="0"/>
                                                                      <w:marBottom w:val="0"/>
                                                                      <w:divBdr>
                                                                        <w:top w:val="none" w:sz="0" w:space="0" w:color="auto"/>
                                                                        <w:left w:val="none" w:sz="0" w:space="0" w:color="auto"/>
                                                                        <w:bottom w:val="none" w:sz="0" w:space="0" w:color="auto"/>
                                                                        <w:right w:val="none" w:sz="0" w:space="0" w:color="auto"/>
                                                                      </w:divBdr>
                                                                    </w:div>
                                                                  </w:divsChild>
                                                                </w:div>
                                                                <w:div w:id="1301303568">
                                                                  <w:marLeft w:val="0"/>
                                                                  <w:marRight w:val="0"/>
                                                                  <w:marTop w:val="0"/>
                                                                  <w:marBottom w:val="0"/>
                                                                  <w:divBdr>
                                                                    <w:top w:val="none" w:sz="0" w:space="0" w:color="auto"/>
                                                                    <w:left w:val="none" w:sz="0" w:space="0" w:color="auto"/>
                                                                    <w:bottom w:val="none" w:sz="0" w:space="0" w:color="auto"/>
                                                                    <w:right w:val="none" w:sz="0" w:space="0" w:color="auto"/>
                                                                  </w:divBdr>
                                                                  <w:divsChild>
                                                                    <w:div w:id="1400859511">
                                                                      <w:marLeft w:val="0"/>
                                                                      <w:marRight w:val="0"/>
                                                                      <w:marTop w:val="0"/>
                                                                      <w:marBottom w:val="0"/>
                                                                      <w:divBdr>
                                                                        <w:top w:val="none" w:sz="0" w:space="0" w:color="auto"/>
                                                                        <w:left w:val="none" w:sz="0" w:space="0" w:color="auto"/>
                                                                        <w:bottom w:val="none" w:sz="0" w:space="0" w:color="auto"/>
                                                                        <w:right w:val="none" w:sz="0" w:space="0" w:color="auto"/>
                                                                      </w:divBdr>
                                                                    </w:div>
                                                                    <w:div w:id="2049986631">
                                                                      <w:marLeft w:val="0"/>
                                                                      <w:marRight w:val="0"/>
                                                                      <w:marTop w:val="0"/>
                                                                      <w:marBottom w:val="0"/>
                                                                      <w:divBdr>
                                                                        <w:top w:val="none" w:sz="0" w:space="0" w:color="auto"/>
                                                                        <w:left w:val="none" w:sz="0" w:space="0" w:color="auto"/>
                                                                        <w:bottom w:val="none" w:sz="0" w:space="0" w:color="auto"/>
                                                                        <w:right w:val="none" w:sz="0" w:space="0" w:color="auto"/>
                                                                      </w:divBdr>
                                                                    </w:div>
                                                                  </w:divsChild>
                                                                </w:div>
                                                                <w:div w:id="1325738288">
                                                                  <w:marLeft w:val="0"/>
                                                                  <w:marRight w:val="0"/>
                                                                  <w:marTop w:val="0"/>
                                                                  <w:marBottom w:val="0"/>
                                                                  <w:divBdr>
                                                                    <w:top w:val="none" w:sz="0" w:space="0" w:color="auto"/>
                                                                    <w:left w:val="none" w:sz="0" w:space="0" w:color="auto"/>
                                                                    <w:bottom w:val="none" w:sz="0" w:space="0" w:color="auto"/>
                                                                    <w:right w:val="none" w:sz="0" w:space="0" w:color="auto"/>
                                                                  </w:divBdr>
                                                                  <w:divsChild>
                                                                    <w:div w:id="1418404449">
                                                                      <w:marLeft w:val="0"/>
                                                                      <w:marRight w:val="0"/>
                                                                      <w:marTop w:val="0"/>
                                                                      <w:marBottom w:val="0"/>
                                                                      <w:divBdr>
                                                                        <w:top w:val="none" w:sz="0" w:space="0" w:color="auto"/>
                                                                        <w:left w:val="none" w:sz="0" w:space="0" w:color="auto"/>
                                                                        <w:bottom w:val="none" w:sz="0" w:space="0" w:color="auto"/>
                                                                        <w:right w:val="none" w:sz="0" w:space="0" w:color="auto"/>
                                                                      </w:divBdr>
                                                                    </w:div>
                                                                    <w:div w:id="2134328193">
                                                                      <w:marLeft w:val="0"/>
                                                                      <w:marRight w:val="0"/>
                                                                      <w:marTop w:val="0"/>
                                                                      <w:marBottom w:val="0"/>
                                                                      <w:divBdr>
                                                                        <w:top w:val="none" w:sz="0" w:space="0" w:color="auto"/>
                                                                        <w:left w:val="none" w:sz="0" w:space="0" w:color="auto"/>
                                                                        <w:bottom w:val="none" w:sz="0" w:space="0" w:color="auto"/>
                                                                        <w:right w:val="none" w:sz="0" w:space="0" w:color="auto"/>
                                                                      </w:divBdr>
                                                                    </w:div>
                                                                  </w:divsChild>
                                                                </w:div>
                                                                <w:div w:id="19236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324">
                                                          <w:marLeft w:val="0"/>
                                                          <w:marRight w:val="0"/>
                                                          <w:marTop w:val="0"/>
                                                          <w:marBottom w:val="0"/>
                                                          <w:divBdr>
                                                            <w:top w:val="none" w:sz="0" w:space="0" w:color="auto"/>
                                                            <w:left w:val="none" w:sz="0" w:space="0" w:color="auto"/>
                                                            <w:bottom w:val="none" w:sz="0" w:space="0" w:color="auto"/>
                                                            <w:right w:val="none" w:sz="0" w:space="0" w:color="auto"/>
                                                          </w:divBdr>
                                                          <w:divsChild>
                                                            <w:div w:id="1095054811">
                                                              <w:marLeft w:val="0"/>
                                                              <w:marRight w:val="0"/>
                                                              <w:marTop w:val="0"/>
                                                              <w:marBottom w:val="0"/>
                                                              <w:divBdr>
                                                                <w:top w:val="none" w:sz="0" w:space="0" w:color="auto"/>
                                                                <w:left w:val="none" w:sz="0" w:space="0" w:color="auto"/>
                                                                <w:bottom w:val="none" w:sz="0" w:space="0" w:color="auto"/>
                                                                <w:right w:val="none" w:sz="0" w:space="0" w:color="auto"/>
                                                              </w:divBdr>
                                                              <w:divsChild>
                                                                <w:div w:id="187376329">
                                                                  <w:marLeft w:val="0"/>
                                                                  <w:marRight w:val="0"/>
                                                                  <w:marTop w:val="0"/>
                                                                  <w:marBottom w:val="0"/>
                                                                  <w:divBdr>
                                                                    <w:top w:val="none" w:sz="0" w:space="0" w:color="auto"/>
                                                                    <w:left w:val="none" w:sz="0" w:space="0" w:color="auto"/>
                                                                    <w:bottom w:val="none" w:sz="0" w:space="0" w:color="auto"/>
                                                                    <w:right w:val="none" w:sz="0" w:space="0" w:color="auto"/>
                                                                  </w:divBdr>
                                                                  <w:divsChild>
                                                                    <w:div w:id="1874927925">
                                                                      <w:marLeft w:val="0"/>
                                                                      <w:marRight w:val="0"/>
                                                                      <w:marTop w:val="0"/>
                                                                      <w:marBottom w:val="0"/>
                                                                      <w:divBdr>
                                                                        <w:top w:val="none" w:sz="0" w:space="0" w:color="auto"/>
                                                                        <w:left w:val="none" w:sz="0" w:space="0" w:color="auto"/>
                                                                        <w:bottom w:val="none" w:sz="0" w:space="0" w:color="auto"/>
                                                                        <w:right w:val="none" w:sz="0" w:space="0" w:color="auto"/>
                                                                      </w:divBdr>
                                                                    </w:div>
                                                                    <w:div w:id="1942911908">
                                                                      <w:marLeft w:val="0"/>
                                                                      <w:marRight w:val="0"/>
                                                                      <w:marTop w:val="0"/>
                                                                      <w:marBottom w:val="0"/>
                                                                      <w:divBdr>
                                                                        <w:top w:val="none" w:sz="0" w:space="0" w:color="auto"/>
                                                                        <w:left w:val="none" w:sz="0" w:space="0" w:color="auto"/>
                                                                        <w:bottom w:val="none" w:sz="0" w:space="0" w:color="auto"/>
                                                                        <w:right w:val="none" w:sz="0" w:space="0" w:color="auto"/>
                                                                      </w:divBdr>
                                                                    </w:div>
                                                                  </w:divsChild>
                                                                </w:div>
                                                                <w:div w:id="400057705">
                                                                  <w:marLeft w:val="0"/>
                                                                  <w:marRight w:val="0"/>
                                                                  <w:marTop w:val="0"/>
                                                                  <w:marBottom w:val="0"/>
                                                                  <w:divBdr>
                                                                    <w:top w:val="none" w:sz="0" w:space="0" w:color="auto"/>
                                                                    <w:left w:val="none" w:sz="0" w:space="0" w:color="auto"/>
                                                                    <w:bottom w:val="none" w:sz="0" w:space="0" w:color="auto"/>
                                                                    <w:right w:val="none" w:sz="0" w:space="0" w:color="auto"/>
                                                                  </w:divBdr>
                                                                  <w:divsChild>
                                                                    <w:div w:id="29886358">
                                                                      <w:marLeft w:val="0"/>
                                                                      <w:marRight w:val="0"/>
                                                                      <w:marTop w:val="0"/>
                                                                      <w:marBottom w:val="0"/>
                                                                      <w:divBdr>
                                                                        <w:top w:val="none" w:sz="0" w:space="0" w:color="auto"/>
                                                                        <w:left w:val="none" w:sz="0" w:space="0" w:color="auto"/>
                                                                        <w:bottom w:val="none" w:sz="0" w:space="0" w:color="auto"/>
                                                                        <w:right w:val="none" w:sz="0" w:space="0" w:color="auto"/>
                                                                      </w:divBdr>
                                                                    </w:div>
                                                                    <w:div w:id="348797930">
                                                                      <w:marLeft w:val="0"/>
                                                                      <w:marRight w:val="0"/>
                                                                      <w:marTop w:val="0"/>
                                                                      <w:marBottom w:val="0"/>
                                                                      <w:divBdr>
                                                                        <w:top w:val="none" w:sz="0" w:space="0" w:color="auto"/>
                                                                        <w:left w:val="none" w:sz="0" w:space="0" w:color="auto"/>
                                                                        <w:bottom w:val="none" w:sz="0" w:space="0" w:color="auto"/>
                                                                        <w:right w:val="none" w:sz="0" w:space="0" w:color="auto"/>
                                                                      </w:divBdr>
                                                                    </w:div>
                                                                  </w:divsChild>
                                                                </w:div>
                                                                <w:div w:id="802579998">
                                                                  <w:marLeft w:val="0"/>
                                                                  <w:marRight w:val="0"/>
                                                                  <w:marTop w:val="0"/>
                                                                  <w:marBottom w:val="0"/>
                                                                  <w:divBdr>
                                                                    <w:top w:val="none" w:sz="0" w:space="0" w:color="auto"/>
                                                                    <w:left w:val="none" w:sz="0" w:space="0" w:color="auto"/>
                                                                    <w:bottom w:val="none" w:sz="0" w:space="0" w:color="auto"/>
                                                                    <w:right w:val="none" w:sz="0" w:space="0" w:color="auto"/>
                                                                  </w:divBdr>
                                                                  <w:divsChild>
                                                                    <w:div w:id="41057834">
                                                                      <w:marLeft w:val="0"/>
                                                                      <w:marRight w:val="0"/>
                                                                      <w:marTop w:val="0"/>
                                                                      <w:marBottom w:val="0"/>
                                                                      <w:divBdr>
                                                                        <w:top w:val="none" w:sz="0" w:space="0" w:color="auto"/>
                                                                        <w:left w:val="none" w:sz="0" w:space="0" w:color="auto"/>
                                                                        <w:bottom w:val="none" w:sz="0" w:space="0" w:color="auto"/>
                                                                        <w:right w:val="none" w:sz="0" w:space="0" w:color="auto"/>
                                                                      </w:divBdr>
                                                                    </w:div>
                                                                    <w:div w:id="62988332">
                                                                      <w:marLeft w:val="0"/>
                                                                      <w:marRight w:val="0"/>
                                                                      <w:marTop w:val="0"/>
                                                                      <w:marBottom w:val="0"/>
                                                                      <w:divBdr>
                                                                        <w:top w:val="none" w:sz="0" w:space="0" w:color="auto"/>
                                                                        <w:left w:val="none" w:sz="0" w:space="0" w:color="auto"/>
                                                                        <w:bottom w:val="none" w:sz="0" w:space="0" w:color="auto"/>
                                                                        <w:right w:val="none" w:sz="0" w:space="0" w:color="auto"/>
                                                                      </w:divBdr>
                                                                      <w:divsChild>
                                                                        <w:div w:id="187105562">
                                                                          <w:marLeft w:val="0"/>
                                                                          <w:marRight w:val="0"/>
                                                                          <w:marTop w:val="0"/>
                                                                          <w:marBottom w:val="0"/>
                                                                          <w:divBdr>
                                                                            <w:top w:val="none" w:sz="0" w:space="0" w:color="auto"/>
                                                                            <w:left w:val="none" w:sz="0" w:space="0" w:color="auto"/>
                                                                            <w:bottom w:val="none" w:sz="0" w:space="0" w:color="auto"/>
                                                                            <w:right w:val="none" w:sz="0" w:space="0" w:color="auto"/>
                                                                          </w:divBdr>
                                                                        </w:div>
                                                                        <w:div w:id="1361586222">
                                                                          <w:marLeft w:val="0"/>
                                                                          <w:marRight w:val="0"/>
                                                                          <w:marTop w:val="0"/>
                                                                          <w:marBottom w:val="0"/>
                                                                          <w:divBdr>
                                                                            <w:top w:val="none" w:sz="0" w:space="0" w:color="auto"/>
                                                                            <w:left w:val="none" w:sz="0" w:space="0" w:color="auto"/>
                                                                            <w:bottom w:val="none" w:sz="0" w:space="0" w:color="auto"/>
                                                                            <w:right w:val="none" w:sz="0" w:space="0" w:color="auto"/>
                                                                          </w:divBdr>
                                                                        </w:div>
                                                                      </w:divsChild>
                                                                    </w:div>
                                                                    <w:div w:id="324744434">
                                                                      <w:marLeft w:val="0"/>
                                                                      <w:marRight w:val="0"/>
                                                                      <w:marTop w:val="0"/>
                                                                      <w:marBottom w:val="0"/>
                                                                      <w:divBdr>
                                                                        <w:top w:val="none" w:sz="0" w:space="0" w:color="auto"/>
                                                                        <w:left w:val="none" w:sz="0" w:space="0" w:color="auto"/>
                                                                        <w:bottom w:val="none" w:sz="0" w:space="0" w:color="auto"/>
                                                                        <w:right w:val="none" w:sz="0" w:space="0" w:color="auto"/>
                                                                      </w:divBdr>
                                                                      <w:divsChild>
                                                                        <w:div w:id="1002899304">
                                                                          <w:marLeft w:val="0"/>
                                                                          <w:marRight w:val="0"/>
                                                                          <w:marTop w:val="0"/>
                                                                          <w:marBottom w:val="0"/>
                                                                          <w:divBdr>
                                                                            <w:top w:val="none" w:sz="0" w:space="0" w:color="auto"/>
                                                                            <w:left w:val="none" w:sz="0" w:space="0" w:color="auto"/>
                                                                            <w:bottom w:val="none" w:sz="0" w:space="0" w:color="auto"/>
                                                                            <w:right w:val="none" w:sz="0" w:space="0" w:color="auto"/>
                                                                          </w:divBdr>
                                                                        </w:div>
                                                                        <w:div w:id="1004817507">
                                                                          <w:marLeft w:val="0"/>
                                                                          <w:marRight w:val="0"/>
                                                                          <w:marTop w:val="0"/>
                                                                          <w:marBottom w:val="0"/>
                                                                          <w:divBdr>
                                                                            <w:top w:val="none" w:sz="0" w:space="0" w:color="auto"/>
                                                                            <w:left w:val="none" w:sz="0" w:space="0" w:color="auto"/>
                                                                            <w:bottom w:val="none" w:sz="0" w:space="0" w:color="auto"/>
                                                                            <w:right w:val="none" w:sz="0" w:space="0" w:color="auto"/>
                                                                          </w:divBdr>
                                                                        </w:div>
                                                                      </w:divsChild>
                                                                    </w:div>
                                                                    <w:div w:id="763768178">
                                                                      <w:marLeft w:val="0"/>
                                                                      <w:marRight w:val="0"/>
                                                                      <w:marTop w:val="0"/>
                                                                      <w:marBottom w:val="0"/>
                                                                      <w:divBdr>
                                                                        <w:top w:val="none" w:sz="0" w:space="0" w:color="auto"/>
                                                                        <w:left w:val="none" w:sz="0" w:space="0" w:color="auto"/>
                                                                        <w:bottom w:val="none" w:sz="0" w:space="0" w:color="auto"/>
                                                                        <w:right w:val="none" w:sz="0" w:space="0" w:color="auto"/>
                                                                      </w:divBdr>
                                                                    </w:div>
                                                                    <w:div w:id="910502101">
                                                                      <w:marLeft w:val="0"/>
                                                                      <w:marRight w:val="0"/>
                                                                      <w:marTop w:val="0"/>
                                                                      <w:marBottom w:val="0"/>
                                                                      <w:divBdr>
                                                                        <w:top w:val="none" w:sz="0" w:space="0" w:color="auto"/>
                                                                        <w:left w:val="none" w:sz="0" w:space="0" w:color="auto"/>
                                                                        <w:bottom w:val="none" w:sz="0" w:space="0" w:color="auto"/>
                                                                        <w:right w:val="none" w:sz="0" w:space="0" w:color="auto"/>
                                                                      </w:divBdr>
                                                                      <w:divsChild>
                                                                        <w:div w:id="550504550">
                                                                          <w:marLeft w:val="0"/>
                                                                          <w:marRight w:val="0"/>
                                                                          <w:marTop w:val="0"/>
                                                                          <w:marBottom w:val="0"/>
                                                                          <w:divBdr>
                                                                            <w:top w:val="none" w:sz="0" w:space="0" w:color="auto"/>
                                                                            <w:left w:val="none" w:sz="0" w:space="0" w:color="auto"/>
                                                                            <w:bottom w:val="none" w:sz="0" w:space="0" w:color="auto"/>
                                                                            <w:right w:val="none" w:sz="0" w:space="0" w:color="auto"/>
                                                                          </w:divBdr>
                                                                        </w:div>
                                                                        <w:div w:id="1070032084">
                                                                          <w:marLeft w:val="0"/>
                                                                          <w:marRight w:val="0"/>
                                                                          <w:marTop w:val="0"/>
                                                                          <w:marBottom w:val="0"/>
                                                                          <w:divBdr>
                                                                            <w:top w:val="none" w:sz="0" w:space="0" w:color="auto"/>
                                                                            <w:left w:val="none" w:sz="0" w:space="0" w:color="auto"/>
                                                                            <w:bottom w:val="none" w:sz="0" w:space="0" w:color="auto"/>
                                                                            <w:right w:val="none" w:sz="0" w:space="0" w:color="auto"/>
                                                                          </w:divBdr>
                                                                        </w:div>
                                                                      </w:divsChild>
                                                                    </w:div>
                                                                    <w:div w:id="1343973257">
                                                                      <w:marLeft w:val="0"/>
                                                                      <w:marRight w:val="0"/>
                                                                      <w:marTop w:val="0"/>
                                                                      <w:marBottom w:val="0"/>
                                                                      <w:divBdr>
                                                                        <w:top w:val="none" w:sz="0" w:space="0" w:color="auto"/>
                                                                        <w:left w:val="none" w:sz="0" w:space="0" w:color="auto"/>
                                                                        <w:bottom w:val="none" w:sz="0" w:space="0" w:color="auto"/>
                                                                        <w:right w:val="none" w:sz="0" w:space="0" w:color="auto"/>
                                                                      </w:divBdr>
                                                                      <w:divsChild>
                                                                        <w:div w:id="881792301">
                                                                          <w:marLeft w:val="0"/>
                                                                          <w:marRight w:val="0"/>
                                                                          <w:marTop w:val="0"/>
                                                                          <w:marBottom w:val="0"/>
                                                                          <w:divBdr>
                                                                            <w:top w:val="none" w:sz="0" w:space="0" w:color="auto"/>
                                                                            <w:left w:val="none" w:sz="0" w:space="0" w:color="auto"/>
                                                                            <w:bottom w:val="none" w:sz="0" w:space="0" w:color="auto"/>
                                                                            <w:right w:val="none" w:sz="0" w:space="0" w:color="auto"/>
                                                                          </w:divBdr>
                                                                        </w:div>
                                                                        <w:div w:id="1550458200">
                                                                          <w:marLeft w:val="0"/>
                                                                          <w:marRight w:val="0"/>
                                                                          <w:marTop w:val="0"/>
                                                                          <w:marBottom w:val="0"/>
                                                                          <w:divBdr>
                                                                            <w:top w:val="none" w:sz="0" w:space="0" w:color="auto"/>
                                                                            <w:left w:val="none" w:sz="0" w:space="0" w:color="auto"/>
                                                                            <w:bottom w:val="none" w:sz="0" w:space="0" w:color="auto"/>
                                                                            <w:right w:val="none" w:sz="0" w:space="0" w:color="auto"/>
                                                                          </w:divBdr>
                                                                        </w:div>
                                                                      </w:divsChild>
                                                                    </w:div>
                                                                    <w:div w:id="1633096603">
                                                                      <w:marLeft w:val="0"/>
                                                                      <w:marRight w:val="0"/>
                                                                      <w:marTop w:val="0"/>
                                                                      <w:marBottom w:val="0"/>
                                                                      <w:divBdr>
                                                                        <w:top w:val="none" w:sz="0" w:space="0" w:color="auto"/>
                                                                        <w:left w:val="none" w:sz="0" w:space="0" w:color="auto"/>
                                                                        <w:bottom w:val="none" w:sz="0" w:space="0" w:color="auto"/>
                                                                        <w:right w:val="none" w:sz="0" w:space="0" w:color="auto"/>
                                                                      </w:divBdr>
                                                                      <w:divsChild>
                                                                        <w:div w:id="912466332">
                                                                          <w:marLeft w:val="0"/>
                                                                          <w:marRight w:val="0"/>
                                                                          <w:marTop w:val="0"/>
                                                                          <w:marBottom w:val="0"/>
                                                                          <w:divBdr>
                                                                            <w:top w:val="none" w:sz="0" w:space="0" w:color="auto"/>
                                                                            <w:left w:val="none" w:sz="0" w:space="0" w:color="auto"/>
                                                                            <w:bottom w:val="none" w:sz="0" w:space="0" w:color="auto"/>
                                                                            <w:right w:val="none" w:sz="0" w:space="0" w:color="auto"/>
                                                                          </w:divBdr>
                                                                        </w:div>
                                                                        <w:div w:id="10333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000">
                                                                  <w:marLeft w:val="0"/>
                                                                  <w:marRight w:val="0"/>
                                                                  <w:marTop w:val="0"/>
                                                                  <w:marBottom w:val="0"/>
                                                                  <w:divBdr>
                                                                    <w:top w:val="none" w:sz="0" w:space="0" w:color="auto"/>
                                                                    <w:left w:val="none" w:sz="0" w:space="0" w:color="auto"/>
                                                                    <w:bottom w:val="none" w:sz="0" w:space="0" w:color="auto"/>
                                                                    <w:right w:val="none" w:sz="0" w:space="0" w:color="auto"/>
                                                                  </w:divBdr>
                                                                </w:div>
                                                                <w:div w:id="860123042">
                                                                  <w:marLeft w:val="0"/>
                                                                  <w:marRight w:val="0"/>
                                                                  <w:marTop w:val="0"/>
                                                                  <w:marBottom w:val="0"/>
                                                                  <w:divBdr>
                                                                    <w:top w:val="none" w:sz="0" w:space="0" w:color="auto"/>
                                                                    <w:left w:val="none" w:sz="0" w:space="0" w:color="auto"/>
                                                                    <w:bottom w:val="none" w:sz="0" w:space="0" w:color="auto"/>
                                                                    <w:right w:val="none" w:sz="0" w:space="0" w:color="auto"/>
                                                                  </w:divBdr>
                                                                </w:div>
                                                                <w:div w:id="1356619372">
                                                                  <w:marLeft w:val="0"/>
                                                                  <w:marRight w:val="0"/>
                                                                  <w:marTop w:val="0"/>
                                                                  <w:marBottom w:val="0"/>
                                                                  <w:divBdr>
                                                                    <w:top w:val="none" w:sz="0" w:space="0" w:color="auto"/>
                                                                    <w:left w:val="none" w:sz="0" w:space="0" w:color="auto"/>
                                                                    <w:bottom w:val="none" w:sz="0" w:space="0" w:color="auto"/>
                                                                    <w:right w:val="none" w:sz="0" w:space="0" w:color="auto"/>
                                                                  </w:divBdr>
                                                                  <w:divsChild>
                                                                    <w:div w:id="473379659">
                                                                      <w:marLeft w:val="0"/>
                                                                      <w:marRight w:val="0"/>
                                                                      <w:marTop w:val="0"/>
                                                                      <w:marBottom w:val="0"/>
                                                                      <w:divBdr>
                                                                        <w:top w:val="none" w:sz="0" w:space="0" w:color="auto"/>
                                                                        <w:left w:val="none" w:sz="0" w:space="0" w:color="auto"/>
                                                                        <w:bottom w:val="none" w:sz="0" w:space="0" w:color="auto"/>
                                                                        <w:right w:val="none" w:sz="0" w:space="0" w:color="auto"/>
                                                                      </w:divBdr>
                                                                    </w:div>
                                                                    <w:div w:id="1434740374">
                                                                      <w:marLeft w:val="0"/>
                                                                      <w:marRight w:val="0"/>
                                                                      <w:marTop w:val="0"/>
                                                                      <w:marBottom w:val="0"/>
                                                                      <w:divBdr>
                                                                        <w:top w:val="none" w:sz="0" w:space="0" w:color="auto"/>
                                                                        <w:left w:val="none" w:sz="0" w:space="0" w:color="auto"/>
                                                                        <w:bottom w:val="none" w:sz="0" w:space="0" w:color="auto"/>
                                                                        <w:right w:val="none" w:sz="0" w:space="0" w:color="auto"/>
                                                                      </w:divBdr>
                                                                    </w:div>
                                                                  </w:divsChild>
                                                                </w:div>
                                                                <w:div w:id="1426345634">
                                                                  <w:marLeft w:val="0"/>
                                                                  <w:marRight w:val="0"/>
                                                                  <w:marTop w:val="0"/>
                                                                  <w:marBottom w:val="0"/>
                                                                  <w:divBdr>
                                                                    <w:top w:val="none" w:sz="0" w:space="0" w:color="auto"/>
                                                                    <w:left w:val="none" w:sz="0" w:space="0" w:color="auto"/>
                                                                    <w:bottom w:val="none" w:sz="0" w:space="0" w:color="auto"/>
                                                                    <w:right w:val="none" w:sz="0" w:space="0" w:color="auto"/>
                                                                  </w:divBdr>
                                                                  <w:divsChild>
                                                                    <w:div w:id="705525730">
                                                                      <w:marLeft w:val="0"/>
                                                                      <w:marRight w:val="0"/>
                                                                      <w:marTop w:val="0"/>
                                                                      <w:marBottom w:val="0"/>
                                                                      <w:divBdr>
                                                                        <w:top w:val="none" w:sz="0" w:space="0" w:color="auto"/>
                                                                        <w:left w:val="none" w:sz="0" w:space="0" w:color="auto"/>
                                                                        <w:bottom w:val="none" w:sz="0" w:space="0" w:color="auto"/>
                                                                        <w:right w:val="none" w:sz="0" w:space="0" w:color="auto"/>
                                                                      </w:divBdr>
                                                                    </w:div>
                                                                    <w:div w:id="1485586037">
                                                                      <w:marLeft w:val="0"/>
                                                                      <w:marRight w:val="0"/>
                                                                      <w:marTop w:val="0"/>
                                                                      <w:marBottom w:val="0"/>
                                                                      <w:divBdr>
                                                                        <w:top w:val="none" w:sz="0" w:space="0" w:color="auto"/>
                                                                        <w:left w:val="none" w:sz="0" w:space="0" w:color="auto"/>
                                                                        <w:bottom w:val="none" w:sz="0" w:space="0" w:color="auto"/>
                                                                        <w:right w:val="none" w:sz="0" w:space="0" w:color="auto"/>
                                                                      </w:divBdr>
                                                                    </w:div>
                                                                  </w:divsChild>
                                                                </w:div>
                                                                <w:div w:id="1487280615">
                                                                  <w:marLeft w:val="0"/>
                                                                  <w:marRight w:val="0"/>
                                                                  <w:marTop w:val="0"/>
                                                                  <w:marBottom w:val="0"/>
                                                                  <w:divBdr>
                                                                    <w:top w:val="none" w:sz="0" w:space="0" w:color="auto"/>
                                                                    <w:left w:val="none" w:sz="0" w:space="0" w:color="auto"/>
                                                                    <w:bottom w:val="none" w:sz="0" w:space="0" w:color="auto"/>
                                                                    <w:right w:val="none" w:sz="0" w:space="0" w:color="auto"/>
                                                                  </w:divBdr>
                                                                  <w:divsChild>
                                                                    <w:div w:id="83692673">
                                                                      <w:marLeft w:val="0"/>
                                                                      <w:marRight w:val="0"/>
                                                                      <w:marTop w:val="0"/>
                                                                      <w:marBottom w:val="0"/>
                                                                      <w:divBdr>
                                                                        <w:top w:val="none" w:sz="0" w:space="0" w:color="auto"/>
                                                                        <w:left w:val="none" w:sz="0" w:space="0" w:color="auto"/>
                                                                        <w:bottom w:val="none" w:sz="0" w:space="0" w:color="auto"/>
                                                                        <w:right w:val="none" w:sz="0" w:space="0" w:color="auto"/>
                                                                      </w:divBdr>
                                                                      <w:divsChild>
                                                                        <w:div w:id="142046226">
                                                                          <w:marLeft w:val="0"/>
                                                                          <w:marRight w:val="0"/>
                                                                          <w:marTop w:val="0"/>
                                                                          <w:marBottom w:val="0"/>
                                                                          <w:divBdr>
                                                                            <w:top w:val="none" w:sz="0" w:space="0" w:color="auto"/>
                                                                            <w:left w:val="none" w:sz="0" w:space="0" w:color="auto"/>
                                                                            <w:bottom w:val="none" w:sz="0" w:space="0" w:color="auto"/>
                                                                            <w:right w:val="none" w:sz="0" w:space="0" w:color="auto"/>
                                                                          </w:divBdr>
                                                                        </w:div>
                                                                        <w:div w:id="1837529100">
                                                                          <w:marLeft w:val="0"/>
                                                                          <w:marRight w:val="0"/>
                                                                          <w:marTop w:val="0"/>
                                                                          <w:marBottom w:val="0"/>
                                                                          <w:divBdr>
                                                                            <w:top w:val="none" w:sz="0" w:space="0" w:color="auto"/>
                                                                            <w:left w:val="none" w:sz="0" w:space="0" w:color="auto"/>
                                                                            <w:bottom w:val="none" w:sz="0" w:space="0" w:color="auto"/>
                                                                            <w:right w:val="none" w:sz="0" w:space="0" w:color="auto"/>
                                                                          </w:divBdr>
                                                                        </w:div>
                                                                      </w:divsChild>
                                                                    </w:div>
                                                                    <w:div w:id="161506414">
                                                                      <w:marLeft w:val="0"/>
                                                                      <w:marRight w:val="0"/>
                                                                      <w:marTop w:val="0"/>
                                                                      <w:marBottom w:val="0"/>
                                                                      <w:divBdr>
                                                                        <w:top w:val="none" w:sz="0" w:space="0" w:color="auto"/>
                                                                        <w:left w:val="none" w:sz="0" w:space="0" w:color="auto"/>
                                                                        <w:bottom w:val="none" w:sz="0" w:space="0" w:color="auto"/>
                                                                        <w:right w:val="none" w:sz="0" w:space="0" w:color="auto"/>
                                                                      </w:divBdr>
                                                                      <w:divsChild>
                                                                        <w:div w:id="316999296">
                                                                          <w:marLeft w:val="0"/>
                                                                          <w:marRight w:val="0"/>
                                                                          <w:marTop w:val="0"/>
                                                                          <w:marBottom w:val="0"/>
                                                                          <w:divBdr>
                                                                            <w:top w:val="none" w:sz="0" w:space="0" w:color="auto"/>
                                                                            <w:left w:val="none" w:sz="0" w:space="0" w:color="auto"/>
                                                                            <w:bottom w:val="none" w:sz="0" w:space="0" w:color="auto"/>
                                                                            <w:right w:val="none" w:sz="0" w:space="0" w:color="auto"/>
                                                                          </w:divBdr>
                                                                        </w:div>
                                                                        <w:div w:id="1518887249">
                                                                          <w:marLeft w:val="0"/>
                                                                          <w:marRight w:val="0"/>
                                                                          <w:marTop w:val="0"/>
                                                                          <w:marBottom w:val="0"/>
                                                                          <w:divBdr>
                                                                            <w:top w:val="none" w:sz="0" w:space="0" w:color="auto"/>
                                                                            <w:left w:val="none" w:sz="0" w:space="0" w:color="auto"/>
                                                                            <w:bottom w:val="none" w:sz="0" w:space="0" w:color="auto"/>
                                                                            <w:right w:val="none" w:sz="0" w:space="0" w:color="auto"/>
                                                                          </w:divBdr>
                                                                        </w:div>
                                                                      </w:divsChild>
                                                                    </w:div>
                                                                    <w:div w:id="355154018">
                                                                      <w:marLeft w:val="0"/>
                                                                      <w:marRight w:val="0"/>
                                                                      <w:marTop w:val="0"/>
                                                                      <w:marBottom w:val="0"/>
                                                                      <w:divBdr>
                                                                        <w:top w:val="none" w:sz="0" w:space="0" w:color="auto"/>
                                                                        <w:left w:val="none" w:sz="0" w:space="0" w:color="auto"/>
                                                                        <w:bottom w:val="none" w:sz="0" w:space="0" w:color="auto"/>
                                                                        <w:right w:val="none" w:sz="0" w:space="0" w:color="auto"/>
                                                                      </w:divBdr>
                                                                      <w:divsChild>
                                                                        <w:div w:id="385881777">
                                                                          <w:marLeft w:val="0"/>
                                                                          <w:marRight w:val="0"/>
                                                                          <w:marTop w:val="0"/>
                                                                          <w:marBottom w:val="0"/>
                                                                          <w:divBdr>
                                                                            <w:top w:val="none" w:sz="0" w:space="0" w:color="auto"/>
                                                                            <w:left w:val="none" w:sz="0" w:space="0" w:color="auto"/>
                                                                            <w:bottom w:val="none" w:sz="0" w:space="0" w:color="auto"/>
                                                                            <w:right w:val="none" w:sz="0" w:space="0" w:color="auto"/>
                                                                          </w:divBdr>
                                                                        </w:div>
                                                                        <w:div w:id="1840271576">
                                                                          <w:marLeft w:val="0"/>
                                                                          <w:marRight w:val="0"/>
                                                                          <w:marTop w:val="0"/>
                                                                          <w:marBottom w:val="0"/>
                                                                          <w:divBdr>
                                                                            <w:top w:val="none" w:sz="0" w:space="0" w:color="auto"/>
                                                                            <w:left w:val="none" w:sz="0" w:space="0" w:color="auto"/>
                                                                            <w:bottom w:val="none" w:sz="0" w:space="0" w:color="auto"/>
                                                                            <w:right w:val="none" w:sz="0" w:space="0" w:color="auto"/>
                                                                          </w:divBdr>
                                                                        </w:div>
                                                                      </w:divsChild>
                                                                    </w:div>
                                                                    <w:div w:id="380715328">
                                                                      <w:marLeft w:val="0"/>
                                                                      <w:marRight w:val="0"/>
                                                                      <w:marTop w:val="0"/>
                                                                      <w:marBottom w:val="0"/>
                                                                      <w:divBdr>
                                                                        <w:top w:val="none" w:sz="0" w:space="0" w:color="auto"/>
                                                                        <w:left w:val="none" w:sz="0" w:space="0" w:color="auto"/>
                                                                        <w:bottom w:val="none" w:sz="0" w:space="0" w:color="auto"/>
                                                                        <w:right w:val="none" w:sz="0" w:space="0" w:color="auto"/>
                                                                      </w:divBdr>
                                                                      <w:divsChild>
                                                                        <w:div w:id="525603533">
                                                                          <w:marLeft w:val="0"/>
                                                                          <w:marRight w:val="0"/>
                                                                          <w:marTop w:val="0"/>
                                                                          <w:marBottom w:val="0"/>
                                                                          <w:divBdr>
                                                                            <w:top w:val="none" w:sz="0" w:space="0" w:color="auto"/>
                                                                            <w:left w:val="none" w:sz="0" w:space="0" w:color="auto"/>
                                                                            <w:bottom w:val="none" w:sz="0" w:space="0" w:color="auto"/>
                                                                            <w:right w:val="none" w:sz="0" w:space="0" w:color="auto"/>
                                                                          </w:divBdr>
                                                                        </w:div>
                                                                        <w:div w:id="1153062381">
                                                                          <w:marLeft w:val="0"/>
                                                                          <w:marRight w:val="0"/>
                                                                          <w:marTop w:val="0"/>
                                                                          <w:marBottom w:val="0"/>
                                                                          <w:divBdr>
                                                                            <w:top w:val="none" w:sz="0" w:space="0" w:color="auto"/>
                                                                            <w:left w:val="none" w:sz="0" w:space="0" w:color="auto"/>
                                                                            <w:bottom w:val="none" w:sz="0" w:space="0" w:color="auto"/>
                                                                            <w:right w:val="none" w:sz="0" w:space="0" w:color="auto"/>
                                                                          </w:divBdr>
                                                                        </w:div>
                                                                      </w:divsChild>
                                                                    </w:div>
                                                                    <w:div w:id="697701040">
                                                                      <w:marLeft w:val="0"/>
                                                                      <w:marRight w:val="0"/>
                                                                      <w:marTop w:val="0"/>
                                                                      <w:marBottom w:val="0"/>
                                                                      <w:divBdr>
                                                                        <w:top w:val="none" w:sz="0" w:space="0" w:color="auto"/>
                                                                        <w:left w:val="none" w:sz="0" w:space="0" w:color="auto"/>
                                                                        <w:bottom w:val="none" w:sz="0" w:space="0" w:color="auto"/>
                                                                        <w:right w:val="none" w:sz="0" w:space="0" w:color="auto"/>
                                                                      </w:divBdr>
                                                                    </w:div>
                                                                    <w:div w:id="1015887273">
                                                                      <w:marLeft w:val="0"/>
                                                                      <w:marRight w:val="0"/>
                                                                      <w:marTop w:val="0"/>
                                                                      <w:marBottom w:val="0"/>
                                                                      <w:divBdr>
                                                                        <w:top w:val="none" w:sz="0" w:space="0" w:color="auto"/>
                                                                        <w:left w:val="none" w:sz="0" w:space="0" w:color="auto"/>
                                                                        <w:bottom w:val="none" w:sz="0" w:space="0" w:color="auto"/>
                                                                        <w:right w:val="none" w:sz="0" w:space="0" w:color="auto"/>
                                                                      </w:divBdr>
                                                                      <w:divsChild>
                                                                        <w:div w:id="292256385">
                                                                          <w:marLeft w:val="0"/>
                                                                          <w:marRight w:val="0"/>
                                                                          <w:marTop w:val="0"/>
                                                                          <w:marBottom w:val="0"/>
                                                                          <w:divBdr>
                                                                            <w:top w:val="none" w:sz="0" w:space="0" w:color="auto"/>
                                                                            <w:left w:val="none" w:sz="0" w:space="0" w:color="auto"/>
                                                                            <w:bottom w:val="none" w:sz="0" w:space="0" w:color="auto"/>
                                                                            <w:right w:val="none" w:sz="0" w:space="0" w:color="auto"/>
                                                                          </w:divBdr>
                                                                        </w:div>
                                                                        <w:div w:id="1320380475">
                                                                          <w:marLeft w:val="0"/>
                                                                          <w:marRight w:val="0"/>
                                                                          <w:marTop w:val="0"/>
                                                                          <w:marBottom w:val="0"/>
                                                                          <w:divBdr>
                                                                            <w:top w:val="none" w:sz="0" w:space="0" w:color="auto"/>
                                                                            <w:left w:val="none" w:sz="0" w:space="0" w:color="auto"/>
                                                                            <w:bottom w:val="none" w:sz="0" w:space="0" w:color="auto"/>
                                                                            <w:right w:val="none" w:sz="0" w:space="0" w:color="auto"/>
                                                                          </w:divBdr>
                                                                        </w:div>
                                                                      </w:divsChild>
                                                                    </w:div>
                                                                    <w:div w:id="1393889964">
                                                                      <w:marLeft w:val="0"/>
                                                                      <w:marRight w:val="0"/>
                                                                      <w:marTop w:val="0"/>
                                                                      <w:marBottom w:val="0"/>
                                                                      <w:divBdr>
                                                                        <w:top w:val="none" w:sz="0" w:space="0" w:color="auto"/>
                                                                        <w:left w:val="none" w:sz="0" w:space="0" w:color="auto"/>
                                                                        <w:bottom w:val="none" w:sz="0" w:space="0" w:color="auto"/>
                                                                        <w:right w:val="none" w:sz="0" w:space="0" w:color="auto"/>
                                                                      </w:divBdr>
                                                                      <w:divsChild>
                                                                        <w:div w:id="561645290">
                                                                          <w:marLeft w:val="0"/>
                                                                          <w:marRight w:val="0"/>
                                                                          <w:marTop w:val="0"/>
                                                                          <w:marBottom w:val="0"/>
                                                                          <w:divBdr>
                                                                            <w:top w:val="none" w:sz="0" w:space="0" w:color="auto"/>
                                                                            <w:left w:val="none" w:sz="0" w:space="0" w:color="auto"/>
                                                                            <w:bottom w:val="none" w:sz="0" w:space="0" w:color="auto"/>
                                                                            <w:right w:val="none" w:sz="0" w:space="0" w:color="auto"/>
                                                                          </w:divBdr>
                                                                        </w:div>
                                                                        <w:div w:id="994574974">
                                                                          <w:marLeft w:val="0"/>
                                                                          <w:marRight w:val="0"/>
                                                                          <w:marTop w:val="0"/>
                                                                          <w:marBottom w:val="0"/>
                                                                          <w:divBdr>
                                                                            <w:top w:val="none" w:sz="0" w:space="0" w:color="auto"/>
                                                                            <w:left w:val="none" w:sz="0" w:space="0" w:color="auto"/>
                                                                            <w:bottom w:val="none" w:sz="0" w:space="0" w:color="auto"/>
                                                                            <w:right w:val="none" w:sz="0" w:space="0" w:color="auto"/>
                                                                          </w:divBdr>
                                                                        </w:div>
                                                                      </w:divsChild>
                                                                    </w:div>
                                                                    <w:div w:id="1638872974">
                                                                      <w:marLeft w:val="0"/>
                                                                      <w:marRight w:val="0"/>
                                                                      <w:marTop w:val="0"/>
                                                                      <w:marBottom w:val="0"/>
                                                                      <w:divBdr>
                                                                        <w:top w:val="none" w:sz="0" w:space="0" w:color="auto"/>
                                                                        <w:left w:val="none" w:sz="0" w:space="0" w:color="auto"/>
                                                                        <w:bottom w:val="none" w:sz="0" w:space="0" w:color="auto"/>
                                                                        <w:right w:val="none" w:sz="0" w:space="0" w:color="auto"/>
                                                                      </w:divBdr>
                                                                      <w:divsChild>
                                                                        <w:div w:id="66802940">
                                                                          <w:marLeft w:val="0"/>
                                                                          <w:marRight w:val="0"/>
                                                                          <w:marTop w:val="0"/>
                                                                          <w:marBottom w:val="0"/>
                                                                          <w:divBdr>
                                                                            <w:top w:val="none" w:sz="0" w:space="0" w:color="auto"/>
                                                                            <w:left w:val="none" w:sz="0" w:space="0" w:color="auto"/>
                                                                            <w:bottom w:val="none" w:sz="0" w:space="0" w:color="auto"/>
                                                                            <w:right w:val="none" w:sz="0" w:space="0" w:color="auto"/>
                                                                          </w:divBdr>
                                                                        </w:div>
                                                                        <w:div w:id="1776945076">
                                                                          <w:marLeft w:val="0"/>
                                                                          <w:marRight w:val="0"/>
                                                                          <w:marTop w:val="0"/>
                                                                          <w:marBottom w:val="0"/>
                                                                          <w:divBdr>
                                                                            <w:top w:val="none" w:sz="0" w:space="0" w:color="auto"/>
                                                                            <w:left w:val="none" w:sz="0" w:space="0" w:color="auto"/>
                                                                            <w:bottom w:val="none" w:sz="0" w:space="0" w:color="auto"/>
                                                                            <w:right w:val="none" w:sz="0" w:space="0" w:color="auto"/>
                                                                          </w:divBdr>
                                                                        </w:div>
                                                                      </w:divsChild>
                                                                    </w:div>
                                                                    <w:div w:id="1653293297">
                                                                      <w:marLeft w:val="0"/>
                                                                      <w:marRight w:val="0"/>
                                                                      <w:marTop w:val="0"/>
                                                                      <w:marBottom w:val="0"/>
                                                                      <w:divBdr>
                                                                        <w:top w:val="none" w:sz="0" w:space="0" w:color="auto"/>
                                                                        <w:left w:val="none" w:sz="0" w:space="0" w:color="auto"/>
                                                                        <w:bottom w:val="none" w:sz="0" w:space="0" w:color="auto"/>
                                                                        <w:right w:val="none" w:sz="0" w:space="0" w:color="auto"/>
                                                                      </w:divBdr>
                                                                      <w:divsChild>
                                                                        <w:div w:id="186141083">
                                                                          <w:marLeft w:val="0"/>
                                                                          <w:marRight w:val="0"/>
                                                                          <w:marTop w:val="0"/>
                                                                          <w:marBottom w:val="0"/>
                                                                          <w:divBdr>
                                                                            <w:top w:val="none" w:sz="0" w:space="0" w:color="auto"/>
                                                                            <w:left w:val="none" w:sz="0" w:space="0" w:color="auto"/>
                                                                            <w:bottom w:val="none" w:sz="0" w:space="0" w:color="auto"/>
                                                                            <w:right w:val="none" w:sz="0" w:space="0" w:color="auto"/>
                                                                          </w:divBdr>
                                                                        </w:div>
                                                                        <w:div w:id="1855411398">
                                                                          <w:marLeft w:val="0"/>
                                                                          <w:marRight w:val="0"/>
                                                                          <w:marTop w:val="0"/>
                                                                          <w:marBottom w:val="0"/>
                                                                          <w:divBdr>
                                                                            <w:top w:val="none" w:sz="0" w:space="0" w:color="auto"/>
                                                                            <w:left w:val="none" w:sz="0" w:space="0" w:color="auto"/>
                                                                            <w:bottom w:val="none" w:sz="0" w:space="0" w:color="auto"/>
                                                                            <w:right w:val="none" w:sz="0" w:space="0" w:color="auto"/>
                                                                          </w:divBdr>
                                                                        </w:div>
                                                                      </w:divsChild>
                                                                    </w:div>
                                                                    <w:div w:id="1684437254">
                                                                      <w:marLeft w:val="0"/>
                                                                      <w:marRight w:val="0"/>
                                                                      <w:marTop w:val="0"/>
                                                                      <w:marBottom w:val="0"/>
                                                                      <w:divBdr>
                                                                        <w:top w:val="none" w:sz="0" w:space="0" w:color="auto"/>
                                                                        <w:left w:val="none" w:sz="0" w:space="0" w:color="auto"/>
                                                                        <w:bottom w:val="none" w:sz="0" w:space="0" w:color="auto"/>
                                                                        <w:right w:val="none" w:sz="0" w:space="0" w:color="auto"/>
                                                                      </w:divBdr>
                                                                      <w:divsChild>
                                                                        <w:div w:id="881672342">
                                                                          <w:marLeft w:val="0"/>
                                                                          <w:marRight w:val="0"/>
                                                                          <w:marTop w:val="0"/>
                                                                          <w:marBottom w:val="0"/>
                                                                          <w:divBdr>
                                                                            <w:top w:val="none" w:sz="0" w:space="0" w:color="auto"/>
                                                                            <w:left w:val="none" w:sz="0" w:space="0" w:color="auto"/>
                                                                            <w:bottom w:val="none" w:sz="0" w:space="0" w:color="auto"/>
                                                                            <w:right w:val="none" w:sz="0" w:space="0" w:color="auto"/>
                                                                          </w:divBdr>
                                                                        </w:div>
                                                                        <w:div w:id="1969815593">
                                                                          <w:marLeft w:val="0"/>
                                                                          <w:marRight w:val="0"/>
                                                                          <w:marTop w:val="0"/>
                                                                          <w:marBottom w:val="0"/>
                                                                          <w:divBdr>
                                                                            <w:top w:val="none" w:sz="0" w:space="0" w:color="auto"/>
                                                                            <w:left w:val="none" w:sz="0" w:space="0" w:color="auto"/>
                                                                            <w:bottom w:val="none" w:sz="0" w:space="0" w:color="auto"/>
                                                                            <w:right w:val="none" w:sz="0" w:space="0" w:color="auto"/>
                                                                          </w:divBdr>
                                                                        </w:div>
                                                                      </w:divsChild>
                                                                    </w:div>
                                                                    <w:div w:id="1753963707">
                                                                      <w:marLeft w:val="0"/>
                                                                      <w:marRight w:val="0"/>
                                                                      <w:marTop w:val="0"/>
                                                                      <w:marBottom w:val="0"/>
                                                                      <w:divBdr>
                                                                        <w:top w:val="none" w:sz="0" w:space="0" w:color="auto"/>
                                                                        <w:left w:val="none" w:sz="0" w:space="0" w:color="auto"/>
                                                                        <w:bottom w:val="none" w:sz="0" w:space="0" w:color="auto"/>
                                                                        <w:right w:val="none" w:sz="0" w:space="0" w:color="auto"/>
                                                                      </w:divBdr>
                                                                      <w:divsChild>
                                                                        <w:div w:id="487986433">
                                                                          <w:marLeft w:val="0"/>
                                                                          <w:marRight w:val="0"/>
                                                                          <w:marTop w:val="0"/>
                                                                          <w:marBottom w:val="0"/>
                                                                          <w:divBdr>
                                                                            <w:top w:val="none" w:sz="0" w:space="0" w:color="auto"/>
                                                                            <w:left w:val="none" w:sz="0" w:space="0" w:color="auto"/>
                                                                            <w:bottom w:val="none" w:sz="0" w:space="0" w:color="auto"/>
                                                                            <w:right w:val="none" w:sz="0" w:space="0" w:color="auto"/>
                                                                          </w:divBdr>
                                                                        </w:div>
                                                                        <w:div w:id="727997193">
                                                                          <w:marLeft w:val="0"/>
                                                                          <w:marRight w:val="0"/>
                                                                          <w:marTop w:val="0"/>
                                                                          <w:marBottom w:val="0"/>
                                                                          <w:divBdr>
                                                                            <w:top w:val="none" w:sz="0" w:space="0" w:color="auto"/>
                                                                            <w:left w:val="none" w:sz="0" w:space="0" w:color="auto"/>
                                                                            <w:bottom w:val="none" w:sz="0" w:space="0" w:color="auto"/>
                                                                            <w:right w:val="none" w:sz="0" w:space="0" w:color="auto"/>
                                                                          </w:divBdr>
                                                                        </w:div>
                                                                      </w:divsChild>
                                                                    </w:div>
                                                                    <w:div w:id="2056616792">
                                                                      <w:marLeft w:val="0"/>
                                                                      <w:marRight w:val="0"/>
                                                                      <w:marTop w:val="0"/>
                                                                      <w:marBottom w:val="0"/>
                                                                      <w:divBdr>
                                                                        <w:top w:val="none" w:sz="0" w:space="0" w:color="auto"/>
                                                                        <w:left w:val="none" w:sz="0" w:space="0" w:color="auto"/>
                                                                        <w:bottom w:val="none" w:sz="0" w:space="0" w:color="auto"/>
                                                                        <w:right w:val="none" w:sz="0" w:space="0" w:color="auto"/>
                                                                      </w:divBdr>
                                                                      <w:divsChild>
                                                                        <w:div w:id="45954215">
                                                                          <w:marLeft w:val="0"/>
                                                                          <w:marRight w:val="0"/>
                                                                          <w:marTop w:val="0"/>
                                                                          <w:marBottom w:val="0"/>
                                                                          <w:divBdr>
                                                                            <w:top w:val="none" w:sz="0" w:space="0" w:color="auto"/>
                                                                            <w:left w:val="none" w:sz="0" w:space="0" w:color="auto"/>
                                                                            <w:bottom w:val="none" w:sz="0" w:space="0" w:color="auto"/>
                                                                            <w:right w:val="none" w:sz="0" w:space="0" w:color="auto"/>
                                                                          </w:divBdr>
                                                                        </w:div>
                                                                        <w:div w:id="1971933687">
                                                                          <w:marLeft w:val="0"/>
                                                                          <w:marRight w:val="0"/>
                                                                          <w:marTop w:val="0"/>
                                                                          <w:marBottom w:val="0"/>
                                                                          <w:divBdr>
                                                                            <w:top w:val="none" w:sz="0" w:space="0" w:color="auto"/>
                                                                            <w:left w:val="none" w:sz="0" w:space="0" w:color="auto"/>
                                                                            <w:bottom w:val="none" w:sz="0" w:space="0" w:color="auto"/>
                                                                            <w:right w:val="none" w:sz="0" w:space="0" w:color="auto"/>
                                                                          </w:divBdr>
                                                                        </w:div>
                                                                      </w:divsChild>
                                                                    </w:div>
                                                                    <w:div w:id="2072844233">
                                                                      <w:marLeft w:val="0"/>
                                                                      <w:marRight w:val="0"/>
                                                                      <w:marTop w:val="0"/>
                                                                      <w:marBottom w:val="0"/>
                                                                      <w:divBdr>
                                                                        <w:top w:val="none" w:sz="0" w:space="0" w:color="auto"/>
                                                                        <w:left w:val="none" w:sz="0" w:space="0" w:color="auto"/>
                                                                        <w:bottom w:val="none" w:sz="0" w:space="0" w:color="auto"/>
                                                                        <w:right w:val="none" w:sz="0" w:space="0" w:color="auto"/>
                                                                      </w:divBdr>
                                                                    </w:div>
                                                                  </w:divsChild>
                                                                </w:div>
                                                                <w:div w:id="1487667985">
                                                                  <w:marLeft w:val="0"/>
                                                                  <w:marRight w:val="0"/>
                                                                  <w:marTop w:val="0"/>
                                                                  <w:marBottom w:val="0"/>
                                                                  <w:divBdr>
                                                                    <w:top w:val="none" w:sz="0" w:space="0" w:color="auto"/>
                                                                    <w:left w:val="none" w:sz="0" w:space="0" w:color="auto"/>
                                                                    <w:bottom w:val="none" w:sz="0" w:space="0" w:color="auto"/>
                                                                    <w:right w:val="none" w:sz="0" w:space="0" w:color="auto"/>
                                                                  </w:divBdr>
                                                                  <w:divsChild>
                                                                    <w:div w:id="818807397">
                                                                      <w:marLeft w:val="0"/>
                                                                      <w:marRight w:val="0"/>
                                                                      <w:marTop w:val="0"/>
                                                                      <w:marBottom w:val="0"/>
                                                                      <w:divBdr>
                                                                        <w:top w:val="none" w:sz="0" w:space="0" w:color="auto"/>
                                                                        <w:left w:val="none" w:sz="0" w:space="0" w:color="auto"/>
                                                                        <w:bottom w:val="none" w:sz="0" w:space="0" w:color="auto"/>
                                                                        <w:right w:val="none" w:sz="0" w:space="0" w:color="auto"/>
                                                                      </w:divBdr>
                                                                    </w:div>
                                                                    <w:div w:id="1577477523">
                                                                      <w:marLeft w:val="0"/>
                                                                      <w:marRight w:val="0"/>
                                                                      <w:marTop w:val="0"/>
                                                                      <w:marBottom w:val="0"/>
                                                                      <w:divBdr>
                                                                        <w:top w:val="none" w:sz="0" w:space="0" w:color="auto"/>
                                                                        <w:left w:val="none" w:sz="0" w:space="0" w:color="auto"/>
                                                                        <w:bottom w:val="none" w:sz="0" w:space="0" w:color="auto"/>
                                                                        <w:right w:val="none" w:sz="0" w:space="0" w:color="auto"/>
                                                                      </w:divBdr>
                                                                    </w:div>
                                                                  </w:divsChild>
                                                                </w:div>
                                                                <w:div w:id="1910577116">
                                                                  <w:marLeft w:val="0"/>
                                                                  <w:marRight w:val="0"/>
                                                                  <w:marTop w:val="0"/>
                                                                  <w:marBottom w:val="0"/>
                                                                  <w:divBdr>
                                                                    <w:top w:val="none" w:sz="0" w:space="0" w:color="auto"/>
                                                                    <w:left w:val="none" w:sz="0" w:space="0" w:color="auto"/>
                                                                    <w:bottom w:val="none" w:sz="0" w:space="0" w:color="auto"/>
                                                                    <w:right w:val="none" w:sz="0" w:space="0" w:color="auto"/>
                                                                  </w:divBdr>
                                                                  <w:divsChild>
                                                                    <w:div w:id="1587104886">
                                                                      <w:marLeft w:val="0"/>
                                                                      <w:marRight w:val="0"/>
                                                                      <w:marTop w:val="0"/>
                                                                      <w:marBottom w:val="0"/>
                                                                      <w:divBdr>
                                                                        <w:top w:val="none" w:sz="0" w:space="0" w:color="auto"/>
                                                                        <w:left w:val="none" w:sz="0" w:space="0" w:color="auto"/>
                                                                        <w:bottom w:val="none" w:sz="0" w:space="0" w:color="auto"/>
                                                                        <w:right w:val="none" w:sz="0" w:space="0" w:color="auto"/>
                                                                      </w:divBdr>
                                                                    </w:div>
                                                                    <w:div w:id="1669403362">
                                                                      <w:marLeft w:val="0"/>
                                                                      <w:marRight w:val="0"/>
                                                                      <w:marTop w:val="0"/>
                                                                      <w:marBottom w:val="0"/>
                                                                      <w:divBdr>
                                                                        <w:top w:val="none" w:sz="0" w:space="0" w:color="auto"/>
                                                                        <w:left w:val="none" w:sz="0" w:space="0" w:color="auto"/>
                                                                        <w:bottom w:val="none" w:sz="0" w:space="0" w:color="auto"/>
                                                                        <w:right w:val="none" w:sz="0" w:space="0" w:color="auto"/>
                                                                      </w:divBdr>
                                                                    </w:div>
                                                                  </w:divsChild>
                                                                </w:div>
                                                                <w:div w:id="1923488846">
                                                                  <w:marLeft w:val="0"/>
                                                                  <w:marRight w:val="0"/>
                                                                  <w:marTop w:val="0"/>
                                                                  <w:marBottom w:val="0"/>
                                                                  <w:divBdr>
                                                                    <w:top w:val="none" w:sz="0" w:space="0" w:color="auto"/>
                                                                    <w:left w:val="none" w:sz="0" w:space="0" w:color="auto"/>
                                                                    <w:bottom w:val="none" w:sz="0" w:space="0" w:color="auto"/>
                                                                    <w:right w:val="none" w:sz="0" w:space="0" w:color="auto"/>
                                                                  </w:divBdr>
                                                                  <w:divsChild>
                                                                    <w:div w:id="79378699">
                                                                      <w:marLeft w:val="0"/>
                                                                      <w:marRight w:val="0"/>
                                                                      <w:marTop w:val="0"/>
                                                                      <w:marBottom w:val="0"/>
                                                                      <w:divBdr>
                                                                        <w:top w:val="none" w:sz="0" w:space="0" w:color="auto"/>
                                                                        <w:left w:val="none" w:sz="0" w:space="0" w:color="auto"/>
                                                                        <w:bottom w:val="none" w:sz="0" w:space="0" w:color="auto"/>
                                                                        <w:right w:val="none" w:sz="0" w:space="0" w:color="auto"/>
                                                                      </w:divBdr>
                                                                    </w:div>
                                                                    <w:div w:id="1625499370">
                                                                      <w:marLeft w:val="0"/>
                                                                      <w:marRight w:val="0"/>
                                                                      <w:marTop w:val="0"/>
                                                                      <w:marBottom w:val="0"/>
                                                                      <w:divBdr>
                                                                        <w:top w:val="none" w:sz="0" w:space="0" w:color="auto"/>
                                                                        <w:left w:val="none" w:sz="0" w:space="0" w:color="auto"/>
                                                                        <w:bottom w:val="none" w:sz="0" w:space="0" w:color="auto"/>
                                                                        <w:right w:val="none" w:sz="0" w:space="0" w:color="auto"/>
                                                                      </w:divBdr>
                                                                    </w:div>
                                                                  </w:divsChild>
                                                                </w:div>
                                                                <w:div w:id="2132046277">
                                                                  <w:marLeft w:val="0"/>
                                                                  <w:marRight w:val="0"/>
                                                                  <w:marTop w:val="0"/>
                                                                  <w:marBottom w:val="0"/>
                                                                  <w:divBdr>
                                                                    <w:top w:val="none" w:sz="0" w:space="0" w:color="auto"/>
                                                                    <w:left w:val="none" w:sz="0" w:space="0" w:color="auto"/>
                                                                    <w:bottom w:val="none" w:sz="0" w:space="0" w:color="auto"/>
                                                                    <w:right w:val="none" w:sz="0" w:space="0" w:color="auto"/>
                                                                  </w:divBdr>
                                                                  <w:divsChild>
                                                                    <w:div w:id="85157871">
                                                                      <w:marLeft w:val="0"/>
                                                                      <w:marRight w:val="0"/>
                                                                      <w:marTop w:val="0"/>
                                                                      <w:marBottom w:val="0"/>
                                                                      <w:divBdr>
                                                                        <w:top w:val="none" w:sz="0" w:space="0" w:color="auto"/>
                                                                        <w:left w:val="none" w:sz="0" w:space="0" w:color="auto"/>
                                                                        <w:bottom w:val="none" w:sz="0" w:space="0" w:color="auto"/>
                                                                        <w:right w:val="none" w:sz="0" w:space="0" w:color="auto"/>
                                                                      </w:divBdr>
                                                                      <w:divsChild>
                                                                        <w:div w:id="909541065">
                                                                          <w:marLeft w:val="0"/>
                                                                          <w:marRight w:val="0"/>
                                                                          <w:marTop w:val="0"/>
                                                                          <w:marBottom w:val="0"/>
                                                                          <w:divBdr>
                                                                            <w:top w:val="none" w:sz="0" w:space="0" w:color="auto"/>
                                                                            <w:left w:val="none" w:sz="0" w:space="0" w:color="auto"/>
                                                                            <w:bottom w:val="none" w:sz="0" w:space="0" w:color="auto"/>
                                                                            <w:right w:val="none" w:sz="0" w:space="0" w:color="auto"/>
                                                                          </w:divBdr>
                                                                        </w:div>
                                                                        <w:div w:id="2119442045">
                                                                          <w:marLeft w:val="0"/>
                                                                          <w:marRight w:val="0"/>
                                                                          <w:marTop w:val="0"/>
                                                                          <w:marBottom w:val="0"/>
                                                                          <w:divBdr>
                                                                            <w:top w:val="none" w:sz="0" w:space="0" w:color="auto"/>
                                                                            <w:left w:val="none" w:sz="0" w:space="0" w:color="auto"/>
                                                                            <w:bottom w:val="none" w:sz="0" w:space="0" w:color="auto"/>
                                                                            <w:right w:val="none" w:sz="0" w:space="0" w:color="auto"/>
                                                                          </w:divBdr>
                                                                        </w:div>
                                                                      </w:divsChild>
                                                                    </w:div>
                                                                    <w:div w:id="669602678">
                                                                      <w:marLeft w:val="0"/>
                                                                      <w:marRight w:val="0"/>
                                                                      <w:marTop w:val="0"/>
                                                                      <w:marBottom w:val="0"/>
                                                                      <w:divBdr>
                                                                        <w:top w:val="none" w:sz="0" w:space="0" w:color="auto"/>
                                                                        <w:left w:val="none" w:sz="0" w:space="0" w:color="auto"/>
                                                                        <w:bottom w:val="none" w:sz="0" w:space="0" w:color="auto"/>
                                                                        <w:right w:val="none" w:sz="0" w:space="0" w:color="auto"/>
                                                                      </w:divBdr>
                                                                      <w:divsChild>
                                                                        <w:div w:id="211623265">
                                                                          <w:marLeft w:val="0"/>
                                                                          <w:marRight w:val="0"/>
                                                                          <w:marTop w:val="0"/>
                                                                          <w:marBottom w:val="0"/>
                                                                          <w:divBdr>
                                                                            <w:top w:val="none" w:sz="0" w:space="0" w:color="auto"/>
                                                                            <w:left w:val="none" w:sz="0" w:space="0" w:color="auto"/>
                                                                            <w:bottom w:val="none" w:sz="0" w:space="0" w:color="auto"/>
                                                                            <w:right w:val="none" w:sz="0" w:space="0" w:color="auto"/>
                                                                          </w:divBdr>
                                                                        </w:div>
                                                                        <w:div w:id="1757052410">
                                                                          <w:marLeft w:val="0"/>
                                                                          <w:marRight w:val="0"/>
                                                                          <w:marTop w:val="0"/>
                                                                          <w:marBottom w:val="0"/>
                                                                          <w:divBdr>
                                                                            <w:top w:val="none" w:sz="0" w:space="0" w:color="auto"/>
                                                                            <w:left w:val="none" w:sz="0" w:space="0" w:color="auto"/>
                                                                            <w:bottom w:val="none" w:sz="0" w:space="0" w:color="auto"/>
                                                                            <w:right w:val="none" w:sz="0" w:space="0" w:color="auto"/>
                                                                          </w:divBdr>
                                                                        </w:div>
                                                                      </w:divsChild>
                                                                    </w:div>
                                                                    <w:div w:id="1107575952">
                                                                      <w:marLeft w:val="0"/>
                                                                      <w:marRight w:val="0"/>
                                                                      <w:marTop w:val="0"/>
                                                                      <w:marBottom w:val="0"/>
                                                                      <w:divBdr>
                                                                        <w:top w:val="none" w:sz="0" w:space="0" w:color="auto"/>
                                                                        <w:left w:val="none" w:sz="0" w:space="0" w:color="auto"/>
                                                                        <w:bottom w:val="none" w:sz="0" w:space="0" w:color="auto"/>
                                                                        <w:right w:val="none" w:sz="0" w:space="0" w:color="auto"/>
                                                                      </w:divBdr>
                                                                    </w:div>
                                                                    <w:div w:id="1229877816">
                                                                      <w:marLeft w:val="0"/>
                                                                      <w:marRight w:val="0"/>
                                                                      <w:marTop w:val="0"/>
                                                                      <w:marBottom w:val="0"/>
                                                                      <w:divBdr>
                                                                        <w:top w:val="none" w:sz="0" w:space="0" w:color="auto"/>
                                                                        <w:left w:val="none" w:sz="0" w:space="0" w:color="auto"/>
                                                                        <w:bottom w:val="none" w:sz="0" w:space="0" w:color="auto"/>
                                                                        <w:right w:val="none" w:sz="0" w:space="0" w:color="auto"/>
                                                                      </w:divBdr>
                                                                      <w:divsChild>
                                                                        <w:div w:id="122238801">
                                                                          <w:marLeft w:val="0"/>
                                                                          <w:marRight w:val="0"/>
                                                                          <w:marTop w:val="0"/>
                                                                          <w:marBottom w:val="0"/>
                                                                          <w:divBdr>
                                                                            <w:top w:val="none" w:sz="0" w:space="0" w:color="auto"/>
                                                                            <w:left w:val="none" w:sz="0" w:space="0" w:color="auto"/>
                                                                            <w:bottom w:val="none" w:sz="0" w:space="0" w:color="auto"/>
                                                                            <w:right w:val="none" w:sz="0" w:space="0" w:color="auto"/>
                                                                          </w:divBdr>
                                                                        </w:div>
                                                                        <w:div w:id="1965456479">
                                                                          <w:marLeft w:val="0"/>
                                                                          <w:marRight w:val="0"/>
                                                                          <w:marTop w:val="0"/>
                                                                          <w:marBottom w:val="0"/>
                                                                          <w:divBdr>
                                                                            <w:top w:val="none" w:sz="0" w:space="0" w:color="auto"/>
                                                                            <w:left w:val="none" w:sz="0" w:space="0" w:color="auto"/>
                                                                            <w:bottom w:val="none" w:sz="0" w:space="0" w:color="auto"/>
                                                                            <w:right w:val="none" w:sz="0" w:space="0" w:color="auto"/>
                                                                          </w:divBdr>
                                                                        </w:div>
                                                                      </w:divsChild>
                                                                    </w:div>
                                                                    <w:div w:id="17015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422">
                                                              <w:marLeft w:val="0"/>
                                                              <w:marRight w:val="0"/>
                                                              <w:marTop w:val="0"/>
                                                              <w:marBottom w:val="0"/>
                                                              <w:divBdr>
                                                                <w:top w:val="none" w:sz="0" w:space="0" w:color="auto"/>
                                                                <w:left w:val="none" w:sz="0" w:space="0" w:color="auto"/>
                                                                <w:bottom w:val="none" w:sz="0" w:space="0" w:color="auto"/>
                                                                <w:right w:val="none" w:sz="0" w:space="0" w:color="auto"/>
                                                              </w:divBdr>
                                                            </w:div>
                                                            <w:div w:id="1277373095">
                                                              <w:marLeft w:val="0"/>
                                                              <w:marRight w:val="0"/>
                                                              <w:marTop w:val="0"/>
                                                              <w:marBottom w:val="0"/>
                                                              <w:divBdr>
                                                                <w:top w:val="none" w:sz="0" w:space="0" w:color="auto"/>
                                                                <w:left w:val="none" w:sz="0" w:space="0" w:color="auto"/>
                                                                <w:bottom w:val="none" w:sz="0" w:space="0" w:color="auto"/>
                                                                <w:right w:val="none" w:sz="0" w:space="0" w:color="auto"/>
                                                              </w:divBdr>
                                                              <w:divsChild>
                                                                <w:div w:id="1033772406">
                                                                  <w:marLeft w:val="0"/>
                                                                  <w:marRight w:val="0"/>
                                                                  <w:marTop w:val="0"/>
                                                                  <w:marBottom w:val="0"/>
                                                                  <w:divBdr>
                                                                    <w:top w:val="none" w:sz="0" w:space="0" w:color="auto"/>
                                                                    <w:left w:val="none" w:sz="0" w:space="0" w:color="auto"/>
                                                                    <w:bottom w:val="none" w:sz="0" w:space="0" w:color="auto"/>
                                                                    <w:right w:val="none" w:sz="0" w:space="0" w:color="auto"/>
                                                                  </w:divBdr>
                                                                  <w:divsChild>
                                                                    <w:div w:id="138153632">
                                                                      <w:marLeft w:val="0"/>
                                                                      <w:marRight w:val="0"/>
                                                                      <w:marTop w:val="0"/>
                                                                      <w:marBottom w:val="0"/>
                                                                      <w:divBdr>
                                                                        <w:top w:val="none" w:sz="0" w:space="0" w:color="auto"/>
                                                                        <w:left w:val="none" w:sz="0" w:space="0" w:color="auto"/>
                                                                        <w:bottom w:val="none" w:sz="0" w:space="0" w:color="auto"/>
                                                                        <w:right w:val="none" w:sz="0" w:space="0" w:color="auto"/>
                                                                      </w:divBdr>
                                                                    </w:div>
                                                                    <w:div w:id="749811854">
                                                                      <w:marLeft w:val="0"/>
                                                                      <w:marRight w:val="0"/>
                                                                      <w:marTop w:val="0"/>
                                                                      <w:marBottom w:val="0"/>
                                                                      <w:divBdr>
                                                                        <w:top w:val="none" w:sz="0" w:space="0" w:color="auto"/>
                                                                        <w:left w:val="none" w:sz="0" w:space="0" w:color="auto"/>
                                                                        <w:bottom w:val="none" w:sz="0" w:space="0" w:color="auto"/>
                                                                        <w:right w:val="none" w:sz="0" w:space="0" w:color="auto"/>
                                                                      </w:divBdr>
                                                                    </w:div>
                                                                  </w:divsChild>
                                                                </w:div>
                                                                <w:div w:id="1281761199">
                                                                  <w:marLeft w:val="0"/>
                                                                  <w:marRight w:val="0"/>
                                                                  <w:marTop w:val="0"/>
                                                                  <w:marBottom w:val="0"/>
                                                                  <w:divBdr>
                                                                    <w:top w:val="none" w:sz="0" w:space="0" w:color="auto"/>
                                                                    <w:left w:val="none" w:sz="0" w:space="0" w:color="auto"/>
                                                                    <w:bottom w:val="none" w:sz="0" w:space="0" w:color="auto"/>
                                                                    <w:right w:val="none" w:sz="0" w:space="0" w:color="auto"/>
                                                                  </w:divBdr>
                                                                  <w:divsChild>
                                                                    <w:div w:id="135490946">
                                                                      <w:marLeft w:val="0"/>
                                                                      <w:marRight w:val="0"/>
                                                                      <w:marTop w:val="0"/>
                                                                      <w:marBottom w:val="0"/>
                                                                      <w:divBdr>
                                                                        <w:top w:val="none" w:sz="0" w:space="0" w:color="auto"/>
                                                                        <w:left w:val="none" w:sz="0" w:space="0" w:color="auto"/>
                                                                        <w:bottom w:val="none" w:sz="0" w:space="0" w:color="auto"/>
                                                                        <w:right w:val="none" w:sz="0" w:space="0" w:color="auto"/>
                                                                      </w:divBdr>
                                                                    </w:div>
                                                                    <w:div w:id="1330329689">
                                                                      <w:marLeft w:val="0"/>
                                                                      <w:marRight w:val="0"/>
                                                                      <w:marTop w:val="0"/>
                                                                      <w:marBottom w:val="0"/>
                                                                      <w:divBdr>
                                                                        <w:top w:val="none" w:sz="0" w:space="0" w:color="auto"/>
                                                                        <w:left w:val="none" w:sz="0" w:space="0" w:color="auto"/>
                                                                        <w:bottom w:val="none" w:sz="0" w:space="0" w:color="auto"/>
                                                                        <w:right w:val="none" w:sz="0" w:space="0" w:color="auto"/>
                                                                      </w:divBdr>
                                                                    </w:div>
                                                                  </w:divsChild>
                                                                </w:div>
                                                                <w:div w:id="1282998355">
                                                                  <w:marLeft w:val="0"/>
                                                                  <w:marRight w:val="0"/>
                                                                  <w:marTop w:val="0"/>
                                                                  <w:marBottom w:val="0"/>
                                                                  <w:divBdr>
                                                                    <w:top w:val="none" w:sz="0" w:space="0" w:color="auto"/>
                                                                    <w:left w:val="none" w:sz="0" w:space="0" w:color="auto"/>
                                                                    <w:bottom w:val="none" w:sz="0" w:space="0" w:color="auto"/>
                                                                    <w:right w:val="none" w:sz="0" w:space="0" w:color="auto"/>
                                                                  </w:divBdr>
                                                                </w:div>
                                                                <w:div w:id="1734816282">
                                                                  <w:marLeft w:val="0"/>
                                                                  <w:marRight w:val="0"/>
                                                                  <w:marTop w:val="0"/>
                                                                  <w:marBottom w:val="0"/>
                                                                  <w:divBdr>
                                                                    <w:top w:val="none" w:sz="0" w:space="0" w:color="auto"/>
                                                                    <w:left w:val="none" w:sz="0" w:space="0" w:color="auto"/>
                                                                    <w:bottom w:val="none" w:sz="0" w:space="0" w:color="auto"/>
                                                                    <w:right w:val="none" w:sz="0" w:space="0" w:color="auto"/>
                                                                  </w:divBdr>
                                                                </w:div>
                                                                <w:div w:id="2070882881">
                                                                  <w:marLeft w:val="0"/>
                                                                  <w:marRight w:val="0"/>
                                                                  <w:marTop w:val="0"/>
                                                                  <w:marBottom w:val="0"/>
                                                                  <w:divBdr>
                                                                    <w:top w:val="none" w:sz="0" w:space="0" w:color="auto"/>
                                                                    <w:left w:val="none" w:sz="0" w:space="0" w:color="auto"/>
                                                                    <w:bottom w:val="none" w:sz="0" w:space="0" w:color="auto"/>
                                                                    <w:right w:val="none" w:sz="0" w:space="0" w:color="auto"/>
                                                                  </w:divBdr>
                                                                  <w:divsChild>
                                                                    <w:div w:id="556623678">
                                                                      <w:marLeft w:val="0"/>
                                                                      <w:marRight w:val="0"/>
                                                                      <w:marTop w:val="0"/>
                                                                      <w:marBottom w:val="0"/>
                                                                      <w:divBdr>
                                                                        <w:top w:val="none" w:sz="0" w:space="0" w:color="auto"/>
                                                                        <w:left w:val="none" w:sz="0" w:space="0" w:color="auto"/>
                                                                        <w:bottom w:val="none" w:sz="0" w:space="0" w:color="auto"/>
                                                                        <w:right w:val="none" w:sz="0" w:space="0" w:color="auto"/>
                                                                      </w:divBdr>
                                                                    </w:div>
                                                                    <w:div w:id="13227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1900">
                                                              <w:marLeft w:val="0"/>
                                                              <w:marRight w:val="0"/>
                                                              <w:marTop w:val="0"/>
                                                              <w:marBottom w:val="0"/>
                                                              <w:divBdr>
                                                                <w:top w:val="none" w:sz="0" w:space="0" w:color="auto"/>
                                                                <w:left w:val="none" w:sz="0" w:space="0" w:color="auto"/>
                                                                <w:bottom w:val="none" w:sz="0" w:space="0" w:color="auto"/>
                                                                <w:right w:val="none" w:sz="0" w:space="0" w:color="auto"/>
                                                              </w:divBdr>
                                                              <w:divsChild>
                                                                <w:div w:id="495606684">
                                                                  <w:marLeft w:val="0"/>
                                                                  <w:marRight w:val="0"/>
                                                                  <w:marTop w:val="0"/>
                                                                  <w:marBottom w:val="0"/>
                                                                  <w:divBdr>
                                                                    <w:top w:val="none" w:sz="0" w:space="0" w:color="auto"/>
                                                                    <w:left w:val="none" w:sz="0" w:space="0" w:color="auto"/>
                                                                    <w:bottom w:val="none" w:sz="0" w:space="0" w:color="auto"/>
                                                                    <w:right w:val="none" w:sz="0" w:space="0" w:color="auto"/>
                                                                  </w:divBdr>
                                                                  <w:divsChild>
                                                                    <w:div w:id="658659771">
                                                                      <w:marLeft w:val="0"/>
                                                                      <w:marRight w:val="0"/>
                                                                      <w:marTop w:val="0"/>
                                                                      <w:marBottom w:val="0"/>
                                                                      <w:divBdr>
                                                                        <w:top w:val="none" w:sz="0" w:space="0" w:color="auto"/>
                                                                        <w:left w:val="none" w:sz="0" w:space="0" w:color="auto"/>
                                                                        <w:bottom w:val="none" w:sz="0" w:space="0" w:color="auto"/>
                                                                        <w:right w:val="none" w:sz="0" w:space="0" w:color="auto"/>
                                                                      </w:divBdr>
                                                                    </w:div>
                                                                    <w:div w:id="1891454318">
                                                                      <w:marLeft w:val="0"/>
                                                                      <w:marRight w:val="0"/>
                                                                      <w:marTop w:val="0"/>
                                                                      <w:marBottom w:val="0"/>
                                                                      <w:divBdr>
                                                                        <w:top w:val="none" w:sz="0" w:space="0" w:color="auto"/>
                                                                        <w:left w:val="none" w:sz="0" w:space="0" w:color="auto"/>
                                                                        <w:bottom w:val="none" w:sz="0" w:space="0" w:color="auto"/>
                                                                        <w:right w:val="none" w:sz="0" w:space="0" w:color="auto"/>
                                                                      </w:divBdr>
                                                                    </w:div>
                                                                  </w:divsChild>
                                                                </w:div>
                                                                <w:div w:id="567300717">
                                                                  <w:marLeft w:val="0"/>
                                                                  <w:marRight w:val="0"/>
                                                                  <w:marTop w:val="0"/>
                                                                  <w:marBottom w:val="0"/>
                                                                  <w:divBdr>
                                                                    <w:top w:val="none" w:sz="0" w:space="0" w:color="auto"/>
                                                                    <w:left w:val="none" w:sz="0" w:space="0" w:color="auto"/>
                                                                    <w:bottom w:val="none" w:sz="0" w:space="0" w:color="auto"/>
                                                                    <w:right w:val="none" w:sz="0" w:space="0" w:color="auto"/>
                                                                  </w:divBdr>
                                                                  <w:divsChild>
                                                                    <w:div w:id="237249729">
                                                                      <w:marLeft w:val="0"/>
                                                                      <w:marRight w:val="0"/>
                                                                      <w:marTop w:val="0"/>
                                                                      <w:marBottom w:val="0"/>
                                                                      <w:divBdr>
                                                                        <w:top w:val="none" w:sz="0" w:space="0" w:color="auto"/>
                                                                        <w:left w:val="none" w:sz="0" w:space="0" w:color="auto"/>
                                                                        <w:bottom w:val="none" w:sz="0" w:space="0" w:color="auto"/>
                                                                        <w:right w:val="none" w:sz="0" w:space="0" w:color="auto"/>
                                                                      </w:divBdr>
                                                                    </w:div>
                                                                    <w:div w:id="500897140">
                                                                      <w:marLeft w:val="0"/>
                                                                      <w:marRight w:val="0"/>
                                                                      <w:marTop w:val="0"/>
                                                                      <w:marBottom w:val="0"/>
                                                                      <w:divBdr>
                                                                        <w:top w:val="none" w:sz="0" w:space="0" w:color="auto"/>
                                                                        <w:left w:val="none" w:sz="0" w:space="0" w:color="auto"/>
                                                                        <w:bottom w:val="none" w:sz="0" w:space="0" w:color="auto"/>
                                                                        <w:right w:val="none" w:sz="0" w:space="0" w:color="auto"/>
                                                                      </w:divBdr>
                                                                    </w:div>
                                                                  </w:divsChild>
                                                                </w:div>
                                                                <w:div w:id="575210173">
                                                                  <w:marLeft w:val="0"/>
                                                                  <w:marRight w:val="0"/>
                                                                  <w:marTop w:val="0"/>
                                                                  <w:marBottom w:val="0"/>
                                                                  <w:divBdr>
                                                                    <w:top w:val="none" w:sz="0" w:space="0" w:color="auto"/>
                                                                    <w:left w:val="none" w:sz="0" w:space="0" w:color="auto"/>
                                                                    <w:bottom w:val="none" w:sz="0" w:space="0" w:color="auto"/>
                                                                    <w:right w:val="none" w:sz="0" w:space="0" w:color="auto"/>
                                                                  </w:divBdr>
                                                                  <w:divsChild>
                                                                    <w:div w:id="423188477">
                                                                      <w:marLeft w:val="0"/>
                                                                      <w:marRight w:val="0"/>
                                                                      <w:marTop w:val="0"/>
                                                                      <w:marBottom w:val="0"/>
                                                                      <w:divBdr>
                                                                        <w:top w:val="none" w:sz="0" w:space="0" w:color="auto"/>
                                                                        <w:left w:val="none" w:sz="0" w:space="0" w:color="auto"/>
                                                                        <w:bottom w:val="none" w:sz="0" w:space="0" w:color="auto"/>
                                                                        <w:right w:val="none" w:sz="0" w:space="0" w:color="auto"/>
                                                                      </w:divBdr>
                                                                    </w:div>
                                                                    <w:div w:id="822044853">
                                                                      <w:marLeft w:val="0"/>
                                                                      <w:marRight w:val="0"/>
                                                                      <w:marTop w:val="0"/>
                                                                      <w:marBottom w:val="0"/>
                                                                      <w:divBdr>
                                                                        <w:top w:val="none" w:sz="0" w:space="0" w:color="auto"/>
                                                                        <w:left w:val="none" w:sz="0" w:space="0" w:color="auto"/>
                                                                        <w:bottom w:val="none" w:sz="0" w:space="0" w:color="auto"/>
                                                                        <w:right w:val="none" w:sz="0" w:space="0" w:color="auto"/>
                                                                      </w:divBdr>
                                                                    </w:div>
                                                                  </w:divsChild>
                                                                </w:div>
                                                                <w:div w:id="1085767286">
                                                                  <w:marLeft w:val="0"/>
                                                                  <w:marRight w:val="0"/>
                                                                  <w:marTop w:val="0"/>
                                                                  <w:marBottom w:val="0"/>
                                                                  <w:divBdr>
                                                                    <w:top w:val="none" w:sz="0" w:space="0" w:color="auto"/>
                                                                    <w:left w:val="none" w:sz="0" w:space="0" w:color="auto"/>
                                                                    <w:bottom w:val="none" w:sz="0" w:space="0" w:color="auto"/>
                                                                    <w:right w:val="none" w:sz="0" w:space="0" w:color="auto"/>
                                                                  </w:divBdr>
                                                                  <w:divsChild>
                                                                    <w:div w:id="347759838">
                                                                      <w:marLeft w:val="0"/>
                                                                      <w:marRight w:val="0"/>
                                                                      <w:marTop w:val="0"/>
                                                                      <w:marBottom w:val="0"/>
                                                                      <w:divBdr>
                                                                        <w:top w:val="none" w:sz="0" w:space="0" w:color="auto"/>
                                                                        <w:left w:val="none" w:sz="0" w:space="0" w:color="auto"/>
                                                                        <w:bottom w:val="none" w:sz="0" w:space="0" w:color="auto"/>
                                                                        <w:right w:val="none" w:sz="0" w:space="0" w:color="auto"/>
                                                                      </w:divBdr>
                                                                    </w:div>
                                                                    <w:div w:id="544758380">
                                                                      <w:marLeft w:val="0"/>
                                                                      <w:marRight w:val="0"/>
                                                                      <w:marTop w:val="0"/>
                                                                      <w:marBottom w:val="0"/>
                                                                      <w:divBdr>
                                                                        <w:top w:val="none" w:sz="0" w:space="0" w:color="auto"/>
                                                                        <w:left w:val="none" w:sz="0" w:space="0" w:color="auto"/>
                                                                        <w:bottom w:val="none" w:sz="0" w:space="0" w:color="auto"/>
                                                                        <w:right w:val="none" w:sz="0" w:space="0" w:color="auto"/>
                                                                      </w:divBdr>
                                                                    </w:div>
                                                                  </w:divsChild>
                                                                </w:div>
                                                                <w:div w:id="1267075367">
                                                                  <w:marLeft w:val="0"/>
                                                                  <w:marRight w:val="0"/>
                                                                  <w:marTop w:val="0"/>
                                                                  <w:marBottom w:val="0"/>
                                                                  <w:divBdr>
                                                                    <w:top w:val="none" w:sz="0" w:space="0" w:color="auto"/>
                                                                    <w:left w:val="none" w:sz="0" w:space="0" w:color="auto"/>
                                                                    <w:bottom w:val="none" w:sz="0" w:space="0" w:color="auto"/>
                                                                    <w:right w:val="none" w:sz="0" w:space="0" w:color="auto"/>
                                                                  </w:divBdr>
                                                                  <w:divsChild>
                                                                    <w:div w:id="77793386">
                                                                      <w:marLeft w:val="0"/>
                                                                      <w:marRight w:val="0"/>
                                                                      <w:marTop w:val="0"/>
                                                                      <w:marBottom w:val="0"/>
                                                                      <w:divBdr>
                                                                        <w:top w:val="none" w:sz="0" w:space="0" w:color="auto"/>
                                                                        <w:left w:val="none" w:sz="0" w:space="0" w:color="auto"/>
                                                                        <w:bottom w:val="none" w:sz="0" w:space="0" w:color="auto"/>
                                                                        <w:right w:val="none" w:sz="0" w:space="0" w:color="auto"/>
                                                                      </w:divBdr>
                                                                    </w:div>
                                                                    <w:div w:id="1488979788">
                                                                      <w:marLeft w:val="0"/>
                                                                      <w:marRight w:val="0"/>
                                                                      <w:marTop w:val="0"/>
                                                                      <w:marBottom w:val="0"/>
                                                                      <w:divBdr>
                                                                        <w:top w:val="none" w:sz="0" w:space="0" w:color="auto"/>
                                                                        <w:left w:val="none" w:sz="0" w:space="0" w:color="auto"/>
                                                                        <w:bottom w:val="none" w:sz="0" w:space="0" w:color="auto"/>
                                                                        <w:right w:val="none" w:sz="0" w:space="0" w:color="auto"/>
                                                                      </w:divBdr>
                                                                    </w:div>
                                                                  </w:divsChild>
                                                                </w:div>
                                                                <w:div w:id="1328096468">
                                                                  <w:marLeft w:val="0"/>
                                                                  <w:marRight w:val="0"/>
                                                                  <w:marTop w:val="0"/>
                                                                  <w:marBottom w:val="0"/>
                                                                  <w:divBdr>
                                                                    <w:top w:val="none" w:sz="0" w:space="0" w:color="auto"/>
                                                                    <w:left w:val="none" w:sz="0" w:space="0" w:color="auto"/>
                                                                    <w:bottom w:val="none" w:sz="0" w:space="0" w:color="auto"/>
                                                                    <w:right w:val="none" w:sz="0" w:space="0" w:color="auto"/>
                                                                  </w:divBdr>
                                                                  <w:divsChild>
                                                                    <w:div w:id="848132704">
                                                                      <w:marLeft w:val="0"/>
                                                                      <w:marRight w:val="0"/>
                                                                      <w:marTop w:val="0"/>
                                                                      <w:marBottom w:val="0"/>
                                                                      <w:divBdr>
                                                                        <w:top w:val="none" w:sz="0" w:space="0" w:color="auto"/>
                                                                        <w:left w:val="none" w:sz="0" w:space="0" w:color="auto"/>
                                                                        <w:bottom w:val="none" w:sz="0" w:space="0" w:color="auto"/>
                                                                        <w:right w:val="none" w:sz="0" w:space="0" w:color="auto"/>
                                                                      </w:divBdr>
                                                                    </w:div>
                                                                    <w:div w:id="2012488207">
                                                                      <w:marLeft w:val="0"/>
                                                                      <w:marRight w:val="0"/>
                                                                      <w:marTop w:val="0"/>
                                                                      <w:marBottom w:val="0"/>
                                                                      <w:divBdr>
                                                                        <w:top w:val="none" w:sz="0" w:space="0" w:color="auto"/>
                                                                        <w:left w:val="none" w:sz="0" w:space="0" w:color="auto"/>
                                                                        <w:bottom w:val="none" w:sz="0" w:space="0" w:color="auto"/>
                                                                        <w:right w:val="none" w:sz="0" w:space="0" w:color="auto"/>
                                                                      </w:divBdr>
                                                                    </w:div>
                                                                  </w:divsChild>
                                                                </w:div>
                                                                <w:div w:id="1517302533">
                                                                  <w:marLeft w:val="0"/>
                                                                  <w:marRight w:val="0"/>
                                                                  <w:marTop w:val="0"/>
                                                                  <w:marBottom w:val="0"/>
                                                                  <w:divBdr>
                                                                    <w:top w:val="none" w:sz="0" w:space="0" w:color="auto"/>
                                                                    <w:left w:val="none" w:sz="0" w:space="0" w:color="auto"/>
                                                                    <w:bottom w:val="none" w:sz="0" w:space="0" w:color="auto"/>
                                                                    <w:right w:val="none" w:sz="0" w:space="0" w:color="auto"/>
                                                                  </w:divBdr>
                                                                  <w:divsChild>
                                                                    <w:div w:id="471482929">
                                                                      <w:marLeft w:val="0"/>
                                                                      <w:marRight w:val="0"/>
                                                                      <w:marTop w:val="0"/>
                                                                      <w:marBottom w:val="0"/>
                                                                      <w:divBdr>
                                                                        <w:top w:val="none" w:sz="0" w:space="0" w:color="auto"/>
                                                                        <w:left w:val="none" w:sz="0" w:space="0" w:color="auto"/>
                                                                        <w:bottom w:val="none" w:sz="0" w:space="0" w:color="auto"/>
                                                                        <w:right w:val="none" w:sz="0" w:space="0" w:color="auto"/>
                                                                      </w:divBdr>
                                                                    </w:div>
                                                                    <w:div w:id="870533806">
                                                                      <w:marLeft w:val="0"/>
                                                                      <w:marRight w:val="0"/>
                                                                      <w:marTop w:val="0"/>
                                                                      <w:marBottom w:val="0"/>
                                                                      <w:divBdr>
                                                                        <w:top w:val="none" w:sz="0" w:space="0" w:color="auto"/>
                                                                        <w:left w:val="none" w:sz="0" w:space="0" w:color="auto"/>
                                                                        <w:bottom w:val="none" w:sz="0" w:space="0" w:color="auto"/>
                                                                        <w:right w:val="none" w:sz="0" w:space="0" w:color="auto"/>
                                                                      </w:divBdr>
                                                                    </w:div>
                                                                  </w:divsChild>
                                                                </w:div>
                                                                <w:div w:id="1537087142">
                                                                  <w:marLeft w:val="0"/>
                                                                  <w:marRight w:val="0"/>
                                                                  <w:marTop w:val="0"/>
                                                                  <w:marBottom w:val="0"/>
                                                                  <w:divBdr>
                                                                    <w:top w:val="none" w:sz="0" w:space="0" w:color="auto"/>
                                                                    <w:left w:val="none" w:sz="0" w:space="0" w:color="auto"/>
                                                                    <w:bottom w:val="none" w:sz="0" w:space="0" w:color="auto"/>
                                                                    <w:right w:val="none" w:sz="0" w:space="0" w:color="auto"/>
                                                                  </w:divBdr>
                                                                  <w:divsChild>
                                                                    <w:div w:id="830214525">
                                                                      <w:marLeft w:val="0"/>
                                                                      <w:marRight w:val="0"/>
                                                                      <w:marTop w:val="0"/>
                                                                      <w:marBottom w:val="0"/>
                                                                      <w:divBdr>
                                                                        <w:top w:val="none" w:sz="0" w:space="0" w:color="auto"/>
                                                                        <w:left w:val="none" w:sz="0" w:space="0" w:color="auto"/>
                                                                        <w:bottom w:val="none" w:sz="0" w:space="0" w:color="auto"/>
                                                                        <w:right w:val="none" w:sz="0" w:space="0" w:color="auto"/>
                                                                      </w:divBdr>
                                                                    </w:div>
                                                                    <w:div w:id="2024045692">
                                                                      <w:marLeft w:val="0"/>
                                                                      <w:marRight w:val="0"/>
                                                                      <w:marTop w:val="0"/>
                                                                      <w:marBottom w:val="0"/>
                                                                      <w:divBdr>
                                                                        <w:top w:val="none" w:sz="0" w:space="0" w:color="auto"/>
                                                                        <w:left w:val="none" w:sz="0" w:space="0" w:color="auto"/>
                                                                        <w:bottom w:val="none" w:sz="0" w:space="0" w:color="auto"/>
                                                                        <w:right w:val="none" w:sz="0" w:space="0" w:color="auto"/>
                                                                      </w:divBdr>
                                                                    </w:div>
                                                                  </w:divsChild>
                                                                </w:div>
                                                                <w:div w:id="1687055871">
                                                                  <w:marLeft w:val="0"/>
                                                                  <w:marRight w:val="0"/>
                                                                  <w:marTop w:val="0"/>
                                                                  <w:marBottom w:val="0"/>
                                                                  <w:divBdr>
                                                                    <w:top w:val="none" w:sz="0" w:space="0" w:color="auto"/>
                                                                    <w:left w:val="none" w:sz="0" w:space="0" w:color="auto"/>
                                                                    <w:bottom w:val="none" w:sz="0" w:space="0" w:color="auto"/>
                                                                    <w:right w:val="none" w:sz="0" w:space="0" w:color="auto"/>
                                                                  </w:divBdr>
                                                                </w:div>
                                                                <w:div w:id="2044089655">
                                                                  <w:marLeft w:val="0"/>
                                                                  <w:marRight w:val="0"/>
                                                                  <w:marTop w:val="0"/>
                                                                  <w:marBottom w:val="0"/>
                                                                  <w:divBdr>
                                                                    <w:top w:val="none" w:sz="0" w:space="0" w:color="auto"/>
                                                                    <w:left w:val="none" w:sz="0" w:space="0" w:color="auto"/>
                                                                    <w:bottom w:val="none" w:sz="0" w:space="0" w:color="auto"/>
                                                                    <w:right w:val="none" w:sz="0" w:space="0" w:color="auto"/>
                                                                  </w:divBdr>
                                                                </w:div>
                                                              </w:divsChild>
                                                            </w:div>
                                                            <w:div w:id="1855849088">
                                                              <w:marLeft w:val="0"/>
                                                              <w:marRight w:val="0"/>
                                                              <w:marTop w:val="0"/>
                                                              <w:marBottom w:val="0"/>
                                                              <w:divBdr>
                                                                <w:top w:val="none" w:sz="0" w:space="0" w:color="auto"/>
                                                                <w:left w:val="none" w:sz="0" w:space="0" w:color="auto"/>
                                                                <w:bottom w:val="none" w:sz="0" w:space="0" w:color="auto"/>
                                                                <w:right w:val="none" w:sz="0" w:space="0" w:color="auto"/>
                                                              </w:divBdr>
                                                            </w:div>
                                                            <w:div w:id="2068214384">
                                                              <w:marLeft w:val="0"/>
                                                              <w:marRight w:val="0"/>
                                                              <w:marTop w:val="0"/>
                                                              <w:marBottom w:val="0"/>
                                                              <w:divBdr>
                                                                <w:top w:val="none" w:sz="0" w:space="0" w:color="auto"/>
                                                                <w:left w:val="none" w:sz="0" w:space="0" w:color="auto"/>
                                                                <w:bottom w:val="none" w:sz="0" w:space="0" w:color="auto"/>
                                                                <w:right w:val="none" w:sz="0" w:space="0" w:color="auto"/>
                                                              </w:divBdr>
                                                              <w:divsChild>
                                                                <w:div w:id="384724455">
                                                                  <w:marLeft w:val="0"/>
                                                                  <w:marRight w:val="0"/>
                                                                  <w:marTop w:val="0"/>
                                                                  <w:marBottom w:val="0"/>
                                                                  <w:divBdr>
                                                                    <w:top w:val="none" w:sz="0" w:space="0" w:color="auto"/>
                                                                    <w:left w:val="none" w:sz="0" w:space="0" w:color="auto"/>
                                                                    <w:bottom w:val="none" w:sz="0" w:space="0" w:color="auto"/>
                                                                    <w:right w:val="none" w:sz="0" w:space="0" w:color="auto"/>
                                                                  </w:divBdr>
                                                                  <w:divsChild>
                                                                    <w:div w:id="598027768">
                                                                      <w:marLeft w:val="0"/>
                                                                      <w:marRight w:val="0"/>
                                                                      <w:marTop w:val="0"/>
                                                                      <w:marBottom w:val="0"/>
                                                                      <w:divBdr>
                                                                        <w:top w:val="none" w:sz="0" w:space="0" w:color="auto"/>
                                                                        <w:left w:val="none" w:sz="0" w:space="0" w:color="auto"/>
                                                                        <w:bottom w:val="none" w:sz="0" w:space="0" w:color="auto"/>
                                                                        <w:right w:val="none" w:sz="0" w:space="0" w:color="auto"/>
                                                                      </w:divBdr>
                                                                      <w:divsChild>
                                                                        <w:div w:id="852374747">
                                                                          <w:marLeft w:val="0"/>
                                                                          <w:marRight w:val="0"/>
                                                                          <w:marTop w:val="0"/>
                                                                          <w:marBottom w:val="0"/>
                                                                          <w:divBdr>
                                                                            <w:top w:val="none" w:sz="0" w:space="0" w:color="auto"/>
                                                                            <w:left w:val="none" w:sz="0" w:space="0" w:color="auto"/>
                                                                            <w:bottom w:val="none" w:sz="0" w:space="0" w:color="auto"/>
                                                                            <w:right w:val="none" w:sz="0" w:space="0" w:color="auto"/>
                                                                          </w:divBdr>
                                                                        </w:div>
                                                                        <w:div w:id="993608653">
                                                                          <w:marLeft w:val="0"/>
                                                                          <w:marRight w:val="0"/>
                                                                          <w:marTop w:val="0"/>
                                                                          <w:marBottom w:val="0"/>
                                                                          <w:divBdr>
                                                                            <w:top w:val="none" w:sz="0" w:space="0" w:color="auto"/>
                                                                            <w:left w:val="none" w:sz="0" w:space="0" w:color="auto"/>
                                                                            <w:bottom w:val="none" w:sz="0" w:space="0" w:color="auto"/>
                                                                            <w:right w:val="none" w:sz="0" w:space="0" w:color="auto"/>
                                                                          </w:divBdr>
                                                                        </w:div>
                                                                      </w:divsChild>
                                                                    </w:div>
                                                                    <w:div w:id="734281333">
                                                                      <w:marLeft w:val="0"/>
                                                                      <w:marRight w:val="0"/>
                                                                      <w:marTop w:val="0"/>
                                                                      <w:marBottom w:val="0"/>
                                                                      <w:divBdr>
                                                                        <w:top w:val="none" w:sz="0" w:space="0" w:color="auto"/>
                                                                        <w:left w:val="none" w:sz="0" w:space="0" w:color="auto"/>
                                                                        <w:bottom w:val="none" w:sz="0" w:space="0" w:color="auto"/>
                                                                        <w:right w:val="none" w:sz="0" w:space="0" w:color="auto"/>
                                                                      </w:divBdr>
                                                                      <w:divsChild>
                                                                        <w:div w:id="334453914">
                                                                          <w:marLeft w:val="0"/>
                                                                          <w:marRight w:val="0"/>
                                                                          <w:marTop w:val="0"/>
                                                                          <w:marBottom w:val="0"/>
                                                                          <w:divBdr>
                                                                            <w:top w:val="none" w:sz="0" w:space="0" w:color="auto"/>
                                                                            <w:left w:val="none" w:sz="0" w:space="0" w:color="auto"/>
                                                                            <w:bottom w:val="none" w:sz="0" w:space="0" w:color="auto"/>
                                                                            <w:right w:val="none" w:sz="0" w:space="0" w:color="auto"/>
                                                                          </w:divBdr>
                                                                        </w:div>
                                                                        <w:div w:id="577634885">
                                                                          <w:marLeft w:val="0"/>
                                                                          <w:marRight w:val="0"/>
                                                                          <w:marTop w:val="0"/>
                                                                          <w:marBottom w:val="0"/>
                                                                          <w:divBdr>
                                                                            <w:top w:val="none" w:sz="0" w:space="0" w:color="auto"/>
                                                                            <w:left w:val="none" w:sz="0" w:space="0" w:color="auto"/>
                                                                            <w:bottom w:val="none" w:sz="0" w:space="0" w:color="auto"/>
                                                                            <w:right w:val="none" w:sz="0" w:space="0" w:color="auto"/>
                                                                          </w:divBdr>
                                                                        </w:div>
                                                                      </w:divsChild>
                                                                    </w:div>
                                                                    <w:div w:id="813063639">
                                                                      <w:marLeft w:val="0"/>
                                                                      <w:marRight w:val="0"/>
                                                                      <w:marTop w:val="0"/>
                                                                      <w:marBottom w:val="0"/>
                                                                      <w:divBdr>
                                                                        <w:top w:val="none" w:sz="0" w:space="0" w:color="auto"/>
                                                                        <w:left w:val="none" w:sz="0" w:space="0" w:color="auto"/>
                                                                        <w:bottom w:val="none" w:sz="0" w:space="0" w:color="auto"/>
                                                                        <w:right w:val="none" w:sz="0" w:space="0" w:color="auto"/>
                                                                      </w:divBdr>
                                                                      <w:divsChild>
                                                                        <w:div w:id="587468663">
                                                                          <w:marLeft w:val="0"/>
                                                                          <w:marRight w:val="0"/>
                                                                          <w:marTop w:val="0"/>
                                                                          <w:marBottom w:val="0"/>
                                                                          <w:divBdr>
                                                                            <w:top w:val="none" w:sz="0" w:space="0" w:color="auto"/>
                                                                            <w:left w:val="none" w:sz="0" w:space="0" w:color="auto"/>
                                                                            <w:bottom w:val="none" w:sz="0" w:space="0" w:color="auto"/>
                                                                            <w:right w:val="none" w:sz="0" w:space="0" w:color="auto"/>
                                                                          </w:divBdr>
                                                                        </w:div>
                                                                        <w:div w:id="1348171622">
                                                                          <w:marLeft w:val="0"/>
                                                                          <w:marRight w:val="0"/>
                                                                          <w:marTop w:val="0"/>
                                                                          <w:marBottom w:val="0"/>
                                                                          <w:divBdr>
                                                                            <w:top w:val="none" w:sz="0" w:space="0" w:color="auto"/>
                                                                            <w:left w:val="none" w:sz="0" w:space="0" w:color="auto"/>
                                                                            <w:bottom w:val="none" w:sz="0" w:space="0" w:color="auto"/>
                                                                            <w:right w:val="none" w:sz="0" w:space="0" w:color="auto"/>
                                                                          </w:divBdr>
                                                                        </w:div>
                                                                      </w:divsChild>
                                                                    </w:div>
                                                                    <w:div w:id="1279098136">
                                                                      <w:marLeft w:val="0"/>
                                                                      <w:marRight w:val="0"/>
                                                                      <w:marTop w:val="0"/>
                                                                      <w:marBottom w:val="0"/>
                                                                      <w:divBdr>
                                                                        <w:top w:val="none" w:sz="0" w:space="0" w:color="auto"/>
                                                                        <w:left w:val="none" w:sz="0" w:space="0" w:color="auto"/>
                                                                        <w:bottom w:val="none" w:sz="0" w:space="0" w:color="auto"/>
                                                                        <w:right w:val="none" w:sz="0" w:space="0" w:color="auto"/>
                                                                      </w:divBdr>
                                                                      <w:divsChild>
                                                                        <w:div w:id="592904255">
                                                                          <w:marLeft w:val="0"/>
                                                                          <w:marRight w:val="0"/>
                                                                          <w:marTop w:val="0"/>
                                                                          <w:marBottom w:val="0"/>
                                                                          <w:divBdr>
                                                                            <w:top w:val="none" w:sz="0" w:space="0" w:color="auto"/>
                                                                            <w:left w:val="none" w:sz="0" w:space="0" w:color="auto"/>
                                                                            <w:bottom w:val="none" w:sz="0" w:space="0" w:color="auto"/>
                                                                            <w:right w:val="none" w:sz="0" w:space="0" w:color="auto"/>
                                                                          </w:divBdr>
                                                                        </w:div>
                                                                        <w:div w:id="2048531220">
                                                                          <w:marLeft w:val="0"/>
                                                                          <w:marRight w:val="0"/>
                                                                          <w:marTop w:val="0"/>
                                                                          <w:marBottom w:val="0"/>
                                                                          <w:divBdr>
                                                                            <w:top w:val="none" w:sz="0" w:space="0" w:color="auto"/>
                                                                            <w:left w:val="none" w:sz="0" w:space="0" w:color="auto"/>
                                                                            <w:bottom w:val="none" w:sz="0" w:space="0" w:color="auto"/>
                                                                            <w:right w:val="none" w:sz="0" w:space="0" w:color="auto"/>
                                                                          </w:divBdr>
                                                                        </w:div>
                                                                      </w:divsChild>
                                                                    </w:div>
                                                                    <w:div w:id="1767070579">
                                                                      <w:marLeft w:val="0"/>
                                                                      <w:marRight w:val="0"/>
                                                                      <w:marTop w:val="0"/>
                                                                      <w:marBottom w:val="0"/>
                                                                      <w:divBdr>
                                                                        <w:top w:val="none" w:sz="0" w:space="0" w:color="auto"/>
                                                                        <w:left w:val="none" w:sz="0" w:space="0" w:color="auto"/>
                                                                        <w:bottom w:val="none" w:sz="0" w:space="0" w:color="auto"/>
                                                                        <w:right w:val="none" w:sz="0" w:space="0" w:color="auto"/>
                                                                      </w:divBdr>
                                                                    </w:div>
                                                                    <w:div w:id="1874532198">
                                                                      <w:marLeft w:val="0"/>
                                                                      <w:marRight w:val="0"/>
                                                                      <w:marTop w:val="0"/>
                                                                      <w:marBottom w:val="0"/>
                                                                      <w:divBdr>
                                                                        <w:top w:val="none" w:sz="0" w:space="0" w:color="auto"/>
                                                                        <w:left w:val="none" w:sz="0" w:space="0" w:color="auto"/>
                                                                        <w:bottom w:val="none" w:sz="0" w:space="0" w:color="auto"/>
                                                                        <w:right w:val="none" w:sz="0" w:space="0" w:color="auto"/>
                                                                      </w:divBdr>
                                                                    </w:div>
                                                                    <w:div w:id="1987467605">
                                                                      <w:marLeft w:val="0"/>
                                                                      <w:marRight w:val="0"/>
                                                                      <w:marTop w:val="0"/>
                                                                      <w:marBottom w:val="0"/>
                                                                      <w:divBdr>
                                                                        <w:top w:val="none" w:sz="0" w:space="0" w:color="auto"/>
                                                                        <w:left w:val="none" w:sz="0" w:space="0" w:color="auto"/>
                                                                        <w:bottom w:val="none" w:sz="0" w:space="0" w:color="auto"/>
                                                                        <w:right w:val="none" w:sz="0" w:space="0" w:color="auto"/>
                                                                      </w:divBdr>
                                                                      <w:divsChild>
                                                                        <w:div w:id="729621080">
                                                                          <w:marLeft w:val="0"/>
                                                                          <w:marRight w:val="0"/>
                                                                          <w:marTop w:val="0"/>
                                                                          <w:marBottom w:val="0"/>
                                                                          <w:divBdr>
                                                                            <w:top w:val="none" w:sz="0" w:space="0" w:color="auto"/>
                                                                            <w:left w:val="none" w:sz="0" w:space="0" w:color="auto"/>
                                                                            <w:bottom w:val="none" w:sz="0" w:space="0" w:color="auto"/>
                                                                            <w:right w:val="none" w:sz="0" w:space="0" w:color="auto"/>
                                                                          </w:divBdr>
                                                                        </w:div>
                                                                        <w:div w:id="741370176">
                                                                          <w:marLeft w:val="0"/>
                                                                          <w:marRight w:val="0"/>
                                                                          <w:marTop w:val="0"/>
                                                                          <w:marBottom w:val="0"/>
                                                                          <w:divBdr>
                                                                            <w:top w:val="none" w:sz="0" w:space="0" w:color="auto"/>
                                                                            <w:left w:val="none" w:sz="0" w:space="0" w:color="auto"/>
                                                                            <w:bottom w:val="none" w:sz="0" w:space="0" w:color="auto"/>
                                                                            <w:right w:val="none" w:sz="0" w:space="0" w:color="auto"/>
                                                                          </w:divBdr>
                                                                        </w:div>
                                                                      </w:divsChild>
                                                                    </w:div>
                                                                    <w:div w:id="2071149853">
                                                                      <w:marLeft w:val="0"/>
                                                                      <w:marRight w:val="0"/>
                                                                      <w:marTop w:val="0"/>
                                                                      <w:marBottom w:val="0"/>
                                                                      <w:divBdr>
                                                                        <w:top w:val="none" w:sz="0" w:space="0" w:color="auto"/>
                                                                        <w:left w:val="none" w:sz="0" w:space="0" w:color="auto"/>
                                                                        <w:bottom w:val="none" w:sz="0" w:space="0" w:color="auto"/>
                                                                        <w:right w:val="none" w:sz="0" w:space="0" w:color="auto"/>
                                                                      </w:divBdr>
                                                                      <w:divsChild>
                                                                        <w:div w:id="367410730">
                                                                          <w:marLeft w:val="0"/>
                                                                          <w:marRight w:val="0"/>
                                                                          <w:marTop w:val="0"/>
                                                                          <w:marBottom w:val="0"/>
                                                                          <w:divBdr>
                                                                            <w:top w:val="none" w:sz="0" w:space="0" w:color="auto"/>
                                                                            <w:left w:val="none" w:sz="0" w:space="0" w:color="auto"/>
                                                                            <w:bottom w:val="none" w:sz="0" w:space="0" w:color="auto"/>
                                                                            <w:right w:val="none" w:sz="0" w:space="0" w:color="auto"/>
                                                                          </w:divBdr>
                                                                        </w:div>
                                                                        <w:div w:id="7346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3253">
                                                                  <w:marLeft w:val="0"/>
                                                                  <w:marRight w:val="0"/>
                                                                  <w:marTop w:val="0"/>
                                                                  <w:marBottom w:val="0"/>
                                                                  <w:divBdr>
                                                                    <w:top w:val="none" w:sz="0" w:space="0" w:color="auto"/>
                                                                    <w:left w:val="none" w:sz="0" w:space="0" w:color="auto"/>
                                                                    <w:bottom w:val="none" w:sz="0" w:space="0" w:color="auto"/>
                                                                    <w:right w:val="none" w:sz="0" w:space="0" w:color="auto"/>
                                                                  </w:divBdr>
                                                                </w:div>
                                                                <w:div w:id="933441690">
                                                                  <w:marLeft w:val="0"/>
                                                                  <w:marRight w:val="0"/>
                                                                  <w:marTop w:val="0"/>
                                                                  <w:marBottom w:val="0"/>
                                                                  <w:divBdr>
                                                                    <w:top w:val="none" w:sz="0" w:space="0" w:color="auto"/>
                                                                    <w:left w:val="none" w:sz="0" w:space="0" w:color="auto"/>
                                                                    <w:bottom w:val="none" w:sz="0" w:space="0" w:color="auto"/>
                                                                    <w:right w:val="none" w:sz="0" w:space="0" w:color="auto"/>
                                                                  </w:divBdr>
                                                                </w:div>
                                                                <w:div w:id="1517040990">
                                                                  <w:marLeft w:val="0"/>
                                                                  <w:marRight w:val="0"/>
                                                                  <w:marTop w:val="0"/>
                                                                  <w:marBottom w:val="0"/>
                                                                  <w:divBdr>
                                                                    <w:top w:val="none" w:sz="0" w:space="0" w:color="auto"/>
                                                                    <w:left w:val="none" w:sz="0" w:space="0" w:color="auto"/>
                                                                    <w:bottom w:val="none" w:sz="0" w:space="0" w:color="auto"/>
                                                                    <w:right w:val="none" w:sz="0" w:space="0" w:color="auto"/>
                                                                  </w:divBdr>
                                                                  <w:divsChild>
                                                                    <w:div w:id="1773477840">
                                                                      <w:marLeft w:val="0"/>
                                                                      <w:marRight w:val="0"/>
                                                                      <w:marTop w:val="0"/>
                                                                      <w:marBottom w:val="0"/>
                                                                      <w:divBdr>
                                                                        <w:top w:val="none" w:sz="0" w:space="0" w:color="auto"/>
                                                                        <w:left w:val="none" w:sz="0" w:space="0" w:color="auto"/>
                                                                        <w:bottom w:val="none" w:sz="0" w:space="0" w:color="auto"/>
                                                                        <w:right w:val="none" w:sz="0" w:space="0" w:color="auto"/>
                                                                      </w:divBdr>
                                                                    </w:div>
                                                                    <w:div w:id="2057657296">
                                                                      <w:marLeft w:val="0"/>
                                                                      <w:marRight w:val="0"/>
                                                                      <w:marTop w:val="0"/>
                                                                      <w:marBottom w:val="0"/>
                                                                      <w:divBdr>
                                                                        <w:top w:val="none" w:sz="0" w:space="0" w:color="auto"/>
                                                                        <w:left w:val="none" w:sz="0" w:space="0" w:color="auto"/>
                                                                        <w:bottom w:val="none" w:sz="0" w:space="0" w:color="auto"/>
                                                                        <w:right w:val="none" w:sz="0" w:space="0" w:color="auto"/>
                                                                      </w:divBdr>
                                                                    </w:div>
                                                                  </w:divsChild>
                                                                </w:div>
                                                                <w:div w:id="1568569065">
                                                                  <w:marLeft w:val="0"/>
                                                                  <w:marRight w:val="0"/>
                                                                  <w:marTop w:val="0"/>
                                                                  <w:marBottom w:val="0"/>
                                                                  <w:divBdr>
                                                                    <w:top w:val="none" w:sz="0" w:space="0" w:color="auto"/>
                                                                    <w:left w:val="none" w:sz="0" w:space="0" w:color="auto"/>
                                                                    <w:bottom w:val="none" w:sz="0" w:space="0" w:color="auto"/>
                                                                    <w:right w:val="none" w:sz="0" w:space="0" w:color="auto"/>
                                                                  </w:divBdr>
                                                                  <w:divsChild>
                                                                    <w:div w:id="812870125">
                                                                      <w:marLeft w:val="0"/>
                                                                      <w:marRight w:val="0"/>
                                                                      <w:marTop w:val="0"/>
                                                                      <w:marBottom w:val="0"/>
                                                                      <w:divBdr>
                                                                        <w:top w:val="none" w:sz="0" w:space="0" w:color="auto"/>
                                                                        <w:left w:val="none" w:sz="0" w:space="0" w:color="auto"/>
                                                                        <w:bottom w:val="none" w:sz="0" w:space="0" w:color="auto"/>
                                                                        <w:right w:val="none" w:sz="0" w:space="0" w:color="auto"/>
                                                                      </w:divBdr>
                                                                    </w:div>
                                                                    <w:div w:id="1600599659">
                                                                      <w:marLeft w:val="0"/>
                                                                      <w:marRight w:val="0"/>
                                                                      <w:marTop w:val="0"/>
                                                                      <w:marBottom w:val="0"/>
                                                                      <w:divBdr>
                                                                        <w:top w:val="none" w:sz="0" w:space="0" w:color="auto"/>
                                                                        <w:left w:val="none" w:sz="0" w:space="0" w:color="auto"/>
                                                                        <w:bottom w:val="none" w:sz="0" w:space="0" w:color="auto"/>
                                                                        <w:right w:val="none" w:sz="0" w:space="0" w:color="auto"/>
                                                                      </w:divBdr>
                                                                    </w:div>
                                                                  </w:divsChild>
                                                                </w:div>
                                                                <w:div w:id="2075935014">
                                                                  <w:marLeft w:val="0"/>
                                                                  <w:marRight w:val="0"/>
                                                                  <w:marTop w:val="0"/>
                                                                  <w:marBottom w:val="0"/>
                                                                  <w:divBdr>
                                                                    <w:top w:val="none" w:sz="0" w:space="0" w:color="auto"/>
                                                                    <w:left w:val="none" w:sz="0" w:space="0" w:color="auto"/>
                                                                    <w:bottom w:val="none" w:sz="0" w:space="0" w:color="auto"/>
                                                                    <w:right w:val="none" w:sz="0" w:space="0" w:color="auto"/>
                                                                  </w:divBdr>
                                                                  <w:divsChild>
                                                                    <w:div w:id="634063108">
                                                                      <w:marLeft w:val="0"/>
                                                                      <w:marRight w:val="0"/>
                                                                      <w:marTop w:val="0"/>
                                                                      <w:marBottom w:val="0"/>
                                                                      <w:divBdr>
                                                                        <w:top w:val="none" w:sz="0" w:space="0" w:color="auto"/>
                                                                        <w:left w:val="none" w:sz="0" w:space="0" w:color="auto"/>
                                                                        <w:bottom w:val="none" w:sz="0" w:space="0" w:color="auto"/>
                                                                        <w:right w:val="none" w:sz="0" w:space="0" w:color="auto"/>
                                                                      </w:divBdr>
                                                                    </w:div>
                                                                    <w:div w:id="1815828033">
                                                                      <w:marLeft w:val="0"/>
                                                                      <w:marRight w:val="0"/>
                                                                      <w:marTop w:val="0"/>
                                                                      <w:marBottom w:val="0"/>
                                                                      <w:divBdr>
                                                                        <w:top w:val="none" w:sz="0" w:space="0" w:color="auto"/>
                                                                        <w:left w:val="none" w:sz="0" w:space="0" w:color="auto"/>
                                                                        <w:bottom w:val="none" w:sz="0" w:space="0" w:color="auto"/>
                                                                        <w:right w:val="none" w:sz="0" w:space="0" w:color="auto"/>
                                                                      </w:divBdr>
                                                                    </w:div>
                                                                  </w:divsChild>
                                                                </w:div>
                                                                <w:div w:id="2127113595">
                                                                  <w:marLeft w:val="0"/>
                                                                  <w:marRight w:val="0"/>
                                                                  <w:marTop w:val="0"/>
                                                                  <w:marBottom w:val="0"/>
                                                                  <w:divBdr>
                                                                    <w:top w:val="none" w:sz="0" w:space="0" w:color="auto"/>
                                                                    <w:left w:val="none" w:sz="0" w:space="0" w:color="auto"/>
                                                                    <w:bottom w:val="none" w:sz="0" w:space="0" w:color="auto"/>
                                                                    <w:right w:val="none" w:sz="0" w:space="0" w:color="auto"/>
                                                                  </w:divBdr>
                                                                  <w:divsChild>
                                                                    <w:div w:id="166673589">
                                                                      <w:marLeft w:val="0"/>
                                                                      <w:marRight w:val="0"/>
                                                                      <w:marTop w:val="0"/>
                                                                      <w:marBottom w:val="0"/>
                                                                      <w:divBdr>
                                                                        <w:top w:val="none" w:sz="0" w:space="0" w:color="auto"/>
                                                                        <w:left w:val="none" w:sz="0" w:space="0" w:color="auto"/>
                                                                        <w:bottom w:val="none" w:sz="0" w:space="0" w:color="auto"/>
                                                                        <w:right w:val="none" w:sz="0" w:space="0" w:color="auto"/>
                                                                      </w:divBdr>
                                                                    </w:div>
                                                                    <w:div w:id="3687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12600">
                                                          <w:marLeft w:val="0"/>
                                                          <w:marRight w:val="0"/>
                                                          <w:marTop w:val="0"/>
                                                          <w:marBottom w:val="0"/>
                                                          <w:divBdr>
                                                            <w:top w:val="none" w:sz="0" w:space="0" w:color="auto"/>
                                                            <w:left w:val="none" w:sz="0" w:space="0" w:color="auto"/>
                                                            <w:bottom w:val="none" w:sz="0" w:space="0" w:color="auto"/>
                                                            <w:right w:val="none" w:sz="0" w:space="0" w:color="auto"/>
                                                          </w:divBdr>
                                                          <w:divsChild>
                                                            <w:div w:id="347800128">
                                                              <w:marLeft w:val="0"/>
                                                              <w:marRight w:val="0"/>
                                                              <w:marTop w:val="0"/>
                                                              <w:marBottom w:val="0"/>
                                                              <w:divBdr>
                                                                <w:top w:val="none" w:sz="0" w:space="0" w:color="auto"/>
                                                                <w:left w:val="none" w:sz="0" w:space="0" w:color="auto"/>
                                                                <w:bottom w:val="none" w:sz="0" w:space="0" w:color="auto"/>
                                                                <w:right w:val="none" w:sz="0" w:space="0" w:color="auto"/>
                                                              </w:divBdr>
                                                              <w:divsChild>
                                                                <w:div w:id="3173683">
                                                                  <w:marLeft w:val="0"/>
                                                                  <w:marRight w:val="0"/>
                                                                  <w:marTop w:val="0"/>
                                                                  <w:marBottom w:val="0"/>
                                                                  <w:divBdr>
                                                                    <w:top w:val="none" w:sz="0" w:space="0" w:color="auto"/>
                                                                    <w:left w:val="none" w:sz="0" w:space="0" w:color="auto"/>
                                                                    <w:bottom w:val="none" w:sz="0" w:space="0" w:color="auto"/>
                                                                    <w:right w:val="none" w:sz="0" w:space="0" w:color="auto"/>
                                                                  </w:divBdr>
                                                                </w:div>
                                                                <w:div w:id="479537855">
                                                                  <w:marLeft w:val="0"/>
                                                                  <w:marRight w:val="0"/>
                                                                  <w:marTop w:val="0"/>
                                                                  <w:marBottom w:val="0"/>
                                                                  <w:divBdr>
                                                                    <w:top w:val="none" w:sz="0" w:space="0" w:color="auto"/>
                                                                    <w:left w:val="none" w:sz="0" w:space="0" w:color="auto"/>
                                                                    <w:bottom w:val="none" w:sz="0" w:space="0" w:color="auto"/>
                                                                    <w:right w:val="none" w:sz="0" w:space="0" w:color="auto"/>
                                                                  </w:divBdr>
                                                                </w:div>
                                                                <w:div w:id="720322811">
                                                                  <w:marLeft w:val="0"/>
                                                                  <w:marRight w:val="0"/>
                                                                  <w:marTop w:val="0"/>
                                                                  <w:marBottom w:val="0"/>
                                                                  <w:divBdr>
                                                                    <w:top w:val="none" w:sz="0" w:space="0" w:color="auto"/>
                                                                    <w:left w:val="none" w:sz="0" w:space="0" w:color="auto"/>
                                                                    <w:bottom w:val="none" w:sz="0" w:space="0" w:color="auto"/>
                                                                    <w:right w:val="none" w:sz="0" w:space="0" w:color="auto"/>
                                                                  </w:divBdr>
                                                                  <w:divsChild>
                                                                    <w:div w:id="809831202">
                                                                      <w:marLeft w:val="0"/>
                                                                      <w:marRight w:val="0"/>
                                                                      <w:marTop w:val="0"/>
                                                                      <w:marBottom w:val="0"/>
                                                                      <w:divBdr>
                                                                        <w:top w:val="none" w:sz="0" w:space="0" w:color="auto"/>
                                                                        <w:left w:val="none" w:sz="0" w:space="0" w:color="auto"/>
                                                                        <w:bottom w:val="none" w:sz="0" w:space="0" w:color="auto"/>
                                                                        <w:right w:val="none" w:sz="0" w:space="0" w:color="auto"/>
                                                                      </w:divBdr>
                                                                      <w:divsChild>
                                                                        <w:div w:id="528957420">
                                                                          <w:marLeft w:val="0"/>
                                                                          <w:marRight w:val="0"/>
                                                                          <w:marTop w:val="0"/>
                                                                          <w:marBottom w:val="0"/>
                                                                          <w:divBdr>
                                                                            <w:top w:val="none" w:sz="0" w:space="0" w:color="auto"/>
                                                                            <w:left w:val="none" w:sz="0" w:space="0" w:color="auto"/>
                                                                            <w:bottom w:val="none" w:sz="0" w:space="0" w:color="auto"/>
                                                                            <w:right w:val="none" w:sz="0" w:space="0" w:color="auto"/>
                                                                          </w:divBdr>
                                                                        </w:div>
                                                                        <w:div w:id="1344548004">
                                                                          <w:marLeft w:val="0"/>
                                                                          <w:marRight w:val="0"/>
                                                                          <w:marTop w:val="0"/>
                                                                          <w:marBottom w:val="0"/>
                                                                          <w:divBdr>
                                                                            <w:top w:val="none" w:sz="0" w:space="0" w:color="auto"/>
                                                                            <w:left w:val="none" w:sz="0" w:space="0" w:color="auto"/>
                                                                            <w:bottom w:val="none" w:sz="0" w:space="0" w:color="auto"/>
                                                                            <w:right w:val="none" w:sz="0" w:space="0" w:color="auto"/>
                                                                          </w:divBdr>
                                                                        </w:div>
                                                                      </w:divsChild>
                                                                    </w:div>
                                                                    <w:div w:id="1023746968">
                                                                      <w:marLeft w:val="0"/>
                                                                      <w:marRight w:val="0"/>
                                                                      <w:marTop w:val="0"/>
                                                                      <w:marBottom w:val="0"/>
                                                                      <w:divBdr>
                                                                        <w:top w:val="none" w:sz="0" w:space="0" w:color="auto"/>
                                                                        <w:left w:val="none" w:sz="0" w:space="0" w:color="auto"/>
                                                                        <w:bottom w:val="none" w:sz="0" w:space="0" w:color="auto"/>
                                                                        <w:right w:val="none" w:sz="0" w:space="0" w:color="auto"/>
                                                                      </w:divBdr>
                                                                      <w:divsChild>
                                                                        <w:div w:id="747045616">
                                                                          <w:marLeft w:val="0"/>
                                                                          <w:marRight w:val="0"/>
                                                                          <w:marTop w:val="0"/>
                                                                          <w:marBottom w:val="0"/>
                                                                          <w:divBdr>
                                                                            <w:top w:val="none" w:sz="0" w:space="0" w:color="auto"/>
                                                                            <w:left w:val="none" w:sz="0" w:space="0" w:color="auto"/>
                                                                            <w:bottom w:val="none" w:sz="0" w:space="0" w:color="auto"/>
                                                                            <w:right w:val="none" w:sz="0" w:space="0" w:color="auto"/>
                                                                          </w:divBdr>
                                                                        </w:div>
                                                                        <w:div w:id="772943823">
                                                                          <w:marLeft w:val="0"/>
                                                                          <w:marRight w:val="0"/>
                                                                          <w:marTop w:val="0"/>
                                                                          <w:marBottom w:val="0"/>
                                                                          <w:divBdr>
                                                                            <w:top w:val="none" w:sz="0" w:space="0" w:color="auto"/>
                                                                            <w:left w:val="none" w:sz="0" w:space="0" w:color="auto"/>
                                                                            <w:bottom w:val="none" w:sz="0" w:space="0" w:color="auto"/>
                                                                            <w:right w:val="none" w:sz="0" w:space="0" w:color="auto"/>
                                                                          </w:divBdr>
                                                                        </w:div>
                                                                      </w:divsChild>
                                                                    </w:div>
                                                                    <w:div w:id="1686008095">
                                                                      <w:marLeft w:val="0"/>
                                                                      <w:marRight w:val="0"/>
                                                                      <w:marTop w:val="0"/>
                                                                      <w:marBottom w:val="0"/>
                                                                      <w:divBdr>
                                                                        <w:top w:val="none" w:sz="0" w:space="0" w:color="auto"/>
                                                                        <w:left w:val="none" w:sz="0" w:space="0" w:color="auto"/>
                                                                        <w:bottom w:val="none" w:sz="0" w:space="0" w:color="auto"/>
                                                                        <w:right w:val="none" w:sz="0" w:space="0" w:color="auto"/>
                                                                      </w:divBdr>
                                                                    </w:div>
                                                                    <w:div w:id="1815221811">
                                                                      <w:marLeft w:val="0"/>
                                                                      <w:marRight w:val="0"/>
                                                                      <w:marTop w:val="0"/>
                                                                      <w:marBottom w:val="0"/>
                                                                      <w:divBdr>
                                                                        <w:top w:val="none" w:sz="0" w:space="0" w:color="auto"/>
                                                                        <w:left w:val="none" w:sz="0" w:space="0" w:color="auto"/>
                                                                        <w:bottom w:val="none" w:sz="0" w:space="0" w:color="auto"/>
                                                                        <w:right w:val="none" w:sz="0" w:space="0" w:color="auto"/>
                                                                      </w:divBdr>
                                                                    </w:div>
                                                                  </w:divsChild>
                                                                </w:div>
                                                                <w:div w:id="1672104198">
                                                                  <w:marLeft w:val="0"/>
                                                                  <w:marRight w:val="0"/>
                                                                  <w:marTop w:val="0"/>
                                                                  <w:marBottom w:val="0"/>
                                                                  <w:divBdr>
                                                                    <w:top w:val="none" w:sz="0" w:space="0" w:color="auto"/>
                                                                    <w:left w:val="none" w:sz="0" w:space="0" w:color="auto"/>
                                                                    <w:bottom w:val="none" w:sz="0" w:space="0" w:color="auto"/>
                                                                    <w:right w:val="none" w:sz="0" w:space="0" w:color="auto"/>
                                                                  </w:divBdr>
                                                                  <w:divsChild>
                                                                    <w:div w:id="1547983577">
                                                                      <w:marLeft w:val="0"/>
                                                                      <w:marRight w:val="0"/>
                                                                      <w:marTop w:val="0"/>
                                                                      <w:marBottom w:val="0"/>
                                                                      <w:divBdr>
                                                                        <w:top w:val="none" w:sz="0" w:space="0" w:color="auto"/>
                                                                        <w:left w:val="none" w:sz="0" w:space="0" w:color="auto"/>
                                                                        <w:bottom w:val="none" w:sz="0" w:space="0" w:color="auto"/>
                                                                        <w:right w:val="none" w:sz="0" w:space="0" w:color="auto"/>
                                                                      </w:divBdr>
                                                                    </w:div>
                                                                    <w:div w:id="20051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9639">
                                                              <w:marLeft w:val="0"/>
                                                              <w:marRight w:val="0"/>
                                                              <w:marTop w:val="0"/>
                                                              <w:marBottom w:val="0"/>
                                                              <w:divBdr>
                                                                <w:top w:val="none" w:sz="0" w:space="0" w:color="auto"/>
                                                                <w:left w:val="none" w:sz="0" w:space="0" w:color="auto"/>
                                                                <w:bottom w:val="none" w:sz="0" w:space="0" w:color="auto"/>
                                                                <w:right w:val="none" w:sz="0" w:space="0" w:color="auto"/>
                                                              </w:divBdr>
                                                              <w:divsChild>
                                                                <w:div w:id="403647927">
                                                                  <w:marLeft w:val="0"/>
                                                                  <w:marRight w:val="0"/>
                                                                  <w:marTop w:val="0"/>
                                                                  <w:marBottom w:val="0"/>
                                                                  <w:divBdr>
                                                                    <w:top w:val="none" w:sz="0" w:space="0" w:color="auto"/>
                                                                    <w:left w:val="none" w:sz="0" w:space="0" w:color="auto"/>
                                                                    <w:bottom w:val="none" w:sz="0" w:space="0" w:color="auto"/>
                                                                    <w:right w:val="none" w:sz="0" w:space="0" w:color="auto"/>
                                                                  </w:divBdr>
                                                                  <w:divsChild>
                                                                    <w:div w:id="121076875">
                                                                      <w:marLeft w:val="0"/>
                                                                      <w:marRight w:val="0"/>
                                                                      <w:marTop w:val="0"/>
                                                                      <w:marBottom w:val="0"/>
                                                                      <w:divBdr>
                                                                        <w:top w:val="none" w:sz="0" w:space="0" w:color="auto"/>
                                                                        <w:left w:val="none" w:sz="0" w:space="0" w:color="auto"/>
                                                                        <w:bottom w:val="none" w:sz="0" w:space="0" w:color="auto"/>
                                                                        <w:right w:val="none" w:sz="0" w:space="0" w:color="auto"/>
                                                                      </w:divBdr>
                                                                    </w:div>
                                                                    <w:div w:id="1838379029">
                                                                      <w:marLeft w:val="0"/>
                                                                      <w:marRight w:val="0"/>
                                                                      <w:marTop w:val="0"/>
                                                                      <w:marBottom w:val="0"/>
                                                                      <w:divBdr>
                                                                        <w:top w:val="none" w:sz="0" w:space="0" w:color="auto"/>
                                                                        <w:left w:val="none" w:sz="0" w:space="0" w:color="auto"/>
                                                                        <w:bottom w:val="none" w:sz="0" w:space="0" w:color="auto"/>
                                                                        <w:right w:val="none" w:sz="0" w:space="0" w:color="auto"/>
                                                                      </w:divBdr>
                                                                    </w:div>
                                                                  </w:divsChild>
                                                                </w:div>
                                                                <w:div w:id="726147256">
                                                                  <w:marLeft w:val="0"/>
                                                                  <w:marRight w:val="0"/>
                                                                  <w:marTop w:val="0"/>
                                                                  <w:marBottom w:val="0"/>
                                                                  <w:divBdr>
                                                                    <w:top w:val="none" w:sz="0" w:space="0" w:color="auto"/>
                                                                    <w:left w:val="none" w:sz="0" w:space="0" w:color="auto"/>
                                                                    <w:bottom w:val="none" w:sz="0" w:space="0" w:color="auto"/>
                                                                    <w:right w:val="none" w:sz="0" w:space="0" w:color="auto"/>
                                                                  </w:divBdr>
                                                                </w:div>
                                                                <w:div w:id="851259752">
                                                                  <w:marLeft w:val="0"/>
                                                                  <w:marRight w:val="0"/>
                                                                  <w:marTop w:val="0"/>
                                                                  <w:marBottom w:val="0"/>
                                                                  <w:divBdr>
                                                                    <w:top w:val="none" w:sz="0" w:space="0" w:color="auto"/>
                                                                    <w:left w:val="none" w:sz="0" w:space="0" w:color="auto"/>
                                                                    <w:bottom w:val="none" w:sz="0" w:space="0" w:color="auto"/>
                                                                    <w:right w:val="none" w:sz="0" w:space="0" w:color="auto"/>
                                                                  </w:divBdr>
                                                                </w:div>
                                                                <w:div w:id="1531996118">
                                                                  <w:marLeft w:val="0"/>
                                                                  <w:marRight w:val="0"/>
                                                                  <w:marTop w:val="0"/>
                                                                  <w:marBottom w:val="0"/>
                                                                  <w:divBdr>
                                                                    <w:top w:val="none" w:sz="0" w:space="0" w:color="auto"/>
                                                                    <w:left w:val="none" w:sz="0" w:space="0" w:color="auto"/>
                                                                    <w:bottom w:val="none" w:sz="0" w:space="0" w:color="auto"/>
                                                                    <w:right w:val="none" w:sz="0" w:space="0" w:color="auto"/>
                                                                  </w:divBdr>
                                                                  <w:divsChild>
                                                                    <w:div w:id="1138643506">
                                                                      <w:marLeft w:val="0"/>
                                                                      <w:marRight w:val="0"/>
                                                                      <w:marTop w:val="0"/>
                                                                      <w:marBottom w:val="0"/>
                                                                      <w:divBdr>
                                                                        <w:top w:val="none" w:sz="0" w:space="0" w:color="auto"/>
                                                                        <w:left w:val="none" w:sz="0" w:space="0" w:color="auto"/>
                                                                        <w:bottom w:val="none" w:sz="0" w:space="0" w:color="auto"/>
                                                                        <w:right w:val="none" w:sz="0" w:space="0" w:color="auto"/>
                                                                      </w:divBdr>
                                                                    </w:div>
                                                                    <w:div w:id="16029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3121">
                                                              <w:marLeft w:val="0"/>
                                                              <w:marRight w:val="0"/>
                                                              <w:marTop w:val="0"/>
                                                              <w:marBottom w:val="0"/>
                                                              <w:divBdr>
                                                                <w:top w:val="none" w:sz="0" w:space="0" w:color="auto"/>
                                                                <w:left w:val="none" w:sz="0" w:space="0" w:color="auto"/>
                                                                <w:bottom w:val="none" w:sz="0" w:space="0" w:color="auto"/>
                                                                <w:right w:val="none" w:sz="0" w:space="0" w:color="auto"/>
                                                              </w:divBdr>
                                                              <w:divsChild>
                                                                <w:div w:id="52849483">
                                                                  <w:marLeft w:val="0"/>
                                                                  <w:marRight w:val="0"/>
                                                                  <w:marTop w:val="0"/>
                                                                  <w:marBottom w:val="0"/>
                                                                  <w:divBdr>
                                                                    <w:top w:val="none" w:sz="0" w:space="0" w:color="auto"/>
                                                                    <w:left w:val="none" w:sz="0" w:space="0" w:color="auto"/>
                                                                    <w:bottom w:val="none" w:sz="0" w:space="0" w:color="auto"/>
                                                                    <w:right w:val="none" w:sz="0" w:space="0" w:color="auto"/>
                                                                  </w:divBdr>
                                                                  <w:divsChild>
                                                                    <w:div w:id="1488207852">
                                                                      <w:marLeft w:val="0"/>
                                                                      <w:marRight w:val="0"/>
                                                                      <w:marTop w:val="0"/>
                                                                      <w:marBottom w:val="0"/>
                                                                      <w:divBdr>
                                                                        <w:top w:val="none" w:sz="0" w:space="0" w:color="auto"/>
                                                                        <w:left w:val="none" w:sz="0" w:space="0" w:color="auto"/>
                                                                        <w:bottom w:val="none" w:sz="0" w:space="0" w:color="auto"/>
                                                                        <w:right w:val="none" w:sz="0" w:space="0" w:color="auto"/>
                                                                      </w:divBdr>
                                                                    </w:div>
                                                                    <w:div w:id="1627002812">
                                                                      <w:marLeft w:val="0"/>
                                                                      <w:marRight w:val="0"/>
                                                                      <w:marTop w:val="0"/>
                                                                      <w:marBottom w:val="0"/>
                                                                      <w:divBdr>
                                                                        <w:top w:val="none" w:sz="0" w:space="0" w:color="auto"/>
                                                                        <w:left w:val="none" w:sz="0" w:space="0" w:color="auto"/>
                                                                        <w:bottom w:val="none" w:sz="0" w:space="0" w:color="auto"/>
                                                                        <w:right w:val="none" w:sz="0" w:space="0" w:color="auto"/>
                                                                      </w:divBdr>
                                                                    </w:div>
                                                                  </w:divsChild>
                                                                </w:div>
                                                                <w:div w:id="412708280">
                                                                  <w:marLeft w:val="0"/>
                                                                  <w:marRight w:val="0"/>
                                                                  <w:marTop w:val="0"/>
                                                                  <w:marBottom w:val="0"/>
                                                                  <w:divBdr>
                                                                    <w:top w:val="none" w:sz="0" w:space="0" w:color="auto"/>
                                                                    <w:left w:val="none" w:sz="0" w:space="0" w:color="auto"/>
                                                                    <w:bottom w:val="none" w:sz="0" w:space="0" w:color="auto"/>
                                                                    <w:right w:val="none" w:sz="0" w:space="0" w:color="auto"/>
                                                                  </w:divBdr>
                                                                </w:div>
                                                                <w:div w:id="771971390">
                                                                  <w:marLeft w:val="0"/>
                                                                  <w:marRight w:val="0"/>
                                                                  <w:marTop w:val="0"/>
                                                                  <w:marBottom w:val="0"/>
                                                                  <w:divBdr>
                                                                    <w:top w:val="none" w:sz="0" w:space="0" w:color="auto"/>
                                                                    <w:left w:val="none" w:sz="0" w:space="0" w:color="auto"/>
                                                                    <w:bottom w:val="none" w:sz="0" w:space="0" w:color="auto"/>
                                                                    <w:right w:val="none" w:sz="0" w:space="0" w:color="auto"/>
                                                                  </w:divBdr>
                                                                  <w:divsChild>
                                                                    <w:div w:id="735082979">
                                                                      <w:marLeft w:val="0"/>
                                                                      <w:marRight w:val="0"/>
                                                                      <w:marTop w:val="0"/>
                                                                      <w:marBottom w:val="0"/>
                                                                      <w:divBdr>
                                                                        <w:top w:val="none" w:sz="0" w:space="0" w:color="auto"/>
                                                                        <w:left w:val="none" w:sz="0" w:space="0" w:color="auto"/>
                                                                        <w:bottom w:val="none" w:sz="0" w:space="0" w:color="auto"/>
                                                                        <w:right w:val="none" w:sz="0" w:space="0" w:color="auto"/>
                                                                      </w:divBdr>
                                                                    </w:div>
                                                                    <w:div w:id="1363898710">
                                                                      <w:marLeft w:val="0"/>
                                                                      <w:marRight w:val="0"/>
                                                                      <w:marTop w:val="0"/>
                                                                      <w:marBottom w:val="0"/>
                                                                      <w:divBdr>
                                                                        <w:top w:val="none" w:sz="0" w:space="0" w:color="auto"/>
                                                                        <w:left w:val="none" w:sz="0" w:space="0" w:color="auto"/>
                                                                        <w:bottom w:val="none" w:sz="0" w:space="0" w:color="auto"/>
                                                                        <w:right w:val="none" w:sz="0" w:space="0" w:color="auto"/>
                                                                      </w:divBdr>
                                                                    </w:div>
                                                                  </w:divsChild>
                                                                </w:div>
                                                                <w:div w:id="890267210">
                                                                  <w:marLeft w:val="0"/>
                                                                  <w:marRight w:val="0"/>
                                                                  <w:marTop w:val="0"/>
                                                                  <w:marBottom w:val="0"/>
                                                                  <w:divBdr>
                                                                    <w:top w:val="none" w:sz="0" w:space="0" w:color="auto"/>
                                                                    <w:left w:val="none" w:sz="0" w:space="0" w:color="auto"/>
                                                                    <w:bottom w:val="none" w:sz="0" w:space="0" w:color="auto"/>
                                                                    <w:right w:val="none" w:sz="0" w:space="0" w:color="auto"/>
                                                                  </w:divBdr>
                                                                  <w:divsChild>
                                                                    <w:div w:id="119693215">
                                                                      <w:marLeft w:val="0"/>
                                                                      <w:marRight w:val="0"/>
                                                                      <w:marTop w:val="0"/>
                                                                      <w:marBottom w:val="0"/>
                                                                      <w:divBdr>
                                                                        <w:top w:val="none" w:sz="0" w:space="0" w:color="auto"/>
                                                                        <w:left w:val="none" w:sz="0" w:space="0" w:color="auto"/>
                                                                        <w:bottom w:val="none" w:sz="0" w:space="0" w:color="auto"/>
                                                                        <w:right w:val="none" w:sz="0" w:space="0" w:color="auto"/>
                                                                      </w:divBdr>
                                                                    </w:div>
                                                                    <w:div w:id="240874575">
                                                                      <w:marLeft w:val="0"/>
                                                                      <w:marRight w:val="0"/>
                                                                      <w:marTop w:val="0"/>
                                                                      <w:marBottom w:val="0"/>
                                                                      <w:divBdr>
                                                                        <w:top w:val="none" w:sz="0" w:space="0" w:color="auto"/>
                                                                        <w:left w:val="none" w:sz="0" w:space="0" w:color="auto"/>
                                                                        <w:bottom w:val="none" w:sz="0" w:space="0" w:color="auto"/>
                                                                        <w:right w:val="none" w:sz="0" w:space="0" w:color="auto"/>
                                                                      </w:divBdr>
                                                                    </w:div>
                                                                  </w:divsChild>
                                                                </w:div>
                                                                <w:div w:id="938298711">
                                                                  <w:marLeft w:val="0"/>
                                                                  <w:marRight w:val="0"/>
                                                                  <w:marTop w:val="0"/>
                                                                  <w:marBottom w:val="0"/>
                                                                  <w:divBdr>
                                                                    <w:top w:val="none" w:sz="0" w:space="0" w:color="auto"/>
                                                                    <w:left w:val="none" w:sz="0" w:space="0" w:color="auto"/>
                                                                    <w:bottom w:val="none" w:sz="0" w:space="0" w:color="auto"/>
                                                                    <w:right w:val="none" w:sz="0" w:space="0" w:color="auto"/>
                                                                  </w:divBdr>
                                                                  <w:divsChild>
                                                                    <w:div w:id="1353603357">
                                                                      <w:marLeft w:val="0"/>
                                                                      <w:marRight w:val="0"/>
                                                                      <w:marTop w:val="0"/>
                                                                      <w:marBottom w:val="0"/>
                                                                      <w:divBdr>
                                                                        <w:top w:val="none" w:sz="0" w:space="0" w:color="auto"/>
                                                                        <w:left w:val="none" w:sz="0" w:space="0" w:color="auto"/>
                                                                        <w:bottom w:val="none" w:sz="0" w:space="0" w:color="auto"/>
                                                                        <w:right w:val="none" w:sz="0" w:space="0" w:color="auto"/>
                                                                      </w:divBdr>
                                                                    </w:div>
                                                                    <w:div w:id="1373849863">
                                                                      <w:marLeft w:val="0"/>
                                                                      <w:marRight w:val="0"/>
                                                                      <w:marTop w:val="0"/>
                                                                      <w:marBottom w:val="0"/>
                                                                      <w:divBdr>
                                                                        <w:top w:val="none" w:sz="0" w:space="0" w:color="auto"/>
                                                                        <w:left w:val="none" w:sz="0" w:space="0" w:color="auto"/>
                                                                        <w:bottom w:val="none" w:sz="0" w:space="0" w:color="auto"/>
                                                                        <w:right w:val="none" w:sz="0" w:space="0" w:color="auto"/>
                                                                      </w:divBdr>
                                                                    </w:div>
                                                                  </w:divsChild>
                                                                </w:div>
                                                                <w:div w:id="1079132787">
                                                                  <w:marLeft w:val="0"/>
                                                                  <w:marRight w:val="0"/>
                                                                  <w:marTop w:val="0"/>
                                                                  <w:marBottom w:val="0"/>
                                                                  <w:divBdr>
                                                                    <w:top w:val="none" w:sz="0" w:space="0" w:color="auto"/>
                                                                    <w:left w:val="none" w:sz="0" w:space="0" w:color="auto"/>
                                                                    <w:bottom w:val="none" w:sz="0" w:space="0" w:color="auto"/>
                                                                    <w:right w:val="none" w:sz="0" w:space="0" w:color="auto"/>
                                                                  </w:divBdr>
                                                                  <w:divsChild>
                                                                    <w:div w:id="872811423">
                                                                      <w:marLeft w:val="0"/>
                                                                      <w:marRight w:val="0"/>
                                                                      <w:marTop w:val="0"/>
                                                                      <w:marBottom w:val="0"/>
                                                                      <w:divBdr>
                                                                        <w:top w:val="none" w:sz="0" w:space="0" w:color="auto"/>
                                                                        <w:left w:val="none" w:sz="0" w:space="0" w:color="auto"/>
                                                                        <w:bottom w:val="none" w:sz="0" w:space="0" w:color="auto"/>
                                                                        <w:right w:val="none" w:sz="0" w:space="0" w:color="auto"/>
                                                                      </w:divBdr>
                                                                    </w:div>
                                                                    <w:div w:id="1612004955">
                                                                      <w:marLeft w:val="0"/>
                                                                      <w:marRight w:val="0"/>
                                                                      <w:marTop w:val="0"/>
                                                                      <w:marBottom w:val="0"/>
                                                                      <w:divBdr>
                                                                        <w:top w:val="none" w:sz="0" w:space="0" w:color="auto"/>
                                                                        <w:left w:val="none" w:sz="0" w:space="0" w:color="auto"/>
                                                                        <w:bottom w:val="none" w:sz="0" w:space="0" w:color="auto"/>
                                                                        <w:right w:val="none" w:sz="0" w:space="0" w:color="auto"/>
                                                                      </w:divBdr>
                                                                    </w:div>
                                                                  </w:divsChild>
                                                                </w:div>
                                                                <w:div w:id="1474254833">
                                                                  <w:marLeft w:val="0"/>
                                                                  <w:marRight w:val="0"/>
                                                                  <w:marTop w:val="0"/>
                                                                  <w:marBottom w:val="0"/>
                                                                  <w:divBdr>
                                                                    <w:top w:val="none" w:sz="0" w:space="0" w:color="auto"/>
                                                                    <w:left w:val="none" w:sz="0" w:space="0" w:color="auto"/>
                                                                    <w:bottom w:val="none" w:sz="0" w:space="0" w:color="auto"/>
                                                                    <w:right w:val="none" w:sz="0" w:space="0" w:color="auto"/>
                                                                  </w:divBdr>
                                                                  <w:divsChild>
                                                                    <w:div w:id="691958174">
                                                                      <w:marLeft w:val="0"/>
                                                                      <w:marRight w:val="0"/>
                                                                      <w:marTop w:val="0"/>
                                                                      <w:marBottom w:val="0"/>
                                                                      <w:divBdr>
                                                                        <w:top w:val="none" w:sz="0" w:space="0" w:color="auto"/>
                                                                        <w:left w:val="none" w:sz="0" w:space="0" w:color="auto"/>
                                                                        <w:bottom w:val="none" w:sz="0" w:space="0" w:color="auto"/>
                                                                        <w:right w:val="none" w:sz="0" w:space="0" w:color="auto"/>
                                                                      </w:divBdr>
                                                                    </w:div>
                                                                    <w:div w:id="1579942987">
                                                                      <w:marLeft w:val="0"/>
                                                                      <w:marRight w:val="0"/>
                                                                      <w:marTop w:val="0"/>
                                                                      <w:marBottom w:val="0"/>
                                                                      <w:divBdr>
                                                                        <w:top w:val="none" w:sz="0" w:space="0" w:color="auto"/>
                                                                        <w:left w:val="none" w:sz="0" w:space="0" w:color="auto"/>
                                                                        <w:bottom w:val="none" w:sz="0" w:space="0" w:color="auto"/>
                                                                        <w:right w:val="none" w:sz="0" w:space="0" w:color="auto"/>
                                                                      </w:divBdr>
                                                                    </w:div>
                                                                  </w:divsChild>
                                                                </w:div>
                                                                <w:div w:id="1688095397">
                                                                  <w:marLeft w:val="0"/>
                                                                  <w:marRight w:val="0"/>
                                                                  <w:marTop w:val="0"/>
                                                                  <w:marBottom w:val="0"/>
                                                                  <w:divBdr>
                                                                    <w:top w:val="none" w:sz="0" w:space="0" w:color="auto"/>
                                                                    <w:left w:val="none" w:sz="0" w:space="0" w:color="auto"/>
                                                                    <w:bottom w:val="none" w:sz="0" w:space="0" w:color="auto"/>
                                                                    <w:right w:val="none" w:sz="0" w:space="0" w:color="auto"/>
                                                                  </w:divBdr>
                                                                  <w:divsChild>
                                                                    <w:div w:id="625358722">
                                                                      <w:marLeft w:val="0"/>
                                                                      <w:marRight w:val="0"/>
                                                                      <w:marTop w:val="0"/>
                                                                      <w:marBottom w:val="0"/>
                                                                      <w:divBdr>
                                                                        <w:top w:val="none" w:sz="0" w:space="0" w:color="auto"/>
                                                                        <w:left w:val="none" w:sz="0" w:space="0" w:color="auto"/>
                                                                        <w:bottom w:val="none" w:sz="0" w:space="0" w:color="auto"/>
                                                                        <w:right w:val="none" w:sz="0" w:space="0" w:color="auto"/>
                                                                      </w:divBdr>
                                                                      <w:divsChild>
                                                                        <w:div w:id="503590896">
                                                                          <w:marLeft w:val="0"/>
                                                                          <w:marRight w:val="0"/>
                                                                          <w:marTop w:val="0"/>
                                                                          <w:marBottom w:val="0"/>
                                                                          <w:divBdr>
                                                                            <w:top w:val="none" w:sz="0" w:space="0" w:color="auto"/>
                                                                            <w:left w:val="none" w:sz="0" w:space="0" w:color="auto"/>
                                                                            <w:bottom w:val="none" w:sz="0" w:space="0" w:color="auto"/>
                                                                            <w:right w:val="none" w:sz="0" w:space="0" w:color="auto"/>
                                                                          </w:divBdr>
                                                                        </w:div>
                                                                        <w:div w:id="532496526">
                                                                          <w:marLeft w:val="0"/>
                                                                          <w:marRight w:val="0"/>
                                                                          <w:marTop w:val="0"/>
                                                                          <w:marBottom w:val="0"/>
                                                                          <w:divBdr>
                                                                            <w:top w:val="none" w:sz="0" w:space="0" w:color="auto"/>
                                                                            <w:left w:val="none" w:sz="0" w:space="0" w:color="auto"/>
                                                                            <w:bottom w:val="none" w:sz="0" w:space="0" w:color="auto"/>
                                                                            <w:right w:val="none" w:sz="0" w:space="0" w:color="auto"/>
                                                                          </w:divBdr>
                                                                        </w:div>
                                                                      </w:divsChild>
                                                                    </w:div>
                                                                    <w:div w:id="800998591">
                                                                      <w:marLeft w:val="0"/>
                                                                      <w:marRight w:val="0"/>
                                                                      <w:marTop w:val="0"/>
                                                                      <w:marBottom w:val="0"/>
                                                                      <w:divBdr>
                                                                        <w:top w:val="none" w:sz="0" w:space="0" w:color="auto"/>
                                                                        <w:left w:val="none" w:sz="0" w:space="0" w:color="auto"/>
                                                                        <w:bottom w:val="none" w:sz="0" w:space="0" w:color="auto"/>
                                                                        <w:right w:val="none" w:sz="0" w:space="0" w:color="auto"/>
                                                                      </w:divBdr>
                                                                    </w:div>
                                                                    <w:div w:id="1232471712">
                                                                      <w:marLeft w:val="0"/>
                                                                      <w:marRight w:val="0"/>
                                                                      <w:marTop w:val="0"/>
                                                                      <w:marBottom w:val="0"/>
                                                                      <w:divBdr>
                                                                        <w:top w:val="none" w:sz="0" w:space="0" w:color="auto"/>
                                                                        <w:left w:val="none" w:sz="0" w:space="0" w:color="auto"/>
                                                                        <w:bottom w:val="none" w:sz="0" w:space="0" w:color="auto"/>
                                                                        <w:right w:val="none" w:sz="0" w:space="0" w:color="auto"/>
                                                                      </w:divBdr>
                                                                      <w:divsChild>
                                                                        <w:div w:id="169150324">
                                                                          <w:marLeft w:val="0"/>
                                                                          <w:marRight w:val="0"/>
                                                                          <w:marTop w:val="0"/>
                                                                          <w:marBottom w:val="0"/>
                                                                          <w:divBdr>
                                                                            <w:top w:val="none" w:sz="0" w:space="0" w:color="auto"/>
                                                                            <w:left w:val="none" w:sz="0" w:space="0" w:color="auto"/>
                                                                            <w:bottom w:val="none" w:sz="0" w:space="0" w:color="auto"/>
                                                                            <w:right w:val="none" w:sz="0" w:space="0" w:color="auto"/>
                                                                          </w:divBdr>
                                                                        </w:div>
                                                                        <w:div w:id="1896230960">
                                                                          <w:marLeft w:val="0"/>
                                                                          <w:marRight w:val="0"/>
                                                                          <w:marTop w:val="0"/>
                                                                          <w:marBottom w:val="0"/>
                                                                          <w:divBdr>
                                                                            <w:top w:val="none" w:sz="0" w:space="0" w:color="auto"/>
                                                                            <w:left w:val="none" w:sz="0" w:space="0" w:color="auto"/>
                                                                            <w:bottom w:val="none" w:sz="0" w:space="0" w:color="auto"/>
                                                                            <w:right w:val="none" w:sz="0" w:space="0" w:color="auto"/>
                                                                          </w:divBdr>
                                                                        </w:div>
                                                                      </w:divsChild>
                                                                    </w:div>
                                                                    <w:div w:id="1551452341">
                                                                      <w:marLeft w:val="0"/>
                                                                      <w:marRight w:val="0"/>
                                                                      <w:marTop w:val="0"/>
                                                                      <w:marBottom w:val="0"/>
                                                                      <w:divBdr>
                                                                        <w:top w:val="none" w:sz="0" w:space="0" w:color="auto"/>
                                                                        <w:left w:val="none" w:sz="0" w:space="0" w:color="auto"/>
                                                                        <w:bottom w:val="none" w:sz="0" w:space="0" w:color="auto"/>
                                                                        <w:right w:val="none" w:sz="0" w:space="0" w:color="auto"/>
                                                                      </w:divBdr>
                                                                      <w:divsChild>
                                                                        <w:div w:id="455950576">
                                                                          <w:marLeft w:val="0"/>
                                                                          <w:marRight w:val="0"/>
                                                                          <w:marTop w:val="0"/>
                                                                          <w:marBottom w:val="0"/>
                                                                          <w:divBdr>
                                                                            <w:top w:val="none" w:sz="0" w:space="0" w:color="auto"/>
                                                                            <w:left w:val="none" w:sz="0" w:space="0" w:color="auto"/>
                                                                            <w:bottom w:val="none" w:sz="0" w:space="0" w:color="auto"/>
                                                                            <w:right w:val="none" w:sz="0" w:space="0" w:color="auto"/>
                                                                          </w:divBdr>
                                                                        </w:div>
                                                                        <w:div w:id="1274628570">
                                                                          <w:marLeft w:val="0"/>
                                                                          <w:marRight w:val="0"/>
                                                                          <w:marTop w:val="0"/>
                                                                          <w:marBottom w:val="0"/>
                                                                          <w:divBdr>
                                                                            <w:top w:val="none" w:sz="0" w:space="0" w:color="auto"/>
                                                                            <w:left w:val="none" w:sz="0" w:space="0" w:color="auto"/>
                                                                            <w:bottom w:val="none" w:sz="0" w:space="0" w:color="auto"/>
                                                                            <w:right w:val="none" w:sz="0" w:space="0" w:color="auto"/>
                                                                          </w:divBdr>
                                                                        </w:div>
                                                                      </w:divsChild>
                                                                    </w:div>
                                                                    <w:div w:id="1587610774">
                                                                      <w:marLeft w:val="0"/>
                                                                      <w:marRight w:val="0"/>
                                                                      <w:marTop w:val="0"/>
                                                                      <w:marBottom w:val="0"/>
                                                                      <w:divBdr>
                                                                        <w:top w:val="none" w:sz="0" w:space="0" w:color="auto"/>
                                                                        <w:left w:val="none" w:sz="0" w:space="0" w:color="auto"/>
                                                                        <w:bottom w:val="none" w:sz="0" w:space="0" w:color="auto"/>
                                                                        <w:right w:val="none" w:sz="0" w:space="0" w:color="auto"/>
                                                                      </w:divBdr>
                                                                    </w:div>
                                                                  </w:divsChild>
                                                                </w:div>
                                                                <w:div w:id="1957634444">
                                                                  <w:marLeft w:val="0"/>
                                                                  <w:marRight w:val="0"/>
                                                                  <w:marTop w:val="0"/>
                                                                  <w:marBottom w:val="0"/>
                                                                  <w:divBdr>
                                                                    <w:top w:val="none" w:sz="0" w:space="0" w:color="auto"/>
                                                                    <w:left w:val="none" w:sz="0" w:space="0" w:color="auto"/>
                                                                    <w:bottom w:val="none" w:sz="0" w:space="0" w:color="auto"/>
                                                                    <w:right w:val="none" w:sz="0" w:space="0" w:color="auto"/>
                                                                  </w:divBdr>
                                                                  <w:divsChild>
                                                                    <w:div w:id="1339311091">
                                                                      <w:marLeft w:val="0"/>
                                                                      <w:marRight w:val="0"/>
                                                                      <w:marTop w:val="0"/>
                                                                      <w:marBottom w:val="0"/>
                                                                      <w:divBdr>
                                                                        <w:top w:val="none" w:sz="0" w:space="0" w:color="auto"/>
                                                                        <w:left w:val="none" w:sz="0" w:space="0" w:color="auto"/>
                                                                        <w:bottom w:val="none" w:sz="0" w:space="0" w:color="auto"/>
                                                                        <w:right w:val="none" w:sz="0" w:space="0" w:color="auto"/>
                                                                      </w:divBdr>
                                                                    </w:div>
                                                                    <w:div w:id="1774208315">
                                                                      <w:marLeft w:val="0"/>
                                                                      <w:marRight w:val="0"/>
                                                                      <w:marTop w:val="0"/>
                                                                      <w:marBottom w:val="0"/>
                                                                      <w:divBdr>
                                                                        <w:top w:val="none" w:sz="0" w:space="0" w:color="auto"/>
                                                                        <w:left w:val="none" w:sz="0" w:space="0" w:color="auto"/>
                                                                        <w:bottom w:val="none" w:sz="0" w:space="0" w:color="auto"/>
                                                                        <w:right w:val="none" w:sz="0" w:space="0" w:color="auto"/>
                                                                      </w:divBdr>
                                                                    </w:div>
                                                                  </w:divsChild>
                                                                </w:div>
                                                                <w:div w:id="2037612176">
                                                                  <w:marLeft w:val="0"/>
                                                                  <w:marRight w:val="0"/>
                                                                  <w:marTop w:val="0"/>
                                                                  <w:marBottom w:val="0"/>
                                                                  <w:divBdr>
                                                                    <w:top w:val="none" w:sz="0" w:space="0" w:color="auto"/>
                                                                    <w:left w:val="none" w:sz="0" w:space="0" w:color="auto"/>
                                                                    <w:bottom w:val="none" w:sz="0" w:space="0" w:color="auto"/>
                                                                    <w:right w:val="none" w:sz="0" w:space="0" w:color="auto"/>
                                                                  </w:divBdr>
                                                                </w:div>
                                                              </w:divsChild>
                                                            </w:div>
                                                            <w:div w:id="1643077912">
                                                              <w:marLeft w:val="0"/>
                                                              <w:marRight w:val="0"/>
                                                              <w:marTop w:val="0"/>
                                                              <w:marBottom w:val="0"/>
                                                              <w:divBdr>
                                                                <w:top w:val="none" w:sz="0" w:space="0" w:color="auto"/>
                                                                <w:left w:val="none" w:sz="0" w:space="0" w:color="auto"/>
                                                                <w:bottom w:val="none" w:sz="0" w:space="0" w:color="auto"/>
                                                                <w:right w:val="none" w:sz="0" w:space="0" w:color="auto"/>
                                                              </w:divBdr>
                                                              <w:divsChild>
                                                                <w:div w:id="218633233">
                                                                  <w:marLeft w:val="0"/>
                                                                  <w:marRight w:val="0"/>
                                                                  <w:marTop w:val="0"/>
                                                                  <w:marBottom w:val="0"/>
                                                                  <w:divBdr>
                                                                    <w:top w:val="none" w:sz="0" w:space="0" w:color="auto"/>
                                                                    <w:left w:val="none" w:sz="0" w:space="0" w:color="auto"/>
                                                                    <w:bottom w:val="none" w:sz="0" w:space="0" w:color="auto"/>
                                                                    <w:right w:val="none" w:sz="0" w:space="0" w:color="auto"/>
                                                                  </w:divBdr>
                                                                  <w:divsChild>
                                                                    <w:div w:id="359816425">
                                                                      <w:marLeft w:val="0"/>
                                                                      <w:marRight w:val="0"/>
                                                                      <w:marTop w:val="0"/>
                                                                      <w:marBottom w:val="0"/>
                                                                      <w:divBdr>
                                                                        <w:top w:val="none" w:sz="0" w:space="0" w:color="auto"/>
                                                                        <w:left w:val="none" w:sz="0" w:space="0" w:color="auto"/>
                                                                        <w:bottom w:val="none" w:sz="0" w:space="0" w:color="auto"/>
                                                                        <w:right w:val="none" w:sz="0" w:space="0" w:color="auto"/>
                                                                      </w:divBdr>
                                                                    </w:div>
                                                                    <w:div w:id="470824707">
                                                                      <w:marLeft w:val="0"/>
                                                                      <w:marRight w:val="0"/>
                                                                      <w:marTop w:val="0"/>
                                                                      <w:marBottom w:val="0"/>
                                                                      <w:divBdr>
                                                                        <w:top w:val="none" w:sz="0" w:space="0" w:color="auto"/>
                                                                        <w:left w:val="none" w:sz="0" w:space="0" w:color="auto"/>
                                                                        <w:bottom w:val="none" w:sz="0" w:space="0" w:color="auto"/>
                                                                        <w:right w:val="none" w:sz="0" w:space="0" w:color="auto"/>
                                                                      </w:divBdr>
                                                                    </w:div>
                                                                  </w:divsChild>
                                                                </w:div>
                                                                <w:div w:id="406848443">
                                                                  <w:marLeft w:val="0"/>
                                                                  <w:marRight w:val="0"/>
                                                                  <w:marTop w:val="0"/>
                                                                  <w:marBottom w:val="0"/>
                                                                  <w:divBdr>
                                                                    <w:top w:val="none" w:sz="0" w:space="0" w:color="auto"/>
                                                                    <w:left w:val="none" w:sz="0" w:space="0" w:color="auto"/>
                                                                    <w:bottom w:val="none" w:sz="0" w:space="0" w:color="auto"/>
                                                                    <w:right w:val="none" w:sz="0" w:space="0" w:color="auto"/>
                                                                  </w:divBdr>
                                                                  <w:divsChild>
                                                                    <w:div w:id="716127437">
                                                                      <w:marLeft w:val="0"/>
                                                                      <w:marRight w:val="0"/>
                                                                      <w:marTop w:val="0"/>
                                                                      <w:marBottom w:val="0"/>
                                                                      <w:divBdr>
                                                                        <w:top w:val="none" w:sz="0" w:space="0" w:color="auto"/>
                                                                        <w:left w:val="none" w:sz="0" w:space="0" w:color="auto"/>
                                                                        <w:bottom w:val="none" w:sz="0" w:space="0" w:color="auto"/>
                                                                        <w:right w:val="none" w:sz="0" w:space="0" w:color="auto"/>
                                                                      </w:divBdr>
                                                                    </w:div>
                                                                    <w:div w:id="1124154703">
                                                                      <w:marLeft w:val="0"/>
                                                                      <w:marRight w:val="0"/>
                                                                      <w:marTop w:val="0"/>
                                                                      <w:marBottom w:val="0"/>
                                                                      <w:divBdr>
                                                                        <w:top w:val="none" w:sz="0" w:space="0" w:color="auto"/>
                                                                        <w:left w:val="none" w:sz="0" w:space="0" w:color="auto"/>
                                                                        <w:bottom w:val="none" w:sz="0" w:space="0" w:color="auto"/>
                                                                        <w:right w:val="none" w:sz="0" w:space="0" w:color="auto"/>
                                                                      </w:divBdr>
                                                                    </w:div>
                                                                  </w:divsChild>
                                                                </w:div>
                                                                <w:div w:id="511843510">
                                                                  <w:marLeft w:val="0"/>
                                                                  <w:marRight w:val="0"/>
                                                                  <w:marTop w:val="0"/>
                                                                  <w:marBottom w:val="0"/>
                                                                  <w:divBdr>
                                                                    <w:top w:val="none" w:sz="0" w:space="0" w:color="auto"/>
                                                                    <w:left w:val="none" w:sz="0" w:space="0" w:color="auto"/>
                                                                    <w:bottom w:val="none" w:sz="0" w:space="0" w:color="auto"/>
                                                                    <w:right w:val="none" w:sz="0" w:space="0" w:color="auto"/>
                                                                  </w:divBdr>
                                                                  <w:divsChild>
                                                                    <w:div w:id="43407397">
                                                                      <w:marLeft w:val="0"/>
                                                                      <w:marRight w:val="0"/>
                                                                      <w:marTop w:val="0"/>
                                                                      <w:marBottom w:val="0"/>
                                                                      <w:divBdr>
                                                                        <w:top w:val="none" w:sz="0" w:space="0" w:color="auto"/>
                                                                        <w:left w:val="none" w:sz="0" w:space="0" w:color="auto"/>
                                                                        <w:bottom w:val="none" w:sz="0" w:space="0" w:color="auto"/>
                                                                        <w:right w:val="none" w:sz="0" w:space="0" w:color="auto"/>
                                                                      </w:divBdr>
                                                                    </w:div>
                                                                    <w:div w:id="1330332540">
                                                                      <w:marLeft w:val="0"/>
                                                                      <w:marRight w:val="0"/>
                                                                      <w:marTop w:val="0"/>
                                                                      <w:marBottom w:val="0"/>
                                                                      <w:divBdr>
                                                                        <w:top w:val="none" w:sz="0" w:space="0" w:color="auto"/>
                                                                        <w:left w:val="none" w:sz="0" w:space="0" w:color="auto"/>
                                                                        <w:bottom w:val="none" w:sz="0" w:space="0" w:color="auto"/>
                                                                        <w:right w:val="none" w:sz="0" w:space="0" w:color="auto"/>
                                                                      </w:divBdr>
                                                                    </w:div>
                                                                  </w:divsChild>
                                                                </w:div>
                                                                <w:div w:id="526800530">
                                                                  <w:marLeft w:val="0"/>
                                                                  <w:marRight w:val="0"/>
                                                                  <w:marTop w:val="0"/>
                                                                  <w:marBottom w:val="0"/>
                                                                  <w:divBdr>
                                                                    <w:top w:val="none" w:sz="0" w:space="0" w:color="auto"/>
                                                                    <w:left w:val="none" w:sz="0" w:space="0" w:color="auto"/>
                                                                    <w:bottom w:val="none" w:sz="0" w:space="0" w:color="auto"/>
                                                                    <w:right w:val="none" w:sz="0" w:space="0" w:color="auto"/>
                                                                  </w:divBdr>
                                                                  <w:divsChild>
                                                                    <w:div w:id="1772510655">
                                                                      <w:marLeft w:val="0"/>
                                                                      <w:marRight w:val="0"/>
                                                                      <w:marTop w:val="0"/>
                                                                      <w:marBottom w:val="0"/>
                                                                      <w:divBdr>
                                                                        <w:top w:val="none" w:sz="0" w:space="0" w:color="auto"/>
                                                                        <w:left w:val="none" w:sz="0" w:space="0" w:color="auto"/>
                                                                        <w:bottom w:val="none" w:sz="0" w:space="0" w:color="auto"/>
                                                                        <w:right w:val="none" w:sz="0" w:space="0" w:color="auto"/>
                                                                      </w:divBdr>
                                                                    </w:div>
                                                                    <w:div w:id="1815171130">
                                                                      <w:marLeft w:val="0"/>
                                                                      <w:marRight w:val="0"/>
                                                                      <w:marTop w:val="0"/>
                                                                      <w:marBottom w:val="0"/>
                                                                      <w:divBdr>
                                                                        <w:top w:val="none" w:sz="0" w:space="0" w:color="auto"/>
                                                                        <w:left w:val="none" w:sz="0" w:space="0" w:color="auto"/>
                                                                        <w:bottom w:val="none" w:sz="0" w:space="0" w:color="auto"/>
                                                                        <w:right w:val="none" w:sz="0" w:space="0" w:color="auto"/>
                                                                      </w:divBdr>
                                                                    </w:div>
                                                                  </w:divsChild>
                                                                </w:div>
                                                                <w:div w:id="696853472">
                                                                  <w:marLeft w:val="0"/>
                                                                  <w:marRight w:val="0"/>
                                                                  <w:marTop w:val="0"/>
                                                                  <w:marBottom w:val="0"/>
                                                                  <w:divBdr>
                                                                    <w:top w:val="none" w:sz="0" w:space="0" w:color="auto"/>
                                                                    <w:left w:val="none" w:sz="0" w:space="0" w:color="auto"/>
                                                                    <w:bottom w:val="none" w:sz="0" w:space="0" w:color="auto"/>
                                                                    <w:right w:val="none" w:sz="0" w:space="0" w:color="auto"/>
                                                                  </w:divBdr>
                                                                  <w:divsChild>
                                                                    <w:div w:id="1432780336">
                                                                      <w:marLeft w:val="0"/>
                                                                      <w:marRight w:val="0"/>
                                                                      <w:marTop w:val="0"/>
                                                                      <w:marBottom w:val="0"/>
                                                                      <w:divBdr>
                                                                        <w:top w:val="none" w:sz="0" w:space="0" w:color="auto"/>
                                                                        <w:left w:val="none" w:sz="0" w:space="0" w:color="auto"/>
                                                                        <w:bottom w:val="none" w:sz="0" w:space="0" w:color="auto"/>
                                                                        <w:right w:val="none" w:sz="0" w:space="0" w:color="auto"/>
                                                                      </w:divBdr>
                                                                    </w:div>
                                                                    <w:div w:id="1658146410">
                                                                      <w:marLeft w:val="0"/>
                                                                      <w:marRight w:val="0"/>
                                                                      <w:marTop w:val="0"/>
                                                                      <w:marBottom w:val="0"/>
                                                                      <w:divBdr>
                                                                        <w:top w:val="none" w:sz="0" w:space="0" w:color="auto"/>
                                                                        <w:left w:val="none" w:sz="0" w:space="0" w:color="auto"/>
                                                                        <w:bottom w:val="none" w:sz="0" w:space="0" w:color="auto"/>
                                                                        <w:right w:val="none" w:sz="0" w:space="0" w:color="auto"/>
                                                                      </w:divBdr>
                                                                    </w:div>
                                                                  </w:divsChild>
                                                                </w:div>
                                                                <w:div w:id="759104245">
                                                                  <w:marLeft w:val="0"/>
                                                                  <w:marRight w:val="0"/>
                                                                  <w:marTop w:val="0"/>
                                                                  <w:marBottom w:val="0"/>
                                                                  <w:divBdr>
                                                                    <w:top w:val="none" w:sz="0" w:space="0" w:color="auto"/>
                                                                    <w:left w:val="none" w:sz="0" w:space="0" w:color="auto"/>
                                                                    <w:bottom w:val="none" w:sz="0" w:space="0" w:color="auto"/>
                                                                    <w:right w:val="none" w:sz="0" w:space="0" w:color="auto"/>
                                                                  </w:divBdr>
                                                                  <w:divsChild>
                                                                    <w:div w:id="229735767">
                                                                      <w:marLeft w:val="0"/>
                                                                      <w:marRight w:val="0"/>
                                                                      <w:marTop w:val="0"/>
                                                                      <w:marBottom w:val="0"/>
                                                                      <w:divBdr>
                                                                        <w:top w:val="none" w:sz="0" w:space="0" w:color="auto"/>
                                                                        <w:left w:val="none" w:sz="0" w:space="0" w:color="auto"/>
                                                                        <w:bottom w:val="none" w:sz="0" w:space="0" w:color="auto"/>
                                                                        <w:right w:val="none" w:sz="0" w:space="0" w:color="auto"/>
                                                                      </w:divBdr>
                                                                    </w:div>
                                                                    <w:div w:id="503277967">
                                                                      <w:marLeft w:val="0"/>
                                                                      <w:marRight w:val="0"/>
                                                                      <w:marTop w:val="0"/>
                                                                      <w:marBottom w:val="0"/>
                                                                      <w:divBdr>
                                                                        <w:top w:val="none" w:sz="0" w:space="0" w:color="auto"/>
                                                                        <w:left w:val="none" w:sz="0" w:space="0" w:color="auto"/>
                                                                        <w:bottom w:val="none" w:sz="0" w:space="0" w:color="auto"/>
                                                                        <w:right w:val="none" w:sz="0" w:space="0" w:color="auto"/>
                                                                      </w:divBdr>
                                                                    </w:div>
                                                                  </w:divsChild>
                                                                </w:div>
                                                                <w:div w:id="1016804865">
                                                                  <w:marLeft w:val="0"/>
                                                                  <w:marRight w:val="0"/>
                                                                  <w:marTop w:val="0"/>
                                                                  <w:marBottom w:val="0"/>
                                                                  <w:divBdr>
                                                                    <w:top w:val="none" w:sz="0" w:space="0" w:color="auto"/>
                                                                    <w:left w:val="none" w:sz="0" w:space="0" w:color="auto"/>
                                                                    <w:bottom w:val="none" w:sz="0" w:space="0" w:color="auto"/>
                                                                    <w:right w:val="none" w:sz="0" w:space="0" w:color="auto"/>
                                                                  </w:divBdr>
                                                                </w:div>
                                                                <w:div w:id="1171414477">
                                                                  <w:marLeft w:val="0"/>
                                                                  <w:marRight w:val="0"/>
                                                                  <w:marTop w:val="0"/>
                                                                  <w:marBottom w:val="0"/>
                                                                  <w:divBdr>
                                                                    <w:top w:val="none" w:sz="0" w:space="0" w:color="auto"/>
                                                                    <w:left w:val="none" w:sz="0" w:space="0" w:color="auto"/>
                                                                    <w:bottom w:val="none" w:sz="0" w:space="0" w:color="auto"/>
                                                                    <w:right w:val="none" w:sz="0" w:space="0" w:color="auto"/>
                                                                  </w:divBdr>
                                                                  <w:divsChild>
                                                                    <w:div w:id="204997857">
                                                                      <w:marLeft w:val="0"/>
                                                                      <w:marRight w:val="0"/>
                                                                      <w:marTop w:val="0"/>
                                                                      <w:marBottom w:val="0"/>
                                                                      <w:divBdr>
                                                                        <w:top w:val="none" w:sz="0" w:space="0" w:color="auto"/>
                                                                        <w:left w:val="none" w:sz="0" w:space="0" w:color="auto"/>
                                                                        <w:bottom w:val="none" w:sz="0" w:space="0" w:color="auto"/>
                                                                        <w:right w:val="none" w:sz="0" w:space="0" w:color="auto"/>
                                                                      </w:divBdr>
                                                                    </w:div>
                                                                    <w:div w:id="949314759">
                                                                      <w:marLeft w:val="0"/>
                                                                      <w:marRight w:val="0"/>
                                                                      <w:marTop w:val="0"/>
                                                                      <w:marBottom w:val="0"/>
                                                                      <w:divBdr>
                                                                        <w:top w:val="none" w:sz="0" w:space="0" w:color="auto"/>
                                                                        <w:left w:val="none" w:sz="0" w:space="0" w:color="auto"/>
                                                                        <w:bottom w:val="none" w:sz="0" w:space="0" w:color="auto"/>
                                                                        <w:right w:val="none" w:sz="0" w:space="0" w:color="auto"/>
                                                                      </w:divBdr>
                                                                    </w:div>
                                                                  </w:divsChild>
                                                                </w:div>
                                                                <w:div w:id="1206018896">
                                                                  <w:marLeft w:val="0"/>
                                                                  <w:marRight w:val="0"/>
                                                                  <w:marTop w:val="0"/>
                                                                  <w:marBottom w:val="0"/>
                                                                  <w:divBdr>
                                                                    <w:top w:val="none" w:sz="0" w:space="0" w:color="auto"/>
                                                                    <w:left w:val="none" w:sz="0" w:space="0" w:color="auto"/>
                                                                    <w:bottom w:val="none" w:sz="0" w:space="0" w:color="auto"/>
                                                                    <w:right w:val="none" w:sz="0" w:space="0" w:color="auto"/>
                                                                  </w:divBdr>
                                                                  <w:divsChild>
                                                                    <w:div w:id="1001422395">
                                                                      <w:marLeft w:val="0"/>
                                                                      <w:marRight w:val="0"/>
                                                                      <w:marTop w:val="0"/>
                                                                      <w:marBottom w:val="0"/>
                                                                      <w:divBdr>
                                                                        <w:top w:val="none" w:sz="0" w:space="0" w:color="auto"/>
                                                                        <w:left w:val="none" w:sz="0" w:space="0" w:color="auto"/>
                                                                        <w:bottom w:val="none" w:sz="0" w:space="0" w:color="auto"/>
                                                                        <w:right w:val="none" w:sz="0" w:space="0" w:color="auto"/>
                                                                      </w:divBdr>
                                                                    </w:div>
                                                                    <w:div w:id="1943369274">
                                                                      <w:marLeft w:val="0"/>
                                                                      <w:marRight w:val="0"/>
                                                                      <w:marTop w:val="0"/>
                                                                      <w:marBottom w:val="0"/>
                                                                      <w:divBdr>
                                                                        <w:top w:val="none" w:sz="0" w:space="0" w:color="auto"/>
                                                                        <w:left w:val="none" w:sz="0" w:space="0" w:color="auto"/>
                                                                        <w:bottom w:val="none" w:sz="0" w:space="0" w:color="auto"/>
                                                                        <w:right w:val="none" w:sz="0" w:space="0" w:color="auto"/>
                                                                      </w:divBdr>
                                                                    </w:div>
                                                                  </w:divsChild>
                                                                </w:div>
                                                                <w:div w:id="1388843043">
                                                                  <w:marLeft w:val="0"/>
                                                                  <w:marRight w:val="0"/>
                                                                  <w:marTop w:val="0"/>
                                                                  <w:marBottom w:val="0"/>
                                                                  <w:divBdr>
                                                                    <w:top w:val="none" w:sz="0" w:space="0" w:color="auto"/>
                                                                    <w:left w:val="none" w:sz="0" w:space="0" w:color="auto"/>
                                                                    <w:bottom w:val="none" w:sz="0" w:space="0" w:color="auto"/>
                                                                    <w:right w:val="none" w:sz="0" w:space="0" w:color="auto"/>
                                                                  </w:divBdr>
                                                                  <w:divsChild>
                                                                    <w:div w:id="1400442636">
                                                                      <w:marLeft w:val="0"/>
                                                                      <w:marRight w:val="0"/>
                                                                      <w:marTop w:val="0"/>
                                                                      <w:marBottom w:val="0"/>
                                                                      <w:divBdr>
                                                                        <w:top w:val="none" w:sz="0" w:space="0" w:color="auto"/>
                                                                        <w:left w:val="none" w:sz="0" w:space="0" w:color="auto"/>
                                                                        <w:bottom w:val="none" w:sz="0" w:space="0" w:color="auto"/>
                                                                        <w:right w:val="none" w:sz="0" w:space="0" w:color="auto"/>
                                                                      </w:divBdr>
                                                                    </w:div>
                                                                    <w:div w:id="2109614308">
                                                                      <w:marLeft w:val="0"/>
                                                                      <w:marRight w:val="0"/>
                                                                      <w:marTop w:val="0"/>
                                                                      <w:marBottom w:val="0"/>
                                                                      <w:divBdr>
                                                                        <w:top w:val="none" w:sz="0" w:space="0" w:color="auto"/>
                                                                        <w:left w:val="none" w:sz="0" w:space="0" w:color="auto"/>
                                                                        <w:bottom w:val="none" w:sz="0" w:space="0" w:color="auto"/>
                                                                        <w:right w:val="none" w:sz="0" w:space="0" w:color="auto"/>
                                                                      </w:divBdr>
                                                                    </w:div>
                                                                  </w:divsChild>
                                                                </w:div>
                                                                <w:div w:id="1827042569">
                                                                  <w:marLeft w:val="0"/>
                                                                  <w:marRight w:val="0"/>
                                                                  <w:marTop w:val="0"/>
                                                                  <w:marBottom w:val="0"/>
                                                                  <w:divBdr>
                                                                    <w:top w:val="none" w:sz="0" w:space="0" w:color="auto"/>
                                                                    <w:left w:val="none" w:sz="0" w:space="0" w:color="auto"/>
                                                                    <w:bottom w:val="none" w:sz="0" w:space="0" w:color="auto"/>
                                                                    <w:right w:val="none" w:sz="0" w:space="0" w:color="auto"/>
                                                                  </w:divBdr>
                                                                  <w:divsChild>
                                                                    <w:div w:id="904531168">
                                                                      <w:marLeft w:val="0"/>
                                                                      <w:marRight w:val="0"/>
                                                                      <w:marTop w:val="0"/>
                                                                      <w:marBottom w:val="0"/>
                                                                      <w:divBdr>
                                                                        <w:top w:val="none" w:sz="0" w:space="0" w:color="auto"/>
                                                                        <w:left w:val="none" w:sz="0" w:space="0" w:color="auto"/>
                                                                        <w:bottom w:val="none" w:sz="0" w:space="0" w:color="auto"/>
                                                                        <w:right w:val="none" w:sz="0" w:space="0" w:color="auto"/>
                                                                      </w:divBdr>
                                                                    </w:div>
                                                                    <w:div w:id="2022930330">
                                                                      <w:marLeft w:val="0"/>
                                                                      <w:marRight w:val="0"/>
                                                                      <w:marTop w:val="0"/>
                                                                      <w:marBottom w:val="0"/>
                                                                      <w:divBdr>
                                                                        <w:top w:val="none" w:sz="0" w:space="0" w:color="auto"/>
                                                                        <w:left w:val="none" w:sz="0" w:space="0" w:color="auto"/>
                                                                        <w:bottom w:val="none" w:sz="0" w:space="0" w:color="auto"/>
                                                                        <w:right w:val="none" w:sz="0" w:space="0" w:color="auto"/>
                                                                      </w:divBdr>
                                                                    </w:div>
                                                                  </w:divsChild>
                                                                </w:div>
                                                                <w:div w:id="1996566993">
                                                                  <w:marLeft w:val="0"/>
                                                                  <w:marRight w:val="0"/>
                                                                  <w:marTop w:val="0"/>
                                                                  <w:marBottom w:val="0"/>
                                                                  <w:divBdr>
                                                                    <w:top w:val="none" w:sz="0" w:space="0" w:color="auto"/>
                                                                    <w:left w:val="none" w:sz="0" w:space="0" w:color="auto"/>
                                                                    <w:bottom w:val="none" w:sz="0" w:space="0" w:color="auto"/>
                                                                    <w:right w:val="none" w:sz="0" w:space="0" w:color="auto"/>
                                                                  </w:divBdr>
                                                                </w:div>
                                                                <w:div w:id="2083478589">
                                                                  <w:marLeft w:val="0"/>
                                                                  <w:marRight w:val="0"/>
                                                                  <w:marTop w:val="0"/>
                                                                  <w:marBottom w:val="0"/>
                                                                  <w:divBdr>
                                                                    <w:top w:val="none" w:sz="0" w:space="0" w:color="auto"/>
                                                                    <w:left w:val="none" w:sz="0" w:space="0" w:color="auto"/>
                                                                    <w:bottom w:val="none" w:sz="0" w:space="0" w:color="auto"/>
                                                                    <w:right w:val="none" w:sz="0" w:space="0" w:color="auto"/>
                                                                  </w:divBdr>
                                                                  <w:divsChild>
                                                                    <w:div w:id="515923742">
                                                                      <w:marLeft w:val="0"/>
                                                                      <w:marRight w:val="0"/>
                                                                      <w:marTop w:val="0"/>
                                                                      <w:marBottom w:val="0"/>
                                                                      <w:divBdr>
                                                                        <w:top w:val="none" w:sz="0" w:space="0" w:color="auto"/>
                                                                        <w:left w:val="none" w:sz="0" w:space="0" w:color="auto"/>
                                                                        <w:bottom w:val="none" w:sz="0" w:space="0" w:color="auto"/>
                                                                        <w:right w:val="none" w:sz="0" w:space="0" w:color="auto"/>
                                                                      </w:divBdr>
                                                                    </w:div>
                                                                    <w:div w:id="5343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5008">
                                                              <w:marLeft w:val="0"/>
                                                              <w:marRight w:val="0"/>
                                                              <w:marTop w:val="0"/>
                                                              <w:marBottom w:val="0"/>
                                                              <w:divBdr>
                                                                <w:top w:val="none" w:sz="0" w:space="0" w:color="auto"/>
                                                                <w:left w:val="none" w:sz="0" w:space="0" w:color="auto"/>
                                                                <w:bottom w:val="none" w:sz="0" w:space="0" w:color="auto"/>
                                                                <w:right w:val="none" w:sz="0" w:space="0" w:color="auto"/>
                                                              </w:divBdr>
                                                            </w:div>
                                                            <w:div w:id="1823279061">
                                                              <w:marLeft w:val="0"/>
                                                              <w:marRight w:val="0"/>
                                                              <w:marTop w:val="0"/>
                                                              <w:marBottom w:val="0"/>
                                                              <w:divBdr>
                                                                <w:top w:val="none" w:sz="0" w:space="0" w:color="auto"/>
                                                                <w:left w:val="none" w:sz="0" w:space="0" w:color="auto"/>
                                                                <w:bottom w:val="none" w:sz="0" w:space="0" w:color="auto"/>
                                                                <w:right w:val="none" w:sz="0" w:space="0" w:color="auto"/>
                                                              </w:divBdr>
                                                              <w:divsChild>
                                                                <w:div w:id="584799231">
                                                                  <w:marLeft w:val="0"/>
                                                                  <w:marRight w:val="0"/>
                                                                  <w:marTop w:val="0"/>
                                                                  <w:marBottom w:val="0"/>
                                                                  <w:divBdr>
                                                                    <w:top w:val="none" w:sz="0" w:space="0" w:color="auto"/>
                                                                    <w:left w:val="none" w:sz="0" w:space="0" w:color="auto"/>
                                                                    <w:bottom w:val="none" w:sz="0" w:space="0" w:color="auto"/>
                                                                    <w:right w:val="none" w:sz="0" w:space="0" w:color="auto"/>
                                                                  </w:divBdr>
                                                                  <w:divsChild>
                                                                    <w:div w:id="1078868166">
                                                                      <w:marLeft w:val="0"/>
                                                                      <w:marRight w:val="0"/>
                                                                      <w:marTop w:val="0"/>
                                                                      <w:marBottom w:val="0"/>
                                                                      <w:divBdr>
                                                                        <w:top w:val="none" w:sz="0" w:space="0" w:color="auto"/>
                                                                        <w:left w:val="none" w:sz="0" w:space="0" w:color="auto"/>
                                                                        <w:bottom w:val="none" w:sz="0" w:space="0" w:color="auto"/>
                                                                        <w:right w:val="none" w:sz="0" w:space="0" w:color="auto"/>
                                                                      </w:divBdr>
                                                                    </w:div>
                                                                    <w:div w:id="1131943579">
                                                                      <w:marLeft w:val="0"/>
                                                                      <w:marRight w:val="0"/>
                                                                      <w:marTop w:val="0"/>
                                                                      <w:marBottom w:val="0"/>
                                                                      <w:divBdr>
                                                                        <w:top w:val="none" w:sz="0" w:space="0" w:color="auto"/>
                                                                        <w:left w:val="none" w:sz="0" w:space="0" w:color="auto"/>
                                                                        <w:bottom w:val="none" w:sz="0" w:space="0" w:color="auto"/>
                                                                        <w:right w:val="none" w:sz="0" w:space="0" w:color="auto"/>
                                                                      </w:divBdr>
                                                                    </w:div>
                                                                  </w:divsChild>
                                                                </w:div>
                                                                <w:div w:id="757411311">
                                                                  <w:marLeft w:val="0"/>
                                                                  <w:marRight w:val="0"/>
                                                                  <w:marTop w:val="0"/>
                                                                  <w:marBottom w:val="0"/>
                                                                  <w:divBdr>
                                                                    <w:top w:val="none" w:sz="0" w:space="0" w:color="auto"/>
                                                                    <w:left w:val="none" w:sz="0" w:space="0" w:color="auto"/>
                                                                    <w:bottom w:val="none" w:sz="0" w:space="0" w:color="auto"/>
                                                                    <w:right w:val="none" w:sz="0" w:space="0" w:color="auto"/>
                                                                  </w:divBdr>
                                                                  <w:divsChild>
                                                                    <w:div w:id="180975329">
                                                                      <w:marLeft w:val="0"/>
                                                                      <w:marRight w:val="0"/>
                                                                      <w:marTop w:val="0"/>
                                                                      <w:marBottom w:val="0"/>
                                                                      <w:divBdr>
                                                                        <w:top w:val="none" w:sz="0" w:space="0" w:color="auto"/>
                                                                        <w:left w:val="none" w:sz="0" w:space="0" w:color="auto"/>
                                                                        <w:bottom w:val="none" w:sz="0" w:space="0" w:color="auto"/>
                                                                        <w:right w:val="none" w:sz="0" w:space="0" w:color="auto"/>
                                                                      </w:divBdr>
                                                                      <w:divsChild>
                                                                        <w:div w:id="256181442">
                                                                          <w:marLeft w:val="0"/>
                                                                          <w:marRight w:val="0"/>
                                                                          <w:marTop w:val="0"/>
                                                                          <w:marBottom w:val="0"/>
                                                                          <w:divBdr>
                                                                            <w:top w:val="none" w:sz="0" w:space="0" w:color="auto"/>
                                                                            <w:left w:val="none" w:sz="0" w:space="0" w:color="auto"/>
                                                                            <w:bottom w:val="none" w:sz="0" w:space="0" w:color="auto"/>
                                                                            <w:right w:val="none" w:sz="0" w:space="0" w:color="auto"/>
                                                                          </w:divBdr>
                                                                        </w:div>
                                                                        <w:div w:id="1865358472">
                                                                          <w:marLeft w:val="0"/>
                                                                          <w:marRight w:val="0"/>
                                                                          <w:marTop w:val="0"/>
                                                                          <w:marBottom w:val="0"/>
                                                                          <w:divBdr>
                                                                            <w:top w:val="none" w:sz="0" w:space="0" w:color="auto"/>
                                                                            <w:left w:val="none" w:sz="0" w:space="0" w:color="auto"/>
                                                                            <w:bottom w:val="none" w:sz="0" w:space="0" w:color="auto"/>
                                                                            <w:right w:val="none" w:sz="0" w:space="0" w:color="auto"/>
                                                                          </w:divBdr>
                                                                        </w:div>
                                                                      </w:divsChild>
                                                                    </w:div>
                                                                    <w:div w:id="197011351">
                                                                      <w:marLeft w:val="0"/>
                                                                      <w:marRight w:val="0"/>
                                                                      <w:marTop w:val="0"/>
                                                                      <w:marBottom w:val="0"/>
                                                                      <w:divBdr>
                                                                        <w:top w:val="none" w:sz="0" w:space="0" w:color="auto"/>
                                                                        <w:left w:val="none" w:sz="0" w:space="0" w:color="auto"/>
                                                                        <w:bottom w:val="none" w:sz="0" w:space="0" w:color="auto"/>
                                                                        <w:right w:val="none" w:sz="0" w:space="0" w:color="auto"/>
                                                                      </w:divBdr>
                                                                      <w:divsChild>
                                                                        <w:div w:id="459106508">
                                                                          <w:marLeft w:val="0"/>
                                                                          <w:marRight w:val="0"/>
                                                                          <w:marTop w:val="0"/>
                                                                          <w:marBottom w:val="0"/>
                                                                          <w:divBdr>
                                                                            <w:top w:val="none" w:sz="0" w:space="0" w:color="auto"/>
                                                                            <w:left w:val="none" w:sz="0" w:space="0" w:color="auto"/>
                                                                            <w:bottom w:val="none" w:sz="0" w:space="0" w:color="auto"/>
                                                                            <w:right w:val="none" w:sz="0" w:space="0" w:color="auto"/>
                                                                          </w:divBdr>
                                                                        </w:div>
                                                                        <w:div w:id="1576433930">
                                                                          <w:marLeft w:val="0"/>
                                                                          <w:marRight w:val="0"/>
                                                                          <w:marTop w:val="0"/>
                                                                          <w:marBottom w:val="0"/>
                                                                          <w:divBdr>
                                                                            <w:top w:val="none" w:sz="0" w:space="0" w:color="auto"/>
                                                                            <w:left w:val="none" w:sz="0" w:space="0" w:color="auto"/>
                                                                            <w:bottom w:val="none" w:sz="0" w:space="0" w:color="auto"/>
                                                                            <w:right w:val="none" w:sz="0" w:space="0" w:color="auto"/>
                                                                          </w:divBdr>
                                                                        </w:div>
                                                                      </w:divsChild>
                                                                    </w:div>
                                                                    <w:div w:id="371614547">
                                                                      <w:marLeft w:val="0"/>
                                                                      <w:marRight w:val="0"/>
                                                                      <w:marTop w:val="0"/>
                                                                      <w:marBottom w:val="0"/>
                                                                      <w:divBdr>
                                                                        <w:top w:val="none" w:sz="0" w:space="0" w:color="auto"/>
                                                                        <w:left w:val="none" w:sz="0" w:space="0" w:color="auto"/>
                                                                        <w:bottom w:val="none" w:sz="0" w:space="0" w:color="auto"/>
                                                                        <w:right w:val="none" w:sz="0" w:space="0" w:color="auto"/>
                                                                      </w:divBdr>
                                                                      <w:divsChild>
                                                                        <w:div w:id="1247808767">
                                                                          <w:marLeft w:val="0"/>
                                                                          <w:marRight w:val="0"/>
                                                                          <w:marTop w:val="0"/>
                                                                          <w:marBottom w:val="0"/>
                                                                          <w:divBdr>
                                                                            <w:top w:val="none" w:sz="0" w:space="0" w:color="auto"/>
                                                                            <w:left w:val="none" w:sz="0" w:space="0" w:color="auto"/>
                                                                            <w:bottom w:val="none" w:sz="0" w:space="0" w:color="auto"/>
                                                                            <w:right w:val="none" w:sz="0" w:space="0" w:color="auto"/>
                                                                          </w:divBdr>
                                                                        </w:div>
                                                                        <w:div w:id="1424106000">
                                                                          <w:marLeft w:val="0"/>
                                                                          <w:marRight w:val="0"/>
                                                                          <w:marTop w:val="0"/>
                                                                          <w:marBottom w:val="0"/>
                                                                          <w:divBdr>
                                                                            <w:top w:val="none" w:sz="0" w:space="0" w:color="auto"/>
                                                                            <w:left w:val="none" w:sz="0" w:space="0" w:color="auto"/>
                                                                            <w:bottom w:val="none" w:sz="0" w:space="0" w:color="auto"/>
                                                                            <w:right w:val="none" w:sz="0" w:space="0" w:color="auto"/>
                                                                          </w:divBdr>
                                                                        </w:div>
                                                                      </w:divsChild>
                                                                    </w:div>
                                                                    <w:div w:id="412967990">
                                                                      <w:marLeft w:val="0"/>
                                                                      <w:marRight w:val="0"/>
                                                                      <w:marTop w:val="0"/>
                                                                      <w:marBottom w:val="0"/>
                                                                      <w:divBdr>
                                                                        <w:top w:val="none" w:sz="0" w:space="0" w:color="auto"/>
                                                                        <w:left w:val="none" w:sz="0" w:space="0" w:color="auto"/>
                                                                        <w:bottom w:val="none" w:sz="0" w:space="0" w:color="auto"/>
                                                                        <w:right w:val="none" w:sz="0" w:space="0" w:color="auto"/>
                                                                      </w:divBdr>
                                                                      <w:divsChild>
                                                                        <w:div w:id="10835621">
                                                                          <w:marLeft w:val="0"/>
                                                                          <w:marRight w:val="0"/>
                                                                          <w:marTop w:val="0"/>
                                                                          <w:marBottom w:val="0"/>
                                                                          <w:divBdr>
                                                                            <w:top w:val="none" w:sz="0" w:space="0" w:color="auto"/>
                                                                            <w:left w:val="none" w:sz="0" w:space="0" w:color="auto"/>
                                                                            <w:bottom w:val="none" w:sz="0" w:space="0" w:color="auto"/>
                                                                            <w:right w:val="none" w:sz="0" w:space="0" w:color="auto"/>
                                                                          </w:divBdr>
                                                                          <w:divsChild>
                                                                            <w:div w:id="982852236">
                                                                              <w:marLeft w:val="0"/>
                                                                              <w:marRight w:val="0"/>
                                                                              <w:marTop w:val="0"/>
                                                                              <w:marBottom w:val="0"/>
                                                                              <w:divBdr>
                                                                                <w:top w:val="none" w:sz="0" w:space="0" w:color="auto"/>
                                                                                <w:left w:val="none" w:sz="0" w:space="0" w:color="auto"/>
                                                                                <w:bottom w:val="none" w:sz="0" w:space="0" w:color="auto"/>
                                                                                <w:right w:val="none" w:sz="0" w:space="0" w:color="auto"/>
                                                                              </w:divBdr>
                                                                            </w:div>
                                                                            <w:div w:id="1660188006">
                                                                              <w:marLeft w:val="0"/>
                                                                              <w:marRight w:val="0"/>
                                                                              <w:marTop w:val="0"/>
                                                                              <w:marBottom w:val="0"/>
                                                                              <w:divBdr>
                                                                                <w:top w:val="none" w:sz="0" w:space="0" w:color="auto"/>
                                                                                <w:left w:val="none" w:sz="0" w:space="0" w:color="auto"/>
                                                                                <w:bottom w:val="none" w:sz="0" w:space="0" w:color="auto"/>
                                                                                <w:right w:val="none" w:sz="0" w:space="0" w:color="auto"/>
                                                                              </w:divBdr>
                                                                            </w:div>
                                                                          </w:divsChild>
                                                                        </w:div>
                                                                        <w:div w:id="410349576">
                                                                          <w:marLeft w:val="0"/>
                                                                          <w:marRight w:val="0"/>
                                                                          <w:marTop w:val="0"/>
                                                                          <w:marBottom w:val="0"/>
                                                                          <w:divBdr>
                                                                            <w:top w:val="none" w:sz="0" w:space="0" w:color="auto"/>
                                                                            <w:left w:val="none" w:sz="0" w:space="0" w:color="auto"/>
                                                                            <w:bottom w:val="none" w:sz="0" w:space="0" w:color="auto"/>
                                                                            <w:right w:val="none" w:sz="0" w:space="0" w:color="auto"/>
                                                                          </w:divBdr>
                                                                        </w:div>
                                                                        <w:div w:id="809329569">
                                                                          <w:marLeft w:val="0"/>
                                                                          <w:marRight w:val="0"/>
                                                                          <w:marTop w:val="0"/>
                                                                          <w:marBottom w:val="0"/>
                                                                          <w:divBdr>
                                                                            <w:top w:val="none" w:sz="0" w:space="0" w:color="auto"/>
                                                                            <w:left w:val="none" w:sz="0" w:space="0" w:color="auto"/>
                                                                            <w:bottom w:val="none" w:sz="0" w:space="0" w:color="auto"/>
                                                                            <w:right w:val="none" w:sz="0" w:space="0" w:color="auto"/>
                                                                          </w:divBdr>
                                                                          <w:divsChild>
                                                                            <w:div w:id="113330886">
                                                                              <w:marLeft w:val="0"/>
                                                                              <w:marRight w:val="0"/>
                                                                              <w:marTop w:val="0"/>
                                                                              <w:marBottom w:val="0"/>
                                                                              <w:divBdr>
                                                                                <w:top w:val="none" w:sz="0" w:space="0" w:color="auto"/>
                                                                                <w:left w:val="none" w:sz="0" w:space="0" w:color="auto"/>
                                                                                <w:bottom w:val="none" w:sz="0" w:space="0" w:color="auto"/>
                                                                                <w:right w:val="none" w:sz="0" w:space="0" w:color="auto"/>
                                                                              </w:divBdr>
                                                                            </w:div>
                                                                            <w:div w:id="750733602">
                                                                              <w:marLeft w:val="0"/>
                                                                              <w:marRight w:val="0"/>
                                                                              <w:marTop w:val="0"/>
                                                                              <w:marBottom w:val="0"/>
                                                                              <w:divBdr>
                                                                                <w:top w:val="none" w:sz="0" w:space="0" w:color="auto"/>
                                                                                <w:left w:val="none" w:sz="0" w:space="0" w:color="auto"/>
                                                                                <w:bottom w:val="none" w:sz="0" w:space="0" w:color="auto"/>
                                                                                <w:right w:val="none" w:sz="0" w:space="0" w:color="auto"/>
                                                                              </w:divBdr>
                                                                            </w:div>
                                                                          </w:divsChild>
                                                                        </w:div>
                                                                        <w:div w:id="1390689945">
                                                                          <w:marLeft w:val="0"/>
                                                                          <w:marRight w:val="0"/>
                                                                          <w:marTop w:val="0"/>
                                                                          <w:marBottom w:val="0"/>
                                                                          <w:divBdr>
                                                                            <w:top w:val="none" w:sz="0" w:space="0" w:color="auto"/>
                                                                            <w:left w:val="none" w:sz="0" w:space="0" w:color="auto"/>
                                                                            <w:bottom w:val="none" w:sz="0" w:space="0" w:color="auto"/>
                                                                            <w:right w:val="none" w:sz="0" w:space="0" w:color="auto"/>
                                                                          </w:divBdr>
                                                                          <w:divsChild>
                                                                            <w:div w:id="264773476">
                                                                              <w:marLeft w:val="0"/>
                                                                              <w:marRight w:val="0"/>
                                                                              <w:marTop w:val="0"/>
                                                                              <w:marBottom w:val="0"/>
                                                                              <w:divBdr>
                                                                                <w:top w:val="none" w:sz="0" w:space="0" w:color="auto"/>
                                                                                <w:left w:val="none" w:sz="0" w:space="0" w:color="auto"/>
                                                                                <w:bottom w:val="none" w:sz="0" w:space="0" w:color="auto"/>
                                                                                <w:right w:val="none" w:sz="0" w:space="0" w:color="auto"/>
                                                                              </w:divBdr>
                                                                            </w:div>
                                                                            <w:div w:id="1459181466">
                                                                              <w:marLeft w:val="0"/>
                                                                              <w:marRight w:val="0"/>
                                                                              <w:marTop w:val="0"/>
                                                                              <w:marBottom w:val="0"/>
                                                                              <w:divBdr>
                                                                                <w:top w:val="none" w:sz="0" w:space="0" w:color="auto"/>
                                                                                <w:left w:val="none" w:sz="0" w:space="0" w:color="auto"/>
                                                                                <w:bottom w:val="none" w:sz="0" w:space="0" w:color="auto"/>
                                                                                <w:right w:val="none" w:sz="0" w:space="0" w:color="auto"/>
                                                                              </w:divBdr>
                                                                            </w:div>
                                                                          </w:divsChild>
                                                                        </w:div>
                                                                        <w:div w:id="1717925934">
                                                                          <w:marLeft w:val="0"/>
                                                                          <w:marRight w:val="0"/>
                                                                          <w:marTop w:val="0"/>
                                                                          <w:marBottom w:val="0"/>
                                                                          <w:divBdr>
                                                                            <w:top w:val="none" w:sz="0" w:space="0" w:color="auto"/>
                                                                            <w:left w:val="none" w:sz="0" w:space="0" w:color="auto"/>
                                                                            <w:bottom w:val="none" w:sz="0" w:space="0" w:color="auto"/>
                                                                            <w:right w:val="none" w:sz="0" w:space="0" w:color="auto"/>
                                                                          </w:divBdr>
                                                                        </w:div>
                                                                      </w:divsChild>
                                                                    </w:div>
                                                                    <w:div w:id="442650809">
                                                                      <w:marLeft w:val="0"/>
                                                                      <w:marRight w:val="0"/>
                                                                      <w:marTop w:val="0"/>
                                                                      <w:marBottom w:val="0"/>
                                                                      <w:divBdr>
                                                                        <w:top w:val="none" w:sz="0" w:space="0" w:color="auto"/>
                                                                        <w:left w:val="none" w:sz="0" w:space="0" w:color="auto"/>
                                                                        <w:bottom w:val="none" w:sz="0" w:space="0" w:color="auto"/>
                                                                        <w:right w:val="none" w:sz="0" w:space="0" w:color="auto"/>
                                                                      </w:divBdr>
                                                                      <w:divsChild>
                                                                        <w:div w:id="699476024">
                                                                          <w:marLeft w:val="0"/>
                                                                          <w:marRight w:val="0"/>
                                                                          <w:marTop w:val="0"/>
                                                                          <w:marBottom w:val="0"/>
                                                                          <w:divBdr>
                                                                            <w:top w:val="none" w:sz="0" w:space="0" w:color="auto"/>
                                                                            <w:left w:val="none" w:sz="0" w:space="0" w:color="auto"/>
                                                                            <w:bottom w:val="none" w:sz="0" w:space="0" w:color="auto"/>
                                                                            <w:right w:val="none" w:sz="0" w:space="0" w:color="auto"/>
                                                                          </w:divBdr>
                                                                        </w:div>
                                                                        <w:div w:id="2031952425">
                                                                          <w:marLeft w:val="0"/>
                                                                          <w:marRight w:val="0"/>
                                                                          <w:marTop w:val="0"/>
                                                                          <w:marBottom w:val="0"/>
                                                                          <w:divBdr>
                                                                            <w:top w:val="none" w:sz="0" w:space="0" w:color="auto"/>
                                                                            <w:left w:val="none" w:sz="0" w:space="0" w:color="auto"/>
                                                                            <w:bottom w:val="none" w:sz="0" w:space="0" w:color="auto"/>
                                                                            <w:right w:val="none" w:sz="0" w:space="0" w:color="auto"/>
                                                                          </w:divBdr>
                                                                        </w:div>
                                                                      </w:divsChild>
                                                                    </w:div>
                                                                    <w:div w:id="510990503">
                                                                      <w:marLeft w:val="0"/>
                                                                      <w:marRight w:val="0"/>
                                                                      <w:marTop w:val="0"/>
                                                                      <w:marBottom w:val="0"/>
                                                                      <w:divBdr>
                                                                        <w:top w:val="none" w:sz="0" w:space="0" w:color="auto"/>
                                                                        <w:left w:val="none" w:sz="0" w:space="0" w:color="auto"/>
                                                                        <w:bottom w:val="none" w:sz="0" w:space="0" w:color="auto"/>
                                                                        <w:right w:val="none" w:sz="0" w:space="0" w:color="auto"/>
                                                                      </w:divBdr>
                                                                      <w:divsChild>
                                                                        <w:div w:id="83036825">
                                                                          <w:marLeft w:val="0"/>
                                                                          <w:marRight w:val="0"/>
                                                                          <w:marTop w:val="0"/>
                                                                          <w:marBottom w:val="0"/>
                                                                          <w:divBdr>
                                                                            <w:top w:val="none" w:sz="0" w:space="0" w:color="auto"/>
                                                                            <w:left w:val="none" w:sz="0" w:space="0" w:color="auto"/>
                                                                            <w:bottom w:val="none" w:sz="0" w:space="0" w:color="auto"/>
                                                                            <w:right w:val="none" w:sz="0" w:space="0" w:color="auto"/>
                                                                          </w:divBdr>
                                                                          <w:divsChild>
                                                                            <w:div w:id="149450553">
                                                                              <w:marLeft w:val="0"/>
                                                                              <w:marRight w:val="0"/>
                                                                              <w:marTop w:val="0"/>
                                                                              <w:marBottom w:val="0"/>
                                                                              <w:divBdr>
                                                                                <w:top w:val="none" w:sz="0" w:space="0" w:color="auto"/>
                                                                                <w:left w:val="none" w:sz="0" w:space="0" w:color="auto"/>
                                                                                <w:bottom w:val="none" w:sz="0" w:space="0" w:color="auto"/>
                                                                                <w:right w:val="none" w:sz="0" w:space="0" w:color="auto"/>
                                                                              </w:divBdr>
                                                                            </w:div>
                                                                            <w:div w:id="1514101847">
                                                                              <w:marLeft w:val="0"/>
                                                                              <w:marRight w:val="0"/>
                                                                              <w:marTop w:val="0"/>
                                                                              <w:marBottom w:val="0"/>
                                                                              <w:divBdr>
                                                                                <w:top w:val="none" w:sz="0" w:space="0" w:color="auto"/>
                                                                                <w:left w:val="none" w:sz="0" w:space="0" w:color="auto"/>
                                                                                <w:bottom w:val="none" w:sz="0" w:space="0" w:color="auto"/>
                                                                                <w:right w:val="none" w:sz="0" w:space="0" w:color="auto"/>
                                                                              </w:divBdr>
                                                                            </w:div>
                                                                          </w:divsChild>
                                                                        </w:div>
                                                                        <w:div w:id="430470216">
                                                                          <w:marLeft w:val="0"/>
                                                                          <w:marRight w:val="0"/>
                                                                          <w:marTop w:val="0"/>
                                                                          <w:marBottom w:val="0"/>
                                                                          <w:divBdr>
                                                                            <w:top w:val="none" w:sz="0" w:space="0" w:color="auto"/>
                                                                            <w:left w:val="none" w:sz="0" w:space="0" w:color="auto"/>
                                                                            <w:bottom w:val="none" w:sz="0" w:space="0" w:color="auto"/>
                                                                            <w:right w:val="none" w:sz="0" w:space="0" w:color="auto"/>
                                                                          </w:divBdr>
                                                                          <w:divsChild>
                                                                            <w:div w:id="472259213">
                                                                              <w:marLeft w:val="0"/>
                                                                              <w:marRight w:val="0"/>
                                                                              <w:marTop w:val="0"/>
                                                                              <w:marBottom w:val="0"/>
                                                                              <w:divBdr>
                                                                                <w:top w:val="none" w:sz="0" w:space="0" w:color="auto"/>
                                                                                <w:left w:val="none" w:sz="0" w:space="0" w:color="auto"/>
                                                                                <w:bottom w:val="none" w:sz="0" w:space="0" w:color="auto"/>
                                                                                <w:right w:val="none" w:sz="0" w:space="0" w:color="auto"/>
                                                                              </w:divBdr>
                                                                            </w:div>
                                                                            <w:div w:id="637690787">
                                                                              <w:marLeft w:val="0"/>
                                                                              <w:marRight w:val="0"/>
                                                                              <w:marTop w:val="0"/>
                                                                              <w:marBottom w:val="0"/>
                                                                              <w:divBdr>
                                                                                <w:top w:val="none" w:sz="0" w:space="0" w:color="auto"/>
                                                                                <w:left w:val="none" w:sz="0" w:space="0" w:color="auto"/>
                                                                                <w:bottom w:val="none" w:sz="0" w:space="0" w:color="auto"/>
                                                                                <w:right w:val="none" w:sz="0" w:space="0" w:color="auto"/>
                                                                              </w:divBdr>
                                                                            </w:div>
                                                                          </w:divsChild>
                                                                        </w:div>
                                                                        <w:div w:id="827015533">
                                                                          <w:marLeft w:val="0"/>
                                                                          <w:marRight w:val="0"/>
                                                                          <w:marTop w:val="0"/>
                                                                          <w:marBottom w:val="0"/>
                                                                          <w:divBdr>
                                                                            <w:top w:val="none" w:sz="0" w:space="0" w:color="auto"/>
                                                                            <w:left w:val="none" w:sz="0" w:space="0" w:color="auto"/>
                                                                            <w:bottom w:val="none" w:sz="0" w:space="0" w:color="auto"/>
                                                                            <w:right w:val="none" w:sz="0" w:space="0" w:color="auto"/>
                                                                          </w:divBdr>
                                                                          <w:divsChild>
                                                                            <w:div w:id="474563528">
                                                                              <w:marLeft w:val="0"/>
                                                                              <w:marRight w:val="0"/>
                                                                              <w:marTop w:val="0"/>
                                                                              <w:marBottom w:val="0"/>
                                                                              <w:divBdr>
                                                                                <w:top w:val="none" w:sz="0" w:space="0" w:color="auto"/>
                                                                                <w:left w:val="none" w:sz="0" w:space="0" w:color="auto"/>
                                                                                <w:bottom w:val="none" w:sz="0" w:space="0" w:color="auto"/>
                                                                                <w:right w:val="none" w:sz="0" w:space="0" w:color="auto"/>
                                                                              </w:divBdr>
                                                                            </w:div>
                                                                            <w:div w:id="1904296886">
                                                                              <w:marLeft w:val="0"/>
                                                                              <w:marRight w:val="0"/>
                                                                              <w:marTop w:val="0"/>
                                                                              <w:marBottom w:val="0"/>
                                                                              <w:divBdr>
                                                                                <w:top w:val="none" w:sz="0" w:space="0" w:color="auto"/>
                                                                                <w:left w:val="none" w:sz="0" w:space="0" w:color="auto"/>
                                                                                <w:bottom w:val="none" w:sz="0" w:space="0" w:color="auto"/>
                                                                                <w:right w:val="none" w:sz="0" w:space="0" w:color="auto"/>
                                                                              </w:divBdr>
                                                                            </w:div>
                                                                          </w:divsChild>
                                                                        </w:div>
                                                                        <w:div w:id="981276775">
                                                                          <w:marLeft w:val="0"/>
                                                                          <w:marRight w:val="0"/>
                                                                          <w:marTop w:val="0"/>
                                                                          <w:marBottom w:val="0"/>
                                                                          <w:divBdr>
                                                                            <w:top w:val="none" w:sz="0" w:space="0" w:color="auto"/>
                                                                            <w:left w:val="none" w:sz="0" w:space="0" w:color="auto"/>
                                                                            <w:bottom w:val="none" w:sz="0" w:space="0" w:color="auto"/>
                                                                            <w:right w:val="none" w:sz="0" w:space="0" w:color="auto"/>
                                                                          </w:divBdr>
                                                                          <w:divsChild>
                                                                            <w:div w:id="453601644">
                                                                              <w:marLeft w:val="0"/>
                                                                              <w:marRight w:val="0"/>
                                                                              <w:marTop w:val="0"/>
                                                                              <w:marBottom w:val="0"/>
                                                                              <w:divBdr>
                                                                                <w:top w:val="none" w:sz="0" w:space="0" w:color="auto"/>
                                                                                <w:left w:val="none" w:sz="0" w:space="0" w:color="auto"/>
                                                                                <w:bottom w:val="none" w:sz="0" w:space="0" w:color="auto"/>
                                                                                <w:right w:val="none" w:sz="0" w:space="0" w:color="auto"/>
                                                                              </w:divBdr>
                                                                            </w:div>
                                                                            <w:div w:id="1810854501">
                                                                              <w:marLeft w:val="0"/>
                                                                              <w:marRight w:val="0"/>
                                                                              <w:marTop w:val="0"/>
                                                                              <w:marBottom w:val="0"/>
                                                                              <w:divBdr>
                                                                                <w:top w:val="none" w:sz="0" w:space="0" w:color="auto"/>
                                                                                <w:left w:val="none" w:sz="0" w:space="0" w:color="auto"/>
                                                                                <w:bottom w:val="none" w:sz="0" w:space="0" w:color="auto"/>
                                                                                <w:right w:val="none" w:sz="0" w:space="0" w:color="auto"/>
                                                                              </w:divBdr>
                                                                            </w:div>
                                                                          </w:divsChild>
                                                                        </w:div>
                                                                        <w:div w:id="1067144892">
                                                                          <w:marLeft w:val="0"/>
                                                                          <w:marRight w:val="0"/>
                                                                          <w:marTop w:val="0"/>
                                                                          <w:marBottom w:val="0"/>
                                                                          <w:divBdr>
                                                                            <w:top w:val="none" w:sz="0" w:space="0" w:color="auto"/>
                                                                            <w:left w:val="none" w:sz="0" w:space="0" w:color="auto"/>
                                                                            <w:bottom w:val="none" w:sz="0" w:space="0" w:color="auto"/>
                                                                            <w:right w:val="none" w:sz="0" w:space="0" w:color="auto"/>
                                                                          </w:divBdr>
                                                                          <w:divsChild>
                                                                            <w:div w:id="1053844746">
                                                                              <w:marLeft w:val="0"/>
                                                                              <w:marRight w:val="0"/>
                                                                              <w:marTop w:val="0"/>
                                                                              <w:marBottom w:val="0"/>
                                                                              <w:divBdr>
                                                                                <w:top w:val="none" w:sz="0" w:space="0" w:color="auto"/>
                                                                                <w:left w:val="none" w:sz="0" w:space="0" w:color="auto"/>
                                                                                <w:bottom w:val="none" w:sz="0" w:space="0" w:color="auto"/>
                                                                                <w:right w:val="none" w:sz="0" w:space="0" w:color="auto"/>
                                                                              </w:divBdr>
                                                                            </w:div>
                                                                            <w:div w:id="1701204182">
                                                                              <w:marLeft w:val="0"/>
                                                                              <w:marRight w:val="0"/>
                                                                              <w:marTop w:val="0"/>
                                                                              <w:marBottom w:val="0"/>
                                                                              <w:divBdr>
                                                                                <w:top w:val="none" w:sz="0" w:space="0" w:color="auto"/>
                                                                                <w:left w:val="none" w:sz="0" w:space="0" w:color="auto"/>
                                                                                <w:bottom w:val="none" w:sz="0" w:space="0" w:color="auto"/>
                                                                                <w:right w:val="none" w:sz="0" w:space="0" w:color="auto"/>
                                                                              </w:divBdr>
                                                                            </w:div>
                                                                          </w:divsChild>
                                                                        </w:div>
                                                                        <w:div w:id="1231618444">
                                                                          <w:marLeft w:val="0"/>
                                                                          <w:marRight w:val="0"/>
                                                                          <w:marTop w:val="0"/>
                                                                          <w:marBottom w:val="0"/>
                                                                          <w:divBdr>
                                                                            <w:top w:val="none" w:sz="0" w:space="0" w:color="auto"/>
                                                                            <w:left w:val="none" w:sz="0" w:space="0" w:color="auto"/>
                                                                            <w:bottom w:val="none" w:sz="0" w:space="0" w:color="auto"/>
                                                                            <w:right w:val="none" w:sz="0" w:space="0" w:color="auto"/>
                                                                          </w:divBdr>
                                                                        </w:div>
                                                                        <w:div w:id="1533152419">
                                                                          <w:marLeft w:val="0"/>
                                                                          <w:marRight w:val="0"/>
                                                                          <w:marTop w:val="0"/>
                                                                          <w:marBottom w:val="0"/>
                                                                          <w:divBdr>
                                                                            <w:top w:val="none" w:sz="0" w:space="0" w:color="auto"/>
                                                                            <w:left w:val="none" w:sz="0" w:space="0" w:color="auto"/>
                                                                            <w:bottom w:val="none" w:sz="0" w:space="0" w:color="auto"/>
                                                                            <w:right w:val="none" w:sz="0" w:space="0" w:color="auto"/>
                                                                          </w:divBdr>
                                                                        </w:div>
                                                                      </w:divsChild>
                                                                    </w:div>
                                                                    <w:div w:id="513687294">
                                                                      <w:marLeft w:val="0"/>
                                                                      <w:marRight w:val="0"/>
                                                                      <w:marTop w:val="0"/>
                                                                      <w:marBottom w:val="0"/>
                                                                      <w:divBdr>
                                                                        <w:top w:val="none" w:sz="0" w:space="0" w:color="auto"/>
                                                                        <w:left w:val="none" w:sz="0" w:space="0" w:color="auto"/>
                                                                        <w:bottom w:val="none" w:sz="0" w:space="0" w:color="auto"/>
                                                                        <w:right w:val="none" w:sz="0" w:space="0" w:color="auto"/>
                                                                      </w:divBdr>
                                                                      <w:divsChild>
                                                                        <w:div w:id="560360497">
                                                                          <w:marLeft w:val="0"/>
                                                                          <w:marRight w:val="0"/>
                                                                          <w:marTop w:val="0"/>
                                                                          <w:marBottom w:val="0"/>
                                                                          <w:divBdr>
                                                                            <w:top w:val="none" w:sz="0" w:space="0" w:color="auto"/>
                                                                            <w:left w:val="none" w:sz="0" w:space="0" w:color="auto"/>
                                                                            <w:bottom w:val="none" w:sz="0" w:space="0" w:color="auto"/>
                                                                            <w:right w:val="none" w:sz="0" w:space="0" w:color="auto"/>
                                                                          </w:divBdr>
                                                                        </w:div>
                                                                        <w:div w:id="1198541767">
                                                                          <w:marLeft w:val="0"/>
                                                                          <w:marRight w:val="0"/>
                                                                          <w:marTop w:val="0"/>
                                                                          <w:marBottom w:val="0"/>
                                                                          <w:divBdr>
                                                                            <w:top w:val="none" w:sz="0" w:space="0" w:color="auto"/>
                                                                            <w:left w:val="none" w:sz="0" w:space="0" w:color="auto"/>
                                                                            <w:bottom w:val="none" w:sz="0" w:space="0" w:color="auto"/>
                                                                            <w:right w:val="none" w:sz="0" w:space="0" w:color="auto"/>
                                                                          </w:divBdr>
                                                                        </w:div>
                                                                      </w:divsChild>
                                                                    </w:div>
                                                                    <w:div w:id="654995945">
                                                                      <w:marLeft w:val="0"/>
                                                                      <w:marRight w:val="0"/>
                                                                      <w:marTop w:val="0"/>
                                                                      <w:marBottom w:val="0"/>
                                                                      <w:divBdr>
                                                                        <w:top w:val="none" w:sz="0" w:space="0" w:color="auto"/>
                                                                        <w:left w:val="none" w:sz="0" w:space="0" w:color="auto"/>
                                                                        <w:bottom w:val="none" w:sz="0" w:space="0" w:color="auto"/>
                                                                        <w:right w:val="none" w:sz="0" w:space="0" w:color="auto"/>
                                                                      </w:divBdr>
                                                                      <w:divsChild>
                                                                        <w:div w:id="785082660">
                                                                          <w:marLeft w:val="0"/>
                                                                          <w:marRight w:val="0"/>
                                                                          <w:marTop w:val="0"/>
                                                                          <w:marBottom w:val="0"/>
                                                                          <w:divBdr>
                                                                            <w:top w:val="none" w:sz="0" w:space="0" w:color="auto"/>
                                                                            <w:left w:val="none" w:sz="0" w:space="0" w:color="auto"/>
                                                                            <w:bottom w:val="none" w:sz="0" w:space="0" w:color="auto"/>
                                                                            <w:right w:val="none" w:sz="0" w:space="0" w:color="auto"/>
                                                                          </w:divBdr>
                                                                        </w:div>
                                                                        <w:div w:id="1862741560">
                                                                          <w:marLeft w:val="0"/>
                                                                          <w:marRight w:val="0"/>
                                                                          <w:marTop w:val="0"/>
                                                                          <w:marBottom w:val="0"/>
                                                                          <w:divBdr>
                                                                            <w:top w:val="none" w:sz="0" w:space="0" w:color="auto"/>
                                                                            <w:left w:val="none" w:sz="0" w:space="0" w:color="auto"/>
                                                                            <w:bottom w:val="none" w:sz="0" w:space="0" w:color="auto"/>
                                                                            <w:right w:val="none" w:sz="0" w:space="0" w:color="auto"/>
                                                                          </w:divBdr>
                                                                        </w:div>
                                                                      </w:divsChild>
                                                                    </w:div>
                                                                    <w:div w:id="661202134">
                                                                      <w:marLeft w:val="0"/>
                                                                      <w:marRight w:val="0"/>
                                                                      <w:marTop w:val="0"/>
                                                                      <w:marBottom w:val="0"/>
                                                                      <w:divBdr>
                                                                        <w:top w:val="none" w:sz="0" w:space="0" w:color="auto"/>
                                                                        <w:left w:val="none" w:sz="0" w:space="0" w:color="auto"/>
                                                                        <w:bottom w:val="none" w:sz="0" w:space="0" w:color="auto"/>
                                                                        <w:right w:val="none" w:sz="0" w:space="0" w:color="auto"/>
                                                                      </w:divBdr>
                                                                    </w:div>
                                                                    <w:div w:id="707219330">
                                                                      <w:marLeft w:val="0"/>
                                                                      <w:marRight w:val="0"/>
                                                                      <w:marTop w:val="0"/>
                                                                      <w:marBottom w:val="0"/>
                                                                      <w:divBdr>
                                                                        <w:top w:val="none" w:sz="0" w:space="0" w:color="auto"/>
                                                                        <w:left w:val="none" w:sz="0" w:space="0" w:color="auto"/>
                                                                        <w:bottom w:val="none" w:sz="0" w:space="0" w:color="auto"/>
                                                                        <w:right w:val="none" w:sz="0" w:space="0" w:color="auto"/>
                                                                      </w:divBdr>
                                                                      <w:divsChild>
                                                                        <w:div w:id="48385431">
                                                                          <w:marLeft w:val="0"/>
                                                                          <w:marRight w:val="0"/>
                                                                          <w:marTop w:val="0"/>
                                                                          <w:marBottom w:val="0"/>
                                                                          <w:divBdr>
                                                                            <w:top w:val="none" w:sz="0" w:space="0" w:color="auto"/>
                                                                            <w:left w:val="none" w:sz="0" w:space="0" w:color="auto"/>
                                                                            <w:bottom w:val="none" w:sz="0" w:space="0" w:color="auto"/>
                                                                            <w:right w:val="none" w:sz="0" w:space="0" w:color="auto"/>
                                                                          </w:divBdr>
                                                                        </w:div>
                                                                        <w:div w:id="2103839231">
                                                                          <w:marLeft w:val="0"/>
                                                                          <w:marRight w:val="0"/>
                                                                          <w:marTop w:val="0"/>
                                                                          <w:marBottom w:val="0"/>
                                                                          <w:divBdr>
                                                                            <w:top w:val="none" w:sz="0" w:space="0" w:color="auto"/>
                                                                            <w:left w:val="none" w:sz="0" w:space="0" w:color="auto"/>
                                                                            <w:bottom w:val="none" w:sz="0" w:space="0" w:color="auto"/>
                                                                            <w:right w:val="none" w:sz="0" w:space="0" w:color="auto"/>
                                                                          </w:divBdr>
                                                                        </w:div>
                                                                      </w:divsChild>
                                                                    </w:div>
                                                                    <w:div w:id="777288858">
                                                                      <w:marLeft w:val="0"/>
                                                                      <w:marRight w:val="0"/>
                                                                      <w:marTop w:val="0"/>
                                                                      <w:marBottom w:val="0"/>
                                                                      <w:divBdr>
                                                                        <w:top w:val="none" w:sz="0" w:space="0" w:color="auto"/>
                                                                        <w:left w:val="none" w:sz="0" w:space="0" w:color="auto"/>
                                                                        <w:bottom w:val="none" w:sz="0" w:space="0" w:color="auto"/>
                                                                        <w:right w:val="none" w:sz="0" w:space="0" w:color="auto"/>
                                                                      </w:divBdr>
                                                                      <w:divsChild>
                                                                        <w:div w:id="706174780">
                                                                          <w:marLeft w:val="0"/>
                                                                          <w:marRight w:val="0"/>
                                                                          <w:marTop w:val="0"/>
                                                                          <w:marBottom w:val="0"/>
                                                                          <w:divBdr>
                                                                            <w:top w:val="none" w:sz="0" w:space="0" w:color="auto"/>
                                                                            <w:left w:val="none" w:sz="0" w:space="0" w:color="auto"/>
                                                                            <w:bottom w:val="none" w:sz="0" w:space="0" w:color="auto"/>
                                                                            <w:right w:val="none" w:sz="0" w:space="0" w:color="auto"/>
                                                                          </w:divBdr>
                                                                        </w:div>
                                                                        <w:div w:id="730269651">
                                                                          <w:marLeft w:val="0"/>
                                                                          <w:marRight w:val="0"/>
                                                                          <w:marTop w:val="0"/>
                                                                          <w:marBottom w:val="0"/>
                                                                          <w:divBdr>
                                                                            <w:top w:val="none" w:sz="0" w:space="0" w:color="auto"/>
                                                                            <w:left w:val="none" w:sz="0" w:space="0" w:color="auto"/>
                                                                            <w:bottom w:val="none" w:sz="0" w:space="0" w:color="auto"/>
                                                                            <w:right w:val="none" w:sz="0" w:space="0" w:color="auto"/>
                                                                          </w:divBdr>
                                                                        </w:div>
                                                                      </w:divsChild>
                                                                    </w:div>
                                                                    <w:div w:id="972177073">
                                                                      <w:marLeft w:val="0"/>
                                                                      <w:marRight w:val="0"/>
                                                                      <w:marTop w:val="0"/>
                                                                      <w:marBottom w:val="0"/>
                                                                      <w:divBdr>
                                                                        <w:top w:val="none" w:sz="0" w:space="0" w:color="auto"/>
                                                                        <w:left w:val="none" w:sz="0" w:space="0" w:color="auto"/>
                                                                        <w:bottom w:val="none" w:sz="0" w:space="0" w:color="auto"/>
                                                                        <w:right w:val="none" w:sz="0" w:space="0" w:color="auto"/>
                                                                      </w:divBdr>
                                                                      <w:divsChild>
                                                                        <w:div w:id="1591431016">
                                                                          <w:marLeft w:val="0"/>
                                                                          <w:marRight w:val="0"/>
                                                                          <w:marTop w:val="0"/>
                                                                          <w:marBottom w:val="0"/>
                                                                          <w:divBdr>
                                                                            <w:top w:val="none" w:sz="0" w:space="0" w:color="auto"/>
                                                                            <w:left w:val="none" w:sz="0" w:space="0" w:color="auto"/>
                                                                            <w:bottom w:val="none" w:sz="0" w:space="0" w:color="auto"/>
                                                                            <w:right w:val="none" w:sz="0" w:space="0" w:color="auto"/>
                                                                          </w:divBdr>
                                                                        </w:div>
                                                                        <w:div w:id="1902013869">
                                                                          <w:marLeft w:val="0"/>
                                                                          <w:marRight w:val="0"/>
                                                                          <w:marTop w:val="0"/>
                                                                          <w:marBottom w:val="0"/>
                                                                          <w:divBdr>
                                                                            <w:top w:val="none" w:sz="0" w:space="0" w:color="auto"/>
                                                                            <w:left w:val="none" w:sz="0" w:space="0" w:color="auto"/>
                                                                            <w:bottom w:val="none" w:sz="0" w:space="0" w:color="auto"/>
                                                                            <w:right w:val="none" w:sz="0" w:space="0" w:color="auto"/>
                                                                          </w:divBdr>
                                                                        </w:div>
                                                                      </w:divsChild>
                                                                    </w:div>
                                                                    <w:div w:id="1076055609">
                                                                      <w:marLeft w:val="0"/>
                                                                      <w:marRight w:val="0"/>
                                                                      <w:marTop w:val="0"/>
                                                                      <w:marBottom w:val="0"/>
                                                                      <w:divBdr>
                                                                        <w:top w:val="none" w:sz="0" w:space="0" w:color="auto"/>
                                                                        <w:left w:val="none" w:sz="0" w:space="0" w:color="auto"/>
                                                                        <w:bottom w:val="none" w:sz="0" w:space="0" w:color="auto"/>
                                                                        <w:right w:val="none" w:sz="0" w:space="0" w:color="auto"/>
                                                                      </w:divBdr>
                                                                      <w:divsChild>
                                                                        <w:div w:id="835389412">
                                                                          <w:marLeft w:val="0"/>
                                                                          <w:marRight w:val="0"/>
                                                                          <w:marTop w:val="0"/>
                                                                          <w:marBottom w:val="0"/>
                                                                          <w:divBdr>
                                                                            <w:top w:val="none" w:sz="0" w:space="0" w:color="auto"/>
                                                                            <w:left w:val="none" w:sz="0" w:space="0" w:color="auto"/>
                                                                            <w:bottom w:val="none" w:sz="0" w:space="0" w:color="auto"/>
                                                                            <w:right w:val="none" w:sz="0" w:space="0" w:color="auto"/>
                                                                          </w:divBdr>
                                                                        </w:div>
                                                                        <w:div w:id="1502694433">
                                                                          <w:marLeft w:val="0"/>
                                                                          <w:marRight w:val="0"/>
                                                                          <w:marTop w:val="0"/>
                                                                          <w:marBottom w:val="0"/>
                                                                          <w:divBdr>
                                                                            <w:top w:val="none" w:sz="0" w:space="0" w:color="auto"/>
                                                                            <w:left w:val="none" w:sz="0" w:space="0" w:color="auto"/>
                                                                            <w:bottom w:val="none" w:sz="0" w:space="0" w:color="auto"/>
                                                                            <w:right w:val="none" w:sz="0" w:space="0" w:color="auto"/>
                                                                          </w:divBdr>
                                                                        </w:div>
                                                                      </w:divsChild>
                                                                    </w:div>
                                                                    <w:div w:id="1128090758">
                                                                      <w:marLeft w:val="0"/>
                                                                      <w:marRight w:val="0"/>
                                                                      <w:marTop w:val="0"/>
                                                                      <w:marBottom w:val="0"/>
                                                                      <w:divBdr>
                                                                        <w:top w:val="none" w:sz="0" w:space="0" w:color="auto"/>
                                                                        <w:left w:val="none" w:sz="0" w:space="0" w:color="auto"/>
                                                                        <w:bottom w:val="none" w:sz="0" w:space="0" w:color="auto"/>
                                                                        <w:right w:val="none" w:sz="0" w:space="0" w:color="auto"/>
                                                                      </w:divBdr>
                                                                      <w:divsChild>
                                                                        <w:div w:id="860704438">
                                                                          <w:marLeft w:val="0"/>
                                                                          <w:marRight w:val="0"/>
                                                                          <w:marTop w:val="0"/>
                                                                          <w:marBottom w:val="0"/>
                                                                          <w:divBdr>
                                                                            <w:top w:val="none" w:sz="0" w:space="0" w:color="auto"/>
                                                                            <w:left w:val="none" w:sz="0" w:space="0" w:color="auto"/>
                                                                            <w:bottom w:val="none" w:sz="0" w:space="0" w:color="auto"/>
                                                                            <w:right w:val="none" w:sz="0" w:space="0" w:color="auto"/>
                                                                          </w:divBdr>
                                                                          <w:divsChild>
                                                                            <w:div w:id="154803654">
                                                                              <w:marLeft w:val="0"/>
                                                                              <w:marRight w:val="0"/>
                                                                              <w:marTop w:val="0"/>
                                                                              <w:marBottom w:val="0"/>
                                                                              <w:divBdr>
                                                                                <w:top w:val="none" w:sz="0" w:space="0" w:color="auto"/>
                                                                                <w:left w:val="none" w:sz="0" w:space="0" w:color="auto"/>
                                                                                <w:bottom w:val="none" w:sz="0" w:space="0" w:color="auto"/>
                                                                                <w:right w:val="none" w:sz="0" w:space="0" w:color="auto"/>
                                                                              </w:divBdr>
                                                                            </w:div>
                                                                            <w:div w:id="1882159843">
                                                                              <w:marLeft w:val="0"/>
                                                                              <w:marRight w:val="0"/>
                                                                              <w:marTop w:val="0"/>
                                                                              <w:marBottom w:val="0"/>
                                                                              <w:divBdr>
                                                                                <w:top w:val="none" w:sz="0" w:space="0" w:color="auto"/>
                                                                                <w:left w:val="none" w:sz="0" w:space="0" w:color="auto"/>
                                                                                <w:bottom w:val="none" w:sz="0" w:space="0" w:color="auto"/>
                                                                                <w:right w:val="none" w:sz="0" w:space="0" w:color="auto"/>
                                                                              </w:divBdr>
                                                                            </w:div>
                                                                          </w:divsChild>
                                                                        </w:div>
                                                                        <w:div w:id="1136490836">
                                                                          <w:marLeft w:val="0"/>
                                                                          <w:marRight w:val="0"/>
                                                                          <w:marTop w:val="0"/>
                                                                          <w:marBottom w:val="0"/>
                                                                          <w:divBdr>
                                                                            <w:top w:val="none" w:sz="0" w:space="0" w:color="auto"/>
                                                                            <w:left w:val="none" w:sz="0" w:space="0" w:color="auto"/>
                                                                            <w:bottom w:val="none" w:sz="0" w:space="0" w:color="auto"/>
                                                                            <w:right w:val="none" w:sz="0" w:space="0" w:color="auto"/>
                                                                          </w:divBdr>
                                                                          <w:divsChild>
                                                                            <w:div w:id="1062215407">
                                                                              <w:marLeft w:val="0"/>
                                                                              <w:marRight w:val="0"/>
                                                                              <w:marTop w:val="0"/>
                                                                              <w:marBottom w:val="0"/>
                                                                              <w:divBdr>
                                                                                <w:top w:val="none" w:sz="0" w:space="0" w:color="auto"/>
                                                                                <w:left w:val="none" w:sz="0" w:space="0" w:color="auto"/>
                                                                                <w:bottom w:val="none" w:sz="0" w:space="0" w:color="auto"/>
                                                                                <w:right w:val="none" w:sz="0" w:space="0" w:color="auto"/>
                                                                              </w:divBdr>
                                                                            </w:div>
                                                                            <w:div w:id="1205368165">
                                                                              <w:marLeft w:val="0"/>
                                                                              <w:marRight w:val="0"/>
                                                                              <w:marTop w:val="0"/>
                                                                              <w:marBottom w:val="0"/>
                                                                              <w:divBdr>
                                                                                <w:top w:val="none" w:sz="0" w:space="0" w:color="auto"/>
                                                                                <w:left w:val="none" w:sz="0" w:space="0" w:color="auto"/>
                                                                                <w:bottom w:val="none" w:sz="0" w:space="0" w:color="auto"/>
                                                                                <w:right w:val="none" w:sz="0" w:space="0" w:color="auto"/>
                                                                              </w:divBdr>
                                                                            </w:div>
                                                                          </w:divsChild>
                                                                        </w:div>
                                                                        <w:div w:id="1398625632">
                                                                          <w:marLeft w:val="0"/>
                                                                          <w:marRight w:val="0"/>
                                                                          <w:marTop w:val="0"/>
                                                                          <w:marBottom w:val="0"/>
                                                                          <w:divBdr>
                                                                            <w:top w:val="none" w:sz="0" w:space="0" w:color="auto"/>
                                                                            <w:left w:val="none" w:sz="0" w:space="0" w:color="auto"/>
                                                                            <w:bottom w:val="none" w:sz="0" w:space="0" w:color="auto"/>
                                                                            <w:right w:val="none" w:sz="0" w:space="0" w:color="auto"/>
                                                                          </w:divBdr>
                                                                        </w:div>
                                                                        <w:div w:id="1418595328">
                                                                          <w:marLeft w:val="0"/>
                                                                          <w:marRight w:val="0"/>
                                                                          <w:marTop w:val="0"/>
                                                                          <w:marBottom w:val="0"/>
                                                                          <w:divBdr>
                                                                            <w:top w:val="none" w:sz="0" w:space="0" w:color="auto"/>
                                                                            <w:left w:val="none" w:sz="0" w:space="0" w:color="auto"/>
                                                                            <w:bottom w:val="none" w:sz="0" w:space="0" w:color="auto"/>
                                                                            <w:right w:val="none" w:sz="0" w:space="0" w:color="auto"/>
                                                                          </w:divBdr>
                                                                        </w:div>
                                                                        <w:div w:id="1451047216">
                                                                          <w:marLeft w:val="0"/>
                                                                          <w:marRight w:val="0"/>
                                                                          <w:marTop w:val="0"/>
                                                                          <w:marBottom w:val="0"/>
                                                                          <w:divBdr>
                                                                            <w:top w:val="none" w:sz="0" w:space="0" w:color="auto"/>
                                                                            <w:left w:val="none" w:sz="0" w:space="0" w:color="auto"/>
                                                                            <w:bottom w:val="none" w:sz="0" w:space="0" w:color="auto"/>
                                                                            <w:right w:val="none" w:sz="0" w:space="0" w:color="auto"/>
                                                                          </w:divBdr>
                                                                          <w:divsChild>
                                                                            <w:div w:id="657657259">
                                                                              <w:marLeft w:val="0"/>
                                                                              <w:marRight w:val="0"/>
                                                                              <w:marTop w:val="0"/>
                                                                              <w:marBottom w:val="0"/>
                                                                              <w:divBdr>
                                                                                <w:top w:val="none" w:sz="0" w:space="0" w:color="auto"/>
                                                                                <w:left w:val="none" w:sz="0" w:space="0" w:color="auto"/>
                                                                                <w:bottom w:val="none" w:sz="0" w:space="0" w:color="auto"/>
                                                                                <w:right w:val="none" w:sz="0" w:space="0" w:color="auto"/>
                                                                              </w:divBdr>
                                                                            </w:div>
                                                                            <w:div w:id="20452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0530">
                                                                      <w:marLeft w:val="0"/>
                                                                      <w:marRight w:val="0"/>
                                                                      <w:marTop w:val="0"/>
                                                                      <w:marBottom w:val="0"/>
                                                                      <w:divBdr>
                                                                        <w:top w:val="none" w:sz="0" w:space="0" w:color="auto"/>
                                                                        <w:left w:val="none" w:sz="0" w:space="0" w:color="auto"/>
                                                                        <w:bottom w:val="none" w:sz="0" w:space="0" w:color="auto"/>
                                                                        <w:right w:val="none" w:sz="0" w:space="0" w:color="auto"/>
                                                                      </w:divBdr>
                                                                      <w:divsChild>
                                                                        <w:div w:id="348913712">
                                                                          <w:marLeft w:val="0"/>
                                                                          <w:marRight w:val="0"/>
                                                                          <w:marTop w:val="0"/>
                                                                          <w:marBottom w:val="0"/>
                                                                          <w:divBdr>
                                                                            <w:top w:val="none" w:sz="0" w:space="0" w:color="auto"/>
                                                                            <w:left w:val="none" w:sz="0" w:space="0" w:color="auto"/>
                                                                            <w:bottom w:val="none" w:sz="0" w:space="0" w:color="auto"/>
                                                                            <w:right w:val="none" w:sz="0" w:space="0" w:color="auto"/>
                                                                          </w:divBdr>
                                                                        </w:div>
                                                                        <w:div w:id="687374150">
                                                                          <w:marLeft w:val="0"/>
                                                                          <w:marRight w:val="0"/>
                                                                          <w:marTop w:val="0"/>
                                                                          <w:marBottom w:val="0"/>
                                                                          <w:divBdr>
                                                                            <w:top w:val="none" w:sz="0" w:space="0" w:color="auto"/>
                                                                            <w:left w:val="none" w:sz="0" w:space="0" w:color="auto"/>
                                                                            <w:bottom w:val="none" w:sz="0" w:space="0" w:color="auto"/>
                                                                            <w:right w:val="none" w:sz="0" w:space="0" w:color="auto"/>
                                                                          </w:divBdr>
                                                                        </w:div>
                                                                      </w:divsChild>
                                                                    </w:div>
                                                                    <w:div w:id="1392927319">
                                                                      <w:marLeft w:val="0"/>
                                                                      <w:marRight w:val="0"/>
                                                                      <w:marTop w:val="0"/>
                                                                      <w:marBottom w:val="0"/>
                                                                      <w:divBdr>
                                                                        <w:top w:val="none" w:sz="0" w:space="0" w:color="auto"/>
                                                                        <w:left w:val="none" w:sz="0" w:space="0" w:color="auto"/>
                                                                        <w:bottom w:val="none" w:sz="0" w:space="0" w:color="auto"/>
                                                                        <w:right w:val="none" w:sz="0" w:space="0" w:color="auto"/>
                                                                      </w:divBdr>
                                                                      <w:divsChild>
                                                                        <w:div w:id="867916078">
                                                                          <w:marLeft w:val="0"/>
                                                                          <w:marRight w:val="0"/>
                                                                          <w:marTop w:val="0"/>
                                                                          <w:marBottom w:val="0"/>
                                                                          <w:divBdr>
                                                                            <w:top w:val="none" w:sz="0" w:space="0" w:color="auto"/>
                                                                            <w:left w:val="none" w:sz="0" w:space="0" w:color="auto"/>
                                                                            <w:bottom w:val="none" w:sz="0" w:space="0" w:color="auto"/>
                                                                            <w:right w:val="none" w:sz="0" w:space="0" w:color="auto"/>
                                                                          </w:divBdr>
                                                                        </w:div>
                                                                        <w:div w:id="1845053774">
                                                                          <w:marLeft w:val="0"/>
                                                                          <w:marRight w:val="0"/>
                                                                          <w:marTop w:val="0"/>
                                                                          <w:marBottom w:val="0"/>
                                                                          <w:divBdr>
                                                                            <w:top w:val="none" w:sz="0" w:space="0" w:color="auto"/>
                                                                            <w:left w:val="none" w:sz="0" w:space="0" w:color="auto"/>
                                                                            <w:bottom w:val="none" w:sz="0" w:space="0" w:color="auto"/>
                                                                            <w:right w:val="none" w:sz="0" w:space="0" w:color="auto"/>
                                                                          </w:divBdr>
                                                                        </w:div>
                                                                      </w:divsChild>
                                                                    </w:div>
                                                                    <w:div w:id="1672099575">
                                                                      <w:marLeft w:val="0"/>
                                                                      <w:marRight w:val="0"/>
                                                                      <w:marTop w:val="0"/>
                                                                      <w:marBottom w:val="0"/>
                                                                      <w:divBdr>
                                                                        <w:top w:val="none" w:sz="0" w:space="0" w:color="auto"/>
                                                                        <w:left w:val="none" w:sz="0" w:space="0" w:color="auto"/>
                                                                        <w:bottom w:val="none" w:sz="0" w:space="0" w:color="auto"/>
                                                                        <w:right w:val="none" w:sz="0" w:space="0" w:color="auto"/>
                                                                      </w:divBdr>
                                                                    </w:div>
                                                                    <w:div w:id="1682470557">
                                                                      <w:marLeft w:val="0"/>
                                                                      <w:marRight w:val="0"/>
                                                                      <w:marTop w:val="0"/>
                                                                      <w:marBottom w:val="0"/>
                                                                      <w:divBdr>
                                                                        <w:top w:val="none" w:sz="0" w:space="0" w:color="auto"/>
                                                                        <w:left w:val="none" w:sz="0" w:space="0" w:color="auto"/>
                                                                        <w:bottom w:val="none" w:sz="0" w:space="0" w:color="auto"/>
                                                                        <w:right w:val="none" w:sz="0" w:space="0" w:color="auto"/>
                                                                      </w:divBdr>
                                                                      <w:divsChild>
                                                                        <w:div w:id="1393775131">
                                                                          <w:marLeft w:val="0"/>
                                                                          <w:marRight w:val="0"/>
                                                                          <w:marTop w:val="0"/>
                                                                          <w:marBottom w:val="0"/>
                                                                          <w:divBdr>
                                                                            <w:top w:val="none" w:sz="0" w:space="0" w:color="auto"/>
                                                                            <w:left w:val="none" w:sz="0" w:space="0" w:color="auto"/>
                                                                            <w:bottom w:val="none" w:sz="0" w:space="0" w:color="auto"/>
                                                                            <w:right w:val="none" w:sz="0" w:space="0" w:color="auto"/>
                                                                          </w:divBdr>
                                                                        </w:div>
                                                                        <w:div w:id="1620839033">
                                                                          <w:marLeft w:val="0"/>
                                                                          <w:marRight w:val="0"/>
                                                                          <w:marTop w:val="0"/>
                                                                          <w:marBottom w:val="0"/>
                                                                          <w:divBdr>
                                                                            <w:top w:val="none" w:sz="0" w:space="0" w:color="auto"/>
                                                                            <w:left w:val="none" w:sz="0" w:space="0" w:color="auto"/>
                                                                            <w:bottom w:val="none" w:sz="0" w:space="0" w:color="auto"/>
                                                                            <w:right w:val="none" w:sz="0" w:space="0" w:color="auto"/>
                                                                          </w:divBdr>
                                                                        </w:div>
                                                                      </w:divsChild>
                                                                    </w:div>
                                                                    <w:div w:id="1689942811">
                                                                      <w:marLeft w:val="0"/>
                                                                      <w:marRight w:val="0"/>
                                                                      <w:marTop w:val="0"/>
                                                                      <w:marBottom w:val="0"/>
                                                                      <w:divBdr>
                                                                        <w:top w:val="none" w:sz="0" w:space="0" w:color="auto"/>
                                                                        <w:left w:val="none" w:sz="0" w:space="0" w:color="auto"/>
                                                                        <w:bottom w:val="none" w:sz="0" w:space="0" w:color="auto"/>
                                                                        <w:right w:val="none" w:sz="0" w:space="0" w:color="auto"/>
                                                                      </w:divBdr>
                                                                      <w:divsChild>
                                                                        <w:div w:id="413626452">
                                                                          <w:marLeft w:val="0"/>
                                                                          <w:marRight w:val="0"/>
                                                                          <w:marTop w:val="0"/>
                                                                          <w:marBottom w:val="0"/>
                                                                          <w:divBdr>
                                                                            <w:top w:val="none" w:sz="0" w:space="0" w:color="auto"/>
                                                                            <w:left w:val="none" w:sz="0" w:space="0" w:color="auto"/>
                                                                            <w:bottom w:val="none" w:sz="0" w:space="0" w:color="auto"/>
                                                                            <w:right w:val="none" w:sz="0" w:space="0" w:color="auto"/>
                                                                          </w:divBdr>
                                                                        </w:div>
                                                                        <w:div w:id="1059016974">
                                                                          <w:marLeft w:val="0"/>
                                                                          <w:marRight w:val="0"/>
                                                                          <w:marTop w:val="0"/>
                                                                          <w:marBottom w:val="0"/>
                                                                          <w:divBdr>
                                                                            <w:top w:val="none" w:sz="0" w:space="0" w:color="auto"/>
                                                                            <w:left w:val="none" w:sz="0" w:space="0" w:color="auto"/>
                                                                            <w:bottom w:val="none" w:sz="0" w:space="0" w:color="auto"/>
                                                                            <w:right w:val="none" w:sz="0" w:space="0" w:color="auto"/>
                                                                          </w:divBdr>
                                                                        </w:div>
                                                                      </w:divsChild>
                                                                    </w:div>
                                                                    <w:div w:id="1730421979">
                                                                      <w:marLeft w:val="0"/>
                                                                      <w:marRight w:val="0"/>
                                                                      <w:marTop w:val="0"/>
                                                                      <w:marBottom w:val="0"/>
                                                                      <w:divBdr>
                                                                        <w:top w:val="none" w:sz="0" w:space="0" w:color="auto"/>
                                                                        <w:left w:val="none" w:sz="0" w:space="0" w:color="auto"/>
                                                                        <w:bottom w:val="none" w:sz="0" w:space="0" w:color="auto"/>
                                                                        <w:right w:val="none" w:sz="0" w:space="0" w:color="auto"/>
                                                                      </w:divBdr>
                                                                      <w:divsChild>
                                                                        <w:div w:id="608006536">
                                                                          <w:marLeft w:val="0"/>
                                                                          <w:marRight w:val="0"/>
                                                                          <w:marTop w:val="0"/>
                                                                          <w:marBottom w:val="0"/>
                                                                          <w:divBdr>
                                                                            <w:top w:val="none" w:sz="0" w:space="0" w:color="auto"/>
                                                                            <w:left w:val="none" w:sz="0" w:space="0" w:color="auto"/>
                                                                            <w:bottom w:val="none" w:sz="0" w:space="0" w:color="auto"/>
                                                                            <w:right w:val="none" w:sz="0" w:space="0" w:color="auto"/>
                                                                          </w:divBdr>
                                                                          <w:divsChild>
                                                                            <w:div w:id="945429441">
                                                                              <w:marLeft w:val="0"/>
                                                                              <w:marRight w:val="0"/>
                                                                              <w:marTop w:val="0"/>
                                                                              <w:marBottom w:val="0"/>
                                                                              <w:divBdr>
                                                                                <w:top w:val="none" w:sz="0" w:space="0" w:color="auto"/>
                                                                                <w:left w:val="none" w:sz="0" w:space="0" w:color="auto"/>
                                                                                <w:bottom w:val="none" w:sz="0" w:space="0" w:color="auto"/>
                                                                                <w:right w:val="none" w:sz="0" w:space="0" w:color="auto"/>
                                                                              </w:divBdr>
                                                                            </w:div>
                                                                            <w:div w:id="1266228927">
                                                                              <w:marLeft w:val="0"/>
                                                                              <w:marRight w:val="0"/>
                                                                              <w:marTop w:val="0"/>
                                                                              <w:marBottom w:val="0"/>
                                                                              <w:divBdr>
                                                                                <w:top w:val="none" w:sz="0" w:space="0" w:color="auto"/>
                                                                                <w:left w:val="none" w:sz="0" w:space="0" w:color="auto"/>
                                                                                <w:bottom w:val="none" w:sz="0" w:space="0" w:color="auto"/>
                                                                                <w:right w:val="none" w:sz="0" w:space="0" w:color="auto"/>
                                                                              </w:divBdr>
                                                                            </w:div>
                                                                          </w:divsChild>
                                                                        </w:div>
                                                                        <w:div w:id="1332564646">
                                                                          <w:marLeft w:val="0"/>
                                                                          <w:marRight w:val="0"/>
                                                                          <w:marTop w:val="0"/>
                                                                          <w:marBottom w:val="0"/>
                                                                          <w:divBdr>
                                                                            <w:top w:val="none" w:sz="0" w:space="0" w:color="auto"/>
                                                                            <w:left w:val="none" w:sz="0" w:space="0" w:color="auto"/>
                                                                            <w:bottom w:val="none" w:sz="0" w:space="0" w:color="auto"/>
                                                                            <w:right w:val="none" w:sz="0" w:space="0" w:color="auto"/>
                                                                          </w:divBdr>
                                                                          <w:divsChild>
                                                                            <w:div w:id="2112894978">
                                                                              <w:marLeft w:val="0"/>
                                                                              <w:marRight w:val="0"/>
                                                                              <w:marTop w:val="0"/>
                                                                              <w:marBottom w:val="0"/>
                                                                              <w:divBdr>
                                                                                <w:top w:val="none" w:sz="0" w:space="0" w:color="auto"/>
                                                                                <w:left w:val="none" w:sz="0" w:space="0" w:color="auto"/>
                                                                                <w:bottom w:val="none" w:sz="0" w:space="0" w:color="auto"/>
                                                                                <w:right w:val="none" w:sz="0" w:space="0" w:color="auto"/>
                                                                              </w:divBdr>
                                                                            </w:div>
                                                                            <w:div w:id="2121027856">
                                                                              <w:marLeft w:val="0"/>
                                                                              <w:marRight w:val="0"/>
                                                                              <w:marTop w:val="0"/>
                                                                              <w:marBottom w:val="0"/>
                                                                              <w:divBdr>
                                                                                <w:top w:val="none" w:sz="0" w:space="0" w:color="auto"/>
                                                                                <w:left w:val="none" w:sz="0" w:space="0" w:color="auto"/>
                                                                                <w:bottom w:val="none" w:sz="0" w:space="0" w:color="auto"/>
                                                                                <w:right w:val="none" w:sz="0" w:space="0" w:color="auto"/>
                                                                              </w:divBdr>
                                                                            </w:div>
                                                                          </w:divsChild>
                                                                        </w:div>
                                                                        <w:div w:id="1454519299">
                                                                          <w:marLeft w:val="0"/>
                                                                          <w:marRight w:val="0"/>
                                                                          <w:marTop w:val="0"/>
                                                                          <w:marBottom w:val="0"/>
                                                                          <w:divBdr>
                                                                            <w:top w:val="none" w:sz="0" w:space="0" w:color="auto"/>
                                                                            <w:left w:val="none" w:sz="0" w:space="0" w:color="auto"/>
                                                                            <w:bottom w:val="none" w:sz="0" w:space="0" w:color="auto"/>
                                                                            <w:right w:val="none" w:sz="0" w:space="0" w:color="auto"/>
                                                                          </w:divBdr>
                                                                          <w:divsChild>
                                                                            <w:div w:id="147135465">
                                                                              <w:marLeft w:val="0"/>
                                                                              <w:marRight w:val="0"/>
                                                                              <w:marTop w:val="0"/>
                                                                              <w:marBottom w:val="0"/>
                                                                              <w:divBdr>
                                                                                <w:top w:val="none" w:sz="0" w:space="0" w:color="auto"/>
                                                                                <w:left w:val="none" w:sz="0" w:space="0" w:color="auto"/>
                                                                                <w:bottom w:val="none" w:sz="0" w:space="0" w:color="auto"/>
                                                                                <w:right w:val="none" w:sz="0" w:space="0" w:color="auto"/>
                                                                              </w:divBdr>
                                                                            </w:div>
                                                                            <w:div w:id="926695332">
                                                                              <w:marLeft w:val="0"/>
                                                                              <w:marRight w:val="0"/>
                                                                              <w:marTop w:val="0"/>
                                                                              <w:marBottom w:val="0"/>
                                                                              <w:divBdr>
                                                                                <w:top w:val="none" w:sz="0" w:space="0" w:color="auto"/>
                                                                                <w:left w:val="none" w:sz="0" w:space="0" w:color="auto"/>
                                                                                <w:bottom w:val="none" w:sz="0" w:space="0" w:color="auto"/>
                                                                                <w:right w:val="none" w:sz="0" w:space="0" w:color="auto"/>
                                                                              </w:divBdr>
                                                                            </w:div>
                                                                          </w:divsChild>
                                                                        </w:div>
                                                                        <w:div w:id="1552499037">
                                                                          <w:marLeft w:val="0"/>
                                                                          <w:marRight w:val="0"/>
                                                                          <w:marTop w:val="0"/>
                                                                          <w:marBottom w:val="0"/>
                                                                          <w:divBdr>
                                                                            <w:top w:val="none" w:sz="0" w:space="0" w:color="auto"/>
                                                                            <w:left w:val="none" w:sz="0" w:space="0" w:color="auto"/>
                                                                            <w:bottom w:val="none" w:sz="0" w:space="0" w:color="auto"/>
                                                                            <w:right w:val="none" w:sz="0" w:space="0" w:color="auto"/>
                                                                          </w:divBdr>
                                                                        </w:div>
                                                                        <w:div w:id="1559048024">
                                                                          <w:marLeft w:val="0"/>
                                                                          <w:marRight w:val="0"/>
                                                                          <w:marTop w:val="0"/>
                                                                          <w:marBottom w:val="0"/>
                                                                          <w:divBdr>
                                                                            <w:top w:val="none" w:sz="0" w:space="0" w:color="auto"/>
                                                                            <w:left w:val="none" w:sz="0" w:space="0" w:color="auto"/>
                                                                            <w:bottom w:val="none" w:sz="0" w:space="0" w:color="auto"/>
                                                                            <w:right w:val="none" w:sz="0" w:space="0" w:color="auto"/>
                                                                          </w:divBdr>
                                                                          <w:divsChild>
                                                                            <w:div w:id="782068322">
                                                                              <w:marLeft w:val="0"/>
                                                                              <w:marRight w:val="0"/>
                                                                              <w:marTop w:val="0"/>
                                                                              <w:marBottom w:val="0"/>
                                                                              <w:divBdr>
                                                                                <w:top w:val="none" w:sz="0" w:space="0" w:color="auto"/>
                                                                                <w:left w:val="none" w:sz="0" w:space="0" w:color="auto"/>
                                                                                <w:bottom w:val="none" w:sz="0" w:space="0" w:color="auto"/>
                                                                                <w:right w:val="none" w:sz="0" w:space="0" w:color="auto"/>
                                                                              </w:divBdr>
                                                                            </w:div>
                                                                            <w:div w:id="2139689272">
                                                                              <w:marLeft w:val="0"/>
                                                                              <w:marRight w:val="0"/>
                                                                              <w:marTop w:val="0"/>
                                                                              <w:marBottom w:val="0"/>
                                                                              <w:divBdr>
                                                                                <w:top w:val="none" w:sz="0" w:space="0" w:color="auto"/>
                                                                                <w:left w:val="none" w:sz="0" w:space="0" w:color="auto"/>
                                                                                <w:bottom w:val="none" w:sz="0" w:space="0" w:color="auto"/>
                                                                                <w:right w:val="none" w:sz="0" w:space="0" w:color="auto"/>
                                                                              </w:divBdr>
                                                                            </w:div>
                                                                          </w:divsChild>
                                                                        </w:div>
                                                                        <w:div w:id="1624969020">
                                                                          <w:marLeft w:val="0"/>
                                                                          <w:marRight w:val="0"/>
                                                                          <w:marTop w:val="0"/>
                                                                          <w:marBottom w:val="0"/>
                                                                          <w:divBdr>
                                                                            <w:top w:val="none" w:sz="0" w:space="0" w:color="auto"/>
                                                                            <w:left w:val="none" w:sz="0" w:space="0" w:color="auto"/>
                                                                            <w:bottom w:val="none" w:sz="0" w:space="0" w:color="auto"/>
                                                                            <w:right w:val="none" w:sz="0" w:space="0" w:color="auto"/>
                                                                          </w:divBdr>
                                                                          <w:divsChild>
                                                                            <w:div w:id="131027737">
                                                                              <w:marLeft w:val="0"/>
                                                                              <w:marRight w:val="0"/>
                                                                              <w:marTop w:val="0"/>
                                                                              <w:marBottom w:val="0"/>
                                                                              <w:divBdr>
                                                                                <w:top w:val="none" w:sz="0" w:space="0" w:color="auto"/>
                                                                                <w:left w:val="none" w:sz="0" w:space="0" w:color="auto"/>
                                                                                <w:bottom w:val="none" w:sz="0" w:space="0" w:color="auto"/>
                                                                                <w:right w:val="none" w:sz="0" w:space="0" w:color="auto"/>
                                                                              </w:divBdr>
                                                                            </w:div>
                                                                            <w:div w:id="402608917">
                                                                              <w:marLeft w:val="0"/>
                                                                              <w:marRight w:val="0"/>
                                                                              <w:marTop w:val="0"/>
                                                                              <w:marBottom w:val="0"/>
                                                                              <w:divBdr>
                                                                                <w:top w:val="none" w:sz="0" w:space="0" w:color="auto"/>
                                                                                <w:left w:val="none" w:sz="0" w:space="0" w:color="auto"/>
                                                                                <w:bottom w:val="none" w:sz="0" w:space="0" w:color="auto"/>
                                                                                <w:right w:val="none" w:sz="0" w:space="0" w:color="auto"/>
                                                                              </w:divBdr>
                                                                            </w:div>
                                                                          </w:divsChild>
                                                                        </w:div>
                                                                        <w:div w:id="1628658163">
                                                                          <w:marLeft w:val="0"/>
                                                                          <w:marRight w:val="0"/>
                                                                          <w:marTop w:val="0"/>
                                                                          <w:marBottom w:val="0"/>
                                                                          <w:divBdr>
                                                                            <w:top w:val="none" w:sz="0" w:space="0" w:color="auto"/>
                                                                            <w:left w:val="none" w:sz="0" w:space="0" w:color="auto"/>
                                                                            <w:bottom w:val="none" w:sz="0" w:space="0" w:color="auto"/>
                                                                            <w:right w:val="none" w:sz="0" w:space="0" w:color="auto"/>
                                                                          </w:divBdr>
                                                                        </w:div>
                                                                        <w:div w:id="1678967014">
                                                                          <w:marLeft w:val="0"/>
                                                                          <w:marRight w:val="0"/>
                                                                          <w:marTop w:val="0"/>
                                                                          <w:marBottom w:val="0"/>
                                                                          <w:divBdr>
                                                                            <w:top w:val="none" w:sz="0" w:space="0" w:color="auto"/>
                                                                            <w:left w:val="none" w:sz="0" w:space="0" w:color="auto"/>
                                                                            <w:bottom w:val="none" w:sz="0" w:space="0" w:color="auto"/>
                                                                            <w:right w:val="none" w:sz="0" w:space="0" w:color="auto"/>
                                                                          </w:divBdr>
                                                                          <w:divsChild>
                                                                            <w:div w:id="548151036">
                                                                              <w:marLeft w:val="0"/>
                                                                              <w:marRight w:val="0"/>
                                                                              <w:marTop w:val="0"/>
                                                                              <w:marBottom w:val="0"/>
                                                                              <w:divBdr>
                                                                                <w:top w:val="none" w:sz="0" w:space="0" w:color="auto"/>
                                                                                <w:left w:val="none" w:sz="0" w:space="0" w:color="auto"/>
                                                                                <w:bottom w:val="none" w:sz="0" w:space="0" w:color="auto"/>
                                                                                <w:right w:val="none" w:sz="0" w:space="0" w:color="auto"/>
                                                                              </w:divBdr>
                                                                            </w:div>
                                                                            <w:div w:id="12782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2438">
                                                                      <w:marLeft w:val="0"/>
                                                                      <w:marRight w:val="0"/>
                                                                      <w:marTop w:val="0"/>
                                                                      <w:marBottom w:val="0"/>
                                                                      <w:divBdr>
                                                                        <w:top w:val="none" w:sz="0" w:space="0" w:color="auto"/>
                                                                        <w:left w:val="none" w:sz="0" w:space="0" w:color="auto"/>
                                                                        <w:bottom w:val="none" w:sz="0" w:space="0" w:color="auto"/>
                                                                        <w:right w:val="none" w:sz="0" w:space="0" w:color="auto"/>
                                                                      </w:divBdr>
                                                                      <w:divsChild>
                                                                        <w:div w:id="1342002935">
                                                                          <w:marLeft w:val="0"/>
                                                                          <w:marRight w:val="0"/>
                                                                          <w:marTop w:val="0"/>
                                                                          <w:marBottom w:val="0"/>
                                                                          <w:divBdr>
                                                                            <w:top w:val="none" w:sz="0" w:space="0" w:color="auto"/>
                                                                            <w:left w:val="none" w:sz="0" w:space="0" w:color="auto"/>
                                                                            <w:bottom w:val="none" w:sz="0" w:space="0" w:color="auto"/>
                                                                            <w:right w:val="none" w:sz="0" w:space="0" w:color="auto"/>
                                                                          </w:divBdr>
                                                                        </w:div>
                                                                        <w:div w:id="1781220553">
                                                                          <w:marLeft w:val="0"/>
                                                                          <w:marRight w:val="0"/>
                                                                          <w:marTop w:val="0"/>
                                                                          <w:marBottom w:val="0"/>
                                                                          <w:divBdr>
                                                                            <w:top w:val="none" w:sz="0" w:space="0" w:color="auto"/>
                                                                            <w:left w:val="none" w:sz="0" w:space="0" w:color="auto"/>
                                                                            <w:bottom w:val="none" w:sz="0" w:space="0" w:color="auto"/>
                                                                            <w:right w:val="none" w:sz="0" w:space="0" w:color="auto"/>
                                                                          </w:divBdr>
                                                                        </w:div>
                                                                      </w:divsChild>
                                                                    </w:div>
                                                                    <w:div w:id="1837571907">
                                                                      <w:marLeft w:val="0"/>
                                                                      <w:marRight w:val="0"/>
                                                                      <w:marTop w:val="0"/>
                                                                      <w:marBottom w:val="0"/>
                                                                      <w:divBdr>
                                                                        <w:top w:val="none" w:sz="0" w:space="0" w:color="auto"/>
                                                                        <w:left w:val="none" w:sz="0" w:space="0" w:color="auto"/>
                                                                        <w:bottom w:val="none" w:sz="0" w:space="0" w:color="auto"/>
                                                                        <w:right w:val="none" w:sz="0" w:space="0" w:color="auto"/>
                                                                      </w:divBdr>
                                                                      <w:divsChild>
                                                                        <w:div w:id="442381128">
                                                                          <w:marLeft w:val="0"/>
                                                                          <w:marRight w:val="0"/>
                                                                          <w:marTop w:val="0"/>
                                                                          <w:marBottom w:val="0"/>
                                                                          <w:divBdr>
                                                                            <w:top w:val="none" w:sz="0" w:space="0" w:color="auto"/>
                                                                            <w:left w:val="none" w:sz="0" w:space="0" w:color="auto"/>
                                                                            <w:bottom w:val="none" w:sz="0" w:space="0" w:color="auto"/>
                                                                            <w:right w:val="none" w:sz="0" w:space="0" w:color="auto"/>
                                                                          </w:divBdr>
                                                                        </w:div>
                                                                        <w:div w:id="1616601399">
                                                                          <w:marLeft w:val="0"/>
                                                                          <w:marRight w:val="0"/>
                                                                          <w:marTop w:val="0"/>
                                                                          <w:marBottom w:val="0"/>
                                                                          <w:divBdr>
                                                                            <w:top w:val="none" w:sz="0" w:space="0" w:color="auto"/>
                                                                            <w:left w:val="none" w:sz="0" w:space="0" w:color="auto"/>
                                                                            <w:bottom w:val="none" w:sz="0" w:space="0" w:color="auto"/>
                                                                            <w:right w:val="none" w:sz="0" w:space="0" w:color="auto"/>
                                                                          </w:divBdr>
                                                                        </w:div>
                                                                      </w:divsChild>
                                                                    </w:div>
                                                                    <w:div w:id="1893930800">
                                                                      <w:marLeft w:val="0"/>
                                                                      <w:marRight w:val="0"/>
                                                                      <w:marTop w:val="0"/>
                                                                      <w:marBottom w:val="0"/>
                                                                      <w:divBdr>
                                                                        <w:top w:val="none" w:sz="0" w:space="0" w:color="auto"/>
                                                                        <w:left w:val="none" w:sz="0" w:space="0" w:color="auto"/>
                                                                        <w:bottom w:val="none" w:sz="0" w:space="0" w:color="auto"/>
                                                                        <w:right w:val="none" w:sz="0" w:space="0" w:color="auto"/>
                                                                      </w:divBdr>
                                                                      <w:divsChild>
                                                                        <w:div w:id="32507541">
                                                                          <w:marLeft w:val="0"/>
                                                                          <w:marRight w:val="0"/>
                                                                          <w:marTop w:val="0"/>
                                                                          <w:marBottom w:val="0"/>
                                                                          <w:divBdr>
                                                                            <w:top w:val="none" w:sz="0" w:space="0" w:color="auto"/>
                                                                            <w:left w:val="none" w:sz="0" w:space="0" w:color="auto"/>
                                                                            <w:bottom w:val="none" w:sz="0" w:space="0" w:color="auto"/>
                                                                            <w:right w:val="none" w:sz="0" w:space="0" w:color="auto"/>
                                                                          </w:divBdr>
                                                                        </w:div>
                                                                        <w:div w:id="641547567">
                                                                          <w:marLeft w:val="0"/>
                                                                          <w:marRight w:val="0"/>
                                                                          <w:marTop w:val="0"/>
                                                                          <w:marBottom w:val="0"/>
                                                                          <w:divBdr>
                                                                            <w:top w:val="none" w:sz="0" w:space="0" w:color="auto"/>
                                                                            <w:left w:val="none" w:sz="0" w:space="0" w:color="auto"/>
                                                                            <w:bottom w:val="none" w:sz="0" w:space="0" w:color="auto"/>
                                                                            <w:right w:val="none" w:sz="0" w:space="0" w:color="auto"/>
                                                                          </w:divBdr>
                                                                          <w:divsChild>
                                                                            <w:div w:id="358238398">
                                                                              <w:marLeft w:val="0"/>
                                                                              <w:marRight w:val="0"/>
                                                                              <w:marTop w:val="0"/>
                                                                              <w:marBottom w:val="0"/>
                                                                              <w:divBdr>
                                                                                <w:top w:val="none" w:sz="0" w:space="0" w:color="auto"/>
                                                                                <w:left w:val="none" w:sz="0" w:space="0" w:color="auto"/>
                                                                                <w:bottom w:val="none" w:sz="0" w:space="0" w:color="auto"/>
                                                                                <w:right w:val="none" w:sz="0" w:space="0" w:color="auto"/>
                                                                              </w:divBdr>
                                                                            </w:div>
                                                                            <w:div w:id="1331325397">
                                                                              <w:marLeft w:val="0"/>
                                                                              <w:marRight w:val="0"/>
                                                                              <w:marTop w:val="0"/>
                                                                              <w:marBottom w:val="0"/>
                                                                              <w:divBdr>
                                                                                <w:top w:val="none" w:sz="0" w:space="0" w:color="auto"/>
                                                                                <w:left w:val="none" w:sz="0" w:space="0" w:color="auto"/>
                                                                                <w:bottom w:val="none" w:sz="0" w:space="0" w:color="auto"/>
                                                                                <w:right w:val="none" w:sz="0" w:space="0" w:color="auto"/>
                                                                              </w:divBdr>
                                                                            </w:div>
                                                                          </w:divsChild>
                                                                        </w:div>
                                                                        <w:div w:id="1509295014">
                                                                          <w:marLeft w:val="0"/>
                                                                          <w:marRight w:val="0"/>
                                                                          <w:marTop w:val="0"/>
                                                                          <w:marBottom w:val="0"/>
                                                                          <w:divBdr>
                                                                            <w:top w:val="none" w:sz="0" w:space="0" w:color="auto"/>
                                                                            <w:left w:val="none" w:sz="0" w:space="0" w:color="auto"/>
                                                                            <w:bottom w:val="none" w:sz="0" w:space="0" w:color="auto"/>
                                                                            <w:right w:val="none" w:sz="0" w:space="0" w:color="auto"/>
                                                                          </w:divBdr>
                                                                        </w:div>
                                                                        <w:div w:id="1526595623">
                                                                          <w:marLeft w:val="0"/>
                                                                          <w:marRight w:val="0"/>
                                                                          <w:marTop w:val="0"/>
                                                                          <w:marBottom w:val="0"/>
                                                                          <w:divBdr>
                                                                            <w:top w:val="none" w:sz="0" w:space="0" w:color="auto"/>
                                                                            <w:left w:val="none" w:sz="0" w:space="0" w:color="auto"/>
                                                                            <w:bottom w:val="none" w:sz="0" w:space="0" w:color="auto"/>
                                                                            <w:right w:val="none" w:sz="0" w:space="0" w:color="auto"/>
                                                                          </w:divBdr>
                                                                          <w:divsChild>
                                                                            <w:div w:id="1398279172">
                                                                              <w:marLeft w:val="0"/>
                                                                              <w:marRight w:val="0"/>
                                                                              <w:marTop w:val="0"/>
                                                                              <w:marBottom w:val="0"/>
                                                                              <w:divBdr>
                                                                                <w:top w:val="none" w:sz="0" w:space="0" w:color="auto"/>
                                                                                <w:left w:val="none" w:sz="0" w:space="0" w:color="auto"/>
                                                                                <w:bottom w:val="none" w:sz="0" w:space="0" w:color="auto"/>
                                                                                <w:right w:val="none" w:sz="0" w:space="0" w:color="auto"/>
                                                                              </w:divBdr>
                                                                            </w:div>
                                                                            <w:div w:id="1903834081">
                                                                              <w:marLeft w:val="0"/>
                                                                              <w:marRight w:val="0"/>
                                                                              <w:marTop w:val="0"/>
                                                                              <w:marBottom w:val="0"/>
                                                                              <w:divBdr>
                                                                                <w:top w:val="none" w:sz="0" w:space="0" w:color="auto"/>
                                                                                <w:left w:val="none" w:sz="0" w:space="0" w:color="auto"/>
                                                                                <w:bottom w:val="none" w:sz="0" w:space="0" w:color="auto"/>
                                                                                <w:right w:val="none" w:sz="0" w:space="0" w:color="auto"/>
                                                                              </w:divBdr>
                                                                            </w:div>
                                                                          </w:divsChild>
                                                                        </w:div>
                                                                        <w:div w:id="1647972959">
                                                                          <w:marLeft w:val="0"/>
                                                                          <w:marRight w:val="0"/>
                                                                          <w:marTop w:val="0"/>
                                                                          <w:marBottom w:val="0"/>
                                                                          <w:divBdr>
                                                                            <w:top w:val="none" w:sz="0" w:space="0" w:color="auto"/>
                                                                            <w:left w:val="none" w:sz="0" w:space="0" w:color="auto"/>
                                                                            <w:bottom w:val="none" w:sz="0" w:space="0" w:color="auto"/>
                                                                            <w:right w:val="none" w:sz="0" w:space="0" w:color="auto"/>
                                                                          </w:divBdr>
                                                                          <w:divsChild>
                                                                            <w:div w:id="1055354303">
                                                                              <w:marLeft w:val="0"/>
                                                                              <w:marRight w:val="0"/>
                                                                              <w:marTop w:val="0"/>
                                                                              <w:marBottom w:val="0"/>
                                                                              <w:divBdr>
                                                                                <w:top w:val="none" w:sz="0" w:space="0" w:color="auto"/>
                                                                                <w:left w:val="none" w:sz="0" w:space="0" w:color="auto"/>
                                                                                <w:bottom w:val="none" w:sz="0" w:space="0" w:color="auto"/>
                                                                                <w:right w:val="none" w:sz="0" w:space="0" w:color="auto"/>
                                                                              </w:divBdr>
                                                                            </w:div>
                                                                            <w:div w:id="15220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257">
                                                                      <w:marLeft w:val="0"/>
                                                                      <w:marRight w:val="0"/>
                                                                      <w:marTop w:val="0"/>
                                                                      <w:marBottom w:val="0"/>
                                                                      <w:divBdr>
                                                                        <w:top w:val="none" w:sz="0" w:space="0" w:color="auto"/>
                                                                        <w:left w:val="none" w:sz="0" w:space="0" w:color="auto"/>
                                                                        <w:bottom w:val="none" w:sz="0" w:space="0" w:color="auto"/>
                                                                        <w:right w:val="none" w:sz="0" w:space="0" w:color="auto"/>
                                                                      </w:divBdr>
                                                                      <w:divsChild>
                                                                        <w:div w:id="38168322">
                                                                          <w:marLeft w:val="0"/>
                                                                          <w:marRight w:val="0"/>
                                                                          <w:marTop w:val="0"/>
                                                                          <w:marBottom w:val="0"/>
                                                                          <w:divBdr>
                                                                            <w:top w:val="none" w:sz="0" w:space="0" w:color="auto"/>
                                                                            <w:left w:val="none" w:sz="0" w:space="0" w:color="auto"/>
                                                                            <w:bottom w:val="none" w:sz="0" w:space="0" w:color="auto"/>
                                                                            <w:right w:val="none" w:sz="0" w:space="0" w:color="auto"/>
                                                                          </w:divBdr>
                                                                        </w:div>
                                                                        <w:div w:id="1869026775">
                                                                          <w:marLeft w:val="0"/>
                                                                          <w:marRight w:val="0"/>
                                                                          <w:marTop w:val="0"/>
                                                                          <w:marBottom w:val="0"/>
                                                                          <w:divBdr>
                                                                            <w:top w:val="none" w:sz="0" w:space="0" w:color="auto"/>
                                                                            <w:left w:val="none" w:sz="0" w:space="0" w:color="auto"/>
                                                                            <w:bottom w:val="none" w:sz="0" w:space="0" w:color="auto"/>
                                                                            <w:right w:val="none" w:sz="0" w:space="0" w:color="auto"/>
                                                                          </w:divBdr>
                                                                        </w:div>
                                                                      </w:divsChild>
                                                                    </w:div>
                                                                    <w:div w:id="1956709498">
                                                                      <w:marLeft w:val="0"/>
                                                                      <w:marRight w:val="0"/>
                                                                      <w:marTop w:val="0"/>
                                                                      <w:marBottom w:val="0"/>
                                                                      <w:divBdr>
                                                                        <w:top w:val="none" w:sz="0" w:space="0" w:color="auto"/>
                                                                        <w:left w:val="none" w:sz="0" w:space="0" w:color="auto"/>
                                                                        <w:bottom w:val="none" w:sz="0" w:space="0" w:color="auto"/>
                                                                        <w:right w:val="none" w:sz="0" w:space="0" w:color="auto"/>
                                                                      </w:divBdr>
                                                                      <w:divsChild>
                                                                        <w:div w:id="273287528">
                                                                          <w:marLeft w:val="0"/>
                                                                          <w:marRight w:val="0"/>
                                                                          <w:marTop w:val="0"/>
                                                                          <w:marBottom w:val="0"/>
                                                                          <w:divBdr>
                                                                            <w:top w:val="none" w:sz="0" w:space="0" w:color="auto"/>
                                                                            <w:left w:val="none" w:sz="0" w:space="0" w:color="auto"/>
                                                                            <w:bottom w:val="none" w:sz="0" w:space="0" w:color="auto"/>
                                                                            <w:right w:val="none" w:sz="0" w:space="0" w:color="auto"/>
                                                                          </w:divBdr>
                                                                        </w:div>
                                                                        <w:div w:id="1991783698">
                                                                          <w:marLeft w:val="0"/>
                                                                          <w:marRight w:val="0"/>
                                                                          <w:marTop w:val="0"/>
                                                                          <w:marBottom w:val="0"/>
                                                                          <w:divBdr>
                                                                            <w:top w:val="none" w:sz="0" w:space="0" w:color="auto"/>
                                                                            <w:left w:val="none" w:sz="0" w:space="0" w:color="auto"/>
                                                                            <w:bottom w:val="none" w:sz="0" w:space="0" w:color="auto"/>
                                                                            <w:right w:val="none" w:sz="0" w:space="0" w:color="auto"/>
                                                                          </w:divBdr>
                                                                        </w:div>
                                                                      </w:divsChild>
                                                                    </w:div>
                                                                    <w:div w:id="2093428835">
                                                                      <w:marLeft w:val="0"/>
                                                                      <w:marRight w:val="0"/>
                                                                      <w:marTop w:val="0"/>
                                                                      <w:marBottom w:val="0"/>
                                                                      <w:divBdr>
                                                                        <w:top w:val="none" w:sz="0" w:space="0" w:color="auto"/>
                                                                        <w:left w:val="none" w:sz="0" w:space="0" w:color="auto"/>
                                                                        <w:bottom w:val="none" w:sz="0" w:space="0" w:color="auto"/>
                                                                        <w:right w:val="none" w:sz="0" w:space="0" w:color="auto"/>
                                                                      </w:divBdr>
                                                                      <w:divsChild>
                                                                        <w:div w:id="94331834">
                                                                          <w:marLeft w:val="0"/>
                                                                          <w:marRight w:val="0"/>
                                                                          <w:marTop w:val="0"/>
                                                                          <w:marBottom w:val="0"/>
                                                                          <w:divBdr>
                                                                            <w:top w:val="none" w:sz="0" w:space="0" w:color="auto"/>
                                                                            <w:left w:val="none" w:sz="0" w:space="0" w:color="auto"/>
                                                                            <w:bottom w:val="none" w:sz="0" w:space="0" w:color="auto"/>
                                                                            <w:right w:val="none" w:sz="0" w:space="0" w:color="auto"/>
                                                                          </w:divBdr>
                                                                        </w:div>
                                                                        <w:div w:id="1890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78021">
                                                                  <w:marLeft w:val="0"/>
                                                                  <w:marRight w:val="0"/>
                                                                  <w:marTop w:val="0"/>
                                                                  <w:marBottom w:val="0"/>
                                                                  <w:divBdr>
                                                                    <w:top w:val="none" w:sz="0" w:space="0" w:color="auto"/>
                                                                    <w:left w:val="none" w:sz="0" w:space="0" w:color="auto"/>
                                                                    <w:bottom w:val="none" w:sz="0" w:space="0" w:color="auto"/>
                                                                    <w:right w:val="none" w:sz="0" w:space="0" w:color="auto"/>
                                                                  </w:divBdr>
                                                                </w:div>
                                                                <w:div w:id="1127625608">
                                                                  <w:marLeft w:val="0"/>
                                                                  <w:marRight w:val="0"/>
                                                                  <w:marTop w:val="0"/>
                                                                  <w:marBottom w:val="0"/>
                                                                  <w:divBdr>
                                                                    <w:top w:val="none" w:sz="0" w:space="0" w:color="auto"/>
                                                                    <w:left w:val="none" w:sz="0" w:space="0" w:color="auto"/>
                                                                    <w:bottom w:val="none" w:sz="0" w:space="0" w:color="auto"/>
                                                                    <w:right w:val="none" w:sz="0" w:space="0" w:color="auto"/>
                                                                  </w:divBdr>
                                                                  <w:divsChild>
                                                                    <w:div w:id="1080568269">
                                                                      <w:marLeft w:val="0"/>
                                                                      <w:marRight w:val="0"/>
                                                                      <w:marTop w:val="0"/>
                                                                      <w:marBottom w:val="0"/>
                                                                      <w:divBdr>
                                                                        <w:top w:val="none" w:sz="0" w:space="0" w:color="auto"/>
                                                                        <w:left w:val="none" w:sz="0" w:space="0" w:color="auto"/>
                                                                        <w:bottom w:val="none" w:sz="0" w:space="0" w:color="auto"/>
                                                                        <w:right w:val="none" w:sz="0" w:space="0" w:color="auto"/>
                                                                      </w:divBdr>
                                                                    </w:div>
                                                                    <w:div w:id="1830556224">
                                                                      <w:marLeft w:val="0"/>
                                                                      <w:marRight w:val="0"/>
                                                                      <w:marTop w:val="0"/>
                                                                      <w:marBottom w:val="0"/>
                                                                      <w:divBdr>
                                                                        <w:top w:val="none" w:sz="0" w:space="0" w:color="auto"/>
                                                                        <w:left w:val="none" w:sz="0" w:space="0" w:color="auto"/>
                                                                        <w:bottom w:val="none" w:sz="0" w:space="0" w:color="auto"/>
                                                                        <w:right w:val="none" w:sz="0" w:space="0" w:color="auto"/>
                                                                      </w:divBdr>
                                                                    </w:div>
                                                                  </w:divsChild>
                                                                </w:div>
                                                                <w:div w:id="1310742993">
                                                                  <w:marLeft w:val="0"/>
                                                                  <w:marRight w:val="0"/>
                                                                  <w:marTop w:val="0"/>
                                                                  <w:marBottom w:val="0"/>
                                                                  <w:divBdr>
                                                                    <w:top w:val="none" w:sz="0" w:space="0" w:color="auto"/>
                                                                    <w:left w:val="none" w:sz="0" w:space="0" w:color="auto"/>
                                                                    <w:bottom w:val="none" w:sz="0" w:space="0" w:color="auto"/>
                                                                    <w:right w:val="none" w:sz="0" w:space="0" w:color="auto"/>
                                                                  </w:divBdr>
                                                                </w:div>
                                                              </w:divsChild>
                                                            </w:div>
                                                            <w:div w:id="1994525725">
                                                              <w:marLeft w:val="0"/>
                                                              <w:marRight w:val="0"/>
                                                              <w:marTop w:val="0"/>
                                                              <w:marBottom w:val="0"/>
                                                              <w:divBdr>
                                                                <w:top w:val="none" w:sz="0" w:space="0" w:color="auto"/>
                                                                <w:left w:val="none" w:sz="0" w:space="0" w:color="auto"/>
                                                                <w:bottom w:val="none" w:sz="0" w:space="0" w:color="auto"/>
                                                                <w:right w:val="none" w:sz="0" w:space="0" w:color="auto"/>
                                                              </w:divBdr>
                                                              <w:divsChild>
                                                                <w:div w:id="4796834">
                                                                  <w:marLeft w:val="0"/>
                                                                  <w:marRight w:val="0"/>
                                                                  <w:marTop w:val="0"/>
                                                                  <w:marBottom w:val="0"/>
                                                                  <w:divBdr>
                                                                    <w:top w:val="none" w:sz="0" w:space="0" w:color="auto"/>
                                                                    <w:left w:val="none" w:sz="0" w:space="0" w:color="auto"/>
                                                                    <w:bottom w:val="none" w:sz="0" w:space="0" w:color="auto"/>
                                                                    <w:right w:val="none" w:sz="0" w:space="0" w:color="auto"/>
                                                                  </w:divBdr>
                                                                  <w:divsChild>
                                                                    <w:div w:id="133914218">
                                                                      <w:marLeft w:val="0"/>
                                                                      <w:marRight w:val="0"/>
                                                                      <w:marTop w:val="0"/>
                                                                      <w:marBottom w:val="0"/>
                                                                      <w:divBdr>
                                                                        <w:top w:val="none" w:sz="0" w:space="0" w:color="auto"/>
                                                                        <w:left w:val="none" w:sz="0" w:space="0" w:color="auto"/>
                                                                        <w:bottom w:val="none" w:sz="0" w:space="0" w:color="auto"/>
                                                                        <w:right w:val="none" w:sz="0" w:space="0" w:color="auto"/>
                                                                      </w:divBdr>
                                                                    </w:div>
                                                                    <w:div w:id="551648431">
                                                                      <w:marLeft w:val="0"/>
                                                                      <w:marRight w:val="0"/>
                                                                      <w:marTop w:val="0"/>
                                                                      <w:marBottom w:val="0"/>
                                                                      <w:divBdr>
                                                                        <w:top w:val="none" w:sz="0" w:space="0" w:color="auto"/>
                                                                        <w:left w:val="none" w:sz="0" w:space="0" w:color="auto"/>
                                                                        <w:bottom w:val="none" w:sz="0" w:space="0" w:color="auto"/>
                                                                        <w:right w:val="none" w:sz="0" w:space="0" w:color="auto"/>
                                                                      </w:divBdr>
                                                                    </w:div>
                                                                  </w:divsChild>
                                                                </w:div>
                                                                <w:div w:id="71974833">
                                                                  <w:marLeft w:val="0"/>
                                                                  <w:marRight w:val="0"/>
                                                                  <w:marTop w:val="0"/>
                                                                  <w:marBottom w:val="0"/>
                                                                  <w:divBdr>
                                                                    <w:top w:val="none" w:sz="0" w:space="0" w:color="auto"/>
                                                                    <w:left w:val="none" w:sz="0" w:space="0" w:color="auto"/>
                                                                    <w:bottom w:val="none" w:sz="0" w:space="0" w:color="auto"/>
                                                                    <w:right w:val="none" w:sz="0" w:space="0" w:color="auto"/>
                                                                  </w:divBdr>
                                                                  <w:divsChild>
                                                                    <w:div w:id="1304121436">
                                                                      <w:marLeft w:val="0"/>
                                                                      <w:marRight w:val="0"/>
                                                                      <w:marTop w:val="0"/>
                                                                      <w:marBottom w:val="0"/>
                                                                      <w:divBdr>
                                                                        <w:top w:val="none" w:sz="0" w:space="0" w:color="auto"/>
                                                                        <w:left w:val="none" w:sz="0" w:space="0" w:color="auto"/>
                                                                        <w:bottom w:val="none" w:sz="0" w:space="0" w:color="auto"/>
                                                                        <w:right w:val="none" w:sz="0" w:space="0" w:color="auto"/>
                                                                      </w:divBdr>
                                                                    </w:div>
                                                                    <w:div w:id="1514346533">
                                                                      <w:marLeft w:val="0"/>
                                                                      <w:marRight w:val="0"/>
                                                                      <w:marTop w:val="0"/>
                                                                      <w:marBottom w:val="0"/>
                                                                      <w:divBdr>
                                                                        <w:top w:val="none" w:sz="0" w:space="0" w:color="auto"/>
                                                                        <w:left w:val="none" w:sz="0" w:space="0" w:color="auto"/>
                                                                        <w:bottom w:val="none" w:sz="0" w:space="0" w:color="auto"/>
                                                                        <w:right w:val="none" w:sz="0" w:space="0" w:color="auto"/>
                                                                      </w:divBdr>
                                                                    </w:div>
                                                                  </w:divsChild>
                                                                </w:div>
                                                                <w:div w:id="135999044">
                                                                  <w:marLeft w:val="0"/>
                                                                  <w:marRight w:val="0"/>
                                                                  <w:marTop w:val="0"/>
                                                                  <w:marBottom w:val="0"/>
                                                                  <w:divBdr>
                                                                    <w:top w:val="none" w:sz="0" w:space="0" w:color="auto"/>
                                                                    <w:left w:val="none" w:sz="0" w:space="0" w:color="auto"/>
                                                                    <w:bottom w:val="none" w:sz="0" w:space="0" w:color="auto"/>
                                                                    <w:right w:val="none" w:sz="0" w:space="0" w:color="auto"/>
                                                                  </w:divBdr>
                                                                  <w:divsChild>
                                                                    <w:div w:id="297996567">
                                                                      <w:marLeft w:val="0"/>
                                                                      <w:marRight w:val="0"/>
                                                                      <w:marTop w:val="0"/>
                                                                      <w:marBottom w:val="0"/>
                                                                      <w:divBdr>
                                                                        <w:top w:val="none" w:sz="0" w:space="0" w:color="auto"/>
                                                                        <w:left w:val="none" w:sz="0" w:space="0" w:color="auto"/>
                                                                        <w:bottom w:val="none" w:sz="0" w:space="0" w:color="auto"/>
                                                                        <w:right w:val="none" w:sz="0" w:space="0" w:color="auto"/>
                                                                      </w:divBdr>
                                                                    </w:div>
                                                                    <w:div w:id="542059767">
                                                                      <w:marLeft w:val="0"/>
                                                                      <w:marRight w:val="0"/>
                                                                      <w:marTop w:val="0"/>
                                                                      <w:marBottom w:val="0"/>
                                                                      <w:divBdr>
                                                                        <w:top w:val="none" w:sz="0" w:space="0" w:color="auto"/>
                                                                        <w:left w:val="none" w:sz="0" w:space="0" w:color="auto"/>
                                                                        <w:bottom w:val="none" w:sz="0" w:space="0" w:color="auto"/>
                                                                        <w:right w:val="none" w:sz="0" w:space="0" w:color="auto"/>
                                                                      </w:divBdr>
                                                                    </w:div>
                                                                  </w:divsChild>
                                                                </w:div>
                                                                <w:div w:id="331493927">
                                                                  <w:marLeft w:val="0"/>
                                                                  <w:marRight w:val="0"/>
                                                                  <w:marTop w:val="0"/>
                                                                  <w:marBottom w:val="0"/>
                                                                  <w:divBdr>
                                                                    <w:top w:val="none" w:sz="0" w:space="0" w:color="auto"/>
                                                                    <w:left w:val="none" w:sz="0" w:space="0" w:color="auto"/>
                                                                    <w:bottom w:val="none" w:sz="0" w:space="0" w:color="auto"/>
                                                                    <w:right w:val="none" w:sz="0" w:space="0" w:color="auto"/>
                                                                  </w:divBdr>
                                                                </w:div>
                                                                <w:div w:id="429857056">
                                                                  <w:marLeft w:val="0"/>
                                                                  <w:marRight w:val="0"/>
                                                                  <w:marTop w:val="0"/>
                                                                  <w:marBottom w:val="0"/>
                                                                  <w:divBdr>
                                                                    <w:top w:val="none" w:sz="0" w:space="0" w:color="auto"/>
                                                                    <w:left w:val="none" w:sz="0" w:space="0" w:color="auto"/>
                                                                    <w:bottom w:val="none" w:sz="0" w:space="0" w:color="auto"/>
                                                                    <w:right w:val="none" w:sz="0" w:space="0" w:color="auto"/>
                                                                  </w:divBdr>
                                                                  <w:divsChild>
                                                                    <w:div w:id="398751371">
                                                                      <w:marLeft w:val="0"/>
                                                                      <w:marRight w:val="0"/>
                                                                      <w:marTop w:val="0"/>
                                                                      <w:marBottom w:val="0"/>
                                                                      <w:divBdr>
                                                                        <w:top w:val="none" w:sz="0" w:space="0" w:color="auto"/>
                                                                        <w:left w:val="none" w:sz="0" w:space="0" w:color="auto"/>
                                                                        <w:bottom w:val="none" w:sz="0" w:space="0" w:color="auto"/>
                                                                        <w:right w:val="none" w:sz="0" w:space="0" w:color="auto"/>
                                                                      </w:divBdr>
                                                                    </w:div>
                                                                    <w:div w:id="1770151596">
                                                                      <w:marLeft w:val="0"/>
                                                                      <w:marRight w:val="0"/>
                                                                      <w:marTop w:val="0"/>
                                                                      <w:marBottom w:val="0"/>
                                                                      <w:divBdr>
                                                                        <w:top w:val="none" w:sz="0" w:space="0" w:color="auto"/>
                                                                        <w:left w:val="none" w:sz="0" w:space="0" w:color="auto"/>
                                                                        <w:bottom w:val="none" w:sz="0" w:space="0" w:color="auto"/>
                                                                        <w:right w:val="none" w:sz="0" w:space="0" w:color="auto"/>
                                                                      </w:divBdr>
                                                                    </w:div>
                                                                  </w:divsChild>
                                                                </w:div>
                                                                <w:div w:id="535585408">
                                                                  <w:marLeft w:val="0"/>
                                                                  <w:marRight w:val="0"/>
                                                                  <w:marTop w:val="0"/>
                                                                  <w:marBottom w:val="0"/>
                                                                  <w:divBdr>
                                                                    <w:top w:val="none" w:sz="0" w:space="0" w:color="auto"/>
                                                                    <w:left w:val="none" w:sz="0" w:space="0" w:color="auto"/>
                                                                    <w:bottom w:val="none" w:sz="0" w:space="0" w:color="auto"/>
                                                                    <w:right w:val="none" w:sz="0" w:space="0" w:color="auto"/>
                                                                  </w:divBdr>
                                                                  <w:divsChild>
                                                                    <w:div w:id="127358482">
                                                                      <w:marLeft w:val="0"/>
                                                                      <w:marRight w:val="0"/>
                                                                      <w:marTop w:val="0"/>
                                                                      <w:marBottom w:val="0"/>
                                                                      <w:divBdr>
                                                                        <w:top w:val="none" w:sz="0" w:space="0" w:color="auto"/>
                                                                        <w:left w:val="none" w:sz="0" w:space="0" w:color="auto"/>
                                                                        <w:bottom w:val="none" w:sz="0" w:space="0" w:color="auto"/>
                                                                        <w:right w:val="none" w:sz="0" w:space="0" w:color="auto"/>
                                                                      </w:divBdr>
                                                                    </w:div>
                                                                    <w:div w:id="1918973382">
                                                                      <w:marLeft w:val="0"/>
                                                                      <w:marRight w:val="0"/>
                                                                      <w:marTop w:val="0"/>
                                                                      <w:marBottom w:val="0"/>
                                                                      <w:divBdr>
                                                                        <w:top w:val="none" w:sz="0" w:space="0" w:color="auto"/>
                                                                        <w:left w:val="none" w:sz="0" w:space="0" w:color="auto"/>
                                                                        <w:bottom w:val="none" w:sz="0" w:space="0" w:color="auto"/>
                                                                        <w:right w:val="none" w:sz="0" w:space="0" w:color="auto"/>
                                                                      </w:divBdr>
                                                                    </w:div>
                                                                  </w:divsChild>
                                                                </w:div>
                                                                <w:div w:id="681207375">
                                                                  <w:marLeft w:val="0"/>
                                                                  <w:marRight w:val="0"/>
                                                                  <w:marTop w:val="0"/>
                                                                  <w:marBottom w:val="0"/>
                                                                  <w:divBdr>
                                                                    <w:top w:val="none" w:sz="0" w:space="0" w:color="auto"/>
                                                                    <w:left w:val="none" w:sz="0" w:space="0" w:color="auto"/>
                                                                    <w:bottom w:val="none" w:sz="0" w:space="0" w:color="auto"/>
                                                                    <w:right w:val="none" w:sz="0" w:space="0" w:color="auto"/>
                                                                  </w:divBdr>
                                                                  <w:divsChild>
                                                                    <w:div w:id="1001080734">
                                                                      <w:marLeft w:val="0"/>
                                                                      <w:marRight w:val="0"/>
                                                                      <w:marTop w:val="0"/>
                                                                      <w:marBottom w:val="0"/>
                                                                      <w:divBdr>
                                                                        <w:top w:val="none" w:sz="0" w:space="0" w:color="auto"/>
                                                                        <w:left w:val="none" w:sz="0" w:space="0" w:color="auto"/>
                                                                        <w:bottom w:val="none" w:sz="0" w:space="0" w:color="auto"/>
                                                                        <w:right w:val="none" w:sz="0" w:space="0" w:color="auto"/>
                                                                      </w:divBdr>
                                                                    </w:div>
                                                                    <w:div w:id="2096439510">
                                                                      <w:marLeft w:val="0"/>
                                                                      <w:marRight w:val="0"/>
                                                                      <w:marTop w:val="0"/>
                                                                      <w:marBottom w:val="0"/>
                                                                      <w:divBdr>
                                                                        <w:top w:val="none" w:sz="0" w:space="0" w:color="auto"/>
                                                                        <w:left w:val="none" w:sz="0" w:space="0" w:color="auto"/>
                                                                        <w:bottom w:val="none" w:sz="0" w:space="0" w:color="auto"/>
                                                                        <w:right w:val="none" w:sz="0" w:space="0" w:color="auto"/>
                                                                      </w:divBdr>
                                                                    </w:div>
                                                                  </w:divsChild>
                                                                </w:div>
                                                                <w:div w:id="762606330">
                                                                  <w:marLeft w:val="0"/>
                                                                  <w:marRight w:val="0"/>
                                                                  <w:marTop w:val="0"/>
                                                                  <w:marBottom w:val="0"/>
                                                                  <w:divBdr>
                                                                    <w:top w:val="none" w:sz="0" w:space="0" w:color="auto"/>
                                                                    <w:left w:val="none" w:sz="0" w:space="0" w:color="auto"/>
                                                                    <w:bottom w:val="none" w:sz="0" w:space="0" w:color="auto"/>
                                                                    <w:right w:val="none" w:sz="0" w:space="0" w:color="auto"/>
                                                                  </w:divBdr>
                                                                  <w:divsChild>
                                                                    <w:div w:id="385955938">
                                                                      <w:marLeft w:val="0"/>
                                                                      <w:marRight w:val="0"/>
                                                                      <w:marTop w:val="0"/>
                                                                      <w:marBottom w:val="0"/>
                                                                      <w:divBdr>
                                                                        <w:top w:val="none" w:sz="0" w:space="0" w:color="auto"/>
                                                                        <w:left w:val="none" w:sz="0" w:space="0" w:color="auto"/>
                                                                        <w:bottom w:val="none" w:sz="0" w:space="0" w:color="auto"/>
                                                                        <w:right w:val="none" w:sz="0" w:space="0" w:color="auto"/>
                                                                      </w:divBdr>
                                                                    </w:div>
                                                                    <w:div w:id="602884192">
                                                                      <w:marLeft w:val="0"/>
                                                                      <w:marRight w:val="0"/>
                                                                      <w:marTop w:val="0"/>
                                                                      <w:marBottom w:val="0"/>
                                                                      <w:divBdr>
                                                                        <w:top w:val="none" w:sz="0" w:space="0" w:color="auto"/>
                                                                        <w:left w:val="none" w:sz="0" w:space="0" w:color="auto"/>
                                                                        <w:bottom w:val="none" w:sz="0" w:space="0" w:color="auto"/>
                                                                        <w:right w:val="none" w:sz="0" w:space="0" w:color="auto"/>
                                                                      </w:divBdr>
                                                                    </w:div>
                                                                  </w:divsChild>
                                                                </w:div>
                                                                <w:div w:id="1119109732">
                                                                  <w:marLeft w:val="0"/>
                                                                  <w:marRight w:val="0"/>
                                                                  <w:marTop w:val="0"/>
                                                                  <w:marBottom w:val="0"/>
                                                                  <w:divBdr>
                                                                    <w:top w:val="none" w:sz="0" w:space="0" w:color="auto"/>
                                                                    <w:left w:val="none" w:sz="0" w:space="0" w:color="auto"/>
                                                                    <w:bottom w:val="none" w:sz="0" w:space="0" w:color="auto"/>
                                                                    <w:right w:val="none" w:sz="0" w:space="0" w:color="auto"/>
                                                                  </w:divBdr>
                                                                  <w:divsChild>
                                                                    <w:div w:id="733116473">
                                                                      <w:marLeft w:val="0"/>
                                                                      <w:marRight w:val="0"/>
                                                                      <w:marTop w:val="0"/>
                                                                      <w:marBottom w:val="0"/>
                                                                      <w:divBdr>
                                                                        <w:top w:val="none" w:sz="0" w:space="0" w:color="auto"/>
                                                                        <w:left w:val="none" w:sz="0" w:space="0" w:color="auto"/>
                                                                        <w:bottom w:val="none" w:sz="0" w:space="0" w:color="auto"/>
                                                                        <w:right w:val="none" w:sz="0" w:space="0" w:color="auto"/>
                                                                      </w:divBdr>
                                                                    </w:div>
                                                                    <w:div w:id="1737967218">
                                                                      <w:marLeft w:val="0"/>
                                                                      <w:marRight w:val="0"/>
                                                                      <w:marTop w:val="0"/>
                                                                      <w:marBottom w:val="0"/>
                                                                      <w:divBdr>
                                                                        <w:top w:val="none" w:sz="0" w:space="0" w:color="auto"/>
                                                                        <w:left w:val="none" w:sz="0" w:space="0" w:color="auto"/>
                                                                        <w:bottom w:val="none" w:sz="0" w:space="0" w:color="auto"/>
                                                                        <w:right w:val="none" w:sz="0" w:space="0" w:color="auto"/>
                                                                      </w:divBdr>
                                                                    </w:div>
                                                                  </w:divsChild>
                                                                </w:div>
                                                                <w:div w:id="1213157747">
                                                                  <w:marLeft w:val="0"/>
                                                                  <w:marRight w:val="0"/>
                                                                  <w:marTop w:val="0"/>
                                                                  <w:marBottom w:val="0"/>
                                                                  <w:divBdr>
                                                                    <w:top w:val="none" w:sz="0" w:space="0" w:color="auto"/>
                                                                    <w:left w:val="none" w:sz="0" w:space="0" w:color="auto"/>
                                                                    <w:bottom w:val="none" w:sz="0" w:space="0" w:color="auto"/>
                                                                    <w:right w:val="none" w:sz="0" w:space="0" w:color="auto"/>
                                                                  </w:divBdr>
                                                                  <w:divsChild>
                                                                    <w:div w:id="854466361">
                                                                      <w:marLeft w:val="0"/>
                                                                      <w:marRight w:val="0"/>
                                                                      <w:marTop w:val="0"/>
                                                                      <w:marBottom w:val="0"/>
                                                                      <w:divBdr>
                                                                        <w:top w:val="none" w:sz="0" w:space="0" w:color="auto"/>
                                                                        <w:left w:val="none" w:sz="0" w:space="0" w:color="auto"/>
                                                                        <w:bottom w:val="none" w:sz="0" w:space="0" w:color="auto"/>
                                                                        <w:right w:val="none" w:sz="0" w:space="0" w:color="auto"/>
                                                                      </w:divBdr>
                                                                    </w:div>
                                                                    <w:div w:id="1843549025">
                                                                      <w:marLeft w:val="0"/>
                                                                      <w:marRight w:val="0"/>
                                                                      <w:marTop w:val="0"/>
                                                                      <w:marBottom w:val="0"/>
                                                                      <w:divBdr>
                                                                        <w:top w:val="none" w:sz="0" w:space="0" w:color="auto"/>
                                                                        <w:left w:val="none" w:sz="0" w:space="0" w:color="auto"/>
                                                                        <w:bottom w:val="none" w:sz="0" w:space="0" w:color="auto"/>
                                                                        <w:right w:val="none" w:sz="0" w:space="0" w:color="auto"/>
                                                                      </w:divBdr>
                                                                    </w:div>
                                                                  </w:divsChild>
                                                                </w:div>
                                                                <w:div w:id="1271082651">
                                                                  <w:marLeft w:val="0"/>
                                                                  <w:marRight w:val="0"/>
                                                                  <w:marTop w:val="0"/>
                                                                  <w:marBottom w:val="0"/>
                                                                  <w:divBdr>
                                                                    <w:top w:val="none" w:sz="0" w:space="0" w:color="auto"/>
                                                                    <w:left w:val="none" w:sz="0" w:space="0" w:color="auto"/>
                                                                    <w:bottom w:val="none" w:sz="0" w:space="0" w:color="auto"/>
                                                                    <w:right w:val="none" w:sz="0" w:space="0" w:color="auto"/>
                                                                  </w:divBdr>
                                                                  <w:divsChild>
                                                                    <w:div w:id="406151043">
                                                                      <w:marLeft w:val="0"/>
                                                                      <w:marRight w:val="0"/>
                                                                      <w:marTop w:val="0"/>
                                                                      <w:marBottom w:val="0"/>
                                                                      <w:divBdr>
                                                                        <w:top w:val="none" w:sz="0" w:space="0" w:color="auto"/>
                                                                        <w:left w:val="none" w:sz="0" w:space="0" w:color="auto"/>
                                                                        <w:bottom w:val="none" w:sz="0" w:space="0" w:color="auto"/>
                                                                        <w:right w:val="none" w:sz="0" w:space="0" w:color="auto"/>
                                                                      </w:divBdr>
                                                                    </w:div>
                                                                    <w:div w:id="1124422790">
                                                                      <w:marLeft w:val="0"/>
                                                                      <w:marRight w:val="0"/>
                                                                      <w:marTop w:val="0"/>
                                                                      <w:marBottom w:val="0"/>
                                                                      <w:divBdr>
                                                                        <w:top w:val="none" w:sz="0" w:space="0" w:color="auto"/>
                                                                        <w:left w:val="none" w:sz="0" w:space="0" w:color="auto"/>
                                                                        <w:bottom w:val="none" w:sz="0" w:space="0" w:color="auto"/>
                                                                        <w:right w:val="none" w:sz="0" w:space="0" w:color="auto"/>
                                                                      </w:divBdr>
                                                                    </w:div>
                                                                    <w:div w:id="1237477295">
                                                                      <w:marLeft w:val="0"/>
                                                                      <w:marRight w:val="0"/>
                                                                      <w:marTop w:val="0"/>
                                                                      <w:marBottom w:val="0"/>
                                                                      <w:divBdr>
                                                                        <w:top w:val="none" w:sz="0" w:space="0" w:color="auto"/>
                                                                        <w:left w:val="none" w:sz="0" w:space="0" w:color="auto"/>
                                                                        <w:bottom w:val="none" w:sz="0" w:space="0" w:color="auto"/>
                                                                        <w:right w:val="none" w:sz="0" w:space="0" w:color="auto"/>
                                                                      </w:divBdr>
                                                                      <w:divsChild>
                                                                        <w:div w:id="775519913">
                                                                          <w:marLeft w:val="0"/>
                                                                          <w:marRight w:val="0"/>
                                                                          <w:marTop w:val="0"/>
                                                                          <w:marBottom w:val="0"/>
                                                                          <w:divBdr>
                                                                            <w:top w:val="none" w:sz="0" w:space="0" w:color="auto"/>
                                                                            <w:left w:val="none" w:sz="0" w:space="0" w:color="auto"/>
                                                                            <w:bottom w:val="none" w:sz="0" w:space="0" w:color="auto"/>
                                                                            <w:right w:val="none" w:sz="0" w:space="0" w:color="auto"/>
                                                                          </w:divBdr>
                                                                        </w:div>
                                                                        <w:div w:id="1450784146">
                                                                          <w:marLeft w:val="0"/>
                                                                          <w:marRight w:val="0"/>
                                                                          <w:marTop w:val="0"/>
                                                                          <w:marBottom w:val="0"/>
                                                                          <w:divBdr>
                                                                            <w:top w:val="none" w:sz="0" w:space="0" w:color="auto"/>
                                                                            <w:left w:val="none" w:sz="0" w:space="0" w:color="auto"/>
                                                                            <w:bottom w:val="none" w:sz="0" w:space="0" w:color="auto"/>
                                                                            <w:right w:val="none" w:sz="0" w:space="0" w:color="auto"/>
                                                                          </w:divBdr>
                                                                        </w:div>
                                                                      </w:divsChild>
                                                                    </w:div>
                                                                    <w:div w:id="1370035677">
                                                                      <w:marLeft w:val="0"/>
                                                                      <w:marRight w:val="0"/>
                                                                      <w:marTop w:val="0"/>
                                                                      <w:marBottom w:val="0"/>
                                                                      <w:divBdr>
                                                                        <w:top w:val="none" w:sz="0" w:space="0" w:color="auto"/>
                                                                        <w:left w:val="none" w:sz="0" w:space="0" w:color="auto"/>
                                                                        <w:bottom w:val="none" w:sz="0" w:space="0" w:color="auto"/>
                                                                        <w:right w:val="none" w:sz="0" w:space="0" w:color="auto"/>
                                                                      </w:divBdr>
                                                                      <w:divsChild>
                                                                        <w:div w:id="670106803">
                                                                          <w:marLeft w:val="0"/>
                                                                          <w:marRight w:val="0"/>
                                                                          <w:marTop w:val="0"/>
                                                                          <w:marBottom w:val="0"/>
                                                                          <w:divBdr>
                                                                            <w:top w:val="none" w:sz="0" w:space="0" w:color="auto"/>
                                                                            <w:left w:val="none" w:sz="0" w:space="0" w:color="auto"/>
                                                                            <w:bottom w:val="none" w:sz="0" w:space="0" w:color="auto"/>
                                                                            <w:right w:val="none" w:sz="0" w:space="0" w:color="auto"/>
                                                                          </w:divBdr>
                                                                        </w:div>
                                                                        <w:div w:id="13575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75">
                                                                  <w:marLeft w:val="0"/>
                                                                  <w:marRight w:val="0"/>
                                                                  <w:marTop w:val="0"/>
                                                                  <w:marBottom w:val="0"/>
                                                                  <w:divBdr>
                                                                    <w:top w:val="none" w:sz="0" w:space="0" w:color="auto"/>
                                                                    <w:left w:val="none" w:sz="0" w:space="0" w:color="auto"/>
                                                                    <w:bottom w:val="none" w:sz="0" w:space="0" w:color="auto"/>
                                                                    <w:right w:val="none" w:sz="0" w:space="0" w:color="auto"/>
                                                                  </w:divBdr>
                                                                  <w:divsChild>
                                                                    <w:div w:id="167986282">
                                                                      <w:marLeft w:val="0"/>
                                                                      <w:marRight w:val="0"/>
                                                                      <w:marTop w:val="0"/>
                                                                      <w:marBottom w:val="0"/>
                                                                      <w:divBdr>
                                                                        <w:top w:val="none" w:sz="0" w:space="0" w:color="auto"/>
                                                                        <w:left w:val="none" w:sz="0" w:space="0" w:color="auto"/>
                                                                        <w:bottom w:val="none" w:sz="0" w:space="0" w:color="auto"/>
                                                                        <w:right w:val="none" w:sz="0" w:space="0" w:color="auto"/>
                                                                      </w:divBdr>
                                                                    </w:div>
                                                                    <w:div w:id="860171693">
                                                                      <w:marLeft w:val="0"/>
                                                                      <w:marRight w:val="0"/>
                                                                      <w:marTop w:val="0"/>
                                                                      <w:marBottom w:val="0"/>
                                                                      <w:divBdr>
                                                                        <w:top w:val="none" w:sz="0" w:space="0" w:color="auto"/>
                                                                        <w:left w:val="none" w:sz="0" w:space="0" w:color="auto"/>
                                                                        <w:bottom w:val="none" w:sz="0" w:space="0" w:color="auto"/>
                                                                        <w:right w:val="none" w:sz="0" w:space="0" w:color="auto"/>
                                                                      </w:divBdr>
                                                                    </w:div>
                                                                  </w:divsChild>
                                                                </w:div>
                                                                <w:div w:id="1431852734">
                                                                  <w:marLeft w:val="0"/>
                                                                  <w:marRight w:val="0"/>
                                                                  <w:marTop w:val="0"/>
                                                                  <w:marBottom w:val="0"/>
                                                                  <w:divBdr>
                                                                    <w:top w:val="none" w:sz="0" w:space="0" w:color="auto"/>
                                                                    <w:left w:val="none" w:sz="0" w:space="0" w:color="auto"/>
                                                                    <w:bottom w:val="none" w:sz="0" w:space="0" w:color="auto"/>
                                                                    <w:right w:val="none" w:sz="0" w:space="0" w:color="auto"/>
                                                                  </w:divBdr>
                                                                </w:div>
                                                                <w:div w:id="1451054196">
                                                                  <w:marLeft w:val="0"/>
                                                                  <w:marRight w:val="0"/>
                                                                  <w:marTop w:val="0"/>
                                                                  <w:marBottom w:val="0"/>
                                                                  <w:divBdr>
                                                                    <w:top w:val="none" w:sz="0" w:space="0" w:color="auto"/>
                                                                    <w:left w:val="none" w:sz="0" w:space="0" w:color="auto"/>
                                                                    <w:bottom w:val="none" w:sz="0" w:space="0" w:color="auto"/>
                                                                    <w:right w:val="none" w:sz="0" w:space="0" w:color="auto"/>
                                                                  </w:divBdr>
                                                                </w:div>
                                                                <w:div w:id="1581332009">
                                                                  <w:marLeft w:val="0"/>
                                                                  <w:marRight w:val="0"/>
                                                                  <w:marTop w:val="0"/>
                                                                  <w:marBottom w:val="0"/>
                                                                  <w:divBdr>
                                                                    <w:top w:val="none" w:sz="0" w:space="0" w:color="auto"/>
                                                                    <w:left w:val="none" w:sz="0" w:space="0" w:color="auto"/>
                                                                    <w:bottom w:val="none" w:sz="0" w:space="0" w:color="auto"/>
                                                                    <w:right w:val="none" w:sz="0" w:space="0" w:color="auto"/>
                                                                  </w:divBdr>
                                                                  <w:divsChild>
                                                                    <w:div w:id="1486312447">
                                                                      <w:marLeft w:val="0"/>
                                                                      <w:marRight w:val="0"/>
                                                                      <w:marTop w:val="0"/>
                                                                      <w:marBottom w:val="0"/>
                                                                      <w:divBdr>
                                                                        <w:top w:val="none" w:sz="0" w:space="0" w:color="auto"/>
                                                                        <w:left w:val="none" w:sz="0" w:space="0" w:color="auto"/>
                                                                        <w:bottom w:val="none" w:sz="0" w:space="0" w:color="auto"/>
                                                                        <w:right w:val="none" w:sz="0" w:space="0" w:color="auto"/>
                                                                      </w:divBdr>
                                                                    </w:div>
                                                                    <w:div w:id="1866409555">
                                                                      <w:marLeft w:val="0"/>
                                                                      <w:marRight w:val="0"/>
                                                                      <w:marTop w:val="0"/>
                                                                      <w:marBottom w:val="0"/>
                                                                      <w:divBdr>
                                                                        <w:top w:val="none" w:sz="0" w:space="0" w:color="auto"/>
                                                                        <w:left w:val="none" w:sz="0" w:space="0" w:color="auto"/>
                                                                        <w:bottom w:val="none" w:sz="0" w:space="0" w:color="auto"/>
                                                                        <w:right w:val="none" w:sz="0" w:space="0" w:color="auto"/>
                                                                      </w:divBdr>
                                                                    </w:div>
                                                                  </w:divsChild>
                                                                </w:div>
                                                                <w:div w:id="1616326300">
                                                                  <w:marLeft w:val="0"/>
                                                                  <w:marRight w:val="0"/>
                                                                  <w:marTop w:val="0"/>
                                                                  <w:marBottom w:val="0"/>
                                                                  <w:divBdr>
                                                                    <w:top w:val="none" w:sz="0" w:space="0" w:color="auto"/>
                                                                    <w:left w:val="none" w:sz="0" w:space="0" w:color="auto"/>
                                                                    <w:bottom w:val="none" w:sz="0" w:space="0" w:color="auto"/>
                                                                    <w:right w:val="none" w:sz="0" w:space="0" w:color="auto"/>
                                                                  </w:divBdr>
                                                                  <w:divsChild>
                                                                    <w:div w:id="1583831456">
                                                                      <w:marLeft w:val="0"/>
                                                                      <w:marRight w:val="0"/>
                                                                      <w:marTop w:val="0"/>
                                                                      <w:marBottom w:val="0"/>
                                                                      <w:divBdr>
                                                                        <w:top w:val="none" w:sz="0" w:space="0" w:color="auto"/>
                                                                        <w:left w:val="none" w:sz="0" w:space="0" w:color="auto"/>
                                                                        <w:bottom w:val="none" w:sz="0" w:space="0" w:color="auto"/>
                                                                        <w:right w:val="none" w:sz="0" w:space="0" w:color="auto"/>
                                                                      </w:divBdr>
                                                                    </w:div>
                                                                    <w:div w:id="2096433842">
                                                                      <w:marLeft w:val="0"/>
                                                                      <w:marRight w:val="0"/>
                                                                      <w:marTop w:val="0"/>
                                                                      <w:marBottom w:val="0"/>
                                                                      <w:divBdr>
                                                                        <w:top w:val="none" w:sz="0" w:space="0" w:color="auto"/>
                                                                        <w:left w:val="none" w:sz="0" w:space="0" w:color="auto"/>
                                                                        <w:bottom w:val="none" w:sz="0" w:space="0" w:color="auto"/>
                                                                        <w:right w:val="none" w:sz="0" w:space="0" w:color="auto"/>
                                                                      </w:divBdr>
                                                                    </w:div>
                                                                  </w:divsChild>
                                                                </w:div>
                                                                <w:div w:id="1649092480">
                                                                  <w:marLeft w:val="0"/>
                                                                  <w:marRight w:val="0"/>
                                                                  <w:marTop w:val="0"/>
                                                                  <w:marBottom w:val="0"/>
                                                                  <w:divBdr>
                                                                    <w:top w:val="none" w:sz="0" w:space="0" w:color="auto"/>
                                                                    <w:left w:val="none" w:sz="0" w:space="0" w:color="auto"/>
                                                                    <w:bottom w:val="none" w:sz="0" w:space="0" w:color="auto"/>
                                                                    <w:right w:val="none" w:sz="0" w:space="0" w:color="auto"/>
                                                                  </w:divBdr>
                                                                  <w:divsChild>
                                                                    <w:div w:id="1407653979">
                                                                      <w:marLeft w:val="0"/>
                                                                      <w:marRight w:val="0"/>
                                                                      <w:marTop w:val="0"/>
                                                                      <w:marBottom w:val="0"/>
                                                                      <w:divBdr>
                                                                        <w:top w:val="none" w:sz="0" w:space="0" w:color="auto"/>
                                                                        <w:left w:val="none" w:sz="0" w:space="0" w:color="auto"/>
                                                                        <w:bottom w:val="none" w:sz="0" w:space="0" w:color="auto"/>
                                                                        <w:right w:val="none" w:sz="0" w:space="0" w:color="auto"/>
                                                                      </w:divBdr>
                                                                    </w:div>
                                                                    <w:div w:id="2023820264">
                                                                      <w:marLeft w:val="0"/>
                                                                      <w:marRight w:val="0"/>
                                                                      <w:marTop w:val="0"/>
                                                                      <w:marBottom w:val="0"/>
                                                                      <w:divBdr>
                                                                        <w:top w:val="none" w:sz="0" w:space="0" w:color="auto"/>
                                                                        <w:left w:val="none" w:sz="0" w:space="0" w:color="auto"/>
                                                                        <w:bottom w:val="none" w:sz="0" w:space="0" w:color="auto"/>
                                                                        <w:right w:val="none" w:sz="0" w:space="0" w:color="auto"/>
                                                                      </w:divBdr>
                                                                    </w:div>
                                                                  </w:divsChild>
                                                                </w:div>
                                                                <w:div w:id="1745293697">
                                                                  <w:marLeft w:val="0"/>
                                                                  <w:marRight w:val="0"/>
                                                                  <w:marTop w:val="0"/>
                                                                  <w:marBottom w:val="0"/>
                                                                  <w:divBdr>
                                                                    <w:top w:val="none" w:sz="0" w:space="0" w:color="auto"/>
                                                                    <w:left w:val="none" w:sz="0" w:space="0" w:color="auto"/>
                                                                    <w:bottom w:val="none" w:sz="0" w:space="0" w:color="auto"/>
                                                                    <w:right w:val="none" w:sz="0" w:space="0" w:color="auto"/>
                                                                  </w:divBdr>
                                                                  <w:divsChild>
                                                                    <w:div w:id="398288889">
                                                                      <w:marLeft w:val="0"/>
                                                                      <w:marRight w:val="0"/>
                                                                      <w:marTop w:val="0"/>
                                                                      <w:marBottom w:val="0"/>
                                                                      <w:divBdr>
                                                                        <w:top w:val="none" w:sz="0" w:space="0" w:color="auto"/>
                                                                        <w:left w:val="none" w:sz="0" w:space="0" w:color="auto"/>
                                                                        <w:bottom w:val="none" w:sz="0" w:space="0" w:color="auto"/>
                                                                        <w:right w:val="none" w:sz="0" w:space="0" w:color="auto"/>
                                                                      </w:divBdr>
                                                                    </w:div>
                                                                    <w:div w:id="964583270">
                                                                      <w:marLeft w:val="0"/>
                                                                      <w:marRight w:val="0"/>
                                                                      <w:marTop w:val="0"/>
                                                                      <w:marBottom w:val="0"/>
                                                                      <w:divBdr>
                                                                        <w:top w:val="none" w:sz="0" w:space="0" w:color="auto"/>
                                                                        <w:left w:val="none" w:sz="0" w:space="0" w:color="auto"/>
                                                                        <w:bottom w:val="none" w:sz="0" w:space="0" w:color="auto"/>
                                                                        <w:right w:val="none" w:sz="0" w:space="0" w:color="auto"/>
                                                                      </w:divBdr>
                                                                      <w:divsChild>
                                                                        <w:div w:id="328682626">
                                                                          <w:marLeft w:val="0"/>
                                                                          <w:marRight w:val="0"/>
                                                                          <w:marTop w:val="0"/>
                                                                          <w:marBottom w:val="0"/>
                                                                          <w:divBdr>
                                                                            <w:top w:val="none" w:sz="0" w:space="0" w:color="auto"/>
                                                                            <w:left w:val="none" w:sz="0" w:space="0" w:color="auto"/>
                                                                            <w:bottom w:val="none" w:sz="0" w:space="0" w:color="auto"/>
                                                                            <w:right w:val="none" w:sz="0" w:space="0" w:color="auto"/>
                                                                          </w:divBdr>
                                                                        </w:div>
                                                                      </w:divsChild>
                                                                    </w:div>
                                                                    <w:div w:id="1715807996">
                                                                      <w:marLeft w:val="0"/>
                                                                      <w:marRight w:val="0"/>
                                                                      <w:marTop w:val="0"/>
                                                                      <w:marBottom w:val="0"/>
                                                                      <w:divBdr>
                                                                        <w:top w:val="none" w:sz="0" w:space="0" w:color="auto"/>
                                                                        <w:left w:val="none" w:sz="0" w:space="0" w:color="auto"/>
                                                                        <w:bottom w:val="none" w:sz="0" w:space="0" w:color="auto"/>
                                                                        <w:right w:val="none" w:sz="0" w:space="0" w:color="auto"/>
                                                                      </w:divBdr>
                                                                    </w:div>
                                                                  </w:divsChild>
                                                                </w:div>
                                                                <w:div w:id="1878928473">
                                                                  <w:marLeft w:val="0"/>
                                                                  <w:marRight w:val="0"/>
                                                                  <w:marTop w:val="0"/>
                                                                  <w:marBottom w:val="0"/>
                                                                  <w:divBdr>
                                                                    <w:top w:val="none" w:sz="0" w:space="0" w:color="auto"/>
                                                                    <w:left w:val="none" w:sz="0" w:space="0" w:color="auto"/>
                                                                    <w:bottom w:val="none" w:sz="0" w:space="0" w:color="auto"/>
                                                                    <w:right w:val="none" w:sz="0" w:space="0" w:color="auto"/>
                                                                  </w:divBdr>
                                                                  <w:divsChild>
                                                                    <w:div w:id="1282302455">
                                                                      <w:marLeft w:val="0"/>
                                                                      <w:marRight w:val="0"/>
                                                                      <w:marTop w:val="0"/>
                                                                      <w:marBottom w:val="0"/>
                                                                      <w:divBdr>
                                                                        <w:top w:val="none" w:sz="0" w:space="0" w:color="auto"/>
                                                                        <w:left w:val="none" w:sz="0" w:space="0" w:color="auto"/>
                                                                        <w:bottom w:val="none" w:sz="0" w:space="0" w:color="auto"/>
                                                                        <w:right w:val="none" w:sz="0" w:space="0" w:color="auto"/>
                                                                      </w:divBdr>
                                                                    </w:div>
                                                                    <w:div w:id="1861045079">
                                                                      <w:marLeft w:val="0"/>
                                                                      <w:marRight w:val="0"/>
                                                                      <w:marTop w:val="0"/>
                                                                      <w:marBottom w:val="0"/>
                                                                      <w:divBdr>
                                                                        <w:top w:val="none" w:sz="0" w:space="0" w:color="auto"/>
                                                                        <w:left w:val="none" w:sz="0" w:space="0" w:color="auto"/>
                                                                        <w:bottom w:val="none" w:sz="0" w:space="0" w:color="auto"/>
                                                                        <w:right w:val="none" w:sz="0" w:space="0" w:color="auto"/>
                                                                      </w:divBdr>
                                                                    </w:div>
                                                                  </w:divsChild>
                                                                </w:div>
                                                                <w:div w:id="1950119158">
                                                                  <w:marLeft w:val="0"/>
                                                                  <w:marRight w:val="0"/>
                                                                  <w:marTop w:val="0"/>
                                                                  <w:marBottom w:val="0"/>
                                                                  <w:divBdr>
                                                                    <w:top w:val="none" w:sz="0" w:space="0" w:color="auto"/>
                                                                    <w:left w:val="none" w:sz="0" w:space="0" w:color="auto"/>
                                                                    <w:bottom w:val="none" w:sz="0" w:space="0" w:color="auto"/>
                                                                    <w:right w:val="none" w:sz="0" w:space="0" w:color="auto"/>
                                                                  </w:divBdr>
                                                                  <w:divsChild>
                                                                    <w:div w:id="1551378364">
                                                                      <w:marLeft w:val="0"/>
                                                                      <w:marRight w:val="0"/>
                                                                      <w:marTop w:val="0"/>
                                                                      <w:marBottom w:val="0"/>
                                                                      <w:divBdr>
                                                                        <w:top w:val="none" w:sz="0" w:space="0" w:color="auto"/>
                                                                        <w:left w:val="none" w:sz="0" w:space="0" w:color="auto"/>
                                                                        <w:bottom w:val="none" w:sz="0" w:space="0" w:color="auto"/>
                                                                        <w:right w:val="none" w:sz="0" w:space="0" w:color="auto"/>
                                                                      </w:divBdr>
                                                                    </w:div>
                                                                    <w:div w:id="1708406397">
                                                                      <w:marLeft w:val="0"/>
                                                                      <w:marRight w:val="0"/>
                                                                      <w:marTop w:val="0"/>
                                                                      <w:marBottom w:val="0"/>
                                                                      <w:divBdr>
                                                                        <w:top w:val="none" w:sz="0" w:space="0" w:color="auto"/>
                                                                        <w:left w:val="none" w:sz="0" w:space="0" w:color="auto"/>
                                                                        <w:bottom w:val="none" w:sz="0" w:space="0" w:color="auto"/>
                                                                        <w:right w:val="none" w:sz="0" w:space="0" w:color="auto"/>
                                                                      </w:divBdr>
                                                                    </w:div>
                                                                  </w:divsChild>
                                                                </w:div>
                                                                <w:div w:id="1952081676">
                                                                  <w:marLeft w:val="0"/>
                                                                  <w:marRight w:val="0"/>
                                                                  <w:marTop w:val="0"/>
                                                                  <w:marBottom w:val="0"/>
                                                                  <w:divBdr>
                                                                    <w:top w:val="none" w:sz="0" w:space="0" w:color="auto"/>
                                                                    <w:left w:val="none" w:sz="0" w:space="0" w:color="auto"/>
                                                                    <w:bottom w:val="none" w:sz="0" w:space="0" w:color="auto"/>
                                                                    <w:right w:val="none" w:sz="0" w:space="0" w:color="auto"/>
                                                                  </w:divBdr>
                                                                  <w:divsChild>
                                                                    <w:div w:id="82723309">
                                                                      <w:marLeft w:val="0"/>
                                                                      <w:marRight w:val="0"/>
                                                                      <w:marTop w:val="0"/>
                                                                      <w:marBottom w:val="0"/>
                                                                      <w:divBdr>
                                                                        <w:top w:val="none" w:sz="0" w:space="0" w:color="auto"/>
                                                                        <w:left w:val="none" w:sz="0" w:space="0" w:color="auto"/>
                                                                        <w:bottom w:val="none" w:sz="0" w:space="0" w:color="auto"/>
                                                                        <w:right w:val="none" w:sz="0" w:space="0" w:color="auto"/>
                                                                      </w:divBdr>
                                                                      <w:divsChild>
                                                                        <w:div w:id="1357147880">
                                                                          <w:marLeft w:val="0"/>
                                                                          <w:marRight w:val="0"/>
                                                                          <w:marTop w:val="0"/>
                                                                          <w:marBottom w:val="0"/>
                                                                          <w:divBdr>
                                                                            <w:top w:val="none" w:sz="0" w:space="0" w:color="auto"/>
                                                                            <w:left w:val="none" w:sz="0" w:space="0" w:color="auto"/>
                                                                            <w:bottom w:val="none" w:sz="0" w:space="0" w:color="auto"/>
                                                                            <w:right w:val="none" w:sz="0" w:space="0" w:color="auto"/>
                                                                          </w:divBdr>
                                                                        </w:div>
                                                                        <w:div w:id="1386217982">
                                                                          <w:marLeft w:val="0"/>
                                                                          <w:marRight w:val="0"/>
                                                                          <w:marTop w:val="0"/>
                                                                          <w:marBottom w:val="0"/>
                                                                          <w:divBdr>
                                                                            <w:top w:val="none" w:sz="0" w:space="0" w:color="auto"/>
                                                                            <w:left w:val="none" w:sz="0" w:space="0" w:color="auto"/>
                                                                            <w:bottom w:val="none" w:sz="0" w:space="0" w:color="auto"/>
                                                                            <w:right w:val="none" w:sz="0" w:space="0" w:color="auto"/>
                                                                          </w:divBdr>
                                                                        </w:div>
                                                                      </w:divsChild>
                                                                    </w:div>
                                                                    <w:div w:id="969168193">
                                                                      <w:marLeft w:val="0"/>
                                                                      <w:marRight w:val="0"/>
                                                                      <w:marTop w:val="0"/>
                                                                      <w:marBottom w:val="0"/>
                                                                      <w:divBdr>
                                                                        <w:top w:val="none" w:sz="0" w:space="0" w:color="auto"/>
                                                                        <w:left w:val="none" w:sz="0" w:space="0" w:color="auto"/>
                                                                        <w:bottom w:val="none" w:sz="0" w:space="0" w:color="auto"/>
                                                                        <w:right w:val="none" w:sz="0" w:space="0" w:color="auto"/>
                                                                      </w:divBdr>
                                                                      <w:divsChild>
                                                                        <w:div w:id="433329725">
                                                                          <w:marLeft w:val="0"/>
                                                                          <w:marRight w:val="0"/>
                                                                          <w:marTop w:val="0"/>
                                                                          <w:marBottom w:val="0"/>
                                                                          <w:divBdr>
                                                                            <w:top w:val="none" w:sz="0" w:space="0" w:color="auto"/>
                                                                            <w:left w:val="none" w:sz="0" w:space="0" w:color="auto"/>
                                                                            <w:bottom w:val="none" w:sz="0" w:space="0" w:color="auto"/>
                                                                            <w:right w:val="none" w:sz="0" w:space="0" w:color="auto"/>
                                                                          </w:divBdr>
                                                                        </w:div>
                                                                        <w:div w:id="712853546">
                                                                          <w:marLeft w:val="0"/>
                                                                          <w:marRight w:val="0"/>
                                                                          <w:marTop w:val="0"/>
                                                                          <w:marBottom w:val="0"/>
                                                                          <w:divBdr>
                                                                            <w:top w:val="none" w:sz="0" w:space="0" w:color="auto"/>
                                                                            <w:left w:val="none" w:sz="0" w:space="0" w:color="auto"/>
                                                                            <w:bottom w:val="none" w:sz="0" w:space="0" w:color="auto"/>
                                                                            <w:right w:val="none" w:sz="0" w:space="0" w:color="auto"/>
                                                                          </w:divBdr>
                                                                        </w:div>
                                                                      </w:divsChild>
                                                                    </w:div>
                                                                    <w:div w:id="984971876">
                                                                      <w:marLeft w:val="0"/>
                                                                      <w:marRight w:val="0"/>
                                                                      <w:marTop w:val="0"/>
                                                                      <w:marBottom w:val="0"/>
                                                                      <w:divBdr>
                                                                        <w:top w:val="none" w:sz="0" w:space="0" w:color="auto"/>
                                                                        <w:left w:val="none" w:sz="0" w:space="0" w:color="auto"/>
                                                                        <w:bottom w:val="none" w:sz="0" w:space="0" w:color="auto"/>
                                                                        <w:right w:val="none" w:sz="0" w:space="0" w:color="auto"/>
                                                                      </w:divBdr>
                                                                      <w:divsChild>
                                                                        <w:div w:id="547376655">
                                                                          <w:marLeft w:val="0"/>
                                                                          <w:marRight w:val="0"/>
                                                                          <w:marTop w:val="0"/>
                                                                          <w:marBottom w:val="0"/>
                                                                          <w:divBdr>
                                                                            <w:top w:val="none" w:sz="0" w:space="0" w:color="auto"/>
                                                                            <w:left w:val="none" w:sz="0" w:space="0" w:color="auto"/>
                                                                            <w:bottom w:val="none" w:sz="0" w:space="0" w:color="auto"/>
                                                                            <w:right w:val="none" w:sz="0" w:space="0" w:color="auto"/>
                                                                          </w:divBdr>
                                                                        </w:div>
                                                                        <w:div w:id="794370044">
                                                                          <w:marLeft w:val="0"/>
                                                                          <w:marRight w:val="0"/>
                                                                          <w:marTop w:val="0"/>
                                                                          <w:marBottom w:val="0"/>
                                                                          <w:divBdr>
                                                                            <w:top w:val="none" w:sz="0" w:space="0" w:color="auto"/>
                                                                            <w:left w:val="none" w:sz="0" w:space="0" w:color="auto"/>
                                                                            <w:bottom w:val="none" w:sz="0" w:space="0" w:color="auto"/>
                                                                            <w:right w:val="none" w:sz="0" w:space="0" w:color="auto"/>
                                                                          </w:divBdr>
                                                                        </w:div>
                                                                      </w:divsChild>
                                                                    </w:div>
                                                                    <w:div w:id="1013651564">
                                                                      <w:marLeft w:val="0"/>
                                                                      <w:marRight w:val="0"/>
                                                                      <w:marTop w:val="0"/>
                                                                      <w:marBottom w:val="0"/>
                                                                      <w:divBdr>
                                                                        <w:top w:val="none" w:sz="0" w:space="0" w:color="auto"/>
                                                                        <w:left w:val="none" w:sz="0" w:space="0" w:color="auto"/>
                                                                        <w:bottom w:val="none" w:sz="0" w:space="0" w:color="auto"/>
                                                                        <w:right w:val="none" w:sz="0" w:space="0" w:color="auto"/>
                                                                      </w:divBdr>
                                                                    </w:div>
                                                                    <w:div w:id="1929388856">
                                                                      <w:marLeft w:val="0"/>
                                                                      <w:marRight w:val="0"/>
                                                                      <w:marTop w:val="0"/>
                                                                      <w:marBottom w:val="0"/>
                                                                      <w:divBdr>
                                                                        <w:top w:val="none" w:sz="0" w:space="0" w:color="auto"/>
                                                                        <w:left w:val="none" w:sz="0" w:space="0" w:color="auto"/>
                                                                        <w:bottom w:val="none" w:sz="0" w:space="0" w:color="auto"/>
                                                                        <w:right w:val="none" w:sz="0" w:space="0" w:color="auto"/>
                                                                      </w:divBdr>
                                                                      <w:divsChild>
                                                                        <w:div w:id="392312942">
                                                                          <w:marLeft w:val="0"/>
                                                                          <w:marRight w:val="0"/>
                                                                          <w:marTop w:val="0"/>
                                                                          <w:marBottom w:val="0"/>
                                                                          <w:divBdr>
                                                                            <w:top w:val="none" w:sz="0" w:space="0" w:color="auto"/>
                                                                            <w:left w:val="none" w:sz="0" w:space="0" w:color="auto"/>
                                                                            <w:bottom w:val="none" w:sz="0" w:space="0" w:color="auto"/>
                                                                            <w:right w:val="none" w:sz="0" w:space="0" w:color="auto"/>
                                                                          </w:divBdr>
                                                                        </w:div>
                                                                        <w:div w:id="1008601309">
                                                                          <w:marLeft w:val="0"/>
                                                                          <w:marRight w:val="0"/>
                                                                          <w:marTop w:val="0"/>
                                                                          <w:marBottom w:val="0"/>
                                                                          <w:divBdr>
                                                                            <w:top w:val="none" w:sz="0" w:space="0" w:color="auto"/>
                                                                            <w:left w:val="none" w:sz="0" w:space="0" w:color="auto"/>
                                                                            <w:bottom w:val="none" w:sz="0" w:space="0" w:color="auto"/>
                                                                            <w:right w:val="none" w:sz="0" w:space="0" w:color="auto"/>
                                                                          </w:divBdr>
                                                                        </w:div>
                                                                      </w:divsChild>
                                                                    </w:div>
                                                                    <w:div w:id="1973169637">
                                                                      <w:marLeft w:val="0"/>
                                                                      <w:marRight w:val="0"/>
                                                                      <w:marTop w:val="0"/>
                                                                      <w:marBottom w:val="0"/>
                                                                      <w:divBdr>
                                                                        <w:top w:val="none" w:sz="0" w:space="0" w:color="auto"/>
                                                                        <w:left w:val="none" w:sz="0" w:space="0" w:color="auto"/>
                                                                        <w:bottom w:val="none" w:sz="0" w:space="0" w:color="auto"/>
                                                                        <w:right w:val="none" w:sz="0" w:space="0" w:color="auto"/>
                                                                      </w:divBdr>
                                                                    </w:div>
                                                                    <w:div w:id="2010062692">
                                                                      <w:marLeft w:val="0"/>
                                                                      <w:marRight w:val="0"/>
                                                                      <w:marTop w:val="0"/>
                                                                      <w:marBottom w:val="0"/>
                                                                      <w:divBdr>
                                                                        <w:top w:val="none" w:sz="0" w:space="0" w:color="auto"/>
                                                                        <w:left w:val="none" w:sz="0" w:space="0" w:color="auto"/>
                                                                        <w:bottom w:val="none" w:sz="0" w:space="0" w:color="auto"/>
                                                                        <w:right w:val="none" w:sz="0" w:space="0" w:color="auto"/>
                                                                      </w:divBdr>
                                                                      <w:divsChild>
                                                                        <w:div w:id="1520124655">
                                                                          <w:marLeft w:val="0"/>
                                                                          <w:marRight w:val="0"/>
                                                                          <w:marTop w:val="0"/>
                                                                          <w:marBottom w:val="0"/>
                                                                          <w:divBdr>
                                                                            <w:top w:val="none" w:sz="0" w:space="0" w:color="auto"/>
                                                                            <w:left w:val="none" w:sz="0" w:space="0" w:color="auto"/>
                                                                            <w:bottom w:val="none" w:sz="0" w:space="0" w:color="auto"/>
                                                                            <w:right w:val="none" w:sz="0" w:space="0" w:color="auto"/>
                                                                          </w:divBdr>
                                                                        </w:div>
                                                                        <w:div w:id="20661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4821">
                                                                  <w:marLeft w:val="0"/>
                                                                  <w:marRight w:val="0"/>
                                                                  <w:marTop w:val="0"/>
                                                                  <w:marBottom w:val="0"/>
                                                                  <w:divBdr>
                                                                    <w:top w:val="none" w:sz="0" w:space="0" w:color="auto"/>
                                                                    <w:left w:val="none" w:sz="0" w:space="0" w:color="auto"/>
                                                                    <w:bottom w:val="none" w:sz="0" w:space="0" w:color="auto"/>
                                                                    <w:right w:val="none" w:sz="0" w:space="0" w:color="auto"/>
                                                                  </w:divBdr>
                                                                  <w:divsChild>
                                                                    <w:div w:id="840508809">
                                                                      <w:marLeft w:val="0"/>
                                                                      <w:marRight w:val="0"/>
                                                                      <w:marTop w:val="0"/>
                                                                      <w:marBottom w:val="0"/>
                                                                      <w:divBdr>
                                                                        <w:top w:val="none" w:sz="0" w:space="0" w:color="auto"/>
                                                                        <w:left w:val="none" w:sz="0" w:space="0" w:color="auto"/>
                                                                        <w:bottom w:val="none" w:sz="0" w:space="0" w:color="auto"/>
                                                                        <w:right w:val="none" w:sz="0" w:space="0" w:color="auto"/>
                                                                      </w:divBdr>
                                                                    </w:div>
                                                                    <w:div w:id="21112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3163">
                                                              <w:marLeft w:val="0"/>
                                                              <w:marRight w:val="0"/>
                                                              <w:marTop w:val="0"/>
                                                              <w:marBottom w:val="0"/>
                                                              <w:divBdr>
                                                                <w:top w:val="none" w:sz="0" w:space="0" w:color="auto"/>
                                                                <w:left w:val="none" w:sz="0" w:space="0" w:color="auto"/>
                                                                <w:bottom w:val="none" w:sz="0" w:space="0" w:color="auto"/>
                                                                <w:right w:val="none" w:sz="0" w:space="0" w:color="auto"/>
                                                              </w:divBdr>
                                                            </w:div>
                                                          </w:divsChild>
                                                        </w:div>
                                                        <w:div w:id="1452629972">
                                                          <w:marLeft w:val="0"/>
                                                          <w:marRight w:val="0"/>
                                                          <w:marTop w:val="0"/>
                                                          <w:marBottom w:val="0"/>
                                                          <w:divBdr>
                                                            <w:top w:val="none" w:sz="0" w:space="0" w:color="auto"/>
                                                            <w:left w:val="none" w:sz="0" w:space="0" w:color="auto"/>
                                                            <w:bottom w:val="none" w:sz="0" w:space="0" w:color="auto"/>
                                                            <w:right w:val="none" w:sz="0" w:space="0" w:color="auto"/>
                                                          </w:divBdr>
                                                          <w:divsChild>
                                                            <w:div w:id="203295074">
                                                              <w:marLeft w:val="0"/>
                                                              <w:marRight w:val="0"/>
                                                              <w:marTop w:val="0"/>
                                                              <w:marBottom w:val="0"/>
                                                              <w:divBdr>
                                                                <w:top w:val="none" w:sz="0" w:space="0" w:color="auto"/>
                                                                <w:left w:val="none" w:sz="0" w:space="0" w:color="auto"/>
                                                                <w:bottom w:val="none" w:sz="0" w:space="0" w:color="auto"/>
                                                                <w:right w:val="none" w:sz="0" w:space="0" w:color="auto"/>
                                                              </w:divBdr>
                                                              <w:divsChild>
                                                                <w:div w:id="356154919">
                                                                  <w:marLeft w:val="0"/>
                                                                  <w:marRight w:val="0"/>
                                                                  <w:marTop w:val="0"/>
                                                                  <w:marBottom w:val="0"/>
                                                                  <w:divBdr>
                                                                    <w:top w:val="none" w:sz="0" w:space="0" w:color="auto"/>
                                                                    <w:left w:val="none" w:sz="0" w:space="0" w:color="auto"/>
                                                                    <w:bottom w:val="none" w:sz="0" w:space="0" w:color="auto"/>
                                                                    <w:right w:val="none" w:sz="0" w:space="0" w:color="auto"/>
                                                                  </w:divBdr>
                                                                  <w:divsChild>
                                                                    <w:div w:id="63064373">
                                                                      <w:marLeft w:val="0"/>
                                                                      <w:marRight w:val="0"/>
                                                                      <w:marTop w:val="0"/>
                                                                      <w:marBottom w:val="0"/>
                                                                      <w:divBdr>
                                                                        <w:top w:val="none" w:sz="0" w:space="0" w:color="auto"/>
                                                                        <w:left w:val="none" w:sz="0" w:space="0" w:color="auto"/>
                                                                        <w:bottom w:val="none" w:sz="0" w:space="0" w:color="auto"/>
                                                                        <w:right w:val="none" w:sz="0" w:space="0" w:color="auto"/>
                                                                      </w:divBdr>
                                                                    </w:div>
                                                                    <w:div w:id="857502174">
                                                                      <w:marLeft w:val="0"/>
                                                                      <w:marRight w:val="0"/>
                                                                      <w:marTop w:val="0"/>
                                                                      <w:marBottom w:val="0"/>
                                                                      <w:divBdr>
                                                                        <w:top w:val="none" w:sz="0" w:space="0" w:color="auto"/>
                                                                        <w:left w:val="none" w:sz="0" w:space="0" w:color="auto"/>
                                                                        <w:bottom w:val="none" w:sz="0" w:space="0" w:color="auto"/>
                                                                        <w:right w:val="none" w:sz="0" w:space="0" w:color="auto"/>
                                                                      </w:divBdr>
                                                                    </w:div>
                                                                  </w:divsChild>
                                                                </w:div>
                                                                <w:div w:id="1640261042">
                                                                  <w:marLeft w:val="0"/>
                                                                  <w:marRight w:val="0"/>
                                                                  <w:marTop w:val="0"/>
                                                                  <w:marBottom w:val="0"/>
                                                                  <w:divBdr>
                                                                    <w:top w:val="none" w:sz="0" w:space="0" w:color="auto"/>
                                                                    <w:left w:val="none" w:sz="0" w:space="0" w:color="auto"/>
                                                                    <w:bottom w:val="none" w:sz="0" w:space="0" w:color="auto"/>
                                                                    <w:right w:val="none" w:sz="0" w:space="0" w:color="auto"/>
                                                                  </w:divBdr>
                                                                  <w:divsChild>
                                                                    <w:div w:id="118108094">
                                                                      <w:marLeft w:val="0"/>
                                                                      <w:marRight w:val="0"/>
                                                                      <w:marTop w:val="0"/>
                                                                      <w:marBottom w:val="0"/>
                                                                      <w:divBdr>
                                                                        <w:top w:val="none" w:sz="0" w:space="0" w:color="auto"/>
                                                                        <w:left w:val="none" w:sz="0" w:space="0" w:color="auto"/>
                                                                        <w:bottom w:val="none" w:sz="0" w:space="0" w:color="auto"/>
                                                                        <w:right w:val="none" w:sz="0" w:space="0" w:color="auto"/>
                                                                      </w:divBdr>
                                                                    </w:div>
                                                                    <w:div w:id="442262718">
                                                                      <w:marLeft w:val="0"/>
                                                                      <w:marRight w:val="0"/>
                                                                      <w:marTop w:val="0"/>
                                                                      <w:marBottom w:val="0"/>
                                                                      <w:divBdr>
                                                                        <w:top w:val="none" w:sz="0" w:space="0" w:color="auto"/>
                                                                        <w:left w:val="none" w:sz="0" w:space="0" w:color="auto"/>
                                                                        <w:bottom w:val="none" w:sz="0" w:space="0" w:color="auto"/>
                                                                        <w:right w:val="none" w:sz="0" w:space="0" w:color="auto"/>
                                                                      </w:divBdr>
                                                                    </w:div>
                                                                  </w:divsChild>
                                                                </w:div>
                                                                <w:div w:id="1822428162">
                                                                  <w:marLeft w:val="0"/>
                                                                  <w:marRight w:val="0"/>
                                                                  <w:marTop w:val="0"/>
                                                                  <w:marBottom w:val="0"/>
                                                                  <w:divBdr>
                                                                    <w:top w:val="none" w:sz="0" w:space="0" w:color="auto"/>
                                                                    <w:left w:val="none" w:sz="0" w:space="0" w:color="auto"/>
                                                                    <w:bottom w:val="none" w:sz="0" w:space="0" w:color="auto"/>
                                                                    <w:right w:val="none" w:sz="0" w:space="0" w:color="auto"/>
                                                                  </w:divBdr>
                                                                </w:div>
                                                                <w:div w:id="1835801521">
                                                                  <w:marLeft w:val="0"/>
                                                                  <w:marRight w:val="0"/>
                                                                  <w:marTop w:val="0"/>
                                                                  <w:marBottom w:val="0"/>
                                                                  <w:divBdr>
                                                                    <w:top w:val="none" w:sz="0" w:space="0" w:color="auto"/>
                                                                    <w:left w:val="none" w:sz="0" w:space="0" w:color="auto"/>
                                                                    <w:bottom w:val="none" w:sz="0" w:space="0" w:color="auto"/>
                                                                    <w:right w:val="none" w:sz="0" w:space="0" w:color="auto"/>
                                                                  </w:divBdr>
                                                                </w:div>
                                                                <w:div w:id="1866285484">
                                                                  <w:marLeft w:val="0"/>
                                                                  <w:marRight w:val="0"/>
                                                                  <w:marTop w:val="0"/>
                                                                  <w:marBottom w:val="0"/>
                                                                  <w:divBdr>
                                                                    <w:top w:val="none" w:sz="0" w:space="0" w:color="auto"/>
                                                                    <w:left w:val="none" w:sz="0" w:space="0" w:color="auto"/>
                                                                    <w:bottom w:val="none" w:sz="0" w:space="0" w:color="auto"/>
                                                                    <w:right w:val="none" w:sz="0" w:space="0" w:color="auto"/>
                                                                  </w:divBdr>
                                                                  <w:divsChild>
                                                                    <w:div w:id="1167329410">
                                                                      <w:marLeft w:val="0"/>
                                                                      <w:marRight w:val="0"/>
                                                                      <w:marTop w:val="0"/>
                                                                      <w:marBottom w:val="0"/>
                                                                      <w:divBdr>
                                                                        <w:top w:val="none" w:sz="0" w:space="0" w:color="auto"/>
                                                                        <w:left w:val="none" w:sz="0" w:space="0" w:color="auto"/>
                                                                        <w:bottom w:val="none" w:sz="0" w:space="0" w:color="auto"/>
                                                                        <w:right w:val="none" w:sz="0" w:space="0" w:color="auto"/>
                                                                      </w:divBdr>
                                                                    </w:div>
                                                                    <w:div w:id="18537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8725">
                                                              <w:marLeft w:val="0"/>
                                                              <w:marRight w:val="0"/>
                                                              <w:marTop w:val="0"/>
                                                              <w:marBottom w:val="0"/>
                                                              <w:divBdr>
                                                                <w:top w:val="none" w:sz="0" w:space="0" w:color="auto"/>
                                                                <w:left w:val="none" w:sz="0" w:space="0" w:color="auto"/>
                                                                <w:bottom w:val="none" w:sz="0" w:space="0" w:color="auto"/>
                                                                <w:right w:val="none" w:sz="0" w:space="0" w:color="auto"/>
                                                              </w:divBdr>
                                                            </w:div>
                                                            <w:div w:id="801659182">
                                                              <w:marLeft w:val="0"/>
                                                              <w:marRight w:val="0"/>
                                                              <w:marTop w:val="0"/>
                                                              <w:marBottom w:val="0"/>
                                                              <w:divBdr>
                                                                <w:top w:val="none" w:sz="0" w:space="0" w:color="auto"/>
                                                                <w:left w:val="none" w:sz="0" w:space="0" w:color="auto"/>
                                                                <w:bottom w:val="none" w:sz="0" w:space="0" w:color="auto"/>
                                                                <w:right w:val="none" w:sz="0" w:space="0" w:color="auto"/>
                                                              </w:divBdr>
                                                              <w:divsChild>
                                                                <w:div w:id="43260733">
                                                                  <w:marLeft w:val="0"/>
                                                                  <w:marRight w:val="0"/>
                                                                  <w:marTop w:val="0"/>
                                                                  <w:marBottom w:val="0"/>
                                                                  <w:divBdr>
                                                                    <w:top w:val="none" w:sz="0" w:space="0" w:color="auto"/>
                                                                    <w:left w:val="none" w:sz="0" w:space="0" w:color="auto"/>
                                                                    <w:bottom w:val="none" w:sz="0" w:space="0" w:color="auto"/>
                                                                    <w:right w:val="none" w:sz="0" w:space="0" w:color="auto"/>
                                                                  </w:divBdr>
                                                                </w:div>
                                                                <w:div w:id="243150384">
                                                                  <w:marLeft w:val="0"/>
                                                                  <w:marRight w:val="0"/>
                                                                  <w:marTop w:val="0"/>
                                                                  <w:marBottom w:val="0"/>
                                                                  <w:divBdr>
                                                                    <w:top w:val="none" w:sz="0" w:space="0" w:color="auto"/>
                                                                    <w:left w:val="none" w:sz="0" w:space="0" w:color="auto"/>
                                                                    <w:bottom w:val="none" w:sz="0" w:space="0" w:color="auto"/>
                                                                    <w:right w:val="none" w:sz="0" w:space="0" w:color="auto"/>
                                                                  </w:divBdr>
                                                                </w:div>
                                                                <w:div w:id="589772781">
                                                                  <w:marLeft w:val="0"/>
                                                                  <w:marRight w:val="0"/>
                                                                  <w:marTop w:val="0"/>
                                                                  <w:marBottom w:val="0"/>
                                                                  <w:divBdr>
                                                                    <w:top w:val="none" w:sz="0" w:space="0" w:color="auto"/>
                                                                    <w:left w:val="none" w:sz="0" w:space="0" w:color="auto"/>
                                                                    <w:bottom w:val="none" w:sz="0" w:space="0" w:color="auto"/>
                                                                    <w:right w:val="none" w:sz="0" w:space="0" w:color="auto"/>
                                                                  </w:divBdr>
                                                                  <w:divsChild>
                                                                    <w:div w:id="164714900">
                                                                      <w:marLeft w:val="0"/>
                                                                      <w:marRight w:val="0"/>
                                                                      <w:marTop w:val="0"/>
                                                                      <w:marBottom w:val="0"/>
                                                                      <w:divBdr>
                                                                        <w:top w:val="none" w:sz="0" w:space="0" w:color="auto"/>
                                                                        <w:left w:val="none" w:sz="0" w:space="0" w:color="auto"/>
                                                                        <w:bottom w:val="none" w:sz="0" w:space="0" w:color="auto"/>
                                                                        <w:right w:val="none" w:sz="0" w:space="0" w:color="auto"/>
                                                                      </w:divBdr>
                                                                    </w:div>
                                                                    <w:div w:id="800346561">
                                                                      <w:marLeft w:val="0"/>
                                                                      <w:marRight w:val="0"/>
                                                                      <w:marTop w:val="0"/>
                                                                      <w:marBottom w:val="0"/>
                                                                      <w:divBdr>
                                                                        <w:top w:val="none" w:sz="0" w:space="0" w:color="auto"/>
                                                                        <w:left w:val="none" w:sz="0" w:space="0" w:color="auto"/>
                                                                        <w:bottom w:val="none" w:sz="0" w:space="0" w:color="auto"/>
                                                                        <w:right w:val="none" w:sz="0" w:space="0" w:color="auto"/>
                                                                      </w:divBdr>
                                                                    </w:div>
                                                                  </w:divsChild>
                                                                </w:div>
                                                                <w:div w:id="740518560">
                                                                  <w:marLeft w:val="0"/>
                                                                  <w:marRight w:val="0"/>
                                                                  <w:marTop w:val="0"/>
                                                                  <w:marBottom w:val="0"/>
                                                                  <w:divBdr>
                                                                    <w:top w:val="none" w:sz="0" w:space="0" w:color="auto"/>
                                                                    <w:left w:val="none" w:sz="0" w:space="0" w:color="auto"/>
                                                                    <w:bottom w:val="none" w:sz="0" w:space="0" w:color="auto"/>
                                                                    <w:right w:val="none" w:sz="0" w:space="0" w:color="auto"/>
                                                                  </w:divBdr>
                                                                  <w:divsChild>
                                                                    <w:div w:id="1427379824">
                                                                      <w:marLeft w:val="0"/>
                                                                      <w:marRight w:val="0"/>
                                                                      <w:marTop w:val="0"/>
                                                                      <w:marBottom w:val="0"/>
                                                                      <w:divBdr>
                                                                        <w:top w:val="none" w:sz="0" w:space="0" w:color="auto"/>
                                                                        <w:left w:val="none" w:sz="0" w:space="0" w:color="auto"/>
                                                                        <w:bottom w:val="none" w:sz="0" w:space="0" w:color="auto"/>
                                                                        <w:right w:val="none" w:sz="0" w:space="0" w:color="auto"/>
                                                                      </w:divBdr>
                                                                    </w:div>
                                                                    <w:div w:id="1703282279">
                                                                      <w:marLeft w:val="0"/>
                                                                      <w:marRight w:val="0"/>
                                                                      <w:marTop w:val="0"/>
                                                                      <w:marBottom w:val="0"/>
                                                                      <w:divBdr>
                                                                        <w:top w:val="none" w:sz="0" w:space="0" w:color="auto"/>
                                                                        <w:left w:val="none" w:sz="0" w:space="0" w:color="auto"/>
                                                                        <w:bottom w:val="none" w:sz="0" w:space="0" w:color="auto"/>
                                                                        <w:right w:val="none" w:sz="0" w:space="0" w:color="auto"/>
                                                                      </w:divBdr>
                                                                    </w:div>
                                                                  </w:divsChild>
                                                                </w:div>
                                                                <w:div w:id="943656831">
                                                                  <w:marLeft w:val="0"/>
                                                                  <w:marRight w:val="0"/>
                                                                  <w:marTop w:val="0"/>
                                                                  <w:marBottom w:val="0"/>
                                                                  <w:divBdr>
                                                                    <w:top w:val="none" w:sz="0" w:space="0" w:color="auto"/>
                                                                    <w:left w:val="none" w:sz="0" w:space="0" w:color="auto"/>
                                                                    <w:bottom w:val="none" w:sz="0" w:space="0" w:color="auto"/>
                                                                    <w:right w:val="none" w:sz="0" w:space="0" w:color="auto"/>
                                                                  </w:divBdr>
                                                                  <w:divsChild>
                                                                    <w:div w:id="734862960">
                                                                      <w:marLeft w:val="0"/>
                                                                      <w:marRight w:val="0"/>
                                                                      <w:marTop w:val="0"/>
                                                                      <w:marBottom w:val="0"/>
                                                                      <w:divBdr>
                                                                        <w:top w:val="none" w:sz="0" w:space="0" w:color="auto"/>
                                                                        <w:left w:val="none" w:sz="0" w:space="0" w:color="auto"/>
                                                                        <w:bottom w:val="none" w:sz="0" w:space="0" w:color="auto"/>
                                                                        <w:right w:val="none" w:sz="0" w:space="0" w:color="auto"/>
                                                                      </w:divBdr>
                                                                    </w:div>
                                                                    <w:div w:id="1240872314">
                                                                      <w:marLeft w:val="0"/>
                                                                      <w:marRight w:val="0"/>
                                                                      <w:marTop w:val="0"/>
                                                                      <w:marBottom w:val="0"/>
                                                                      <w:divBdr>
                                                                        <w:top w:val="none" w:sz="0" w:space="0" w:color="auto"/>
                                                                        <w:left w:val="none" w:sz="0" w:space="0" w:color="auto"/>
                                                                        <w:bottom w:val="none" w:sz="0" w:space="0" w:color="auto"/>
                                                                        <w:right w:val="none" w:sz="0" w:space="0" w:color="auto"/>
                                                                      </w:divBdr>
                                                                    </w:div>
                                                                  </w:divsChild>
                                                                </w:div>
                                                                <w:div w:id="1008944634">
                                                                  <w:marLeft w:val="0"/>
                                                                  <w:marRight w:val="0"/>
                                                                  <w:marTop w:val="0"/>
                                                                  <w:marBottom w:val="0"/>
                                                                  <w:divBdr>
                                                                    <w:top w:val="none" w:sz="0" w:space="0" w:color="auto"/>
                                                                    <w:left w:val="none" w:sz="0" w:space="0" w:color="auto"/>
                                                                    <w:bottom w:val="none" w:sz="0" w:space="0" w:color="auto"/>
                                                                    <w:right w:val="none" w:sz="0" w:space="0" w:color="auto"/>
                                                                  </w:divBdr>
                                                                  <w:divsChild>
                                                                    <w:div w:id="1447700806">
                                                                      <w:marLeft w:val="0"/>
                                                                      <w:marRight w:val="0"/>
                                                                      <w:marTop w:val="0"/>
                                                                      <w:marBottom w:val="0"/>
                                                                      <w:divBdr>
                                                                        <w:top w:val="none" w:sz="0" w:space="0" w:color="auto"/>
                                                                        <w:left w:val="none" w:sz="0" w:space="0" w:color="auto"/>
                                                                        <w:bottom w:val="none" w:sz="0" w:space="0" w:color="auto"/>
                                                                        <w:right w:val="none" w:sz="0" w:space="0" w:color="auto"/>
                                                                      </w:divBdr>
                                                                    </w:div>
                                                                    <w:div w:id="1983655334">
                                                                      <w:marLeft w:val="0"/>
                                                                      <w:marRight w:val="0"/>
                                                                      <w:marTop w:val="0"/>
                                                                      <w:marBottom w:val="0"/>
                                                                      <w:divBdr>
                                                                        <w:top w:val="none" w:sz="0" w:space="0" w:color="auto"/>
                                                                        <w:left w:val="none" w:sz="0" w:space="0" w:color="auto"/>
                                                                        <w:bottom w:val="none" w:sz="0" w:space="0" w:color="auto"/>
                                                                        <w:right w:val="none" w:sz="0" w:space="0" w:color="auto"/>
                                                                      </w:divBdr>
                                                                    </w:div>
                                                                  </w:divsChild>
                                                                </w:div>
                                                                <w:div w:id="1068383282">
                                                                  <w:marLeft w:val="0"/>
                                                                  <w:marRight w:val="0"/>
                                                                  <w:marTop w:val="0"/>
                                                                  <w:marBottom w:val="0"/>
                                                                  <w:divBdr>
                                                                    <w:top w:val="none" w:sz="0" w:space="0" w:color="auto"/>
                                                                    <w:left w:val="none" w:sz="0" w:space="0" w:color="auto"/>
                                                                    <w:bottom w:val="none" w:sz="0" w:space="0" w:color="auto"/>
                                                                    <w:right w:val="none" w:sz="0" w:space="0" w:color="auto"/>
                                                                  </w:divBdr>
                                                                  <w:divsChild>
                                                                    <w:div w:id="1409883877">
                                                                      <w:marLeft w:val="0"/>
                                                                      <w:marRight w:val="0"/>
                                                                      <w:marTop w:val="0"/>
                                                                      <w:marBottom w:val="0"/>
                                                                      <w:divBdr>
                                                                        <w:top w:val="none" w:sz="0" w:space="0" w:color="auto"/>
                                                                        <w:left w:val="none" w:sz="0" w:space="0" w:color="auto"/>
                                                                        <w:bottom w:val="none" w:sz="0" w:space="0" w:color="auto"/>
                                                                        <w:right w:val="none" w:sz="0" w:space="0" w:color="auto"/>
                                                                      </w:divBdr>
                                                                    </w:div>
                                                                    <w:div w:id="2106655823">
                                                                      <w:marLeft w:val="0"/>
                                                                      <w:marRight w:val="0"/>
                                                                      <w:marTop w:val="0"/>
                                                                      <w:marBottom w:val="0"/>
                                                                      <w:divBdr>
                                                                        <w:top w:val="none" w:sz="0" w:space="0" w:color="auto"/>
                                                                        <w:left w:val="none" w:sz="0" w:space="0" w:color="auto"/>
                                                                        <w:bottom w:val="none" w:sz="0" w:space="0" w:color="auto"/>
                                                                        <w:right w:val="none" w:sz="0" w:space="0" w:color="auto"/>
                                                                      </w:divBdr>
                                                                    </w:div>
                                                                  </w:divsChild>
                                                                </w:div>
                                                                <w:div w:id="1232615000">
                                                                  <w:marLeft w:val="0"/>
                                                                  <w:marRight w:val="0"/>
                                                                  <w:marTop w:val="0"/>
                                                                  <w:marBottom w:val="0"/>
                                                                  <w:divBdr>
                                                                    <w:top w:val="none" w:sz="0" w:space="0" w:color="auto"/>
                                                                    <w:left w:val="none" w:sz="0" w:space="0" w:color="auto"/>
                                                                    <w:bottom w:val="none" w:sz="0" w:space="0" w:color="auto"/>
                                                                    <w:right w:val="none" w:sz="0" w:space="0" w:color="auto"/>
                                                                  </w:divBdr>
                                                                  <w:divsChild>
                                                                    <w:div w:id="302663880">
                                                                      <w:marLeft w:val="0"/>
                                                                      <w:marRight w:val="0"/>
                                                                      <w:marTop w:val="0"/>
                                                                      <w:marBottom w:val="0"/>
                                                                      <w:divBdr>
                                                                        <w:top w:val="none" w:sz="0" w:space="0" w:color="auto"/>
                                                                        <w:left w:val="none" w:sz="0" w:space="0" w:color="auto"/>
                                                                        <w:bottom w:val="none" w:sz="0" w:space="0" w:color="auto"/>
                                                                        <w:right w:val="none" w:sz="0" w:space="0" w:color="auto"/>
                                                                      </w:divBdr>
                                                                    </w:div>
                                                                    <w:div w:id="1979188235">
                                                                      <w:marLeft w:val="0"/>
                                                                      <w:marRight w:val="0"/>
                                                                      <w:marTop w:val="0"/>
                                                                      <w:marBottom w:val="0"/>
                                                                      <w:divBdr>
                                                                        <w:top w:val="none" w:sz="0" w:space="0" w:color="auto"/>
                                                                        <w:left w:val="none" w:sz="0" w:space="0" w:color="auto"/>
                                                                        <w:bottom w:val="none" w:sz="0" w:space="0" w:color="auto"/>
                                                                        <w:right w:val="none" w:sz="0" w:space="0" w:color="auto"/>
                                                                      </w:divBdr>
                                                                    </w:div>
                                                                  </w:divsChild>
                                                                </w:div>
                                                                <w:div w:id="1887835583">
                                                                  <w:marLeft w:val="0"/>
                                                                  <w:marRight w:val="0"/>
                                                                  <w:marTop w:val="0"/>
                                                                  <w:marBottom w:val="0"/>
                                                                  <w:divBdr>
                                                                    <w:top w:val="none" w:sz="0" w:space="0" w:color="auto"/>
                                                                    <w:left w:val="none" w:sz="0" w:space="0" w:color="auto"/>
                                                                    <w:bottom w:val="none" w:sz="0" w:space="0" w:color="auto"/>
                                                                    <w:right w:val="none" w:sz="0" w:space="0" w:color="auto"/>
                                                                  </w:divBdr>
                                                                  <w:divsChild>
                                                                    <w:div w:id="140467482">
                                                                      <w:marLeft w:val="0"/>
                                                                      <w:marRight w:val="0"/>
                                                                      <w:marTop w:val="0"/>
                                                                      <w:marBottom w:val="0"/>
                                                                      <w:divBdr>
                                                                        <w:top w:val="none" w:sz="0" w:space="0" w:color="auto"/>
                                                                        <w:left w:val="none" w:sz="0" w:space="0" w:color="auto"/>
                                                                        <w:bottom w:val="none" w:sz="0" w:space="0" w:color="auto"/>
                                                                        <w:right w:val="none" w:sz="0" w:space="0" w:color="auto"/>
                                                                      </w:divBdr>
                                                                    </w:div>
                                                                    <w:div w:id="14187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423">
                                                              <w:marLeft w:val="0"/>
                                                              <w:marRight w:val="0"/>
                                                              <w:marTop w:val="0"/>
                                                              <w:marBottom w:val="0"/>
                                                              <w:divBdr>
                                                                <w:top w:val="none" w:sz="0" w:space="0" w:color="auto"/>
                                                                <w:left w:val="none" w:sz="0" w:space="0" w:color="auto"/>
                                                                <w:bottom w:val="none" w:sz="0" w:space="0" w:color="auto"/>
                                                                <w:right w:val="none" w:sz="0" w:space="0" w:color="auto"/>
                                                              </w:divBdr>
                                                              <w:divsChild>
                                                                <w:div w:id="47804032">
                                                                  <w:marLeft w:val="0"/>
                                                                  <w:marRight w:val="0"/>
                                                                  <w:marTop w:val="0"/>
                                                                  <w:marBottom w:val="0"/>
                                                                  <w:divBdr>
                                                                    <w:top w:val="none" w:sz="0" w:space="0" w:color="auto"/>
                                                                    <w:left w:val="none" w:sz="0" w:space="0" w:color="auto"/>
                                                                    <w:bottom w:val="none" w:sz="0" w:space="0" w:color="auto"/>
                                                                    <w:right w:val="none" w:sz="0" w:space="0" w:color="auto"/>
                                                                  </w:divBdr>
                                                                  <w:divsChild>
                                                                    <w:div w:id="1432580184">
                                                                      <w:marLeft w:val="0"/>
                                                                      <w:marRight w:val="0"/>
                                                                      <w:marTop w:val="0"/>
                                                                      <w:marBottom w:val="0"/>
                                                                      <w:divBdr>
                                                                        <w:top w:val="none" w:sz="0" w:space="0" w:color="auto"/>
                                                                        <w:left w:val="none" w:sz="0" w:space="0" w:color="auto"/>
                                                                        <w:bottom w:val="none" w:sz="0" w:space="0" w:color="auto"/>
                                                                        <w:right w:val="none" w:sz="0" w:space="0" w:color="auto"/>
                                                                      </w:divBdr>
                                                                    </w:div>
                                                                    <w:div w:id="2142913761">
                                                                      <w:marLeft w:val="0"/>
                                                                      <w:marRight w:val="0"/>
                                                                      <w:marTop w:val="0"/>
                                                                      <w:marBottom w:val="0"/>
                                                                      <w:divBdr>
                                                                        <w:top w:val="none" w:sz="0" w:space="0" w:color="auto"/>
                                                                        <w:left w:val="none" w:sz="0" w:space="0" w:color="auto"/>
                                                                        <w:bottom w:val="none" w:sz="0" w:space="0" w:color="auto"/>
                                                                        <w:right w:val="none" w:sz="0" w:space="0" w:color="auto"/>
                                                                      </w:divBdr>
                                                                    </w:div>
                                                                  </w:divsChild>
                                                                </w:div>
                                                                <w:div w:id="113519254">
                                                                  <w:marLeft w:val="0"/>
                                                                  <w:marRight w:val="0"/>
                                                                  <w:marTop w:val="0"/>
                                                                  <w:marBottom w:val="0"/>
                                                                  <w:divBdr>
                                                                    <w:top w:val="none" w:sz="0" w:space="0" w:color="auto"/>
                                                                    <w:left w:val="none" w:sz="0" w:space="0" w:color="auto"/>
                                                                    <w:bottom w:val="none" w:sz="0" w:space="0" w:color="auto"/>
                                                                    <w:right w:val="none" w:sz="0" w:space="0" w:color="auto"/>
                                                                  </w:divBdr>
                                                                  <w:divsChild>
                                                                    <w:div w:id="1029841719">
                                                                      <w:marLeft w:val="0"/>
                                                                      <w:marRight w:val="0"/>
                                                                      <w:marTop w:val="0"/>
                                                                      <w:marBottom w:val="0"/>
                                                                      <w:divBdr>
                                                                        <w:top w:val="none" w:sz="0" w:space="0" w:color="auto"/>
                                                                        <w:left w:val="none" w:sz="0" w:space="0" w:color="auto"/>
                                                                        <w:bottom w:val="none" w:sz="0" w:space="0" w:color="auto"/>
                                                                        <w:right w:val="none" w:sz="0" w:space="0" w:color="auto"/>
                                                                      </w:divBdr>
                                                                    </w:div>
                                                                    <w:div w:id="1045254154">
                                                                      <w:marLeft w:val="0"/>
                                                                      <w:marRight w:val="0"/>
                                                                      <w:marTop w:val="0"/>
                                                                      <w:marBottom w:val="0"/>
                                                                      <w:divBdr>
                                                                        <w:top w:val="none" w:sz="0" w:space="0" w:color="auto"/>
                                                                        <w:left w:val="none" w:sz="0" w:space="0" w:color="auto"/>
                                                                        <w:bottom w:val="none" w:sz="0" w:space="0" w:color="auto"/>
                                                                        <w:right w:val="none" w:sz="0" w:space="0" w:color="auto"/>
                                                                      </w:divBdr>
                                                                    </w:div>
                                                                  </w:divsChild>
                                                                </w:div>
                                                                <w:div w:id="222253688">
                                                                  <w:marLeft w:val="0"/>
                                                                  <w:marRight w:val="0"/>
                                                                  <w:marTop w:val="0"/>
                                                                  <w:marBottom w:val="0"/>
                                                                  <w:divBdr>
                                                                    <w:top w:val="none" w:sz="0" w:space="0" w:color="auto"/>
                                                                    <w:left w:val="none" w:sz="0" w:space="0" w:color="auto"/>
                                                                    <w:bottom w:val="none" w:sz="0" w:space="0" w:color="auto"/>
                                                                    <w:right w:val="none" w:sz="0" w:space="0" w:color="auto"/>
                                                                  </w:divBdr>
                                                                </w:div>
                                                                <w:div w:id="1038580332">
                                                                  <w:marLeft w:val="0"/>
                                                                  <w:marRight w:val="0"/>
                                                                  <w:marTop w:val="0"/>
                                                                  <w:marBottom w:val="0"/>
                                                                  <w:divBdr>
                                                                    <w:top w:val="none" w:sz="0" w:space="0" w:color="auto"/>
                                                                    <w:left w:val="none" w:sz="0" w:space="0" w:color="auto"/>
                                                                    <w:bottom w:val="none" w:sz="0" w:space="0" w:color="auto"/>
                                                                    <w:right w:val="none" w:sz="0" w:space="0" w:color="auto"/>
                                                                  </w:divBdr>
                                                                  <w:divsChild>
                                                                    <w:div w:id="182476788">
                                                                      <w:marLeft w:val="0"/>
                                                                      <w:marRight w:val="0"/>
                                                                      <w:marTop w:val="0"/>
                                                                      <w:marBottom w:val="0"/>
                                                                      <w:divBdr>
                                                                        <w:top w:val="none" w:sz="0" w:space="0" w:color="auto"/>
                                                                        <w:left w:val="none" w:sz="0" w:space="0" w:color="auto"/>
                                                                        <w:bottom w:val="none" w:sz="0" w:space="0" w:color="auto"/>
                                                                        <w:right w:val="none" w:sz="0" w:space="0" w:color="auto"/>
                                                                      </w:divBdr>
                                                                    </w:div>
                                                                    <w:div w:id="1525948151">
                                                                      <w:marLeft w:val="0"/>
                                                                      <w:marRight w:val="0"/>
                                                                      <w:marTop w:val="0"/>
                                                                      <w:marBottom w:val="0"/>
                                                                      <w:divBdr>
                                                                        <w:top w:val="none" w:sz="0" w:space="0" w:color="auto"/>
                                                                        <w:left w:val="none" w:sz="0" w:space="0" w:color="auto"/>
                                                                        <w:bottom w:val="none" w:sz="0" w:space="0" w:color="auto"/>
                                                                        <w:right w:val="none" w:sz="0" w:space="0" w:color="auto"/>
                                                                      </w:divBdr>
                                                                    </w:div>
                                                                  </w:divsChild>
                                                                </w:div>
                                                                <w:div w:id="1267270423">
                                                                  <w:marLeft w:val="0"/>
                                                                  <w:marRight w:val="0"/>
                                                                  <w:marTop w:val="0"/>
                                                                  <w:marBottom w:val="0"/>
                                                                  <w:divBdr>
                                                                    <w:top w:val="none" w:sz="0" w:space="0" w:color="auto"/>
                                                                    <w:left w:val="none" w:sz="0" w:space="0" w:color="auto"/>
                                                                    <w:bottom w:val="none" w:sz="0" w:space="0" w:color="auto"/>
                                                                    <w:right w:val="none" w:sz="0" w:space="0" w:color="auto"/>
                                                                  </w:divBdr>
                                                                </w:div>
                                                                <w:div w:id="1302610023">
                                                                  <w:marLeft w:val="0"/>
                                                                  <w:marRight w:val="0"/>
                                                                  <w:marTop w:val="0"/>
                                                                  <w:marBottom w:val="0"/>
                                                                  <w:divBdr>
                                                                    <w:top w:val="none" w:sz="0" w:space="0" w:color="auto"/>
                                                                    <w:left w:val="none" w:sz="0" w:space="0" w:color="auto"/>
                                                                    <w:bottom w:val="none" w:sz="0" w:space="0" w:color="auto"/>
                                                                    <w:right w:val="none" w:sz="0" w:space="0" w:color="auto"/>
                                                                  </w:divBdr>
                                                                  <w:divsChild>
                                                                    <w:div w:id="371154337">
                                                                      <w:marLeft w:val="0"/>
                                                                      <w:marRight w:val="0"/>
                                                                      <w:marTop w:val="0"/>
                                                                      <w:marBottom w:val="0"/>
                                                                      <w:divBdr>
                                                                        <w:top w:val="none" w:sz="0" w:space="0" w:color="auto"/>
                                                                        <w:left w:val="none" w:sz="0" w:space="0" w:color="auto"/>
                                                                        <w:bottom w:val="none" w:sz="0" w:space="0" w:color="auto"/>
                                                                        <w:right w:val="none" w:sz="0" w:space="0" w:color="auto"/>
                                                                      </w:divBdr>
                                                                    </w:div>
                                                                    <w:div w:id="2113472624">
                                                                      <w:marLeft w:val="0"/>
                                                                      <w:marRight w:val="0"/>
                                                                      <w:marTop w:val="0"/>
                                                                      <w:marBottom w:val="0"/>
                                                                      <w:divBdr>
                                                                        <w:top w:val="none" w:sz="0" w:space="0" w:color="auto"/>
                                                                        <w:left w:val="none" w:sz="0" w:space="0" w:color="auto"/>
                                                                        <w:bottom w:val="none" w:sz="0" w:space="0" w:color="auto"/>
                                                                        <w:right w:val="none" w:sz="0" w:space="0" w:color="auto"/>
                                                                      </w:divBdr>
                                                                    </w:div>
                                                                  </w:divsChild>
                                                                </w:div>
                                                                <w:div w:id="1375690027">
                                                                  <w:marLeft w:val="0"/>
                                                                  <w:marRight w:val="0"/>
                                                                  <w:marTop w:val="0"/>
                                                                  <w:marBottom w:val="0"/>
                                                                  <w:divBdr>
                                                                    <w:top w:val="none" w:sz="0" w:space="0" w:color="auto"/>
                                                                    <w:left w:val="none" w:sz="0" w:space="0" w:color="auto"/>
                                                                    <w:bottom w:val="none" w:sz="0" w:space="0" w:color="auto"/>
                                                                    <w:right w:val="none" w:sz="0" w:space="0" w:color="auto"/>
                                                                  </w:divBdr>
                                                                  <w:divsChild>
                                                                    <w:div w:id="1581137359">
                                                                      <w:marLeft w:val="0"/>
                                                                      <w:marRight w:val="0"/>
                                                                      <w:marTop w:val="0"/>
                                                                      <w:marBottom w:val="0"/>
                                                                      <w:divBdr>
                                                                        <w:top w:val="none" w:sz="0" w:space="0" w:color="auto"/>
                                                                        <w:left w:val="none" w:sz="0" w:space="0" w:color="auto"/>
                                                                        <w:bottom w:val="none" w:sz="0" w:space="0" w:color="auto"/>
                                                                        <w:right w:val="none" w:sz="0" w:space="0" w:color="auto"/>
                                                                      </w:divBdr>
                                                                    </w:div>
                                                                    <w:div w:id="1656956876">
                                                                      <w:marLeft w:val="0"/>
                                                                      <w:marRight w:val="0"/>
                                                                      <w:marTop w:val="0"/>
                                                                      <w:marBottom w:val="0"/>
                                                                      <w:divBdr>
                                                                        <w:top w:val="none" w:sz="0" w:space="0" w:color="auto"/>
                                                                        <w:left w:val="none" w:sz="0" w:space="0" w:color="auto"/>
                                                                        <w:bottom w:val="none" w:sz="0" w:space="0" w:color="auto"/>
                                                                        <w:right w:val="none" w:sz="0" w:space="0" w:color="auto"/>
                                                                      </w:divBdr>
                                                                    </w:div>
                                                                  </w:divsChild>
                                                                </w:div>
                                                                <w:div w:id="1521967852">
                                                                  <w:marLeft w:val="0"/>
                                                                  <w:marRight w:val="0"/>
                                                                  <w:marTop w:val="0"/>
                                                                  <w:marBottom w:val="0"/>
                                                                  <w:divBdr>
                                                                    <w:top w:val="none" w:sz="0" w:space="0" w:color="auto"/>
                                                                    <w:left w:val="none" w:sz="0" w:space="0" w:color="auto"/>
                                                                    <w:bottom w:val="none" w:sz="0" w:space="0" w:color="auto"/>
                                                                    <w:right w:val="none" w:sz="0" w:space="0" w:color="auto"/>
                                                                  </w:divBdr>
                                                                  <w:divsChild>
                                                                    <w:div w:id="707418253">
                                                                      <w:marLeft w:val="0"/>
                                                                      <w:marRight w:val="0"/>
                                                                      <w:marTop w:val="0"/>
                                                                      <w:marBottom w:val="0"/>
                                                                      <w:divBdr>
                                                                        <w:top w:val="none" w:sz="0" w:space="0" w:color="auto"/>
                                                                        <w:left w:val="none" w:sz="0" w:space="0" w:color="auto"/>
                                                                        <w:bottom w:val="none" w:sz="0" w:space="0" w:color="auto"/>
                                                                        <w:right w:val="none" w:sz="0" w:space="0" w:color="auto"/>
                                                                      </w:divBdr>
                                                                    </w:div>
                                                                    <w:div w:id="1267347318">
                                                                      <w:marLeft w:val="0"/>
                                                                      <w:marRight w:val="0"/>
                                                                      <w:marTop w:val="0"/>
                                                                      <w:marBottom w:val="0"/>
                                                                      <w:divBdr>
                                                                        <w:top w:val="none" w:sz="0" w:space="0" w:color="auto"/>
                                                                        <w:left w:val="none" w:sz="0" w:space="0" w:color="auto"/>
                                                                        <w:bottom w:val="none" w:sz="0" w:space="0" w:color="auto"/>
                                                                        <w:right w:val="none" w:sz="0" w:space="0" w:color="auto"/>
                                                                      </w:divBdr>
                                                                    </w:div>
                                                                  </w:divsChild>
                                                                </w:div>
                                                                <w:div w:id="1571384720">
                                                                  <w:marLeft w:val="0"/>
                                                                  <w:marRight w:val="0"/>
                                                                  <w:marTop w:val="0"/>
                                                                  <w:marBottom w:val="0"/>
                                                                  <w:divBdr>
                                                                    <w:top w:val="none" w:sz="0" w:space="0" w:color="auto"/>
                                                                    <w:left w:val="none" w:sz="0" w:space="0" w:color="auto"/>
                                                                    <w:bottom w:val="none" w:sz="0" w:space="0" w:color="auto"/>
                                                                    <w:right w:val="none" w:sz="0" w:space="0" w:color="auto"/>
                                                                  </w:divBdr>
                                                                  <w:divsChild>
                                                                    <w:div w:id="977687707">
                                                                      <w:marLeft w:val="0"/>
                                                                      <w:marRight w:val="0"/>
                                                                      <w:marTop w:val="0"/>
                                                                      <w:marBottom w:val="0"/>
                                                                      <w:divBdr>
                                                                        <w:top w:val="none" w:sz="0" w:space="0" w:color="auto"/>
                                                                        <w:left w:val="none" w:sz="0" w:space="0" w:color="auto"/>
                                                                        <w:bottom w:val="none" w:sz="0" w:space="0" w:color="auto"/>
                                                                        <w:right w:val="none" w:sz="0" w:space="0" w:color="auto"/>
                                                                      </w:divBdr>
                                                                    </w:div>
                                                                    <w:div w:id="1268730503">
                                                                      <w:marLeft w:val="0"/>
                                                                      <w:marRight w:val="0"/>
                                                                      <w:marTop w:val="0"/>
                                                                      <w:marBottom w:val="0"/>
                                                                      <w:divBdr>
                                                                        <w:top w:val="none" w:sz="0" w:space="0" w:color="auto"/>
                                                                        <w:left w:val="none" w:sz="0" w:space="0" w:color="auto"/>
                                                                        <w:bottom w:val="none" w:sz="0" w:space="0" w:color="auto"/>
                                                                        <w:right w:val="none" w:sz="0" w:space="0" w:color="auto"/>
                                                                      </w:divBdr>
                                                                    </w:div>
                                                                  </w:divsChild>
                                                                </w:div>
                                                                <w:div w:id="1931966577">
                                                                  <w:marLeft w:val="0"/>
                                                                  <w:marRight w:val="0"/>
                                                                  <w:marTop w:val="0"/>
                                                                  <w:marBottom w:val="0"/>
                                                                  <w:divBdr>
                                                                    <w:top w:val="none" w:sz="0" w:space="0" w:color="auto"/>
                                                                    <w:left w:val="none" w:sz="0" w:space="0" w:color="auto"/>
                                                                    <w:bottom w:val="none" w:sz="0" w:space="0" w:color="auto"/>
                                                                    <w:right w:val="none" w:sz="0" w:space="0" w:color="auto"/>
                                                                  </w:divBdr>
                                                                  <w:divsChild>
                                                                    <w:div w:id="830409475">
                                                                      <w:marLeft w:val="0"/>
                                                                      <w:marRight w:val="0"/>
                                                                      <w:marTop w:val="0"/>
                                                                      <w:marBottom w:val="0"/>
                                                                      <w:divBdr>
                                                                        <w:top w:val="none" w:sz="0" w:space="0" w:color="auto"/>
                                                                        <w:left w:val="none" w:sz="0" w:space="0" w:color="auto"/>
                                                                        <w:bottom w:val="none" w:sz="0" w:space="0" w:color="auto"/>
                                                                        <w:right w:val="none" w:sz="0" w:space="0" w:color="auto"/>
                                                                      </w:divBdr>
                                                                    </w:div>
                                                                    <w:div w:id="12830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50899">
                                                              <w:marLeft w:val="0"/>
                                                              <w:marRight w:val="0"/>
                                                              <w:marTop w:val="0"/>
                                                              <w:marBottom w:val="0"/>
                                                              <w:divBdr>
                                                                <w:top w:val="none" w:sz="0" w:space="0" w:color="auto"/>
                                                                <w:left w:val="none" w:sz="0" w:space="0" w:color="auto"/>
                                                                <w:bottom w:val="none" w:sz="0" w:space="0" w:color="auto"/>
                                                                <w:right w:val="none" w:sz="0" w:space="0" w:color="auto"/>
                                                              </w:divBdr>
                                                            </w:div>
                                                          </w:divsChild>
                                                        </w:div>
                                                        <w:div w:id="1526944482">
                                                          <w:marLeft w:val="0"/>
                                                          <w:marRight w:val="0"/>
                                                          <w:marTop w:val="0"/>
                                                          <w:marBottom w:val="0"/>
                                                          <w:divBdr>
                                                            <w:top w:val="none" w:sz="0" w:space="0" w:color="auto"/>
                                                            <w:left w:val="none" w:sz="0" w:space="0" w:color="auto"/>
                                                            <w:bottom w:val="none" w:sz="0" w:space="0" w:color="auto"/>
                                                            <w:right w:val="none" w:sz="0" w:space="0" w:color="auto"/>
                                                          </w:divBdr>
                                                          <w:divsChild>
                                                            <w:div w:id="105078277">
                                                              <w:marLeft w:val="0"/>
                                                              <w:marRight w:val="0"/>
                                                              <w:marTop w:val="0"/>
                                                              <w:marBottom w:val="0"/>
                                                              <w:divBdr>
                                                                <w:top w:val="none" w:sz="0" w:space="0" w:color="auto"/>
                                                                <w:left w:val="none" w:sz="0" w:space="0" w:color="auto"/>
                                                                <w:bottom w:val="none" w:sz="0" w:space="0" w:color="auto"/>
                                                                <w:right w:val="none" w:sz="0" w:space="0" w:color="auto"/>
                                                              </w:divBdr>
                                                              <w:divsChild>
                                                                <w:div w:id="115292575">
                                                                  <w:marLeft w:val="0"/>
                                                                  <w:marRight w:val="0"/>
                                                                  <w:marTop w:val="0"/>
                                                                  <w:marBottom w:val="0"/>
                                                                  <w:divBdr>
                                                                    <w:top w:val="none" w:sz="0" w:space="0" w:color="auto"/>
                                                                    <w:left w:val="none" w:sz="0" w:space="0" w:color="auto"/>
                                                                    <w:bottom w:val="none" w:sz="0" w:space="0" w:color="auto"/>
                                                                    <w:right w:val="none" w:sz="0" w:space="0" w:color="auto"/>
                                                                  </w:divBdr>
                                                                  <w:divsChild>
                                                                    <w:div w:id="125198323">
                                                                      <w:marLeft w:val="0"/>
                                                                      <w:marRight w:val="0"/>
                                                                      <w:marTop w:val="0"/>
                                                                      <w:marBottom w:val="0"/>
                                                                      <w:divBdr>
                                                                        <w:top w:val="none" w:sz="0" w:space="0" w:color="auto"/>
                                                                        <w:left w:val="none" w:sz="0" w:space="0" w:color="auto"/>
                                                                        <w:bottom w:val="none" w:sz="0" w:space="0" w:color="auto"/>
                                                                        <w:right w:val="none" w:sz="0" w:space="0" w:color="auto"/>
                                                                      </w:divBdr>
                                                                    </w:div>
                                                                    <w:div w:id="367685680">
                                                                      <w:marLeft w:val="0"/>
                                                                      <w:marRight w:val="0"/>
                                                                      <w:marTop w:val="0"/>
                                                                      <w:marBottom w:val="0"/>
                                                                      <w:divBdr>
                                                                        <w:top w:val="none" w:sz="0" w:space="0" w:color="auto"/>
                                                                        <w:left w:val="none" w:sz="0" w:space="0" w:color="auto"/>
                                                                        <w:bottom w:val="none" w:sz="0" w:space="0" w:color="auto"/>
                                                                        <w:right w:val="none" w:sz="0" w:space="0" w:color="auto"/>
                                                                      </w:divBdr>
                                                                    </w:div>
                                                                  </w:divsChild>
                                                                </w:div>
                                                                <w:div w:id="281352511">
                                                                  <w:marLeft w:val="0"/>
                                                                  <w:marRight w:val="0"/>
                                                                  <w:marTop w:val="0"/>
                                                                  <w:marBottom w:val="0"/>
                                                                  <w:divBdr>
                                                                    <w:top w:val="none" w:sz="0" w:space="0" w:color="auto"/>
                                                                    <w:left w:val="none" w:sz="0" w:space="0" w:color="auto"/>
                                                                    <w:bottom w:val="none" w:sz="0" w:space="0" w:color="auto"/>
                                                                    <w:right w:val="none" w:sz="0" w:space="0" w:color="auto"/>
                                                                  </w:divBdr>
                                                                  <w:divsChild>
                                                                    <w:div w:id="386878550">
                                                                      <w:marLeft w:val="0"/>
                                                                      <w:marRight w:val="0"/>
                                                                      <w:marTop w:val="0"/>
                                                                      <w:marBottom w:val="0"/>
                                                                      <w:divBdr>
                                                                        <w:top w:val="none" w:sz="0" w:space="0" w:color="auto"/>
                                                                        <w:left w:val="none" w:sz="0" w:space="0" w:color="auto"/>
                                                                        <w:bottom w:val="none" w:sz="0" w:space="0" w:color="auto"/>
                                                                        <w:right w:val="none" w:sz="0" w:space="0" w:color="auto"/>
                                                                      </w:divBdr>
                                                                    </w:div>
                                                                    <w:div w:id="495920895">
                                                                      <w:marLeft w:val="0"/>
                                                                      <w:marRight w:val="0"/>
                                                                      <w:marTop w:val="0"/>
                                                                      <w:marBottom w:val="0"/>
                                                                      <w:divBdr>
                                                                        <w:top w:val="none" w:sz="0" w:space="0" w:color="auto"/>
                                                                        <w:left w:val="none" w:sz="0" w:space="0" w:color="auto"/>
                                                                        <w:bottom w:val="none" w:sz="0" w:space="0" w:color="auto"/>
                                                                        <w:right w:val="none" w:sz="0" w:space="0" w:color="auto"/>
                                                                      </w:divBdr>
                                                                    </w:div>
                                                                  </w:divsChild>
                                                                </w:div>
                                                                <w:div w:id="624435296">
                                                                  <w:marLeft w:val="0"/>
                                                                  <w:marRight w:val="0"/>
                                                                  <w:marTop w:val="0"/>
                                                                  <w:marBottom w:val="0"/>
                                                                  <w:divBdr>
                                                                    <w:top w:val="none" w:sz="0" w:space="0" w:color="auto"/>
                                                                    <w:left w:val="none" w:sz="0" w:space="0" w:color="auto"/>
                                                                    <w:bottom w:val="none" w:sz="0" w:space="0" w:color="auto"/>
                                                                    <w:right w:val="none" w:sz="0" w:space="0" w:color="auto"/>
                                                                  </w:divBdr>
                                                                  <w:divsChild>
                                                                    <w:div w:id="203252500">
                                                                      <w:marLeft w:val="0"/>
                                                                      <w:marRight w:val="0"/>
                                                                      <w:marTop w:val="0"/>
                                                                      <w:marBottom w:val="0"/>
                                                                      <w:divBdr>
                                                                        <w:top w:val="none" w:sz="0" w:space="0" w:color="auto"/>
                                                                        <w:left w:val="none" w:sz="0" w:space="0" w:color="auto"/>
                                                                        <w:bottom w:val="none" w:sz="0" w:space="0" w:color="auto"/>
                                                                        <w:right w:val="none" w:sz="0" w:space="0" w:color="auto"/>
                                                                      </w:divBdr>
                                                                    </w:div>
                                                                    <w:div w:id="543635033">
                                                                      <w:marLeft w:val="0"/>
                                                                      <w:marRight w:val="0"/>
                                                                      <w:marTop w:val="0"/>
                                                                      <w:marBottom w:val="0"/>
                                                                      <w:divBdr>
                                                                        <w:top w:val="none" w:sz="0" w:space="0" w:color="auto"/>
                                                                        <w:left w:val="none" w:sz="0" w:space="0" w:color="auto"/>
                                                                        <w:bottom w:val="none" w:sz="0" w:space="0" w:color="auto"/>
                                                                        <w:right w:val="none" w:sz="0" w:space="0" w:color="auto"/>
                                                                      </w:divBdr>
                                                                    </w:div>
                                                                  </w:divsChild>
                                                                </w:div>
                                                                <w:div w:id="932738179">
                                                                  <w:marLeft w:val="0"/>
                                                                  <w:marRight w:val="0"/>
                                                                  <w:marTop w:val="0"/>
                                                                  <w:marBottom w:val="0"/>
                                                                  <w:divBdr>
                                                                    <w:top w:val="none" w:sz="0" w:space="0" w:color="auto"/>
                                                                    <w:left w:val="none" w:sz="0" w:space="0" w:color="auto"/>
                                                                    <w:bottom w:val="none" w:sz="0" w:space="0" w:color="auto"/>
                                                                    <w:right w:val="none" w:sz="0" w:space="0" w:color="auto"/>
                                                                  </w:divBdr>
                                                                </w:div>
                                                                <w:div w:id="1881821874">
                                                                  <w:marLeft w:val="0"/>
                                                                  <w:marRight w:val="0"/>
                                                                  <w:marTop w:val="0"/>
                                                                  <w:marBottom w:val="0"/>
                                                                  <w:divBdr>
                                                                    <w:top w:val="none" w:sz="0" w:space="0" w:color="auto"/>
                                                                    <w:left w:val="none" w:sz="0" w:space="0" w:color="auto"/>
                                                                    <w:bottom w:val="none" w:sz="0" w:space="0" w:color="auto"/>
                                                                    <w:right w:val="none" w:sz="0" w:space="0" w:color="auto"/>
                                                                  </w:divBdr>
                                                                  <w:divsChild>
                                                                    <w:div w:id="68577544">
                                                                      <w:marLeft w:val="0"/>
                                                                      <w:marRight w:val="0"/>
                                                                      <w:marTop w:val="0"/>
                                                                      <w:marBottom w:val="0"/>
                                                                      <w:divBdr>
                                                                        <w:top w:val="none" w:sz="0" w:space="0" w:color="auto"/>
                                                                        <w:left w:val="none" w:sz="0" w:space="0" w:color="auto"/>
                                                                        <w:bottom w:val="none" w:sz="0" w:space="0" w:color="auto"/>
                                                                        <w:right w:val="none" w:sz="0" w:space="0" w:color="auto"/>
                                                                      </w:divBdr>
                                                                    </w:div>
                                                                    <w:div w:id="1889755143">
                                                                      <w:marLeft w:val="0"/>
                                                                      <w:marRight w:val="0"/>
                                                                      <w:marTop w:val="0"/>
                                                                      <w:marBottom w:val="0"/>
                                                                      <w:divBdr>
                                                                        <w:top w:val="none" w:sz="0" w:space="0" w:color="auto"/>
                                                                        <w:left w:val="none" w:sz="0" w:space="0" w:color="auto"/>
                                                                        <w:bottom w:val="none" w:sz="0" w:space="0" w:color="auto"/>
                                                                        <w:right w:val="none" w:sz="0" w:space="0" w:color="auto"/>
                                                                      </w:divBdr>
                                                                    </w:div>
                                                                  </w:divsChild>
                                                                </w:div>
                                                                <w:div w:id="1967815501">
                                                                  <w:marLeft w:val="0"/>
                                                                  <w:marRight w:val="0"/>
                                                                  <w:marTop w:val="0"/>
                                                                  <w:marBottom w:val="0"/>
                                                                  <w:divBdr>
                                                                    <w:top w:val="none" w:sz="0" w:space="0" w:color="auto"/>
                                                                    <w:left w:val="none" w:sz="0" w:space="0" w:color="auto"/>
                                                                    <w:bottom w:val="none" w:sz="0" w:space="0" w:color="auto"/>
                                                                    <w:right w:val="none" w:sz="0" w:space="0" w:color="auto"/>
                                                                  </w:divBdr>
                                                                </w:div>
                                                              </w:divsChild>
                                                            </w:div>
                                                            <w:div w:id="240719913">
                                                              <w:marLeft w:val="0"/>
                                                              <w:marRight w:val="0"/>
                                                              <w:marTop w:val="0"/>
                                                              <w:marBottom w:val="0"/>
                                                              <w:divBdr>
                                                                <w:top w:val="none" w:sz="0" w:space="0" w:color="auto"/>
                                                                <w:left w:val="none" w:sz="0" w:space="0" w:color="auto"/>
                                                                <w:bottom w:val="none" w:sz="0" w:space="0" w:color="auto"/>
                                                                <w:right w:val="none" w:sz="0" w:space="0" w:color="auto"/>
                                                              </w:divBdr>
                                                              <w:divsChild>
                                                                <w:div w:id="602803722">
                                                                  <w:marLeft w:val="0"/>
                                                                  <w:marRight w:val="0"/>
                                                                  <w:marTop w:val="0"/>
                                                                  <w:marBottom w:val="0"/>
                                                                  <w:divBdr>
                                                                    <w:top w:val="none" w:sz="0" w:space="0" w:color="auto"/>
                                                                    <w:left w:val="none" w:sz="0" w:space="0" w:color="auto"/>
                                                                    <w:bottom w:val="none" w:sz="0" w:space="0" w:color="auto"/>
                                                                    <w:right w:val="none" w:sz="0" w:space="0" w:color="auto"/>
                                                                  </w:divBdr>
                                                                </w:div>
                                                                <w:div w:id="1043863882">
                                                                  <w:marLeft w:val="0"/>
                                                                  <w:marRight w:val="0"/>
                                                                  <w:marTop w:val="0"/>
                                                                  <w:marBottom w:val="0"/>
                                                                  <w:divBdr>
                                                                    <w:top w:val="none" w:sz="0" w:space="0" w:color="auto"/>
                                                                    <w:left w:val="none" w:sz="0" w:space="0" w:color="auto"/>
                                                                    <w:bottom w:val="none" w:sz="0" w:space="0" w:color="auto"/>
                                                                    <w:right w:val="none" w:sz="0" w:space="0" w:color="auto"/>
                                                                  </w:divBdr>
                                                                  <w:divsChild>
                                                                    <w:div w:id="1798838874">
                                                                      <w:marLeft w:val="0"/>
                                                                      <w:marRight w:val="0"/>
                                                                      <w:marTop w:val="0"/>
                                                                      <w:marBottom w:val="0"/>
                                                                      <w:divBdr>
                                                                        <w:top w:val="none" w:sz="0" w:space="0" w:color="auto"/>
                                                                        <w:left w:val="none" w:sz="0" w:space="0" w:color="auto"/>
                                                                        <w:bottom w:val="none" w:sz="0" w:space="0" w:color="auto"/>
                                                                        <w:right w:val="none" w:sz="0" w:space="0" w:color="auto"/>
                                                                      </w:divBdr>
                                                                    </w:div>
                                                                    <w:div w:id="1824153972">
                                                                      <w:marLeft w:val="0"/>
                                                                      <w:marRight w:val="0"/>
                                                                      <w:marTop w:val="0"/>
                                                                      <w:marBottom w:val="0"/>
                                                                      <w:divBdr>
                                                                        <w:top w:val="none" w:sz="0" w:space="0" w:color="auto"/>
                                                                        <w:left w:val="none" w:sz="0" w:space="0" w:color="auto"/>
                                                                        <w:bottom w:val="none" w:sz="0" w:space="0" w:color="auto"/>
                                                                        <w:right w:val="none" w:sz="0" w:space="0" w:color="auto"/>
                                                                      </w:divBdr>
                                                                    </w:div>
                                                                  </w:divsChild>
                                                                </w:div>
                                                                <w:div w:id="1303462429">
                                                                  <w:marLeft w:val="0"/>
                                                                  <w:marRight w:val="0"/>
                                                                  <w:marTop w:val="0"/>
                                                                  <w:marBottom w:val="0"/>
                                                                  <w:divBdr>
                                                                    <w:top w:val="none" w:sz="0" w:space="0" w:color="auto"/>
                                                                    <w:left w:val="none" w:sz="0" w:space="0" w:color="auto"/>
                                                                    <w:bottom w:val="none" w:sz="0" w:space="0" w:color="auto"/>
                                                                    <w:right w:val="none" w:sz="0" w:space="0" w:color="auto"/>
                                                                  </w:divBdr>
                                                                  <w:divsChild>
                                                                    <w:div w:id="860624663">
                                                                      <w:marLeft w:val="0"/>
                                                                      <w:marRight w:val="0"/>
                                                                      <w:marTop w:val="0"/>
                                                                      <w:marBottom w:val="0"/>
                                                                      <w:divBdr>
                                                                        <w:top w:val="none" w:sz="0" w:space="0" w:color="auto"/>
                                                                        <w:left w:val="none" w:sz="0" w:space="0" w:color="auto"/>
                                                                        <w:bottom w:val="none" w:sz="0" w:space="0" w:color="auto"/>
                                                                        <w:right w:val="none" w:sz="0" w:space="0" w:color="auto"/>
                                                                      </w:divBdr>
                                                                    </w:div>
                                                                    <w:div w:id="1277248916">
                                                                      <w:marLeft w:val="0"/>
                                                                      <w:marRight w:val="0"/>
                                                                      <w:marTop w:val="0"/>
                                                                      <w:marBottom w:val="0"/>
                                                                      <w:divBdr>
                                                                        <w:top w:val="none" w:sz="0" w:space="0" w:color="auto"/>
                                                                        <w:left w:val="none" w:sz="0" w:space="0" w:color="auto"/>
                                                                        <w:bottom w:val="none" w:sz="0" w:space="0" w:color="auto"/>
                                                                        <w:right w:val="none" w:sz="0" w:space="0" w:color="auto"/>
                                                                      </w:divBdr>
                                                                    </w:div>
                                                                  </w:divsChild>
                                                                </w:div>
                                                                <w:div w:id="1842624820">
                                                                  <w:marLeft w:val="0"/>
                                                                  <w:marRight w:val="0"/>
                                                                  <w:marTop w:val="0"/>
                                                                  <w:marBottom w:val="0"/>
                                                                  <w:divBdr>
                                                                    <w:top w:val="none" w:sz="0" w:space="0" w:color="auto"/>
                                                                    <w:left w:val="none" w:sz="0" w:space="0" w:color="auto"/>
                                                                    <w:bottom w:val="none" w:sz="0" w:space="0" w:color="auto"/>
                                                                    <w:right w:val="none" w:sz="0" w:space="0" w:color="auto"/>
                                                                  </w:divBdr>
                                                                  <w:divsChild>
                                                                    <w:div w:id="891890971">
                                                                      <w:marLeft w:val="0"/>
                                                                      <w:marRight w:val="0"/>
                                                                      <w:marTop w:val="0"/>
                                                                      <w:marBottom w:val="0"/>
                                                                      <w:divBdr>
                                                                        <w:top w:val="none" w:sz="0" w:space="0" w:color="auto"/>
                                                                        <w:left w:val="none" w:sz="0" w:space="0" w:color="auto"/>
                                                                        <w:bottom w:val="none" w:sz="0" w:space="0" w:color="auto"/>
                                                                        <w:right w:val="none" w:sz="0" w:space="0" w:color="auto"/>
                                                                      </w:divBdr>
                                                                    </w:div>
                                                                    <w:div w:id="1007708409">
                                                                      <w:marLeft w:val="0"/>
                                                                      <w:marRight w:val="0"/>
                                                                      <w:marTop w:val="0"/>
                                                                      <w:marBottom w:val="0"/>
                                                                      <w:divBdr>
                                                                        <w:top w:val="none" w:sz="0" w:space="0" w:color="auto"/>
                                                                        <w:left w:val="none" w:sz="0" w:space="0" w:color="auto"/>
                                                                        <w:bottom w:val="none" w:sz="0" w:space="0" w:color="auto"/>
                                                                        <w:right w:val="none" w:sz="0" w:space="0" w:color="auto"/>
                                                                      </w:divBdr>
                                                                    </w:div>
                                                                  </w:divsChild>
                                                                </w:div>
                                                                <w:div w:id="2058579553">
                                                                  <w:marLeft w:val="0"/>
                                                                  <w:marRight w:val="0"/>
                                                                  <w:marTop w:val="0"/>
                                                                  <w:marBottom w:val="0"/>
                                                                  <w:divBdr>
                                                                    <w:top w:val="none" w:sz="0" w:space="0" w:color="auto"/>
                                                                    <w:left w:val="none" w:sz="0" w:space="0" w:color="auto"/>
                                                                    <w:bottom w:val="none" w:sz="0" w:space="0" w:color="auto"/>
                                                                    <w:right w:val="none" w:sz="0" w:space="0" w:color="auto"/>
                                                                  </w:divBdr>
                                                                </w:div>
                                                              </w:divsChild>
                                                            </w:div>
                                                            <w:div w:id="756292956">
                                                              <w:marLeft w:val="0"/>
                                                              <w:marRight w:val="0"/>
                                                              <w:marTop w:val="0"/>
                                                              <w:marBottom w:val="0"/>
                                                              <w:divBdr>
                                                                <w:top w:val="none" w:sz="0" w:space="0" w:color="auto"/>
                                                                <w:left w:val="none" w:sz="0" w:space="0" w:color="auto"/>
                                                                <w:bottom w:val="none" w:sz="0" w:space="0" w:color="auto"/>
                                                                <w:right w:val="none" w:sz="0" w:space="0" w:color="auto"/>
                                                              </w:divBdr>
                                                            </w:div>
                                                            <w:div w:id="811364783">
                                                              <w:marLeft w:val="0"/>
                                                              <w:marRight w:val="0"/>
                                                              <w:marTop w:val="0"/>
                                                              <w:marBottom w:val="0"/>
                                                              <w:divBdr>
                                                                <w:top w:val="none" w:sz="0" w:space="0" w:color="auto"/>
                                                                <w:left w:val="none" w:sz="0" w:space="0" w:color="auto"/>
                                                                <w:bottom w:val="none" w:sz="0" w:space="0" w:color="auto"/>
                                                                <w:right w:val="none" w:sz="0" w:space="0" w:color="auto"/>
                                                              </w:divBdr>
                                                              <w:divsChild>
                                                                <w:div w:id="258491295">
                                                                  <w:marLeft w:val="0"/>
                                                                  <w:marRight w:val="0"/>
                                                                  <w:marTop w:val="0"/>
                                                                  <w:marBottom w:val="0"/>
                                                                  <w:divBdr>
                                                                    <w:top w:val="none" w:sz="0" w:space="0" w:color="auto"/>
                                                                    <w:left w:val="none" w:sz="0" w:space="0" w:color="auto"/>
                                                                    <w:bottom w:val="none" w:sz="0" w:space="0" w:color="auto"/>
                                                                    <w:right w:val="none" w:sz="0" w:space="0" w:color="auto"/>
                                                                  </w:divBdr>
                                                                </w:div>
                                                                <w:div w:id="491986345">
                                                                  <w:marLeft w:val="0"/>
                                                                  <w:marRight w:val="0"/>
                                                                  <w:marTop w:val="0"/>
                                                                  <w:marBottom w:val="0"/>
                                                                  <w:divBdr>
                                                                    <w:top w:val="none" w:sz="0" w:space="0" w:color="auto"/>
                                                                    <w:left w:val="none" w:sz="0" w:space="0" w:color="auto"/>
                                                                    <w:bottom w:val="none" w:sz="0" w:space="0" w:color="auto"/>
                                                                    <w:right w:val="none" w:sz="0" w:space="0" w:color="auto"/>
                                                                  </w:divBdr>
                                                                  <w:divsChild>
                                                                    <w:div w:id="346292328">
                                                                      <w:marLeft w:val="0"/>
                                                                      <w:marRight w:val="0"/>
                                                                      <w:marTop w:val="0"/>
                                                                      <w:marBottom w:val="0"/>
                                                                      <w:divBdr>
                                                                        <w:top w:val="none" w:sz="0" w:space="0" w:color="auto"/>
                                                                        <w:left w:val="none" w:sz="0" w:space="0" w:color="auto"/>
                                                                        <w:bottom w:val="none" w:sz="0" w:space="0" w:color="auto"/>
                                                                        <w:right w:val="none" w:sz="0" w:space="0" w:color="auto"/>
                                                                      </w:divBdr>
                                                                    </w:div>
                                                                    <w:div w:id="587352797">
                                                                      <w:marLeft w:val="0"/>
                                                                      <w:marRight w:val="0"/>
                                                                      <w:marTop w:val="0"/>
                                                                      <w:marBottom w:val="0"/>
                                                                      <w:divBdr>
                                                                        <w:top w:val="none" w:sz="0" w:space="0" w:color="auto"/>
                                                                        <w:left w:val="none" w:sz="0" w:space="0" w:color="auto"/>
                                                                        <w:bottom w:val="none" w:sz="0" w:space="0" w:color="auto"/>
                                                                        <w:right w:val="none" w:sz="0" w:space="0" w:color="auto"/>
                                                                      </w:divBdr>
                                                                    </w:div>
                                                                  </w:divsChild>
                                                                </w:div>
                                                                <w:div w:id="618268356">
                                                                  <w:marLeft w:val="0"/>
                                                                  <w:marRight w:val="0"/>
                                                                  <w:marTop w:val="0"/>
                                                                  <w:marBottom w:val="0"/>
                                                                  <w:divBdr>
                                                                    <w:top w:val="none" w:sz="0" w:space="0" w:color="auto"/>
                                                                    <w:left w:val="none" w:sz="0" w:space="0" w:color="auto"/>
                                                                    <w:bottom w:val="none" w:sz="0" w:space="0" w:color="auto"/>
                                                                    <w:right w:val="none" w:sz="0" w:space="0" w:color="auto"/>
                                                                  </w:divBdr>
                                                                  <w:divsChild>
                                                                    <w:div w:id="402721834">
                                                                      <w:marLeft w:val="0"/>
                                                                      <w:marRight w:val="0"/>
                                                                      <w:marTop w:val="0"/>
                                                                      <w:marBottom w:val="0"/>
                                                                      <w:divBdr>
                                                                        <w:top w:val="none" w:sz="0" w:space="0" w:color="auto"/>
                                                                        <w:left w:val="none" w:sz="0" w:space="0" w:color="auto"/>
                                                                        <w:bottom w:val="none" w:sz="0" w:space="0" w:color="auto"/>
                                                                        <w:right w:val="none" w:sz="0" w:space="0" w:color="auto"/>
                                                                      </w:divBdr>
                                                                    </w:div>
                                                                    <w:div w:id="1483350209">
                                                                      <w:marLeft w:val="0"/>
                                                                      <w:marRight w:val="0"/>
                                                                      <w:marTop w:val="0"/>
                                                                      <w:marBottom w:val="0"/>
                                                                      <w:divBdr>
                                                                        <w:top w:val="none" w:sz="0" w:space="0" w:color="auto"/>
                                                                        <w:left w:val="none" w:sz="0" w:space="0" w:color="auto"/>
                                                                        <w:bottom w:val="none" w:sz="0" w:space="0" w:color="auto"/>
                                                                        <w:right w:val="none" w:sz="0" w:space="0" w:color="auto"/>
                                                                      </w:divBdr>
                                                                    </w:div>
                                                                  </w:divsChild>
                                                                </w:div>
                                                                <w:div w:id="1453402130">
                                                                  <w:marLeft w:val="0"/>
                                                                  <w:marRight w:val="0"/>
                                                                  <w:marTop w:val="0"/>
                                                                  <w:marBottom w:val="0"/>
                                                                  <w:divBdr>
                                                                    <w:top w:val="none" w:sz="0" w:space="0" w:color="auto"/>
                                                                    <w:left w:val="none" w:sz="0" w:space="0" w:color="auto"/>
                                                                    <w:bottom w:val="none" w:sz="0" w:space="0" w:color="auto"/>
                                                                    <w:right w:val="none" w:sz="0" w:space="0" w:color="auto"/>
                                                                  </w:divBdr>
                                                                  <w:divsChild>
                                                                    <w:div w:id="317731497">
                                                                      <w:marLeft w:val="0"/>
                                                                      <w:marRight w:val="0"/>
                                                                      <w:marTop w:val="0"/>
                                                                      <w:marBottom w:val="0"/>
                                                                      <w:divBdr>
                                                                        <w:top w:val="none" w:sz="0" w:space="0" w:color="auto"/>
                                                                        <w:left w:val="none" w:sz="0" w:space="0" w:color="auto"/>
                                                                        <w:bottom w:val="none" w:sz="0" w:space="0" w:color="auto"/>
                                                                        <w:right w:val="none" w:sz="0" w:space="0" w:color="auto"/>
                                                                      </w:divBdr>
                                                                    </w:div>
                                                                    <w:div w:id="376511167">
                                                                      <w:marLeft w:val="0"/>
                                                                      <w:marRight w:val="0"/>
                                                                      <w:marTop w:val="0"/>
                                                                      <w:marBottom w:val="0"/>
                                                                      <w:divBdr>
                                                                        <w:top w:val="none" w:sz="0" w:space="0" w:color="auto"/>
                                                                        <w:left w:val="none" w:sz="0" w:space="0" w:color="auto"/>
                                                                        <w:bottom w:val="none" w:sz="0" w:space="0" w:color="auto"/>
                                                                        <w:right w:val="none" w:sz="0" w:space="0" w:color="auto"/>
                                                                      </w:divBdr>
                                                                    </w:div>
                                                                    <w:div w:id="1245333618">
                                                                      <w:marLeft w:val="0"/>
                                                                      <w:marRight w:val="0"/>
                                                                      <w:marTop w:val="0"/>
                                                                      <w:marBottom w:val="0"/>
                                                                      <w:divBdr>
                                                                        <w:top w:val="none" w:sz="0" w:space="0" w:color="auto"/>
                                                                        <w:left w:val="none" w:sz="0" w:space="0" w:color="auto"/>
                                                                        <w:bottom w:val="none" w:sz="0" w:space="0" w:color="auto"/>
                                                                        <w:right w:val="none" w:sz="0" w:space="0" w:color="auto"/>
                                                                      </w:divBdr>
                                                                      <w:divsChild>
                                                                        <w:div w:id="315453253">
                                                                          <w:marLeft w:val="0"/>
                                                                          <w:marRight w:val="0"/>
                                                                          <w:marTop w:val="0"/>
                                                                          <w:marBottom w:val="0"/>
                                                                          <w:divBdr>
                                                                            <w:top w:val="none" w:sz="0" w:space="0" w:color="auto"/>
                                                                            <w:left w:val="none" w:sz="0" w:space="0" w:color="auto"/>
                                                                            <w:bottom w:val="none" w:sz="0" w:space="0" w:color="auto"/>
                                                                            <w:right w:val="none" w:sz="0" w:space="0" w:color="auto"/>
                                                                          </w:divBdr>
                                                                        </w:div>
                                                                        <w:div w:id="736167533">
                                                                          <w:marLeft w:val="0"/>
                                                                          <w:marRight w:val="0"/>
                                                                          <w:marTop w:val="0"/>
                                                                          <w:marBottom w:val="0"/>
                                                                          <w:divBdr>
                                                                            <w:top w:val="none" w:sz="0" w:space="0" w:color="auto"/>
                                                                            <w:left w:val="none" w:sz="0" w:space="0" w:color="auto"/>
                                                                            <w:bottom w:val="none" w:sz="0" w:space="0" w:color="auto"/>
                                                                            <w:right w:val="none" w:sz="0" w:space="0" w:color="auto"/>
                                                                          </w:divBdr>
                                                                        </w:div>
                                                                      </w:divsChild>
                                                                    </w:div>
                                                                    <w:div w:id="1398357127">
                                                                      <w:marLeft w:val="0"/>
                                                                      <w:marRight w:val="0"/>
                                                                      <w:marTop w:val="0"/>
                                                                      <w:marBottom w:val="0"/>
                                                                      <w:divBdr>
                                                                        <w:top w:val="none" w:sz="0" w:space="0" w:color="auto"/>
                                                                        <w:left w:val="none" w:sz="0" w:space="0" w:color="auto"/>
                                                                        <w:bottom w:val="none" w:sz="0" w:space="0" w:color="auto"/>
                                                                        <w:right w:val="none" w:sz="0" w:space="0" w:color="auto"/>
                                                                      </w:divBdr>
                                                                      <w:divsChild>
                                                                        <w:div w:id="105396300">
                                                                          <w:marLeft w:val="0"/>
                                                                          <w:marRight w:val="0"/>
                                                                          <w:marTop w:val="0"/>
                                                                          <w:marBottom w:val="0"/>
                                                                          <w:divBdr>
                                                                            <w:top w:val="none" w:sz="0" w:space="0" w:color="auto"/>
                                                                            <w:left w:val="none" w:sz="0" w:space="0" w:color="auto"/>
                                                                            <w:bottom w:val="none" w:sz="0" w:space="0" w:color="auto"/>
                                                                            <w:right w:val="none" w:sz="0" w:space="0" w:color="auto"/>
                                                                          </w:divBdr>
                                                                        </w:div>
                                                                        <w:div w:id="15808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2817">
                                                                  <w:marLeft w:val="0"/>
                                                                  <w:marRight w:val="0"/>
                                                                  <w:marTop w:val="0"/>
                                                                  <w:marBottom w:val="0"/>
                                                                  <w:divBdr>
                                                                    <w:top w:val="none" w:sz="0" w:space="0" w:color="auto"/>
                                                                    <w:left w:val="none" w:sz="0" w:space="0" w:color="auto"/>
                                                                    <w:bottom w:val="none" w:sz="0" w:space="0" w:color="auto"/>
                                                                    <w:right w:val="none" w:sz="0" w:space="0" w:color="auto"/>
                                                                  </w:divBdr>
                                                                  <w:divsChild>
                                                                    <w:div w:id="1316837572">
                                                                      <w:marLeft w:val="0"/>
                                                                      <w:marRight w:val="0"/>
                                                                      <w:marTop w:val="0"/>
                                                                      <w:marBottom w:val="0"/>
                                                                      <w:divBdr>
                                                                        <w:top w:val="none" w:sz="0" w:space="0" w:color="auto"/>
                                                                        <w:left w:val="none" w:sz="0" w:space="0" w:color="auto"/>
                                                                        <w:bottom w:val="none" w:sz="0" w:space="0" w:color="auto"/>
                                                                        <w:right w:val="none" w:sz="0" w:space="0" w:color="auto"/>
                                                                      </w:divBdr>
                                                                    </w:div>
                                                                    <w:div w:id="1522548707">
                                                                      <w:marLeft w:val="0"/>
                                                                      <w:marRight w:val="0"/>
                                                                      <w:marTop w:val="0"/>
                                                                      <w:marBottom w:val="0"/>
                                                                      <w:divBdr>
                                                                        <w:top w:val="none" w:sz="0" w:space="0" w:color="auto"/>
                                                                        <w:left w:val="none" w:sz="0" w:space="0" w:color="auto"/>
                                                                        <w:bottom w:val="none" w:sz="0" w:space="0" w:color="auto"/>
                                                                        <w:right w:val="none" w:sz="0" w:space="0" w:color="auto"/>
                                                                      </w:divBdr>
                                                                      <w:divsChild>
                                                                        <w:div w:id="1925914799">
                                                                          <w:marLeft w:val="0"/>
                                                                          <w:marRight w:val="0"/>
                                                                          <w:marTop w:val="0"/>
                                                                          <w:marBottom w:val="0"/>
                                                                          <w:divBdr>
                                                                            <w:top w:val="none" w:sz="0" w:space="0" w:color="auto"/>
                                                                            <w:left w:val="none" w:sz="0" w:space="0" w:color="auto"/>
                                                                            <w:bottom w:val="none" w:sz="0" w:space="0" w:color="auto"/>
                                                                            <w:right w:val="none" w:sz="0" w:space="0" w:color="auto"/>
                                                                          </w:divBdr>
                                                                        </w:div>
                                                                        <w:div w:id="1940411531">
                                                                          <w:marLeft w:val="0"/>
                                                                          <w:marRight w:val="0"/>
                                                                          <w:marTop w:val="0"/>
                                                                          <w:marBottom w:val="0"/>
                                                                          <w:divBdr>
                                                                            <w:top w:val="none" w:sz="0" w:space="0" w:color="auto"/>
                                                                            <w:left w:val="none" w:sz="0" w:space="0" w:color="auto"/>
                                                                            <w:bottom w:val="none" w:sz="0" w:space="0" w:color="auto"/>
                                                                            <w:right w:val="none" w:sz="0" w:space="0" w:color="auto"/>
                                                                          </w:divBdr>
                                                                        </w:div>
                                                                      </w:divsChild>
                                                                    </w:div>
                                                                    <w:div w:id="1551303489">
                                                                      <w:marLeft w:val="0"/>
                                                                      <w:marRight w:val="0"/>
                                                                      <w:marTop w:val="0"/>
                                                                      <w:marBottom w:val="0"/>
                                                                      <w:divBdr>
                                                                        <w:top w:val="none" w:sz="0" w:space="0" w:color="auto"/>
                                                                        <w:left w:val="none" w:sz="0" w:space="0" w:color="auto"/>
                                                                        <w:bottom w:val="none" w:sz="0" w:space="0" w:color="auto"/>
                                                                        <w:right w:val="none" w:sz="0" w:space="0" w:color="auto"/>
                                                                      </w:divBdr>
                                                                      <w:divsChild>
                                                                        <w:div w:id="92014459">
                                                                          <w:marLeft w:val="0"/>
                                                                          <w:marRight w:val="0"/>
                                                                          <w:marTop w:val="0"/>
                                                                          <w:marBottom w:val="0"/>
                                                                          <w:divBdr>
                                                                            <w:top w:val="none" w:sz="0" w:space="0" w:color="auto"/>
                                                                            <w:left w:val="none" w:sz="0" w:space="0" w:color="auto"/>
                                                                            <w:bottom w:val="none" w:sz="0" w:space="0" w:color="auto"/>
                                                                            <w:right w:val="none" w:sz="0" w:space="0" w:color="auto"/>
                                                                          </w:divBdr>
                                                                        </w:div>
                                                                        <w:div w:id="231547035">
                                                                          <w:marLeft w:val="0"/>
                                                                          <w:marRight w:val="0"/>
                                                                          <w:marTop w:val="0"/>
                                                                          <w:marBottom w:val="0"/>
                                                                          <w:divBdr>
                                                                            <w:top w:val="none" w:sz="0" w:space="0" w:color="auto"/>
                                                                            <w:left w:val="none" w:sz="0" w:space="0" w:color="auto"/>
                                                                            <w:bottom w:val="none" w:sz="0" w:space="0" w:color="auto"/>
                                                                            <w:right w:val="none" w:sz="0" w:space="0" w:color="auto"/>
                                                                          </w:divBdr>
                                                                        </w:div>
                                                                      </w:divsChild>
                                                                    </w:div>
                                                                    <w:div w:id="1701937073">
                                                                      <w:marLeft w:val="0"/>
                                                                      <w:marRight w:val="0"/>
                                                                      <w:marTop w:val="0"/>
                                                                      <w:marBottom w:val="0"/>
                                                                      <w:divBdr>
                                                                        <w:top w:val="none" w:sz="0" w:space="0" w:color="auto"/>
                                                                        <w:left w:val="none" w:sz="0" w:space="0" w:color="auto"/>
                                                                        <w:bottom w:val="none" w:sz="0" w:space="0" w:color="auto"/>
                                                                        <w:right w:val="none" w:sz="0" w:space="0" w:color="auto"/>
                                                                      </w:divBdr>
                                                                    </w:div>
                                                                  </w:divsChild>
                                                                </w:div>
                                                                <w:div w:id="1505167952">
                                                                  <w:marLeft w:val="0"/>
                                                                  <w:marRight w:val="0"/>
                                                                  <w:marTop w:val="0"/>
                                                                  <w:marBottom w:val="0"/>
                                                                  <w:divBdr>
                                                                    <w:top w:val="none" w:sz="0" w:space="0" w:color="auto"/>
                                                                    <w:left w:val="none" w:sz="0" w:space="0" w:color="auto"/>
                                                                    <w:bottom w:val="none" w:sz="0" w:space="0" w:color="auto"/>
                                                                    <w:right w:val="none" w:sz="0" w:space="0" w:color="auto"/>
                                                                  </w:divBdr>
                                                                  <w:divsChild>
                                                                    <w:div w:id="1025449805">
                                                                      <w:marLeft w:val="0"/>
                                                                      <w:marRight w:val="0"/>
                                                                      <w:marTop w:val="0"/>
                                                                      <w:marBottom w:val="0"/>
                                                                      <w:divBdr>
                                                                        <w:top w:val="none" w:sz="0" w:space="0" w:color="auto"/>
                                                                        <w:left w:val="none" w:sz="0" w:space="0" w:color="auto"/>
                                                                        <w:bottom w:val="none" w:sz="0" w:space="0" w:color="auto"/>
                                                                        <w:right w:val="none" w:sz="0" w:space="0" w:color="auto"/>
                                                                      </w:divBdr>
                                                                    </w:div>
                                                                    <w:div w:id="1869685264">
                                                                      <w:marLeft w:val="0"/>
                                                                      <w:marRight w:val="0"/>
                                                                      <w:marTop w:val="0"/>
                                                                      <w:marBottom w:val="0"/>
                                                                      <w:divBdr>
                                                                        <w:top w:val="none" w:sz="0" w:space="0" w:color="auto"/>
                                                                        <w:left w:val="none" w:sz="0" w:space="0" w:color="auto"/>
                                                                        <w:bottom w:val="none" w:sz="0" w:space="0" w:color="auto"/>
                                                                        <w:right w:val="none" w:sz="0" w:space="0" w:color="auto"/>
                                                                      </w:divBdr>
                                                                    </w:div>
                                                                  </w:divsChild>
                                                                </w:div>
                                                                <w:div w:id="1717118315">
                                                                  <w:marLeft w:val="0"/>
                                                                  <w:marRight w:val="0"/>
                                                                  <w:marTop w:val="0"/>
                                                                  <w:marBottom w:val="0"/>
                                                                  <w:divBdr>
                                                                    <w:top w:val="none" w:sz="0" w:space="0" w:color="auto"/>
                                                                    <w:left w:val="none" w:sz="0" w:space="0" w:color="auto"/>
                                                                    <w:bottom w:val="none" w:sz="0" w:space="0" w:color="auto"/>
                                                                    <w:right w:val="none" w:sz="0" w:space="0" w:color="auto"/>
                                                                  </w:divBdr>
                                                                  <w:divsChild>
                                                                    <w:div w:id="483473526">
                                                                      <w:marLeft w:val="0"/>
                                                                      <w:marRight w:val="0"/>
                                                                      <w:marTop w:val="0"/>
                                                                      <w:marBottom w:val="0"/>
                                                                      <w:divBdr>
                                                                        <w:top w:val="none" w:sz="0" w:space="0" w:color="auto"/>
                                                                        <w:left w:val="none" w:sz="0" w:space="0" w:color="auto"/>
                                                                        <w:bottom w:val="none" w:sz="0" w:space="0" w:color="auto"/>
                                                                        <w:right w:val="none" w:sz="0" w:space="0" w:color="auto"/>
                                                                      </w:divBdr>
                                                                    </w:div>
                                                                    <w:div w:id="562057981">
                                                                      <w:marLeft w:val="0"/>
                                                                      <w:marRight w:val="0"/>
                                                                      <w:marTop w:val="0"/>
                                                                      <w:marBottom w:val="0"/>
                                                                      <w:divBdr>
                                                                        <w:top w:val="none" w:sz="0" w:space="0" w:color="auto"/>
                                                                        <w:left w:val="none" w:sz="0" w:space="0" w:color="auto"/>
                                                                        <w:bottom w:val="none" w:sz="0" w:space="0" w:color="auto"/>
                                                                        <w:right w:val="none" w:sz="0" w:space="0" w:color="auto"/>
                                                                      </w:divBdr>
                                                                    </w:div>
                                                                  </w:divsChild>
                                                                </w:div>
                                                                <w:div w:id="1911227186">
                                                                  <w:marLeft w:val="0"/>
                                                                  <w:marRight w:val="0"/>
                                                                  <w:marTop w:val="0"/>
                                                                  <w:marBottom w:val="0"/>
                                                                  <w:divBdr>
                                                                    <w:top w:val="none" w:sz="0" w:space="0" w:color="auto"/>
                                                                    <w:left w:val="none" w:sz="0" w:space="0" w:color="auto"/>
                                                                    <w:bottom w:val="none" w:sz="0" w:space="0" w:color="auto"/>
                                                                    <w:right w:val="none" w:sz="0" w:space="0" w:color="auto"/>
                                                                  </w:divBdr>
                                                                  <w:divsChild>
                                                                    <w:div w:id="653149083">
                                                                      <w:marLeft w:val="0"/>
                                                                      <w:marRight w:val="0"/>
                                                                      <w:marTop w:val="0"/>
                                                                      <w:marBottom w:val="0"/>
                                                                      <w:divBdr>
                                                                        <w:top w:val="none" w:sz="0" w:space="0" w:color="auto"/>
                                                                        <w:left w:val="none" w:sz="0" w:space="0" w:color="auto"/>
                                                                        <w:bottom w:val="none" w:sz="0" w:space="0" w:color="auto"/>
                                                                        <w:right w:val="none" w:sz="0" w:space="0" w:color="auto"/>
                                                                      </w:divBdr>
                                                                    </w:div>
                                                                    <w:div w:id="703363904">
                                                                      <w:marLeft w:val="0"/>
                                                                      <w:marRight w:val="0"/>
                                                                      <w:marTop w:val="0"/>
                                                                      <w:marBottom w:val="0"/>
                                                                      <w:divBdr>
                                                                        <w:top w:val="none" w:sz="0" w:space="0" w:color="auto"/>
                                                                        <w:left w:val="none" w:sz="0" w:space="0" w:color="auto"/>
                                                                        <w:bottom w:val="none" w:sz="0" w:space="0" w:color="auto"/>
                                                                        <w:right w:val="none" w:sz="0" w:space="0" w:color="auto"/>
                                                                      </w:divBdr>
                                                                    </w:div>
                                                                  </w:divsChild>
                                                                </w:div>
                                                                <w:div w:id="1991016100">
                                                                  <w:marLeft w:val="0"/>
                                                                  <w:marRight w:val="0"/>
                                                                  <w:marTop w:val="0"/>
                                                                  <w:marBottom w:val="0"/>
                                                                  <w:divBdr>
                                                                    <w:top w:val="none" w:sz="0" w:space="0" w:color="auto"/>
                                                                    <w:left w:val="none" w:sz="0" w:space="0" w:color="auto"/>
                                                                    <w:bottom w:val="none" w:sz="0" w:space="0" w:color="auto"/>
                                                                    <w:right w:val="none" w:sz="0" w:space="0" w:color="auto"/>
                                                                  </w:divBdr>
                                                                </w:div>
                                                              </w:divsChild>
                                                            </w:div>
                                                            <w:div w:id="1108618938">
                                                              <w:marLeft w:val="0"/>
                                                              <w:marRight w:val="0"/>
                                                              <w:marTop w:val="0"/>
                                                              <w:marBottom w:val="0"/>
                                                              <w:divBdr>
                                                                <w:top w:val="none" w:sz="0" w:space="0" w:color="auto"/>
                                                                <w:left w:val="none" w:sz="0" w:space="0" w:color="auto"/>
                                                                <w:bottom w:val="none" w:sz="0" w:space="0" w:color="auto"/>
                                                                <w:right w:val="none" w:sz="0" w:space="0" w:color="auto"/>
                                                              </w:divBdr>
                                                              <w:divsChild>
                                                                <w:div w:id="1050307">
                                                                  <w:marLeft w:val="0"/>
                                                                  <w:marRight w:val="0"/>
                                                                  <w:marTop w:val="0"/>
                                                                  <w:marBottom w:val="0"/>
                                                                  <w:divBdr>
                                                                    <w:top w:val="none" w:sz="0" w:space="0" w:color="auto"/>
                                                                    <w:left w:val="none" w:sz="0" w:space="0" w:color="auto"/>
                                                                    <w:bottom w:val="none" w:sz="0" w:space="0" w:color="auto"/>
                                                                    <w:right w:val="none" w:sz="0" w:space="0" w:color="auto"/>
                                                                  </w:divBdr>
                                                                  <w:divsChild>
                                                                    <w:div w:id="129640324">
                                                                      <w:marLeft w:val="0"/>
                                                                      <w:marRight w:val="0"/>
                                                                      <w:marTop w:val="0"/>
                                                                      <w:marBottom w:val="0"/>
                                                                      <w:divBdr>
                                                                        <w:top w:val="none" w:sz="0" w:space="0" w:color="auto"/>
                                                                        <w:left w:val="none" w:sz="0" w:space="0" w:color="auto"/>
                                                                        <w:bottom w:val="none" w:sz="0" w:space="0" w:color="auto"/>
                                                                        <w:right w:val="none" w:sz="0" w:space="0" w:color="auto"/>
                                                                      </w:divBdr>
                                                                    </w:div>
                                                                    <w:div w:id="1588071408">
                                                                      <w:marLeft w:val="0"/>
                                                                      <w:marRight w:val="0"/>
                                                                      <w:marTop w:val="0"/>
                                                                      <w:marBottom w:val="0"/>
                                                                      <w:divBdr>
                                                                        <w:top w:val="none" w:sz="0" w:space="0" w:color="auto"/>
                                                                        <w:left w:val="none" w:sz="0" w:space="0" w:color="auto"/>
                                                                        <w:bottom w:val="none" w:sz="0" w:space="0" w:color="auto"/>
                                                                        <w:right w:val="none" w:sz="0" w:space="0" w:color="auto"/>
                                                                      </w:divBdr>
                                                                    </w:div>
                                                                  </w:divsChild>
                                                                </w:div>
                                                                <w:div w:id="125121334">
                                                                  <w:marLeft w:val="0"/>
                                                                  <w:marRight w:val="0"/>
                                                                  <w:marTop w:val="0"/>
                                                                  <w:marBottom w:val="0"/>
                                                                  <w:divBdr>
                                                                    <w:top w:val="none" w:sz="0" w:space="0" w:color="auto"/>
                                                                    <w:left w:val="none" w:sz="0" w:space="0" w:color="auto"/>
                                                                    <w:bottom w:val="none" w:sz="0" w:space="0" w:color="auto"/>
                                                                    <w:right w:val="none" w:sz="0" w:space="0" w:color="auto"/>
                                                                  </w:divBdr>
                                                                  <w:divsChild>
                                                                    <w:div w:id="384182081">
                                                                      <w:marLeft w:val="0"/>
                                                                      <w:marRight w:val="0"/>
                                                                      <w:marTop w:val="0"/>
                                                                      <w:marBottom w:val="0"/>
                                                                      <w:divBdr>
                                                                        <w:top w:val="none" w:sz="0" w:space="0" w:color="auto"/>
                                                                        <w:left w:val="none" w:sz="0" w:space="0" w:color="auto"/>
                                                                        <w:bottom w:val="none" w:sz="0" w:space="0" w:color="auto"/>
                                                                        <w:right w:val="none" w:sz="0" w:space="0" w:color="auto"/>
                                                                      </w:divBdr>
                                                                    </w:div>
                                                                    <w:div w:id="1259288327">
                                                                      <w:marLeft w:val="0"/>
                                                                      <w:marRight w:val="0"/>
                                                                      <w:marTop w:val="0"/>
                                                                      <w:marBottom w:val="0"/>
                                                                      <w:divBdr>
                                                                        <w:top w:val="none" w:sz="0" w:space="0" w:color="auto"/>
                                                                        <w:left w:val="none" w:sz="0" w:space="0" w:color="auto"/>
                                                                        <w:bottom w:val="none" w:sz="0" w:space="0" w:color="auto"/>
                                                                        <w:right w:val="none" w:sz="0" w:space="0" w:color="auto"/>
                                                                      </w:divBdr>
                                                                    </w:div>
                                                                  </w:divsChild>
                                                                </w:div>
                                                                <w:div w:id="165949049">
                                                                  <w:marLeft w:val="0"/>
                                                                  <w:marRight w:val="0"/>
                                                                  <w:marTop w:val="0"/>
                                                                  <w:marBottom w:val="0"/>
                                                                  <w:divBdr>
                                                                    <w:top w:val="none" w:sz="0" w:space="0" w:color="auto"/>
                                                                    <w:left w:val="none" w:sz="0" w:space="0" w:color="auto"/>
                                                                    <w:bottom w:val="none" w:sz="0" w:space="0" w:color="auto"/>
                                                                    <w:right w:val="none" w:sz="0" w:space="0" w:color="auto"/>
                                                                  </w:divBdr>
                                                                  <w:divsChild>
                                                                    <w:div w:id="799688165">
                                                                      <w:marLeft w:val="0"/>
                                                                      <w:marRight w:val="0"/>
                                                                      <w:marTop w:val="0"/>
                                                                      <w:marBottom w:val="0"/>
                                                                      <w:divBdr>
                                                                        <w:top w:val="none" w:sz="0" w:space="0" w:color="auto"/>
                                                                        <w:left w:val="none" w:sz="0" w:space="0" w:color="auto"/>
                                                                        <w:bottom w:val="none" w:sz="0" w:space="0" w:color="auto"/>
                                                                        <w:right w:val="none" w:sz="0" w:space="0" w:color="auto"/>
                                                                      </w:divBdr>
                                                                    </w:div>
                                                                    <w:div w:id="1103456478">
                                                                      <w:marLeft w:val="0"/>
                                                                      <w:marRight w:val="0"/>
                                                                      <w:marTop w:val="0"/>
                                                                      <w:marBottom w:val="0"/>
                                                                      <w:divBdr>
                                                                        <w:top w:val="none" w:sz="0" w:space="0" w:color="auto"/>
                                                                        <w:left w:val="none" w:sz="0" w:space="0" w:color="auto"/>
                                                                        <w:bottom w:val="none" w:sz="0" w:space="0" w:color="auto"/>
                                                                        <w:right w:val="none" w:sz="0" w:space="0" w:color="auto"/>
                                                                      </w:divBdr>
                                                                    </w:div>
                                                                  </w:divsChild>
                                                                </w:div>
                                                                <w:div w:id="167059850">
                                                                  <w:marLeft w:val="0"/>
                                                                  <w:marRight w:val="0"/>
                                                                  <w:marTop w:val="0"/>
                                                                  <w:marBottom w:val="0"/>
                                                                  <w:divBdr>
                                                                    <w:top w:val="none" w:sz="0" w:space="0" w:color="auto"/>
                                                                    <w:left w:val="none" w:sz="0" w:space="0" w:color="auto"/>
                                                                    <w:bottom w:val="none" w:sz="0" w:space="0" w:color="auto"/>
                                                                    <w:right w:val="none" w:sz="0" w:space="0" w:color="auto"/>
                                                                  </w:divBdr>
                                                                  <w:divsChild>
                                                                    <w:div w:id="1519932715">
                                                                      <w:marLeft w:val="0"/>
                                                                      <w:marRight w:val="0"/>
                                                                      <w:marTop w:val="0"/>
                                                                      <w:marBottom w:val="0"/>
                                                                      <w:divBdr>
                                                                        <w:top w:val="none" w:sz="0" w:space="0" w:color="auto"/>
                                                                        <w:left w:val="none" w:sz="0" w:space="0" w:color="auto"/>
                                                                        <w:bottom w:val="none" w:sz="0" w:space="0" w:color="auto"/>
                                                                        <w:right w:val="none" w:sz="0" w:space="0" w:color="auto"/>
                                                                      </w:divBdr>
                                                                    </w:div>
                                                                    <w:div w:id="1864830353">
                                                                      <w:marLeft w:val="0"/>
                                                                      <w:marRight w:val="0"/>
                                                                      <w:marTop w:val="0"/>
                                                                      <w:marBottom w:val="0"/>
                                                                      <w:divBdr>
                                                                        <w:top w:val="none" w:sz="0" w:space="0" w:color="auto"/>
                                                                        <w:left w:val="none" w:sz="0" w:space="0" w:color="auto"/>
                                                                        <w:bottom w:val="none" w:sz="0" w:space="0" w:color="auto"/>
                                                                        <w:right w:val="none" w:sz="0" w:space="0" w:color="auto"/>
                                                                      </w:divBdr>
                                                                    </w:div>
                                                                  </w:divsChild>
                                                                </w:div>
                                                                <w:div w:id="583998624">
                                                                  <w:marLeft w:val="0"/>
                                                                  <w:marRight w:val="0"/>
                                                                  <w:marTop w:val="0"/>
                                                                  <w:marBottom w:val="0"/>
                                                                  <w:divBdr>
                                                                    <w:top w:val="none" w:sz="0" w:space="0" w:color="auto"/>
                                                                    <w:left w:val="none" w:sz="0" w:space="0" w:color="auto"/>
                                                                    <w:bottom w:val="none" w:sz="0" w:space="0" w:color="auto"/>
                                                                    <w:right w:val="none" w:sz="0" w:space="0" w:color="auto"/>
                                                                  </w:divBdr>
                                                                  <w:divsChild>
                                                                    <w:div w:id="138352119">
                                                                      <w:marLeft w:val="0"/>
                                                                      <w:marRight w:val="0"/>
                                                                      <w:marTop w:val="0"/>
                                                                      <w:marBottom w:val="0"/>
                                                                      <w:divBdr>
                                                                        <w:top w:val="none" w:sz="0" w:space="0" w:color="auto"/>
                                                                        <w:left w:val="none" w:sz="0" w:space="0" w:color="auto"/>
                                                                        <w:bottom w:val="none" w:sz="0" w:space="0" w:color="auto"/>
                                                                        <w:right w:val="none" w:sz="0" w:space="0" w:color="auto"/>
                                                                      </w:divBdr>
                                                                    </w:div>
                                                                    <w:div w:id="1939093111">
                                                                      <w:marLeft w:val="0"/>
                                                                      <w:marRight w:val="0"/>
                                                                      <w:marTop w:val="0"/>
                                                                      <w:marBottom w:val="0"/>
                                                                      <w:divBdr>
                                                                        <w:top w:val="none" w:sz="0" w:space="0" w:color="auto"/>
                                                                        <w:left w:val="none" w:sz="0" w:space="0" w:color="auto"/>
                                                                        <w:bottom w:val="none" w:sz="0" w:space="0" w:color="auto"/>
                                                                        <w:right w:val="none" w:sz="0" w:space="0" w:color="auto"/>
                                                                      </w:divBdr>
                                                                    </w:div>
                                                                  </w:divsChild>
                                                                </w:div>
                                                                <w:div w:id="605892059">
                                                                  <w:marLeft w:val="0"/>
                                                                  <w:marRight w:val="0"/>
                                                                  <w:marTop w:val="0"/>
                                                                  <w:marBottom w:val="0"/>
                                                                  <w:divBdr>
                                                                    <w:top w:val="none" w:sz="0" w:space="0" w:color="auto"/>
                                                                    <w:left w:val="none" w:sz="0" w:space="0" w:color="auto"/>
                                                                    <w:bottom w:val="none" w:sz="0" w:space="0" w:color="auto"/>
                                                                    <w:right w:val="none" w:sz="0" w:space="0" w:color="auto"/>
                                                                  </w:divBdr>
                                                                  <w:divsChild>
                                                                    <w:div w:id="1138647397">
                                                                      <w:marLeft w:val="0"/>
                                                                      <w:marRight w:val="0"/>
                                                                      <w:marTop w:val="0"/>
                                                                      <w:marBottom w:val="0"/>
                                                                      <w:divBdr>
                                                                        <w:top w:val="none" w:sz="0" w:space="0" w:color="auto"/>
                                                                        <w:left w:val="none" w:sz="0" w:space="0" w:color="auto"/>
                                                                        <w:bottom w:val="none" w:sz="0" w:space="0" w:color="auto"/>
                                                                        <w:right w:val="none" w:sz="0" w:space="0" w:color="auto"/>
                                                                      </w:divBdr>
                                                                    </w:div>
                                                                    <w:div w:id="1961955623">
                                                                      <w:marLeft w:val="0"/>
                                                                      <w:marRight w:val="0"/>
                                                                      <w:marTop w:val="0"/>
                                                                      <w:marBottom w:val="0"/>
                                                                      <w:divBdr>
                                                                        <w:top w:val="none" w:sz="0" w:space="0" w:color="auto"/>
                                                                        <w:left w:val="none" w:sz="0" w:space="0" w:color="auto"/>
                                                                        <w:bottom w:val="none" w:sz="0" w:space="0" w:color="auto"/>
                                                                        <w:right w:val="none" w:sz="0" w:space="0" w:color="auto"/>
                                                                      </w:divBdr>
                                                                    </w:div>
                                                                  </w:divsChild>
                                                                </w:div>
                                                                <w:div w:id="825703419">
                                                                  <w:marLeft w:val="0"/>
                                                                  <w:marRight w:val="0"/>
                                                                  <w:marTop w:val="0"/>
                                                                  <w:marBottom w:val="0"/>
                                                                  <w:divBdr>
                                                                    <w:top w:val="none" w:sz="0" w:space="0" w:color="auto"/>
                                                                    <w:left w:val="none" w:sz="0" w:space="0" w:color="auto"/>
                                                                    <w:bottom w:val="none" w:sz="0" w:space="0" w:color="auto"/>
                                                                    <w:right w:val="none" w:sz="0" w:space="0" w:color="auto"/>
                                                                  </w:divBdr>
                                                                  <w:divsChild>
                                                                    <w:div w:id="893543027">
                                                                      <w:marLeft w:val="0"/>
                                                                      <w:marRight w:val="0"/>
                                                                      <w:marTop w:val="0"/>
                                                                      <w:marBottom w:val="0"/>
                                                                      <w:divBdr>
                                                                        <w:top w:val="none" w:sz="0" w:space="0" w:color="auto"/>
                                                                        <w:left w:val="none" w:sz="0" w:space="0" w:color="auto"/>
                                                                        <w:bottom w:val="none" w:sz="0" w:space="0" w:color="auto"/>
                                                                        <w:right w:val="none" w:sz="0" w:space="0" w:color="auto"/>
                                                                      </w:divBdr>
                                                                    </w:div>
                                                                    <w:div w:id="2105610346">
                                                                      <w:marLeft w:val="0"/>
                                                                      <w:marRight w:val="0"/>
                                                                      <w:marTop w:val="0"/>
                                                                      <w:marBottom w:val="0"/>
                                                                      <w:divBdr>
                                                                        <w:top w:val="none" w:sz="0" w:space="0" w:color="auto"/>
                                                                        <w:left w:val="none" w:sz="0" w:space="0" w:color="auto"/>
                                                                        <w:bottom w:val="none" w:sz="0" w:space="0" w:color="auto"/>
                                                                        <w:right w:val="none" w:sz="0" w:space="0" w:color="auto"/>
                                                                      </w:divBdr>
                                                                    </w:div>
                                                                  </w:divsChild>
                                                                </w:div>
                                                                <w:div w:id="917446203">
                                                                  <w:marLeft w:val="0"/>
                                                                  <w:marRight w:val="0"/>
                                                                  <w:marTop w:val="0"/>
                                                                  <w:marBottom w:val="0"/>
                                                                  <w:divBdr>
                                                                    <w:top w:val="none" w:sz="0" w:space="0" w:color="auto"/>
                                                                    <w:left w:val="none" w:sz="0" w:space="0" w:color="auto"/>
                                                                    <w:bottom w:val="none" w:sz="0" w:space="0" w:color="auto"/>
                                                                    <w:right w:val="none" w:sz="0" w:space="0" w:color="auto"/>
                                                                  </w:divBdr>
                                                                </w:div>
                                                                <w:div w:id="1243029501">
                                                                  <w:marLeft w:val="0"/>
                                                                  <w:marRight w:val="0"/>
                                                                  <w:marTop w:val="0"/>
                                                                  <w:marBottom w:val="0"/>
                                                                  <w:divBdr>
                                                                    <w:top w:val="none" w:sz="0" w:space="0" w:color="auto"/>
                                                                    <w:left w:val="none" w:sz="0" w:space="0" w:color="auto"/>
                                                                    <w:bottom w:val="none" w:sz="0" w:space="0" w:color="auto"/>
                                                                    <w:right w:val="none" w:sz="0" w:space="0" w:color="auto"/>
                                                                  </w:divBdr>
                                                                  <w:divsChild>
                                                                    <w:div w:id="246891413">
                                                                      <w:marLeft w:val="0"/>
                                                                      <w:marRight w:val="0"/>
                                                                      <w:marTop w:val="0"/>
                                                                      <w:marBottom w:val="0"/>
                                                                      <w:divBdr>
                                                                        <w:top w:val="none" w:sz="0" w:space="0" w:color="auto"/>
                                                                        <w:left w:val="none" w:sz="0" w:space="0" w:color="auto"/>
                                                                        <w:bottom w:val="none" w:sz="0" w:space="0" w:color="auto"/>
                                                                        <w:right w:val="none" w:sz="0" w:space="0" w:color="auto"/>
                                                                      </w:divBdr>
                                                                    </w:div>
                                                                    <w:div w:id="2130738175">
                                                                      <w:marLeft w:val="0"/>
                                                                      <w:marRight w:val="0"/>
                                                                      <w:marTop w:val="0"/>
                                                                      <w:marBottom w:val="0"/>
                                                                      <w:divBdr>
                                                                        <w:top w:val="none" w:sz="0" w:space="0" w:color="auto"/>
                                                                        <w:left w:val="none" w:sz="0" w:space="0" w:color="auto"/>
                                                                        <w:bottom w:val="none" w:sz="0" w:space="0" w:color="auto"/>
                                                                        <w:right w:val="none" w:sz="0" w:space="0" w:color="auto"/>
                                                                      </w:divBdr>
                                                                    </w:div>
                                                                  </w:divsChild>
                                                                </w:div>
                                                                <w:div w:id="1258323763">
                                                                  <w:marLeft w:val="0"/>
                                                                  <w:marRight w:val="0"/>
                                                                  <w:marTop w:val="0"/>
                                                                  <w:marBottom w:val="0"/>
                                                                  <w:divBdr>
                                                                    <w:top w:val="none" w:sz="0" w:space="0" w:color="auto"/>
                                                                    <w:left w:val="none" w:sz="0" w:space="0" w:color="auto"/>
                                                                    <w:bottom w:val="none" w:sz="0" w:space="0" w:color="auto"/>
                                                                    <w:right w:val="none" w:sz="0" w:space="0" w:color="auto"/>
                                                                  </w:divBdr>
                                                                  <w:divsChild>
                                                                    <w:div w:id="624384951">
                                                                      <w:marLeft w:val="0"/>
                                                                      <w:marRight w:val="0"/>
                                                                      <w:marTop w:val="0"/>
                                                                      <w:marBottom w:val="0"/>
                                                                      <w:divBdr>
                                                                        <w:top w:val="none" w:sz="0" w:space="0" w:color="auto"/>
                                                                        <w:left w:val="none" w:sz="0" w:space="0" w:color="auto"/>
                                                                        <w:bottom w:val="none" w:sz="0" w:space="0" w:color="auto"/>
                                                                        <w:right w:val="none" w:sz="0" w:space="0" w:color="auto"/>
                                                                      </w:divBdr>
                                                                    </w:div>
                                                                    <w:div w:id="639774625">
                                                                      <w:marLeft w:val="0"/>
                                                                      <w:marRight w:val="0"/>
                                                                      <w:marTop w:val="0"/>
                                                                      <w:marBottom w:val="0"/>
                                                                      <w:divBdr>
                                                                        <w:top w:val="none" w:sz="0" w:space="0" w:color="auto"/>
                                                                        <w:left w:val="none" w:sz="0" w:space="0" w:color="auto"/>
                                                                        <w:bottom w:val="none" w:sz="0" w:space="0" w:color="auto"/>
                                                                        <w:right w:val="none" w:sz="0" w:space="0" w:color="auto"/>
                                                                      </w:divBdr>
                                                                    </w:div>
                                                                  </w:divsChild>
                                                                </w:div>
                                                                <w:div w:id="1387290710">
                                                                  <w:marLeft w:val="0"/>
                                                                  <w:marRight w:val="0"/>
                                                                  <w:marTop w:val="0"/>
                                                                  <w:marBottom w:val="0"/>
                                                                  <w:divBdr>
                                                                    <w:top w:val="none" w:sz="0" w:space="0" w:color="auto"/>
                                                                    <w:left w:val="none" w:sz="0" w:space="0" w:color="auto"/>
                                                                    <w:bottom w:val="none" w:sz="0" w:space="0" w:color="auto"/>
                                                                    <w:right w:val="none" w:sz="0" w:space="0" w:color="auto"/>
                                                                  </w:divBdr>
                                                                </w:div>
                                                                <w:div w:id="1766342822">
                                                                  <w:marLeft w:val="0"/>
                                                                  <w:marRight w:val="0"/>
                                                                  <w:marTop w:val="0"/>
                                                                  <w:marBottom w:val="0"/>
                                                                  <w:divBdr>
                                                                    <w:top w:val="none" w:sz="0" w:space="0" w:color="auto"/>
                                                                    <w:left w:val="none" w:sz="0" w:space="0" w:color="auto"/>
                                                                    <w:bottom w:val="none" w:sz="0" w:space="0" w:color="auto"/>
                                                                    <w:right w:val="none" w:sz="0" w:space="0" w:color="auto"/>
                                                                  </w:divBdr>
                                                                  <w:divsChild>
                                                                    <w:div w:id="154224814">
                                                                      <w:marLeft w:val="0"/>
                                                                      <w:marRight w:val="0"/>
                                                                      <w:marTop w:val="0"/>
                                                                      <w:marBottom w:val="0"/>
                                                                      <w:divBdr>
                                                                        <w:top w:val="none" w:sz="0" w:space="0" w:color="auto"/>
                                                                        <w:left w:val="none" w:sz="0" w:space="0" w:color="auto"/>
                                                                        <w:bottom w:val="none" w:sz="0" w:space="0" w:color="auto"/>
                                                                        <w:right w:val="none" w:sz="0" w:space="0" w:color="auto"/>
                                                                      </w:divBdr>
                                                                    </w:div>
                                                                    <w:div w:id="1023435713">
                                                                      <w:marLeft w:val="0"/>
                                                                      <w:marRight w:val="0"/>
                                                                      <w:marTop w:val="0"/>
                                                                      <w:marBottom w:val="0"/>
                                                                      <w:divBdr>
                                                                        <w:top w:val="none" w:sz="0" w:space="0" w:color="auto"/>
                                                                        <w:left w:val="none" w:sz="0" w:space="0" w:color="auto"/>
                                                                        <w:bottom w:val="none" w:sz="0" w:space="0" w:color="auto"/>
                                                                        <w:right w:val="none" w:sz="0" w:space="0" w:color="auto"/>
                                                                      </w:divBdr>
                                                                    </w:div>
                                                                  </w:divsChild>
                                                                </w:div>
                                                                <w:div w:id="1836606766">
                                                                  <w:marLeft w:val="0"/>
                                                                  <w:marRight w:val="0"/>
                                                                  <w:marTop w:val="0"/>
                                                                  <w:marBottom w:val="0"/>
                                                                  <w:divBdr>
                                                                    <w:top w:val="none" w:sz="0" w:space="0" w:color="auto"/>
                                                                    <w:left w:val="none" w:sz="0" w:space="0" w:color="auto"/>
                                                                    <w:bottom w:val="none" w:sz="0" w:space="0" w:color="auto"/>
                                                                    <w:right w:val="none" w:sz="0" w:space="0" w:color="auto"/>
                                                                  </w:divBdr>
                                                                  <w:divsChild>
                                                                    <w:div w:id="1068964057">
                                                                      <w:marLeft w:val="0"/>
                                                                      <w:marRight w:val="0"/>
                                                                      <w:marTop w:val="0"/>
                                                                      <w:marBottom w:val="0"/>
                                                                      <w:divBdr>
                                                                        <w:top w:val="none" w:sz="0" w:space="0" w:color="auto"/>
                                                                        <w:left w:val="none" w:sz="0" w:space="0" w:color="auto"/>
                                                                        <w:bottom w:val="none" w:sz="0" w:space="0" w:color="auto"/>
                                                                        <w:right w:val="none" w:sz="0" w:space="0" w:color="auto"/>
                                                                      </w:divBdr>
                                                                    </w:div>
                                                                    <w:div w:id="133106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5128">
                                                              <w:marLeft w:val="0"/>
                                                              <w:marRight w:val="0"/>
                                                              <w:marTop w:val="0"/>
                                                              <w:marBottom w:val="0"/>
                                                              <w:divBdr>
                                                                <w:top w:val="none" w:sz="0" w:space="0" w:color="auto"/>
                                                                <w:left w:val="none" w:sz="0" w:space="0" w:color="auto"/>
                                                                <w:bottom w:val="none" w:sz="0" w:space="0" w:color="auto"/>
                                                                <w:right w:val="none" w:sz="0" w:space="0" w:color="auto"/>
                                                              </w:divBdr>
                                                              <w:divsChild>
                                                                <w:div w:id="143743940">
                                                                  <w:marLeft w:val="0"/>
                                                                  <w:marRight w:val="0"/>
                                                                  <w:marTop w:val="0"/>
                                                                  <w:marBottom w:val="0"/>
                                                                  <w:divBdr>
                                                                    <w:top w:val="none" w:sz="0" w:space="0" w:color="auto"/>
                                                                    <w:left w:val="none" w:sz="0" w:space="0" w:color="auto"/>
                                                                    <w:bottom w:val="none" w:sz="0" w:space="0" w:color="auto"/>
                                                                    <w:right w:val="none" w:sz="0" w:space="0" w:color="auto"/>
                                                                  </w:divBdr>
                                                                  <w:divsChild>
                                                                    <w:div w:id="814528">
                                                                      <w:marLeft w:val="0"/>
                                                                      <w:marRight w:val="0"/>
                                                                      <w:marTop w:val="0"/>
                                                                      <w:marBottom w:val="0"/>
                                                                      <w:divBdr>
                                                                        <w:top w:val="none" w:sz="0" w:space="0" w:color="auto"/>
                                                                        <w:left w:val="none" w:sz="0" w:space="0" w:color="auto"/>
                                                                        <w:bottom w:val="none" w:sz="0" w:space="0" w:color="auto"/>
                                                                        <w:right w:val="none" w:sz="0" w:space="0" w:color="auto"/>
                                                                      </w:divBdr>
                                                                    </w:div>
                                                                    <w:div w:id="1795294482">
                                                                      <w:marLeft w:val="0"/>
                                                                      <w:marRight w:val="0"/>
                                                                      <w:marTop w:val="0"/>
                                                                      <w:marBottom w:val="0"/>
                                                                      <w:divBdr>
                                                                        <w:top w:val="none" w:sz="0" w:space="0" w:color="auto"/>
                                                                        <w:left w:val="none" w:sz="0" w:space="0" w:color="auto"/>
                                                                        <w:bottom w:val="none" w:sz="0" w:space="0" w:color="auto"/>
                                                                        <w:right w:val="none" w:sz="0" w:space="0" w:color="auto"/>
                                                                      </w:divBdr>
                                                                    </w:div>
                                                                  </w:divsChild>
                                                                </w:div>
                                                                <w:div w:id="254554811">
                                                                  <w:marLeft w:val="0"/>
                                                                  <w:marRight w:val="0"/>
                                                                  <w:marTop w:val="0"/>
                                                                  <w:marBottom w:val="0"/>
                                                                  <w:divBdr>
                                                                    <w:top w:val="none" w:sz="0" w:space="0" w:color="auto"/>
                                                                    <w:left w:val="none" w:sz="0" w:space="0" w:color="auto"/>
                                                                    <w:bottom w:val="none" w:sz="0" w:space="0" w:color="auto"/>
                                                                    <w:right w:val="none" w:sz="0" w:space="0" w:color="auto"/>
                                                                  </w:divBdr>
                                                                  <w:divsChild>
                                                                    <w:div w:id="350028927">
                                                                      <w:marLeft w:val="0"/>
                                                                      <w:marRight w:val="0"/>
                                                                      <w:marTop w:val="0"/>
                                                                      <w:marBottom w:val="0"/>
                                                                      <w:divBdr>
                                                                        <w:top w:val="none" w:sz="0" w:space="0" w:color="auto"/>
                                                                        <w:left w:val="none" w:sz="0" w:space="0" w:color="auto"/>
                                                                        <w:bottom w:val="none" w:sz="0" w:space="0" w:color="auto"/>
                                                                        <w:right w:val="none" w:sz="0" w:space="0" w:color="auto"/>
                                                                      </w:divBdr>
                                                                    </w:div>
                                                                    <w:div w:id="2058704252">
                                                                      <w:marLeft w:val="0"/>
                                                                      <w:marRight w:val="0"/>
                                                                      <w:marTop w:val="0"/>
                                                                      <w:marBottom w:val="0"/>
                                                                      <w:divBdr>
                                                                        <w:top w:val="none" w:sz="0" w:space="0" w:color="auto"/>
                                                                        <w:left w:val="none" w:sz="0" w:space="0" w:color="auto"/>
                                                                        <w:bottom w:val="none" w:sz="0" w:space="0" w:color="auto"/>
                                                                        <w:right w:val="none" w:sz="0" w:space="0" w:color="auto"/>
                                                                      </w:divBdr>
                                                                    </w:div>
                                                                  </w:divsChild>
                                                                </w:div>
                                                                <w:div w:id="1107820897">
                                                                  <w:marLeft w:val="0"/>
                                                                  <w:marRight w:val="0"/>
                                                                  <w:marTop w:val="0"/>
                                                                  <w:marBottom w:val="0"/>
                                                                  <w:divBdr>
                                                                    <w:top w:val="none" w:sz="0" w:space="0" w:color="auto"/>
                                                                    <w:left w:val="none" w:sz="0" w:space="0" w:color="auto"/>
                                                                    <w:bottom w:val="none" w:sz="0" w:space="0" w:color="auto"/>
                                                                    <w:right w:val="none" w:sz="0" w:space="0" w:color="auto"/>
                                                                  </w:divBdr>
                                                                </w:div>
                                                                <w:div w:id="1922175480">
                                                                  <w:marLeft w:val="0"/>
                                                                  <w:marRight w:val="0"/>
                                                                  <w:marTop w:val="0"/>
                                                                  <w:marBottom w:val="0"/>
                                                                  <w:divBdr>
                                                                    <w:top w:val="none" w:sz="0" w:space="0" w:color="auto"/>
                                                                    <w:left w:val="none" w:sz="0" w:space="0" w:color="auto"/>
                                                                    <w:bottom w:val="none" w:sz="0" w:space="0" w:color="auto"/>
                                                                    <w:right w:val="none" w:sz="0" w:space="0" w:color="auto"/>
                                                                  </w:divBdr>
                                                                </w:div>
                                                              </w:divsChild>
                                                            </w:div>
                                                            <w:div w:id="1460420030">
                                                              <w:marLeft w:val="0"/>
                                                              <w:marRight w:val="0"/>
                                                              <w:marTop w:val="0"/>
                                                              <w:marBottom w:val="0"/>
                                                              <w:divBdr>
                                                                <w:top w:val="none" w:sz="0" w:space="0" w:color="auto"/>
                                                                <w:left w:val="none" w:sz="0" w:space="0" w:color="auto"/>
                                                                <w:bottom w:val="none" w:sz="0" w:space="0" w:color="auto"/>
                                                                <w:right w:val="none" w:sz="0" w:space="0" w:color="auto"/>
                                                              </w:divBdr>
                                                              <w:divsChild>
                                                                <w:div w:id="91442408">
                                                                  <w:marLeft w:val="0"/>
                                                                  <w:marRight w:val="0"/>
                                                                  <w:marTop w:val="0"/>
                                                                  <w:marBottom w:val="0"/>
                                                                  <w:divBdr>
                                                                    <w:top w:val="none" w:sz="0" w:space="0" w:color="auto"/>
                                                                    <w:left w:val="none" w:sz="0" w:space="0" w:color="auto"/>
                                                                    <w:bottom w:val="none" w:sz="0" w:space="0" w:color="auto"/>
                                                                    <w:right w:val="none" w:sz="0" w:space="0" w:color="auto"/>
                                                                  </w:divBdr>
                                                                  <w:divsChild>
                                                                    <w:div w:id="292292185">
                                                                      <w:marLeft w:val="0"/>
                                                                      <w:marRight w:val="0"/>
                                                                      <w:marTop w:val="0"/>
                                                                      <w:marBottom w:val="0"/>
                                                                      <w:divBdr>
                                                                        <w:top w:val="none" w:sz="0" w:space="0" w:color="auto"/>
                                                                        <w:left w:val="none" w:sz="0" w:space="0" w:color="auto"/>
                                                                        <w:bottom w:val="none" w:sz="0" w:space="0" w:color="auto"/>
                                                                        <w:right w:val="none" w:sz="0" w:space="0" w:color="auto"/>
                                                                      </w:divBdr>
                                                                    </w:div>
                                                                    <w:div w:id="1198930702">
                                                                      <w:marLeft w:val="0"/>
                                                                      <w:marRight w:val="0"/>
                                                                      <w:marTop w:val="0"/>
                                                                      <w:marBottom w:val="0"/>
                                                                      <w:divBdr>
                                                                        <w:top w:val="none" w:sz="0" w:space="0" w:color="auto"/>
                                                                        <w:left w:val="none" w:sz="0" w:space="0" w:color="auto"/>
                                                                        <w:bottom w:val="none" w:sz="0" w:space="0" w:color="auto"/>
                                                                        <w:right w:val="none" w:sz="0" w:space="0" w:color="auto"/>
                                                                      </w:divBdr>
                                                                    </w:div>
                                                                  </w:divsChild>
                                                                </w:div>
                                                                <w:div w:id="312762933">
                                                                  <w:marLeft w:val="0"/>
                                                                  <w:marRight w:val="0"/>
                                                                  <w:marTop w:val="0"/>
                                                                  <w:marBottom w:val="0"/>
                                                                  <w:divBdr>
                                                                    <w:top w:val="none" w:sz="0" w:space="0" w:color="auto"/>
                                                                    <w:left w:val="none" w:sz="0" w:space="0" w:color="auto"/>
                                                                    <w:bottom w:val="none" w:sz="0" w:space="0" w:color="auto"/>
                                                                    <w:right w:val="none" w:sz="0" w:space="0" w:color="auto"/>
                                                                  </w:divBdr>
                                                                </w:div>
                                                                <w:div w:id="394864048">
                                                                  <w:marLeft w:val="0"/>
                                                                  <w:marRight w:val="0"/>
                                                                  <w:marTop w:val="0"/>
                                                                  <w:marBottom w:val="0"/>
                                                                  <w:divBdr>
                                                                    <w:top w:val="none" w:sz="0" w:space="0" w:color="auto"/>
                                                                    <w:left w:val="none" w:sz="0" w:space="0" w:color="auto"/>
                                                                    <w:bottom w:val="none" w:sz="0" w:space="0" w:color="auto"/>
                                                                    <w:right w:val="none" w:sz="0" w:space="0" w:color="auto"/>
                                                                  </w:divBdr>
                                                                  <w:divsChild>
                                                                    <w:div w:id="293371253">
                                                                      <w:marLeft w:val="0"/>
                                                                      <w:marRight w:val="0"/>
                                                                      <w:marTop w:val="0"/>
                                                                      <w:marBottom w:val="0"/>
                                                                      <w:divBdr>
                                                                        <w:top w:val="none" w:sz="0" w:space="0" w:color="auto"/>
                                                                        <w:left w:val="none" w:sz="0" w:space="0" w:color="auto"/>
                                                                        <w:bottom w:val="none" w:sz="0" w:space="0" w:color="auto"/>
                                                                        <w:right w:val="none" w:sz="0" w:space="0" w:color="auto"/>
                                                                      </w:divBdr>
                                                                    </w:div>
                                                                    <w:div w:id="556550540">
                                                                      <w:marLeft w:val="0"/>
                                                                      <w:marRight w:val="0"/>
                                                                      <w:marTop w:val="0"/>
                                                                      <w:marBottom w:val="0"/>
                                                                      <w:divBdr>
                                                                        <w:top w:val="none" w:sz="0" w:space="0" w:color="auto"/>
                                                                        <w:left w:val="none" w:sz="0" w:space="0" w:color="auto"/>
                                                                        <w:bottom w:val="none" w:sz="0" w:space="0" w:color="auto"/>
                                                                        <w:right w:val="none" w:sz="0" w:space="0" w:color="auto"/>
                                                                      </w:divBdr>
                                                                    </w:div>
                                                                  </w:divsChild>
                                                                </w:div>
                                                                <w:div w:id="1090933988">
                                                                  <w:marLeft w:val="0"/>
                                                                  <w:marRight w:val="0"/>
                                                                  <w:marTop w:val="0"/>
                                                                  <w:marBottom w:val="0"/>
                                                                  <w:divBdr>
                                                                    <w:top w:val="none" w:sz="0" w:space="0" w:color="auto"/>
                                                                    <w:left w:val="none" w:sz="0" w:space="0" w:color="auto"/>
                                                                    <w:bottom w:val="none" w:sz="0" w:space="0" w:color="auto"/>
                                                                    <w:right w:val="none" w:sz="0" w:space="0" w:color="auto"/>
                                                                  </w:divBdr>
                                                                  <w:divsChild>
                                                                    <w:div w:id="64423341">
                                                                      <w:marLeft w:val="0"/>
                                                                      <w:marRight w:val="0"/>
                                                                      <w:marTop w:val="0"/>
                                                                      <w:marBottom w:val="0"/>
                                                                      <w:divBdr>
                                                                        <w:top w:val="none" w:sz="0" w:space="0" w:color="auto"/>
                                                                        <w:left w:val="none" w:sz="0" w:space="0" w:color="auto"/>
                                                                        <w:bottom w:val="none" w:sz="0" w:space="0" w:color="auto"/>
                                                                        <w:right w:val="none" w:sz="0" w:space="0" w:color="auto"/>
                                                                      </w:divBdr>
                                                                      <w:divsChild>
                                                                        <w:div w:id="638072305">
                                                                          <w:marLeft w:val="0"/>
                                                                          <w:marRight w:val="0"/>
                                                                          <w:marTop w:val="0"/>
                                                                          <w:marBottom w:val="0"/>
                                                                          <w:divBdr>
                                                                            <w:top w:val="none" w:sz="0" w:space="0" w:color="auto"/>
                                                                            <w:left w:val="none" w:sz="0" w:space="0" w:color="auto"/>
                                                                            <w:bottom w:val="none" w:sz="0" w:space="0" w:color="auto"/>
                                                                            <w:right w:val="none" w:sz="0" w:space="0" w:color="auto"/>
                                                                          </w:divBdr>
                                                                        </w:div>
                                                                        <w:div w:id="2007829238">
                                                                          <w:marLeft w:val="0"/>
                                                                          <w:marRight w:val="0"/>
                                                                          <w:marTop w:val="0"/>
                                                                          <w:marBottom w:val="0"/>
                                                                          <w:divBdr>
                                                                            <w:top w:val="none" w:sz="0" w:space="0" w:color="auto"/>
                                                                            <w:left w:val="none" w:sz="0" w:space="0" w:color="auto"/>
                                                                            <w:bottom w:val="none" w:sz="0" w:space="0" w:color="auto"/>
                                                                            <w:right w:val="none" w:sz="0" w:space="0" w:color="auto"/>
                                                                          </w:divBdr>
                                                                        </w:div>
                                                                      </w:divsChild>
                                                                    </w:div>
                                                                    <w:div w:id="152258320">
                                                                      <w:marLeft w:val="0"/>
                                                                      <w:marRight w:val="0"/>
                                                                      <w:marTop w:val="0"/>
                                                                      <w:marBottom w:val="0"/>
                                                                      <w:divBdr>
                                                                        <w:top w:val="none" w:sz="0" w:space="0" w:color="auto"/>
                                                                        <w:left w:val="none" w:sz="0" w:space="0" w:color="auto"/>
                                                                        <w:bottom w:val="none" w:sz="0" w:space="0" w:color="auto"/>
                                                                        <w:right w:val="none" w:sz="0" w:space="0" w:color="auto"/>
                                                                      </w:divBdr>
                                                                      <w:divsChild>
                                                                        <w:div w:id="669219058">
                                                                          <w:marLeft w:val="0"/>
                                                                          <w:marRight w:val="0"/>
                                                                          <w:marTop w:val="0"/>
                                                                          <w:marBottom w:val="0"/>
                                                                          <w:divBdr>
                                                                            <w:top w:val="none" w:sz="0" w:space="0" w:color="auto"/>
                                                                            <w:left w:val="none" w:sz="0" w:space="0" w:color="auto"/>
                                                                            <w:bottom w:val="none" w:sz="0" w:space="0" w:color="auto"/>
                                                                            <w:right w:val="none" w:sz="0" w:space="0" w:color="auto"/>
                                                                          </w:divBdr>
                                                                        </w:div>
                                                                        <w:div w:id="1548487241">
                                                                          <w:marLeft w:val="0"/>
                                                                          <w:marRight w:val="0"/>
                                                                          <w:marTop w:val="0"/>
                                                                          <w:marBottom w:val="0"/>
                                                                          <w:divBdr>
                                                                            <w:top w:val="none" w:sz="0" w:space="0" w:color="auto"/>
                                                                            <w:left w:val="none" w:sz="0" w:space="0" w:color="auto"/>
                                                                            <w:bottom w:val="none" w:sz="0" w:space="0" w:color="auto"/>
                                                                            <w:right w:val="none" w:sz="0" w:space="0" w:color="auto"/>
                                                                          </w:divBdr>
                                                                        </w:div>
                                                                      </w:divsChild>
                                                                    </w:div>
                                                                    <w:div w:id="425540782">
                                                                      <w:marLeft w:val="0"/>
                                                                      <w:marRight w:val="0"/>
                                                                      <w:marTop w:val="0"/>
                                                                      <w:marBottom w:val="0"/>
                                                                      <w:divBdr>
                                                                        <w:top w:val="none" w:sz="0" w:space="0" w:color="auto"/>
                                                                        <w:left w:val="none" w:sz="0" w:space="0" w:color="auto"/>
                                                                        <w:bottom w:val="none" w:sz="0" w:space="0" w:color="auto"/>
                                                                        <w:right w:val="none" w:sz="0" w:space="0" w:color="auto"/>
                                                                      </w:divBdr>
                                                                    </w:div>
                                                                    <w:div w:id="627392557">
                                                                      <w:marLeft w:val="0"/>
                                                                      <w:marRight w:val="0"/>
                                                                      <w:marTop w:val="0"/>
                                                                      <w:marBottom w:val="0"/>
                                                                      <w:divBdr>
                                                                        <w:top w:val="none" w:sz="0" w:space="0" w:color="auto"/>
                                                                        <w:left w:val="none" w:sz="0" w:space="0" w:color="auto"/>
                                                                        <w:bottom w:val="none" w:sz="0" w:space="0" w:color="auto"/>
                                                                        <w:right w:val="none" w:sz="0" w:space="0" w:color="auto"/>
                                                                      </w:divBdr>
                                                                      <w:divsChild>
                                                                        <w:div w:id="926422432">
                                                                          <w:marLeft w:val="0"/>
                                                                          <w:marRight w:val="0"/>
                                                                          <w:marTop w:val="0"/>
                                                                          <w:marBottom w:val="0"/>
                                                                          <w:divBdr>
                                                                            <w:top w:val="none" w:sz="0" w:space="0" w:color="auto"/>
                                                                            <w:left w:val="none" w:sz="0" w:space="0" w:color="auto"/>
                                                                            <w:bottom w:val="none" w:sz="0" w:space="0" w:color="auto"/>
                                                                            <w:right w:val="none" w:sz="0" w:space="0" w:color="auto"/>
                                                                          </w:divBdr>
                                                                        </w:div>
                                                                        <w:div w:id="1040285363">
                                                                          <w:marLeft w:val="0"/>
                                                                          <w:marRight w:val="0"/>
                                                                          <w:marTop w:val="0"/>
                                                                          <w:marBottom w:val="0"/>
                                                                          <w:divBdr>
                                                                            <w:top w:val="none" w:sz="0" w:space="0" w:color="auto"/>
                                                                            <w:left w:val="none" w:sz="0" w:space="0" w:color="auto"/>
                                                                            <w:bottom w:val="none" w:sz="0" w:space="0" w:color="auto"/>
                                                                            <w:right w:val="none" w:sz="0" w:space="0" w:color="auto"/>
                                                                          </w:divBdr>
                                                                        </w:div>
                                                                      </w:divsChild>
                                                                    </w:div>
                                                                    <w:div w:id="855072807">
                                                                      <w:marLeft w:val="0"/>
                                                                      <w:marRight w:val="0"/>
                                                                      <w:marTop w:val="0"/>
                                                                      <w:marBottom w:val="0"/>
                                                                      <w:divBdr>
                                                                        <w:top w:val="none" w:sz="0" w:space="0" w:color="auto"/>
                                                                        <w:left w:val="none" w:sz="0" w:space="0" w:color="auto"/>
                                                                        <w:bottom w:val="none" w:sz="0" w:space="0" w:color="auto"/>
                                                                        <w:right w:val="none" w:sz="0" w:space="0" w:color="auto"/>
                                                                      </w:divBdr>
                                                                      <w:divsChild>
                                                                        <w:div w:id="80372579">
                                                                          <w:marLeft w:val="0"/>
                                                                          <w:marRight w:val="0"/>
                                                                          <w:marTop w:val="0"/>
                                                                          <w:marBottom w:val="0"/>
                                                                          <w:divBdr>
                                                                            <w:top w:val="none" w:sz="0" w:space="0" w:color="auto"/>
                                                                            <w:left w:val="none" w:sz="0" w:space="0" w:color="auto"/>
                                                                            <w:bottom w:val="none" w:sz="0" w:space="0" w:color="auto"/>
                                                                            <w:right w:val="none" w:sz="0" w:space="0" w:color="auto"/>
                                                                          </w:divBdr>
                                                                        </w:div>
                                                                        <w:div w:id="1750034764">
                                                                          <w:marLeft w:val="0"/>
                                                                          <w:marRight w:val="0"/>
                                                                          <w:marTop w:val="0"/>
                                                                          <w:marBottom w:val="0"/>
                                                                          <w:divBdr>
                                                                            <w:top w:val="none" w:sz="0" w:space="0" w:color="auto"/>
                                                                            <w:left w:val="none" w:sz="0" w:space="0" w:color="auto"/>
                                                                            <w:bottom w:val="none" w:sz="0" w:space="0" w:color="auto"/>
                                                                            <w:right w:val="none" w:sz="0" w:space="0" w:color="auto"/>
                                                                          </w:divBdr>
                                                                        </w:div>
                                                                      </w:divsChild>
                                                                    </w:div>
                                                                    <w:div w:id="907574835">
                                                                      <w:marLeft w:val="0"/>
                                                                      <w:marRight w:val="0"/>
                                                                      <w:marTop w:val="0"/>
                                                                      <w:marBottom w:val="0"/>
                                                                      <w:divBdr>
                                                                        <w:top w:val="none" w:sz="0" w:space="0" w:color="auto"/>
                                                                        <w:left w:val="none" w:sz="0" w:space="0" w:color="auto"/>
                                                                        <w:bottom w:val="none" w:sz="0" w:space="0" w:color="auto"/>
                                                                        <w:right w:val="none" w:sz="0" w:space="0" w:color="auto"/>
                                                                      </w:divBdr>
                                                                    </w:div>
                                                                  </w:divsChild>
                                                                </w:div>
                                                                <w:div w:id="2029677276">
                                                                  <w:marLeft w:val="0"/>
                                                                  <w:marRight w:val="0"/>
                                                                  <w:marTop w:val="0"/>
                                                                  <w:marBottom w:val="0"/>
                                                                  <w:divBdr>
                                                                    <w:top w:val="none" w:sz="0" w:space="0" w:color="auto"/>
                                                                    <w:left w:val="none" w:sz="0" w:space="0" w:color="auto"/>
                                                                    <w:bottom w:val="none" w:sz="0" w:space="0" w:color="auto"/>
                                                                    <w:right w:val="none" w:sz="0" w:space="0" w:color="auto"/>
                                                                  </w:divBdr>
                                                                </w:div>
                                                              </w:divsChild>
                                                            </w:div>
                                                            <w:div w:id="1479804543">
                                                              <w:marLeft w:val="0"/>
                                                              <w:marRight w:val="0"/>
                                                              <w:marTop w:val="0"/>
                                                              <w:marBottom w:val="0"/>
                                                              <w:divBdr>
                                                                <w:top w:val="none" w:sz="0" w:space="0" w:color="auto"/>
                                                                <w:left w:val="none" w:sz="0" w:space="0" w:color="auto"/>
                                                                <w:bottom w:val="none" w:sz="0" w:space="0" w:color="auto"/>
                                                                <w:right w:val="none" w:sz="0" w:space="0" w:color="auto"/>
                                                              </w:divBdr>
                                                            </w:div>
                                                            <w:div w:id="1748722020">
                                                              <w:marLeft w:val="0"/>
                                                              <w:marRight w:val="0"/>
                                                              <w:marTop w:val="0"/>
                                                              <w:marBottom w:val="0"/>
                                                              <w:divBdr>
                                                                <w:top w:val="none" w:sz="0" w:space="0" w:color="auto"/>
                                                                <w:left w:val="none" w:sz="0" w:space="0" w:color="auto"/>
                                                                <w:bottom w:val="none" w:sz="0" w:space="0" w:color="auto"/>
                                                                <w:right w:val="none" w:sz="0" w:space="0" w:color="auto"/>
                                                              </w:divBdr>
                                                              <w:divsChild>
                                                                <w:div w:id="994064791">
                                                                  <w:marLeft w:val="0"/>
                                                                  <w:marRight w:val="0"/>
                                                                  <w:marTop w:val="0"/>
                                                                  <w:marBottom w:val="0"/>
                                                                  <w:divBdr>
                                                                    <w:top w:val="none" w:sz="0" w:space="0" w:color="auto"/>
                                                                    <w:left w:val="none" w:sz="0" w:space="0" w:color="auto"/>
                                                                    <w:bottom w:val="none" w:sz="0" w:space="0" w:color="auto"/>
                                                                    <w:right w:val="none" w:sz="0" w:space="0" w:color="auto"/>
                                                                  </w:divBdr>
                                                                  <w:divsChild>
                                                                    <w:div w:id="502670977">
                                                                      <w:marLeft w:val="0"/>
                                                                      <w:marRight w:val="0"/>
                                                                      <w:marTop w:val="0"/>
                                                                      <w:marBottom w:val="0"/>
                                                                      <w:divBdr>
                                                                        <w:top w:val="none" w:sz="0" w:space="0" w:color="auto"/>
                                                                        <w:left w:val="none" w:sz="0" w:space="0" w:color="auto"/>
                                                                        <w:bottom w:val="none" w:sz="0" w:space="0" w:color="auto"/>
                                                                        <w:right w:val="none" w:sz="0" w:space="0" w:color="auto"/>
                                                                      </w:divBdr>
                                                                    </w:div>
                                                                    <w:div w:id="1085960691">
                                                                      <w:marLeft w:val="0"/>
                                                                      <w:marRight w:val="0"/>
                                                                      <w:marTop w:val="0"/>
                                                                      <w:marBottom w:val="0"/>
                                                                      <w:divBdr>
                                                                        <w:top w:val="none" w:sz="0" w:space="0" w:color="auto"/>
                                                                        <w:left w:val="none" w:sz="0" w:space="0" w:color="auto"/>
                                                                        <w:bottom w:val="none" w:sz="0" w:space="0" w:color="auto"/>
                                                                        <w:right w:val="none" w:sz="0" w:space="0" w:color="auto"/>
                                                                      </w:divBdr>
                                                                    </w:div>
                                                                  </w:divsChild>
                                                                </w:div>
                                                                <w:div w:id="1082993123">
                                                                  <w:marLeft w:val="0"/>
                                                                  <w:marRight w:val="0"/>
                                                                  <w:marTop w:val="0"/>
                                                                  <w:marBottom w:val="0"/>
                                                                  <w:divBdr>
                                                                    <w:top w:val="none" w:sz="0" w:space="0" w:color="auto"/>
                                                                    <w:left w:val="none" w:sz="0" w:space="0" w:color="auto"/>
                                                                    <w:bottom w:val="none" w:sz="0" w:space="0" w:color="auto"/>
                                                                    <w:right w:val="none" w:sz="0" w:space="0" w:color="auto"/>
                                                                  </w:divBdr>
                                                                </w:div>
                                                                <w:div w:id="1414934159">
                                                                  <w:marLeft w:val="0"/>
                                                                  <w:marRight w:val="0"/>
                                                                  <w:marTop w:val="0"/>
                                                                  <w:marBottom w:val="0"/>
                                                                  <w:divBdr>
                                                                    <w:top w:val="none" w:sz="0" w:space="0" w:color="auto"/>
                                                                    <w:left w:val="none" w:sz="0" w:space="0" w:color="auto"/>
                                                                    <w:bottom w:val="none" w:sz="0" w:space="0" w:color="auto"/>
                                                                    <w:right w:val="none" w:sz="0" w:space="0" w:color="auto"/>
                                                                  </w:divBdr>
                                                                </w:div>
                                                                <w:div w:id="1443770508">
                                                                  <w:marLeft w:val="0"/>
                                                                  <w:marRight w:val="0"/>
                                                                  <w:marTop w:val="0"/>
                                                                  <w:marBottom w:val="0"/>
                                                                  <w:divBdr>
                                                                    <w:top w:val="none" w:sz="0" w:space="0" w:color="auto"/>
                                                                    <w:left w:val="none" w:sz="0" w:space="0" w:color="auto"/>
                                                                    <w:bottom w:val="none" w:sz="0" w:space="0" w:color="auto"/>
                                                                    <w:right w:val="none" w:sz="0" w:space="0" w:color="auto"/>
                                                                  </w:divBdr>
                                                                  <w:divsChild>
                                                                    <w:div w:id="134028980">
                                                                      <w:marLeft w:val="0"/>
                                                                      <w:marRight w:val="0"/>
                                                                      <w:marTop w:val="0"/>
                                                                      <w:marBottom w:val="0"/>
                                                                      <w:divBdr>
                                                                        <w:top w:val="none" w:sz="0" w:space="0" w:color="auto"/>
                                                                        <w:left w:val="none" w:sz="0" w:space="0" w:color="auto"/>
                                                                        <w:bottom w:val="none" w:sz="0" w:space="0" w:color="auto"/>
                                                                        <w:right w:val="none" w:sz="0" w:space="0" w:color="auto"/>
                                                                      </w:divBdr>
                                                                    </w:div>
                                                                    <w:div w:id="2079746828">
                                                                      <w:marLeft w:val="0"/>
                                                                      <w:marRight w:val="0"/>
                                                                      <w:marTop w:val="0"/>
                                                                      <w:marBottom w:val="0"/>
                                                                      <w:divBdr>
                                                                        <w:top w:val="none" w:sz="0" w:space="0" w:color="auto"/>
                                                                        <w:left w:val="none" w:sz="0" w:space="0" w:color="auto"/>
                                                                        <w:bottom w:val="none" w:sz="0" w:space="0" w:color="auto"/>
                                                                        <w:right w:val="none" w:sz="0" w:space="0" w:color="auto"/>
                                                                      </w:divBdr>
                                                                    </w:div>
                                                                  </w:divsChild>
                                                                </w:div>
                                                                <w:div w:id="1512841199">
                                                                  <w:marLeft w:val="0"/>
                                                                  <w:marRight w:val="0"/>
                                                                  <w:marTop w:val="0"/>
                                                                  <w:marBottom w:val="0"/>
                                                                  <w:divBdr>
                                                                    <w:top w:val="none" w:sz="0" w:space="0" w:color="auto"/>
                                                                    <w:left w:val="none" w:sz="0" w:space="0" w:color="auto"/>
                                                                    <w:bottom w:val="none" w:sz="0" w:space="0" w:color="auto"/>
                                                                    <w:right w:val="none" w:sz="0" w:space="0" w:color="auto"/>
                                                                  </w:divBdr>
                                                                  <w:divsChild>
                                                                    <w:div w:id="40179777">
                                                                      <w:marLeft w:val="0"/>
                                                                      <w:marRight w:val="0"/>
                                                                      <w:marTop w:val="0"/>
                                                                      <w:marBottom w:val="0"/>
                                                                      <w:divBdr>
                                                                        <w:top w:val="none" w:sz="0" w:space="0" w:color="auto"/>
                                                                        <w:left w:val="none" w:sz="0" w:space="0" w:color="auto"/>
                                                                        <w:bottom w:val="none" w:sz="0" w:space="0" w:color="auto"/>
                                                                        <w:right w:val="none" w:sz="0" w:space="0" w:color="auto"/>
                                                                      </w:divBdr>
                                                                      <w:divsChild>
                                                                        <w:div w:id="984971154">
                                                                          <w:marLeft w:val="0"/>
                                                                          <w:marRight w:val="0"/>
                                                                          <w:marTop w:val="0"/>
                                                                          <w:marBottom w:val="0"/>
                                                                          <w:divBdr>
                                                                            <w:top w:val="none" w:sz="0" w:space="0" w:color="auto"/>
                                                                            <w:left w:val="none" w:sz="0" w:space="0" w:color="auto"/>
                                                                            <w:bottom w:val="none" w:sz="0" w:space="0" w:color="auto"/>
                                                                            <w:right w:val="none" w:sz="0" w:space="0" w:color="auto"/>
                                                                          </w:divBdr>
                                                                        </w:div>
                                                                        <w:div w:id="1098065576">
                                                                          <w:marLeft w:val="0"/>
                                                                          <w:marRight w:val="0"/>
                                                                          <w:marTop w:val="0"/>
                                                                          <w:marBottom w:val="0"/>
                                                                          <w:divBdr>
                                                                            <w:top w:val="none" w:sz="0" w:space="0" w:color="auto"/>
                                                                            <w:left w:val="none" w:sz="0" w:space="0" w:color="auto"/>
                                                                            <w:bottom w:val="none" w:sz="0" w:space="0" w:color="auto"/>
                                                                            <w:right w:val="none" w:sz="0" w:space="0" w:color="auto"/>
                                                                          </w:divBdr>
                                                                        </w:div>
                                                                      </w:divsChild>
                                                                    </w:div>
                                                                    <w:div w:id="513036605">
                                                                      <w:marLeft w:val="0"/>
                                                                      <w:marRight w:val="0"/>
                                                                      <w:marTop w:val="0"/>
                                                                      <w:marBottom w:val="0"/>
                                                                      <w:divBdr>
                                                                        <w:top w:val="none" w:sz="0" w:space="0" w:color="auto"/>
                                                                        <w:left w:val="none" w:sz="0" w:space="0" w:color="auto"/>
                                                                        <w:bottom w:val="none" w:sz="0" w:space="0" w:color="auto"/>
                                                                        <w:right w:val="none" w:sz="0" w:space="0" w:color="auto"/>
                                                                      </w:divBdr>
                                                                      <w:divsChild>
                                                                        <w:div w:id="955605122">
                                                                          <w:marLeft w:val="0"/>
                                                                          <w:marRight w:val="0"/>
                                                                          <w:marTop w:val="0"/>
                                                                          <w:marBottom w:val="0"/>
                                                                          <w:divBdr>
                                                                            <w:top w:val="none" w:sz="0" w:space="0" w:color="auto"/>
                                                                            <w:left w:val="none" w:sz="0" w:space="0" w:color="auto"/>
                                                                            <w:bottom w:val="none" w:sz="0" w:space="0" w:color="auto"/>
                                                                            <w:right w:val="none" w:sz="0" w:space="0" w:color="auto"/>
                                                                          </w:divBdr>
                                                                        </w:div>
                                                                        <w:div w:id="1927152608">
                                                                          <w:marLeft w:val="0"/>
                                                                          <w:marRight w:val="0"/>
                                                                          <w:marTop w:val="0"/>
                                                                          <w:marBottom w:val="0"/>
                                                                          <w:divBdr>
                                                                            <w:top w:val="none" w:sz="0" w:space="0" w:color="auto"/>
                                                                            <w:left w:val="none" w:sz="0" w:space="0" w:color="auto"/>
                                                                            <w:bottom w:val="none" w:sz="0" w:space="0" w:color="auto"/>
                                                                            <w:right w:val="none" w:sz="0" w:space="0" w:color="auto"/>
                                                                          </w:divBdr>
                                                                        </w:div>
                                                                      </w:divsChild>
                                                                    </w:div>
                                                                    <w:div w:id="668368687">
                                                                      <w:marLeft w:val="0"/>
                                                                      <w:marRight w:val="0"/>
                                                                      <w:marTop w:val="0"/>
                                                                      <w:marBottom w:val="0"/>
                                                                      <w:divBdr>
                                                                        <w:top w:val="none" w:sz="0" w:space="0" w:color="auto"/>
                                                                        <w:left w:val="none" w:sz="0" w:space="0" w:color="auto"/>
                                                                        <w:bottom w:val="none" w:sz="0" w:space="0" w:color="auto"/>
                                                                        <w:right w:val="none" w:sz="0" w:space="0" w:color="auto"/>
                                                                      </w:divBdr>
                                                                      <w:divsChild>
                                                                        <w:div w:id="145435977">
                                                                          <w:marLeft w:val="0"/>
                                                                          <w:marRight w:val="0"/>
                                                                          <w:marTop w:val="0"/>
                                                                          <w:marBottom w:val="0"/>
                                                                          <w:divBdr>
                                                                            <w:top w:val="none" w:sz="0" w:space="0" w:color="auto"/>
                                                                            <w:left w:val="none" w:sz="0" w:space="0" w:color="auto"/>
                                                                            <w:bottom w:val="none" w:sz="0" w:space="0" w:color="auto"/>
                                                                            <w:right w:val="none" w:sz="0" w:space="0" w:color="auto"/>
                                                                          </w:divBdr>
                                                                        </w:div>
                                                                        <w:div w:id="1516773362">
                                                                          <w:marLeft w:val="0"/>
                                                                          <w:marRight w:val="0"/>
                                                                          <w:marTop w:val="0"/>
                                                                          <w:marBottom w:val="0"/>
                                                                          <w:divBdr>
                                                                            <w:top w:val="none" w:sz="0" w:space="0" w:color="auto"/>
                                                                            <w:left w:val="none" w:sz="0" w:space="0" w:color="auto"/>
                                                                            <w:bottom w:val="none" w:sz="0" w:space="0" w:color="auto"/>
                                                                            <w:right w:val="none" w:sz="0" w:space="0" w:color="auto"/>
                                                                          </w:divBdr>
                                                                        </w:div>
                                                                      </w:divsChild>
                                                                    </w:div>
                                                                    <w:div w:id="808016080">
                                                                      <w:marLeft w:val="0"/>
                                                                      <w:marRight w:val="0"/>
                                                                      <w:marTop w:val="0"/>
                                                                      <w:marBottom w:val="0"/>
                                                                      <w:divBdr>
                                                                        <w:top w:val="none" w:sz="0" w:space="0" w:color="auto"/>
                                                                        <w:left w:val="none" w:sz="0" w:space="0" w:color="auto"/>
                                                                        <w:bottom w:val="none" w:sz="0" w:space="0" w:color="auto"/>
                                                                        <w:right w:val="none" w:sz="0" w:space="0" w:color="auto"/>
                                                                      </w:divBdr>
                                                                    </w:div>
                                                                    <w:div w:id="1403985710">
                                                                      <w:marLeft w:val="0"/>
                                                                      <w:marRight w:val="0"/>
                                                                      <w:marTop w:val="0"/>
                                                                      <w:marBottom w:val="0"/>
                                                                      <w:divBdr>
                                                                        <w:top w:val="none" w:sz="0" w:space="0" w:color="auto"/>
                                                                        <w:left w:val="none" w:sz="0" w:space="0" w:color="auto"/>
                                                                        <w:bottom w:val="none" w:sz="0" w:space="0" w:color="auto"/>
                                                                        <w:right w:val="none" w:sz="0" w:space="0" w:color="auto"/>
                                                                      </w:divBdr>
                                                                    </w:div>
                                                                    <w:div w:id="1739590879">
                                                                      <w:marLeft w:val="0"/>
                                                                      <w:marRight w:val="0"/>
                                                                      <w:marTop w:val="0"/>
                                                                      <w:marBottom w:val="0"/>
                                                                      <w:divBdr>
                                                                        <w:top w:val="none" w:sz="0" w:space="0" w:color="auto"/>
                                                                        <w:left w:val="none" w:sz="0" w:space="0" w:color="auto"/>
                                                                        <w:bottom w:val="none" w:sz="0" w:space="0" w:color="auto"/>
                                                                        <w:right w:val="none" w:sz="0" w:space="0" w:color="auto"/>
                                                                      </w:divBdr>
                                                                      <w:divsChild>
                                                                        <w:div w:id="1657759281">
                                                                          <w:marLeft w:val="0"/>
                                                                          <w:marRight w:val="0"/>
                                                                          <w:marTop w:val="0"/>
                                                                          <w:marBottom w:val="0"/>
                                                                          <w:divBdr>
                                                                            <w:top w:val="none" w:sz="0" w:space="0" w:color="auto"/>
                                                                            <w:left w:val="none" w:sz="0" w:space="0" w:color="auto"/>
                                                                            <w:bottom w:val="none" w:sz="0" w:space="0" w:color="auto"/>
                                                                            <w:right w:val="none" w:sz="0" w:space="0" w:color="auto"/>
                                                                          </w:divBdr>
                                                                        </w:div>
                                                                        <w:div w:id="21404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410">
                                                                  <w:marLeft w:val="0"/>
                                                                  <w:marRight w:val="0"/>
                                                                  <w:marTop w:val="0"/>
                                                                  <w:marBottom w:val="0"/>
                                                                  <w:divBdr>
                                                                    <w:top w:val="none" w:sz="0" w:space="0" w:color="auto"/>
                                                                    <w:left w:val="none" w:sz="0" w:space="0" w:color="auto"/>
                                                                    <w:bottom w:val="none" w:sz="0" w:space="0" w:color="auto"/>
                                                                    <w:right w:val="none" w:sz="0" w:space="0" w:color="auto"/>
                                                                  </w:divBdr>
                                                                  <w:divsChild>
                                                                    <w:div w:id="608507329">
                                                                      <w:marLeft w:val="0"/>
                                                                      <w:marRight w:val="0"/>
                                                                      <w:marTop w:val="0"/>
                                                                      <w:marBottom w:val="0"/>
                                                                      <w:divBdr>
                                                                        <w:top w:val="none" w:sz="0" w:space="0" w:color="auto"/>
                                                                        <w:left w:val="none" w:sz="0" w:space="0" w:color="auto"/>
                                                                        <w:bottom w:val="none" w:sz="0" w:space="0" w:color="auto"/>
                                                                        <w:right w:val="none" w:sz="0" w:space="0" w:color="auto"/>
                                                                      </w:divBdr>
                                                                    </w:div>
                                                                    <w:div w:id="665211038">
                                                                      <w:marLeft w:val="0"/>
                                                                      <w:marRight w:val="0"/>
                                                                      <w:marTop w:val="0"/>
                                                                      <w:marBottom w:val="0"/>
                                                                      <w:divBdr>
                                                                        <w:top w:val="none" w:sz="0" w:space="0" w:color="auto"/>
                                                                        <w:left w:val="none" w:sz="0" w:space="0" w:color="auto"/>
                                                                        <w:bottom w:val="none" w:sz="0" w:space="0" w:color="auto"/>
                                                                        <w:right w:val="none" w:sz="0" w:space="0" w:color="auto"/>
                                                                      </w:divBdr>
                                                                    </w:div>
                                                                  </w:divsChild>
                                                                </w:div>
                                                                <w:div w:id="2026251458">
                                                                  <w:marLeft w:val="0"/>
                                                                  <w:marRight w:val="0"/>
                                                                  <w:marTop w:val="0"/>
                                                                  <w:marBottom w:val="0"/>
                                                                  <w:divBdr>
                                                                    <w:top w:val="none" w:sz="0" w:space="0" w:color="auto"/>
                                                                    <w:left w:val="none" w:sz="0" w:space="0" w:color="auto"/>
                                                                    <w:bottom w:val="none" w:sz="0" w:space="0" w:color="auto"/>
                                                                    <w:right w:val="none" w:sz="0" w:space="0" w:color="auto"/>
                                                                  </w:divBdr>
                                                                  <w:divsChild>
                                                                    <w:div w:id="224028128">
                                                                      <w:marLeft w:val="0"/>
                                                                      <w:marRight w:val="0"/>
                                                                      <w:marTop w:val="0"/>
                                                                      <w:marBottom w:val="0"/>
                                                                      <w:divBdr>
                                                                        <w:top w:val="none" w:sz="0" w:space="0" w:color="auto"/>
                                                                        <w:left w:val="none" w:sz="0" w:space="0" w:color="auto"/>
                                                                        <w:bottom w:val="none" w:sz="0" w:space="0" w:color="auto"/>
                                                                        <w:right w:val="none" w:sz="0" w:space="0" w:color="auto"/>
                                                                      </w:divBdr>
                                                                    </w:div>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0446">
                                                              <w:marLeft w:val="0"/>
                                                              <w:marRight w:val="0"/>
                                                              <w:marTop w:val="0"/>
                                                              <w:marBottom w:val="0"/>
                                                              <w:divBdr>
                                                                <w:top w:val="none" w:sz="0" w:space="0" w:color="auto"/>
                                                                <w:left w:val="none" w:sz="0" w:space="0" w:color="auto"/>
                                                                <w:bottom w:val="none" w:sz="0" w:space="0" w:color="auto"/>
                                                                <w:right w:val="none" w:sz="0" w:space="0" w:color="auto"/>
                                                              </w:divBdr>
                                                              <w:divsChild>
                                                                <w:div w:id="550113965">
                                                                  <w:marLeft w:val="0"/>
                                                                  <w:marRight w:val="0"/>
                                                                  <w:marTop w:val="0"/>
                                                                  <w:marBottom w:val="0"/>
                                                                  <w:divBdr>
                                                                    <w:top w:val="none" w:sz="0" w:space="0" w:color="auto"/>
                                                                    <w:left w:val="none" w:sz="0" w:space="0" w:color="auto"/>
                                                                    <w:bottom w:val="none" w:sz="0" w:space="0" w:color="auto"/>
                                                                    <w:right w:val="none" w:sz="0" w:space="0" w:color="auto"/>
                                                                  </w:divBdr>
                                                                  <w:divsChild>
                                                                    <w:div w:id="552277132">
                                                                      <w:marLeft w:val="0"/>
                                                                      <w:marRight w:val="0"/>
                                                                      <w:marTop w:val="0"/>
                                                                      <w:marBottom w:val="0"/>
                                                                      <w:divBdr>
                                                                        <w:top w:val="none" w:sz="0" w:space="0" w:color="auto"/>
                                                                        <w:left w:val="none" w:sz="0" w:space="0" w:color="auto"/>
                                                                        <w:bottom w:val="none" w:sz="0" w:space="0" w:color="auto"/>
                                                                        <w:right w:val="none" w:sz="0" w:space="0" w:color="auto"/>
                                                                      </w:divBdr>
                                                                    </w:div>
                                                                    <w:div w:id="994651450">
                                                                      <w:marLeft w:val="0"/>
                                                                      <w:marRight w:val="0"/>
                                                                      <w:marTop w:val="0"/>
                                                                      <w:marBottom w:val="0"/>
                                                                      <w:divBdr>
                                                                        <w:top w:val="none" w:sz="0" w:space="0" w:color="auto"/>
                                                                        <w:left w:val="none" w:sz="0" w:space="0" w:color="auto"/>
                                                                        <w:bottom w:val="none" w:sz="0" w:space="0" w:color="auto"/>
                                                                        <w:right w:val="none" w:sz="0" w:space="0" w:color="auto"/>
                                                                      </w:divBdr>
                                                                    </w:div>
                                                                  </w:divsChild>
                                                                </w:div>
                                                                <w:div w:id="635306320">
                                                                  <w:marLeft w:val="0"/>
                                                                  <w:marRight w:val="0"/>
                                                                  <w:marTop w:val="0"/>
                                                                  <w:marBottom w:val="0"/>
                                                                  <w:divBdr>
                                                                    <w:top w:val="none" w:sz="0" w:space="0" w:color="auto"/>
                                                                    <w:left w:val="none" w:sz="0" w:space="0" w:color="auto"/>
                                                                    <w:bottom w:val="none" w:sz="0" w:space="0" w:color="auto"/>
                                                                    <w:right w:val="none" w:sz="0" w:space="0" w:color="auto"/>
                                                                  </w:divBdr>
                                                                </w:div>
                                                                <w:div w:id="722874242">
                                                                  <w:marLeft w:val="0"/>
                                                                  <w:marRight w:val="0"/>
                                                                  <w:marTop w:val="0"/>
                                                                  <w:marBottom w:val="0"/>
                                                                  <w:divBdr>
                                                                    <w:top w:val="none" w:sz="0" w:space="0" w:color="auto"/>
                                                                    <w:left w:val="none" w:sz="0" w:space="0" w:color="auto"/>
                                                                    <w:bottom w:val="none" w:sz="0" w:space="0" w:color="auto"/>
                                                                    <w:right w:val="none" w:sz="0" w:space="0" w:color="auto"/>
                                                                  </w:divBdr>
                                                                  <w:divsChild>
                                                                    <w:div w:id="668679160">
                                                                      <w:marLeft w:val="0"/>
                                                                      <w:marRight w:val="0"/>
                                                                      <w:marTop w:val="0"/>
                                                                      <w:marBottom w:val="0"/>
                                                                      <w:divBdr>
                                                                        <w:top w:val="none" w:sz="0" w:space="0" w:color="auto"/>
                                                                        <w:left w:val="none" w:sz="0" w:space="0" w:color="auto"/>
                                                                        <w:bottom w:val="none" w:sz="0" w:space="0" w:color="auto"/>
                                                                        <w:right w:val="none" w:sz="0" w:space="0" w:color="auto"/>
                                                                      </w:divBdr>
                                                                    </w:div>
                                                                    <w:div w:id="1862354022">
                                                                      <w:marLeft w:val="0"/>
                                                                      <w:marRight w:val="0"/>
                                                                      <w:marTop w:val="0"/>
                                                                      <w:marBottom w:val="0"/>
                                                                      <w:divBdr>
                                                                        <w:top w:val="none" w:sz="0" w:space="0" w:color="auto"/>
                                                                        <w:left w:val="none" w:sz="0" w:space="0" w:color="auto"/>
                                                                        <w:bottom w:val="none" w:sz="0" w:space="0" w:color="auto"/>
                                                                        <w:right w:val="none" w:sz="0" w:space="0" w:color="auto"/>
                                                                      </w:divBdr>
                                                                    </w:div>
                                                                  </w:divsChild>
                                                                </w:div>
                                                                <w:div w:id="919870657">
                                                                  <w:marLeft w:val="0"/>
                                                                  <w:marRight w:val="0"/>
                                                                  <w:marTop w:val="0"/>
                                                                  <w:marBottom w:val="0"/>
                                                                  <w:divBdr>
                                                                    <w:top w:val="none" w:sz="0" w:space="0" w:color="auto"/>
                                                                    <w:left w:val="none" w:sz="0" w:space="0" w:color="auto"/>
                                                                    <w:bottom w:val="none" w:sz="0" w:space="0" w:color="auto"/>
                                                                    <w:right w:val="none" w:sz="0" w:space="0" w:color="auto"/>
                                                                  </w:divBdr>
                                                                  <w:divsChild>
                                                                    <w:div w:id="686834654">
                                                                      <w:marLeft w:val="0"/>
                                                                      <w:marRight w:val="0"/>
                                                                      <w:marTop w:val="0"/>
                                                                      <w:marBottom w:val="0"/>
                                                                      <w:divBdr>
                                                                        <w:top w:val="none" w:sz="0" w:space="0" w:color="auto"/>
                                                                        <w:left w:val="none" w:sz="0" w:space="0" w:color="auto"/>
                                                                        <w:bottom w:val="none" w:sz="0" w:space="0" w:color="auto"/>
                                                                        <w:right w:val="none" w:sz="0" w:space="0" w:color="auto"/>
                                                                      </w:divBdr>
                                                                    </w:div>
                                                                    <w:div w:id="1616400384">
                                                                      <w:marLeft w:val="0"/>
                                                                      <w:marRight w:val="0"/>
                                                                      <w:marTop w:val="0"/>
                                                                      <w:marBottom w:val="0"/>
                                                                      <w:divBdr>
                                                                        <w:top w:val="none" w:sz="0" w:space="0" w:color="auto"/>
                                                                        <w:left w:val="none" w:sz="0" w:space="0" w:color="auto"/>
                                                                        <w:bottom w:val="none" w:sz="0" w:space="0" w:color="auto"/>
                                                                        <w:right w:val="none" w:sz="0" w:space="0" w:color="auto"/>
                                                                      </w:divBdr>
                                                                    </w:div>
                                                                  </w:divsChild>
                                                                </w:div>
                                                                <w:div w:id="1436442058">
                                                                  <w:marLeft w:val="0"/>
                                                                  <w:marRight w:val="0"/>
                                                                  <w:marTop w:val="0"/>
                                                                  <w:marBottom w:val="0"/>
                                                                  <w:divBdr>
                                                                    <w:top w:val="none" w:sz="0" w:space="0" w:color="auto"/>
                                                                    <w:left w:val="none" w:sz="0" w:space="0" w:color="auto"/>
                                                                    <w:bottom w:val="none" w:sz="0" w:space="0" w:color="auto"/>
                                                                    <w:right w:val="none" w:sz="0" w:space="0" w:color="auto"/>
                                                                  </w:divBdr>
                                                                  <w:divsChild>
                                                                    <w:div w:id="744298116">
                                                                      <w:marLeft w:val="0"/>
                                                                      <w:marRight w:val="0"/>
                                                                      <w:marTop w:val="0"/>
                                                                      <w:marBottom w:val="0"/>
                                                                      <w:divBdr>
                                                                        <w:top w:val="none" w:sz="0" w:space="0" w:color="auto"/>
                                                                        <w:left w:val="none" w:sz="0" w:space="0" w:color="auto"/>
                                                                        <w:bottom w:val="none" w:sz="0" w:space="0" w:color="auto"/>
                                                                        <w:right w:val="none" w:sz="0" w:space="0" w:color="auto"/>
                                                                      </w:divBdr>
                                                                    </w:div>
                                                                    <w:div w:id="846559763">
                                                                      <w:marLeft w:val="0"/>
                                                                      <w:marRight w:val="0"/>
                                                                      <w:marTop w:val="0"/>
                                                                      <w:marBottom w:val="0"/>
                                                                      <w:divBdr>
                                                                        <w:top w:val="none" w:sz="0" w:space="0" w:color="auto"/>
                                                                        <w:left w:val="none" w:sz="0" w:space="0" w:color="auto"/>
                                                                        <w:bottom w:val="none" w:sz="0" w:space="0" w:color="auto"/>
                                                                        <w:right w:val="none" w:sz="0" w:space="0" w:color="auto"/>
                                                                      </w:divBdr>
                                                                      <w:divsChild>
                                                                        <w:div w:id="1134910940">
                                                                          <w:marLeft w:val="0"/>
                                                                          <w:marRight w:val="0"/>
                                                                          <w:marTop w:val="0"/>
                                                                          <w:marBottom w:val="0"/>
                                                                          <w:divBdr>
                                                                            <w:top w:val="none" w:sz="0" w:space="0" w:color="auto"/>
                                                                            <w:left w:val="none" w:sz="0" w:space="0" w:color="auto"/>
                                                                            <w:bottom w:val="none" w:sz="0" w:space="0" w:color="auto"/>
                                                                            <w:right w:val="none" w:sz="0" w:space="0" w:color="auto"/>
                                                                          </w:divBdr>
                                                                        </w:div>
                                                                        <w:div w:id="1803039585">
                                                                          <w:marLeft w:val="0"/>
                                                                          <w:marRight w:val="0"/>
                                                                          <w:marTop w:val="0"/>
                                                                          <w:marBottom w:val="0"/>
                                                                          <w:divBdr>
                                                                            <w:top w:val="none" w:sz="0" w:space="0" w:color="auto"/>
                                                                            <w:left w:val="none" w:sz="0" w:space="0" w:color="auto"/>
                                                                            <w:bottom w:val="none" w:sz="0" w:space="0" w:color="auto"/>
                                                                            <w:right w:val="none" w:sz="0" w:space="0" w:color="auto"/>
                                                                          </w:divBdr>
                                                                        </w:div>
                                                                      </w:divsChild>
                                                                    </w:div>
                                                                    <w:div w:id="1177186574">
                                                                      <w:marLeft w:val="0"/>
                                                                      <w:marRight w:val="0"/>
                                                                      <w:marTop w:val="0"/>
                                                                      <w:marBottom w:val="0"/>
                                                                      <w:divBdr>
                                                                        <w:top w:val="none" w:sz="0" w:space="0" w:color="auto"/>
                                                                        <w:left w:val="none" w:sz="0" w:space="0" w:color="auto"/>
                                                                        <w:bottom w:val="none" w:sz="0" w:space="0" w:color="auto"/>
                                                                        <w:right w:val="none" w:sz="0" w:space="0" w:color="auto"/>
                                                                      </w:divBdr>
                                                                      <w:divsChild>
                                                                        <w:div w:id="841119300">
                                                                          <w:marLeft w:val="0"/>
                                                                          <w:marRight w:val="0"/>
                                                                          <w:marTop w:val="0"/>
                                                                          <w:marBottom w:val="0"/>
                                                                          <w:divBdr>
                                                                            <w:top w:val="none" w:sz="0" w:space="0" w:color="auto"/>
                                                                            <w:left w:val="none" w:sz="0" w:space="0" w:color="auto"/>
                                                                            <w:bottom w:val="none" w:sz="0" w:space="0" w:color="auto"/>
                                                                            <w:right w:val="none" w:sz="0" w:space="0" w:color="auto"/>
                                                                          </w:divBdr>
                                                                        </w:div>
                                                                        <w:div w:id="1090077752">
                                                                          <w:marLeft w:val="0"/>
                                                                          <w:marRight w:val="0"/>
                                                                          <w:marTop w:val="0"/>
                                                                          <w:marBottom w:val="0"/>
                                                                          <w:divBdr>
                                                                            <w:top w:val="none" w:sz="0" w:space="0" w:color="auto"/>
                                                                            <w:left w:val="none" w:sz="0" w:space="0" w:color="auto"/>
                                                                            <w:bottom w:val="none" w:sz="0" w:space="0" w:color="auto"/>
                                                                            <w:right w:val="none" w:sz="0" w:space="0" w:color="auto"/>
                                                                          </w:divBdr>
                                                                        </w:div>
                                                                      </w:divsChild>
                                                                    </w:div>
                                                                    <w:div w:id="1544512964">
                                                                      <w:marLeft w:val="0"/>
                                                                      <w:marRight w:val="0"/>
                                                                      <w:marTop w:val="0"/>
                                                                      <w:marBottom w:val="0"/>
                                                                      <w:divBdr>
                                                                        <w:top w:val="none" w:sz="0" w:space="0" w:color="auto"/>
                                                                        <w:left w:val="none" w:sz="0" w:space="0" w:color="auto"/>
                                                                        <w:bottom w:val="none" w:sz="0" w:space="0" w:color="auto"/>
                                                                        <w:right w:val="none" w:sz="0" w:space="0" w:color="auto"/>
                                                                      </w:divBdr>
                                                                    </w:div>
                                                                    <w:div w:id="1783958364">
                                                                      <w:marLeft w:val="0"/>
                                                                      <w:marRight w:val="0"/>
                                                                      <w:marTop w:val="0"/>
                                                                      <w:marBottom w:val="0"/>
                                                                      <w:divBdr>
                                                                        <w:top w:val="none" w:sz="0" w:space="0" w:color="auto"/>
                                                                        <w:left w:val="none" w:sz="0" w:space="0" w:color="auto"/>
                                                                        <w:bottom w:val="none" w:sz="0" w:space="0" w:color="auto"/>
                                                                        <w:right w:val="none" w:sz="0" w:space="0" w:color="auto"/>
                                                                      </w:divBdr>
                                                                      <w:divsChild>
                                                                        <w:div w:id="1426226488">
                                                                          <w:marLeft w:val="0"/>
                                                                          <w:marRight w:val="0"/>
                                                                          <w:marTop w:val="0"/>
                                                                          <w:marBottom w:val="0"/>
                                                                          <w:divBdr>
                                                                            <w:top w:val="none" w:sz="0" w:space="0" w:color="auto"/>
                                                                            <w:left w:val="none" w:sz="0" w:space="0" w:color="auto"/>
                                                                            <w:bottom w:val="none" w:sz="0" w:space="0" w:color="auto"/>
                                                                            <w:right w:val="none" w:sz="0" w:space="0" w:color="auto"/>
                                                                          </w:divBdr>
                                                                        </w:div>
                                                                        <w:div w:id="15148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3043">
                                                                  <w:marLeft w:val="0"/>
                                                                  <w:marRight w:val="0"/>
                                                                  <w:marTop w:val="0"/>
                                                                  <w:marBottom w:val="0"/>
                                                                  <w:divBdr>
                                                                    <w:top w:val="none" w:sz="0" w:space="0" w:color="auto"/>
                                                                    <w:left w:val="none" w:sz="0" w:space="0" w:color="auto"/>
                                                                    <w:bottom w:val="none" w:sz="0" w:space="0" w:color="auto"/>
                                                                    <w:right w:val="none" w:sz="0" w:space="0" w:color="auto"/>
                                                                  </w:divBdr>
                                                                  <w:divsChild>
                                                                    <w:div w:id="498887213">
                                                                      <w:marLeft w:val="0"/>
                                                                      <w:marRight w:val="0"/>
                                                                      <w:marTop w:val="0"/>
                                                                      <w:marBottom w:val="0"/>
                                                                      <w:divBdr>
                                                                        <w:top w:val="none" w:sz="0" w:space="0" w:color="auto"/>
                                                                        <w:left w:val="none" w:sz="0" w:space="0" w:color="auto"/>
                                                                        <w:bottom w:val="none" w:sz="0" w:space="0" w:color="auto"/>
                                                                        <w:right w:val="none" w:sz="0" w:space="0" w:color="auto"/>
                                                                      </w:divBdr>
                                                                    </w:div>
                                                                    <w:div w:id="5452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70934">
                                                          <w:marLeft w:val="0"/>
                                                          <w:marRight w:val="0"/>
                                                          <w:marTop w:val="0"/>
                                                          <w:marBottom w:val="0"/>
                                                          <w:divBdr>
                                                            <w:top w:val="none" w:sz="0" w:space="0" w:color="auto"/>
                                                            <w:left w:val="none" w:sz="0" w:space="0" w:color="auto"/>
                                                            <w:bottom w:val="none" w:sz="0" w:space="0" w:color="auto"/>
                                                            <w:right w:val="none" w:sz="0" w:space="0" w:color="auto"/>
                                                          </w:divBdr>
                                                          <w:divsChild>
                                                            <w:div w:id="1120148397">
                                                              <w:marLeft w:val="0"/>
                                                              <w:marRight w:val="0"/>
                                                              <w:marTop w:val="0"/>
                                                              <w:marBottom w:val="0"/>
                                                              <w:divBdr>
                                                                <w:top w:val="none" w:sz="0" w:space="0" w:color="auto"/>
                                                                <w:left w:val="none" w:sz="0" w:space="0" w:color="auto"/>
                                                                <w:bottom w:val="none" w:sz="0" w:space="0" w:color="auto"/>
                                                                <w:right w:val="none" w:sz="0" w:space="0" w:color="auto"/>
                                                              </w:divBdr>
                                                              <w:divsChild>
                                                                <w:div w:id="650985252">
                                                                  <w:marLeft w:val="0"/>
                                                                  <w:marRight w:val="0"/>
                                                                  <w:marTop w:val="0"/>
                                                                  <w:marBottom w:val="0"/>
                                                                  <w:divBdr>
                                                                    <w:top w:val="none" w:sz="0" w:space="0" w:color="auto"/>
                                                                    <w:left w:val="none" w:sz="0" w:space="0" w:color="auto"/>
                                                                    <w:bottom w:val="none" w:sz="0" w:space="0" w:color="auto"/>
                                                                    <w:right w:val="none" w:sz="0" w:space="0" w:color="auto"/>
                                                                  </w:divBdr>
                                                                </w:div>
                                                                <w:div w:id="1173446611">
                                                                  <w:marLeft w:val="0"/>
                                                                  <w:marRight w:val="0"/>
                                                                  <w:marTop w:val="0"/>
                                                                  <w:marBottom w:val="0"/>
                                                                  <w:divBdr>
                                                                    <w:top w:val="none" w:sz="0" w:space="0" w:color="auto"/>
                                                                    <w:left w:val="none" w:sz="0" w:space="0" w:color="auto"/>
                                                                    <w:bottom w:val="none" w:sz="0" w:space="0" w:color="auto"/>
                                                                    <w:right w:val="none" w:sz="0" w:space="0" w:color="auto"/>
                                                                  </w:divBdr>
                                                                  <w:divsChild>
                                                                    <w:div w:id="1550342889">
                                                                      <w:marLeft w:val="0"/>
                                                                      <w:marRight w:val="0"/>
                                                                      <w:marTop w:val="0"/>
                                                                      <w:marBottom w:val="0"/>
                                                                      <w:divBdr>
                                                                        <w:top w:val="none" w:sz="0" w:space="0" w:color="auto"/>
                                                                        <w:left w:val="none" w:sz="0" w:space="0" w:color="auto"/>
                                                                        <w:bottom w:val="none" w:sz="0" w:space="0" w:color="auto"/>
                                                                        <w:right w:val="none" w:sz="0" w:space="0" w:color="auto"/>
                                                                      </w:divBdr>
                                                                    </w:div>
                                                                    <w:div w:id="1998919127">
                                                                      <w:marLeft w:val="0"/>
                                                                      <w:marRight w:val="0"/>
                                                                      <w:marTop w:val="0"/>
                                                                      <w:marBottom w:val="0"/>
                                                                      <w:divBdr>
                                                                        <w:top w:val="none" w:sz="0" w:space="0" w:color="auto"/>
                                                                        <w:left w:val="none" w:sz="0" w:space="0" w:color="auto"/>
                                                                        <w:bottom w:val="none" w:sz="0" w:space="0" w:color="auto"/>
                                                                        <w:right w:val="none" w:sz="0" w:space="0" w:color="auto"/>
                                                                      </w:divBdr>
                                                                    </w:div>
                                                                  </w:divsChild>
                                                                </w:div>
                                                                <w:div w:id="1743528912">
                                                                  <w:marLeft w:val="0"/>
                                                                  <w:marRight w:val="0"/>
                                                                  <w:marTop w:val="0"/>
                                                                  <w:marBottom w:val="0"/>
                                                                  <w:divBdr>
                                                                    <w:top w:val="none" w:sz="0" w:space="0" w:color="auto"/>
                                                                    <w:left w:val="none" w:sz="0" w:space="0" w:color="auto"/>
                                                                    <w:bottom w:val="none" w:sz="0" w:space="0" w:color="auto"/>
                                                                    <w:right w:val="none" w:sz="0" w:space="0" w:color="auto"/>
                                                                  </w:divBdr>
                                                                  <w:divsChild>
                                                                    <w:div w:id="618877306">
                                                                      <w:marLeft w:val="0"/>
                                                                      <w:marRight w:val="0"/>
                                                                      <w:marTop w:val="0"/>
                                                                      <w:marBottom w:val="0"/>
                                                                      <w:divBdr>
                                                                        <w:top w:val="none" w:sz="0" w:space="0" w:color="auto"/>
                                                                        <w:left w:val="none" w:sz="0" w:space="0" w:color="auto"/>
                                                                        <w:bottom w:val="none" w:sz="0" w:space="0" w:color="auto"/>
                                                                        <w:right w:val="none" w:sz="0" w:space="0" w:color="auto"/>
                                                                      </w:divBdr>
                                                                    </w:div>
                                                                    <w:div w:id="2084600154">
                                                                      <w:marLeft w:val="0"/>
                                                                      <w:marRight w:val="0"/>
                                                                      <w:marTop w:val="0"/>
                                                                      <w:marBottom w:val="0"/>
                                                                      <w:divBdr>
                                                                        <w:top w:val="none" w:sz="0" w:space="0" w:color="auto"/>
                                                                        <w:left w:val="none" w:sz="0" w:space="0" w:color="auto"/>
                                                                        <w:bottom w:val="none" w:sz="0" w:space="0" w:color="auto"/>
                                                                        <w:right w:val="none" w:sz="0" w:space="0" w:color="auto"/>
                                                                      </w:divBdr>
                                                                    </w:div>
                                                                  </w:divsChild>
                                                                </w:div>
                                                                <w:div w:id="1817070982">
                                                                  <w:marLeft w:val="0"/>
                                                                  <w:marRight w:val="0"/>
                                                                  <w:marTop w:val="0"/>
                                                                  <w:marBottom w:val="0"/>
                                                                  <w:divBdr>
                                                                    <w:top w:val="none" w:sz="0" w:space="0" w:color="auto"/>
                                                                    <w:left w:val="none" w:sz="0" w:space="0" w:color="auto"/>
                                                                    <w:bottom w:val="none" w:sz="0" w:space="0" w:color="auto"/>
                                                                    <w:right w:val="none" w:sz="0" w:space="0" w:color="auto"/>
                                                                  </w:divBdr>
                                                                </w:div>
                                                                <w:div w:id="2085105991">
                                                                  <w:marLeft w:val="0"/>
                                                                  <w:marRight w:val="0"/>
                                                                  <w:marTop w:val="0"/>
                                                                  <w:marBottom w:val="0"/>
                                                                  <w:divBdr>
                                                                    <w:top w:val="none" w:sz="0" w:space="0" w:color="auto"/>
                                                                    <w:left w:val="none" w:sz="0" w:space="0" w:color="auto"/>
                                                                    <w:bottom w:val="none" w:sz="0" w:space="0" w:color="auto"/>
                                                                    <w:right w:val="none" w:sz="0" w:space="0" w:color="auto"/>
                                                                  </w:divBdr>
                                                                  <w:divsChild>
                                                                    <w:div w:id="526673830">
                                                                      <w:marLeft w:val="0"/>
                                                                      <w:marRight w:val="0"/>
                                                                      <w:marTop w:val="0"/>
                                                                      <w:marBottom w:val="0"/>
                                                                      <w:divBdr>
                                                                        <w:top w:val="none" w:sz="0" w:space="0" w:color="auto"/>
                                                                        <w:left w:val="none" w:sz="0" w:space="0" w:color="auto"/>
                                                                        <w:bottom w:val="none" w:sz="0" w:space="0" w:color="auto"/>
                                                                        <w:right w:val="none" w:sz="0" w:space="0" w:color="auto"/>
                                                                      </w:divBdr>
                                                                    </w:div>
                                                                    <w:div w:id="9049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6891">
                                                              <w:marLeft w:val="0"/>
                                                              <w:marRight w:val="0"/>
                                                              <w:marTop w:val="0"/>
                                                              <w:marBottom w:val="0"/>
                                                              <w:divBdr>
                                                                <w:top w:val="none" w:sz="0" w:space="0" w:color="auto"/>
                                                                <w:left w:val="none" w:sz="0" w:space="0" w:color="auto"/>
                                                                <w:bottom w:val="none" w:sz="0" w:space="0" w:color="auto"/>
                                                                <w:right w:val="none" w:sz="0" w:space="0" w:color="auto"/>
                                                              </w:divBdr>
                                                              <w:divsChild>
                                                                <w:div w:id="269245077">
                                                                  <w:marLeft w:val="0"/>
                                                                  <w:marRight w:val="0"/>
                                                                  <w:marTop w:val="0"/>
                                                                  <w:marBottom w:val="0"/>
                                                                  <w:divBdr>
                                                                    <w:top w:val="none" w:sz="0" w:space="0" w:color="auto"/>
                                                                    <w:left w:val="none" w:sz="0" w:space="0" w:color="auto"/>
                                                                    <w:bottom w:val="none" w:sz="0" w:space="0" w:color="auto"/>
                                                                    <w:right w:val="none" w:sz="0" w:space="0" w:color="auto"/>
                                                                  </w:divBdr>
                                                                </w:div>
                                                                <w:div w:id="1439989187">
                                                                  <w:marLeft w:val="0"/>
                                                                  <w:marRight w:val="0"/>
                                                                  <w:marTop w:val="0"/>
                                                                  <w:marBottom w:val="0"/>
                                                                  <w:divBdr>
                                                                    <w:top w:val="none" w:sz="0" w:space="0" w:color="auto"/>
                                                                    <w:left w:val="none" w:sz="0" w:space="0" w:color="auto"/>
                                                                    <w:bottom w:val="none" w:sz="0" w:space="0" w:color="auto"/>
                                                                    <w:right w:val="none" w:sz="0" w:space="0" w:color="auto"/>
                                                                  </w:divBdr>
                                                                  <w:divsChild>
                                                                    <w:div w:id="427121796">
                                                                      <w:marLeft w:val="0"/>
                                                                      <w:marRight w:val="0"/>
                                                                      <w:marTop w:val="0"/>
                                                                      <w:marBottom w:val="0"/>
                                                                      <w:divBdr>
                                                                        <w:top w:val="none" w:sz="0" w:space="0" w:color="auto"/>
                                                                        <w:left w:val="none" w:sz="0" w:space="0" w:color="auto"/>
                                                                        <w:bottom w:val="none" w:sz="0" w:space="0" w:color="auto"/>
                                                                        <w:right w:val="none" w:sz="0" w:space="0" w:color="auto"/>
                                                                      </w:divBdr>
                                                                    </w:div>
                                                                    <w:div w:id="1646549001">
                                                                      <w:marLeft w:val="0"/>
                                                                      <w:marRight w:val="0"/>
                                                                      <w:marTop w:val="0"/>
                                                                      <w:marBottom w:val="0"/>
                                                                      <w:divBdr>
                                                                        <w:top w:val="none" w:sz="0" w:space="0" w:color="auto"/>
                                                                        <w:left w:val="none" w:sz="0" w:space="0" w:color="auto"/>
                                                                        <w:bottom w:val="none" w:sz="0" w:space="0" w:color="auto"/>
                                                                        <w:right w:val="none" w:sz="0" w:space="0" w:color="auto"/>
                                                                      </w:divBdr>
                                                                    </w:div>
                                                                    <w:div w:id="1709842493">
                                                                      <w:marLeft w:val="0"/>
                                                                      <w:marRight w:val="0"/>
                                                                      <w:marTop w:val="0"/>
                                                                      <w:marBottom w:val="0"/>
                                                                      <w:divBdr>
                                                                        <w:top w:val="none" w:sz="0" w:space="0" w:color="auto"/>
                                                                        <w:left w:val="none" w:sz="0" w:space="0" w:color="auto"/>
                                                                        <w:bottom w:val="none" w:sz="0" w:space="0" w:color="auto"/>
                                                                        <w:right w:val="none" w:sz="0" w:space="0" w:color="auto"/>
                                                                      </w:divBdr>
                                                                      <w:divsChild>
                                                                        <w:div w:id="538903228">
                                                                          <w:marLeft w:val="0"/>
                                                                          <w:marRight w:val="0"/>
                                                                          <w:marTop w:val="0"/>
                                                                          <w:marBottom w:val="0"/>
                                                                          <w:divBdr>
                                                                            <w:top w:val="none" w:sz="0" w:space="0" w:color="auto"/>
                                                                            <w:left w:val="none" w:sz="0" w:space="0" w:color="auto"/>
                                                                            <w:bottom w:val="none" w:sz="0" w:space="0" w:color="auto"/>
                                                                            <w:right w:val="none" w:sz="0" w:space="0" w:color="auto"/>
                                                                          </w:divBdr>
                                                                        </w:div>
                                                                        <w:div w:id="1918244646">
                                                                          <w:marLeft w:val="0"/>
                                                                          <w:marRight w:val="0"/>
                                                                          <w:marTop w:val="0"/>
                                                                          <w:marBottom w:val="0"/>
                                                                          <w:divBdr>
                                                                            <w:top w:val="none" w:sz="0" w:space="0" w:color="auto"/>
                                                                            <w:left w:val="none" w:sz="0" w:space="0" w:color="auto"/>
                                                                            <w:bottom w:val="none" w:sz="0" w:space="0" w:color="auto"/>
                                                                            <w:right w:val="none" w:sz="0" w:space="0" w:color="auto"/>
                                                                          </w:divBdr>
                                                                        </w:div>
                                                                      </w:divsChild>
                                                                    </w:div>
                                                                    <w:div w:id="1732190490">
                                                                      <w:marLeft w:val="0"/>
                                                                      <w:marRight w:val="0"/>
                                                                      <w:marTop w:val="0"/>
                                                                      <w:marBottom w:val="0"/>
                                                                      <w:divBdr>
                                                                        <w:top w:val="none" w:sz="0" w:space="0" w:color="auto"/>
                                                                        <w:left w:val="none" w:sz="0" w:space="0" w:color="auto"/>
                                                                        <w:bottom w:val="none" w:sz="0" w:space="0" w:color="auto"/>
                                                                        <w:right w:val="none" w:sz="0" w:space="0" w:color="auto"/>
                                                                      </w:divBdr>
                                                                      <w:divsChild>
                                                                        <w:div w:id="1577478537">
                                                                          <w:marLeft w:val="0"/>
                                                                          <w:marRight w:val="0"/>
                                                                          <w:marTop w:val="0"/>
                                                                          <w:marBottom w:val="0"/>
                                                                          <w:divBdr>
                                                                            <w:top w:val="none" w:sz="0" w:space="0" w:color="auto"/>
                                                                            <w:left w:val="none" w:sz="0" w:space="0" w:color="auto"/>
                                                                            <w:bottom w:val="none" w:sz="0" w:space="0" w:color="auto"/>
                                                                            <w:right w:val="none" w:sz="0" w:space="0" w:color="auto"/>
                                                                          </w:divBdr>
                                                                        </w:div>
                                                                        <w:div w:id="1614095549">
                                                                          <w:marLeft w:val="0"/>
                                                                          <w:marRight w:val="0"/>
                                                                          <w:marTop w:val="0"/>
                                                                          <w:marBottom w:val="0"/>
                                                                          <w:divBdr>
                                                                            <w:top w:val="none" w:sz="0" w:space="0" w:color="auto"/>
                                                                            <w:left w:val="none" w:sz="0" w:space="0" w:color="auto"/>
                                                                            <w:bottom w:val="none" w:sz="0" w:space="0" w:color="auto"/>
                                                                            <w:right w:val="none" w:sz="0" w:space="0" w:color="auto"/>
                                                                          </w:divBdr>
                                                                        </w:div>
                                                                      </w:divsChild>
                                                                    </w:div>
                                                                    <w:div w:id="2005429752">
                                                                      <w:marLeft w:val="0"/>
                                                                      <w:marRight w:val="0"/>
                                                                      <w:marTop w:val="0"/>
                                                                      <w:marBottom w:val="0"/>
                                                                      <w:divBdr>
                                                                        <w:top w:val="none" w:sz="0" w:space="0" w:color="auto"/>
                                                                        <w:left w:val="none" w:sz="0" w:space="0" w:color="auto"/>
                                                                        <w:bottom w:val="none" w:sz="0" w:space="0" w:color="auto"/>
                                                                        <w:right w:val="none" w:sz="0" w:space="0" w:color="auto"/>
                                                                      </w:divBdr>
                                                                      <w:divsChild>
                                                                        <w:div w:id="105203288">
                                                                          <w:marLeft w:val="0"/>
                                                                          <w:marRight w:val="0"/>
                                                                          <w:marTop w:val="0"/>
                                                                          <w:marBottom w:val="0"/>
                                                                          <w:divBdr>
                                                                            <w:top w:val="none" w:sz="0" w:space="0" w:color="auto"/>
                                                                            <w:left w:val="none" w:sz="0" w:space="0" w:color="auto"/>
                                                                            <w:bottom w:val="none" w:sz="0" w:space="0" w:color="auto"/>
                                                                            <w:right w:val="none" w:sz="0" w:space="0" w:color="auto"/>
                                                                          </w:divBdr>
                                                                        </w:div>
                                                                        <w:div w:id="11857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3988">
                                                                  <w:marLeft w:val="0"/>
                                                                  <w:marRight w:val="0"/>
                                                                  <w:marTop w:val="0"/>
                                                                  <w:marBottom w:val="0"/>
                                                                  <w:divBdr>
                                                                    <w:top w:val="none" w:sz="0" w:space="0" w:color="auto"/>
                                                                    <w:left w:val="none" w:sz="0" w:space="0" w:color="auto"/>
                                                                    <w:bottom w:val="none" w:sz="0" w:space="0" w:color="auto"/>
                                                                    <w:right w:val="none" w:sz="0" w:space="0" w:color="auto"/>
                                                                  </w:divBdr>
                                                                </w:div>
                                                                <w:div w:id="1601915303">
                                                                  <w:marLeft w:val="0"/>
                                                                  <w:marRight w:val="0"/>
                                                                  <w:marTop w:val="0"/>
                                                                  <w:marBottom w:val="0"/>
                                                                  <w:divBdr>
                                                                    <w:top w:val="none" w:sz="0" w:space="0" w:color="auto"/>
                                                                    <w:left w:val="none" w:sz="0" w:space="0" w:color="auto"/>
                                                                    <w:bottom w:val="none" w:sz="0" w:space="0" w:color="auto"/>
                                                                    <w:right w:val="none" w:sz="0" w:space="0" w:color="auto"/>
                                                                  </w:divBdr>
                                                                  <w:divsChild>
                                                                    <w:div w:id="621959293">
                                                                      <w:marLeft w:val="0"/>
                                                                      <w:marRight w:val="0"/>
                                                                      <w:marTop w:val="0"/>
                                                                      <w:marBottom w:val="0"/>
                                                                      <w:divBdr>
                                                                        <w:top w:val="none" w:sz="0" w:space="0" w:color="auto"/>
                                                                        <w:left w:val="none" w:sz="0" w:space="0" w:color="auto"/>
                                                                        <w:bottom w:val="none" w:sz="0" w:space="0" w:color="auto"/>
                                                                        <w:right w:val="none" w:sz="0" w:space="0" w:color="auto"/>
                                                                      </w:divBdr>
                                                                    </w:div>
                                                                    <w:div w:id="1276601030">
                                                                      <w:marLeft w:val="0"/>
                                                                      <w:marRight w:val="0"/>
                                                                      <w:marTop w:val="0"/>
                                                                      <w:marBottom w:val="0"/>
                                                                      <w:divBdr>
                                                                        <w:top w:val="none" w:sz="0" w:space="0" w:color="auto"/>
                                                                        <w:left w:val="none" w:sz="0" w:space="0" w:color="auto"/>
                                                                        <w:bottom w:val="none" w:sz="0" w:space="0" w:color="auto"/>
                                                                        <w:right w:val="none" w:sz="0" w:space="0" w:color="auto"/>
                                                                      </w:divBdr>
                                                                    </w:div>
                                                                  </w:divsChild>
                                                                </w:div>
                                                                <w:div w:id="1833330359">
                                                                  <w:marLeft w:val="0"/>
                                                                  <w:marRight w:val="0"/>
                                                                  <w:marTop w:val="0"/>
                                                                  <w:marBottom w:val="0"/>
                                                                  <w:divBdr>
                                                                    <w:top w:val="none" w:sz="0" w:space="0" w:color="auto"/>
                                                                    <w:left w:val="none" w:sz="0" w:space="0" w:color="auto"/>
                                                                    <w:bottom w:val="none" w:sz="0" w:space="0" w:color="auto"/>
                                                                    <w:right w:val="none" w:sz="0" w:space="0" w:color="auto"/>
                                                                  </w:divBdr>
                                                                  <w:divsChild>
                                                                    <w:div w:id="991636553">
                                                                      <w:marLeft w:val="0"/>
                                                                      <w:marRight w:val="0"/>
                                                                      <w:marTop w:val="0"/>
                                                                      <w:marBottom w:val="0"/>
                                                                      <w:divBdr>
                                                                        <w:top w:val="none" w:sz="0" w:space="0" w:color="auto"/>
                                                                        <w:left w:val="none" w:sz="0" w:space="0" w:color="auto"/>
                                                                        <w:bottom w:val="none" w:sz="0" w:space="0" w:color="auto"/>
                                                                        <w:right w:val="none" w:sz="0" w:space="0" w:color="auto"/>
                                                                      </w:divBdr>
                                                                    </w:div>
                                                                    <w:div w:id="21444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4129">
                                                              <w:marLeft w:val="0"/>
                                                              <w:marRight w:val="0"/>
                                                              <w:marTop w:val="0"/>
                                                              <w:marBottom w:val="0"/>
                                                              <w:divBdr>
                                                                <w:top w:val="none" w:sz="0" w:space="0" w:color="auto"/>
                                                                <w:left w:val="none" w:sz="0" w:space="0" w:color="auto"/>
                                                                <w:bottom w:val="none" w:sz="0" w:space="0" w:color="auto"/>
                                                                <w:right w:val="none" w:sz="0" w:space="0" w:color="auto"/>
                                                              </w:divBdr>
                                                            </w:div>
                                                            <w:div w:id="1486043311">
                                                              <w:marLeft w:val="0"/>
                                                              <w:marRight w:val="0"/>
                                                              <w:marTop w:val="0"/>
                                                              <w:marBottom w:val="0"/>
                                                              <w:divBdr>
                                                                <w:top w:val="none" w:sz="0" w:space="0" w:color="auto"/>
                                                                <w:left w:val="none" w:sz="0" w:space="0" w:color="auto"/>
                                                                <w:bottom w:val="none" w:sz="0" w:space="0" w:color="auto"/>
                                                                <w:right w:val="none" w:sz="0" w:space="0" w:color="auto"/>
                                                              </w:divBdr>
                                                              <w:divsChild>
                                                                <w:div w:id="44915387">
                                                                  <w:marLeft w:val="0"/>
                                                                  <w:marRight w:val="0"/>
                                                                  <w:marTop w:val="0"/>
                                                                  <w:marBottom w:val="0"/>
                                                                  <w:divBdr>
                                                                    <w:top w:val="none" w:sz="0" w:space="0" w:color="auto"/>
                                                                    <w:left w:val="none" w:sz="0" w:space="0" w:color="auto"/>
                                                                    <w:bottom w:val="none" w:sz="0" w:space="0" w:color="auto"/>
                                                                    <w:right w:val="none" w:sz="0" w:space="0" w:color="auto"/>
                                                                  </w:divBdr>
                                                                  <w:divsChild>
                                                                    <w:div w:id="853425806">
                                                                      <w:marLeft w:val="0"/>
                                                                      <w:marRight w:val="0"/>
                                                                      <w:marTop w:val="0"/>
                                                                      <w:marBottom w:val="0"/>
                                                                      <w:divBdr>
                                                                        <w:top w:val="none" w:sz="0" w:space="0" w:color="auto"/>
                                                                        <w:left w:val="none" w:sz="0" w:space="0" w:color="auto"/>
                                                                        <w:bottom w:val="none" w:sz="0" w:space="0" w:color="auto"/>
                                                                        <w:right w:val="none" w:sz="0" w:space="0" w:color="auto"/>
                                                                      </w:divBdr>
                                                                    </w:div>
                                                                    <w:div w:id="1683164861">
                                                                      <w:marLeft w:val="0"/>
                                                                      <w:marRight w:val="0"/>
                                                                      <w:marTop w:val="0"/>
                                                                      <w:marBottom w:val="0"/>
                                                                      <w:divBdr>
                                                                        <w:top w:val="none" w:sz="0" w:space="0" w:color="auto"/>
                                                                        <w:left w:val="none" w:sz="0" w:space="0" w:color="auto"/>
                                                                        <w:bottom w:val="none" w:sz="0" w:space="0" w:color="auto"/>
                                                                        <w:right w:val="none" w:sz="0" w:space="0" w:color="auto"/>
                                                                      </w:divBdr>
                                                                    </w:div>
                                                                  </w:divsChild>
                                                                </w:div>
                                                                <w:div w:id="62607638">
                                                                  <w:marLeft w:val="0"/>
                                                                  <w:marRight w:val="0"/>
                                                                  <w:marTop w:val="0"/>
                                                                  <w:marBottom w:val="0"/>
                                                                  <w:divBdr>
                                                                    <w:top w:val="none" w:sz="0" w:space="0" w:color="auto"/>
                                                                    <w:left w:val="none" w:sz="0" w:space="0" w:color="auto"/>
                                                                    <w:bottom w:val="none" w:sz="0" w:space="0" w:color="auto"/>
                                                                    <w:right w:val="none" w:sz="0" w:space="0" w:color="auto"/>
                                                                  </w:divBdr>
                                                                  <w:divsChild>
                                                                    <w:div w:id="171646725">
                                                                      <w:marLeft w:val="0"/>
                                                                      <w:marRight w:val="0"/>
                                                                      <w:marTop w:val="0"/>
                                                                      <w:marBottom w:val="0"/>
                                                                      <w:divBdr>
                                                                        <w:top w:val="none" w:sz="0" w:space="0" w:color="auto"/>
                                                                        <w:left w:val="none" w:sz="0" w:space="0" w:color="auto"/>
                                                                        <w:bottom w:val="none" w:sz="0" w:space="0" w:color="auto"/>
                                                                        <w:right w:val="none" w:sz="0" w:space="0" w:color="auto"/>
                                                                      </w:divBdr>
                                                                    </w:div>
                                                                    <w:div w:id="1249313872">
                                                                      <w:marLeft w:val="0"/>
                                                                      <w:marRight w:val="0"/>
                                                                      <w:marTop w:val="0"/>
                                                                      <w:marBottom w:val="0"/>
                                                                      <w:divBdr>
                                                                        <w:top w:val="none" w:sz="0" w:space="0" w:color="auto"/>
                                                                        <w:left w:val="none" w:sz="0" w:space="0" w:color="auto"/>
                                                                        <w:bottom w:val="none" w:sz="0" w:space="0" w:color="auto"/>
                                                                        <w:right w:val="none" w:sz="0" w:space="0" w:color="auto"/>
                                                                      </w:divBdr>
                                                                    </w:div>
                                                                  </w:divsChild>
                                                                </w:div>
                                                                <w:div w:id="117840865">
                                                                  <w:marLeft w:val="0"/>
                                                                  <w:marRight w:val="0"/>
                                                                  <w:marTop w:val="0"/>
                                                                  <w:marBottom w:val="0"/>
                                                                  <w:divBdr>
                                                                    <w:top w:val="none" w:sz="0" w:space="0" w:color="auto"/>
                                                                    <w:left w:val="none" w:sz="0" w:space="0" w:color="auto"/>
                                                                    <w:bottom w:val="none" w:sz="0" w:space="0" w:color="auto"/>
                                                                    <w:right w:val="none" w:sz="0" w:space="0" w:color="auto"/>
                                                                  </w:divBdr>
                                                                  <w:divsChild>
                                                                    <w:div w:id="750348993">
                                                                      <w:marLeft w:val="0"/>
                                                                      <w:marRight w:val="0"/>
                                                                      <w:marTop w:val="0"/>
                                                                      <w:marBottom w:val="0"/>
                                                                      <w:divBdr>
                                                                        <w:top w:val="none" w:sz="0" w:space="0" w:color="auto"/>
                                                                        <w:left w:val="none" w:sz="0" w:space="0" w:color="auto"/>
                                                                        <w:bottom w:val="none" w:sz="0" w:space="0" w:color="auto"/>
                                                                        <w:right w:val="none" w:sz="0" w:space="0" w:color="auto"/>
                                                                      </w:divBdr>
                                                                    </w:div>
                                                                    <w:div w:id="2078017965">
                                                                      <w:marLeft w:val="0"/>
                                                                      <w:marRight w:val="0"/>
                                                                      <w:marTop w:val="0"/>
                                                                      <w:marBottom w:val="0"/>
                                                                      <w:divBdr>
                                                                        <w:top w:val="none" w:sz="0" w:space="0" w:color="auto"/>
                                                                        <w:left w:val="none" w:sz="0" w:space="0" w:color="auto"/>
                                                                        <w:bottom w:val="none" w:sz="0" w:space="0" w:color="auto"/>
                                                                        <w:right w:val="none" w:sz="0" w:space="0" w:color="auto"/>
                                                                      </w:divBdr>
                                                                    </w:div>
                                                                  </w:divsChild>
                                                                </w:div>
                                                                <w:div w:id="218981195">
                                                                  <w:marLeft w:val="0"/>
                                                                  <w:marRight w:val="0"/>
                                                                  <w:marTop w:val="0"/>
                                                                  <w:marBottom w:val="0"/>
                                                                  <w:divBdr>
                                                                    <w:top w:val="none" w:sz="0" w:space="0" w:color="auto"/>
                                                                    <w:left w:val="none" w:sz="0" w:space="0" w:color="auto"/>
                                                                    <w:bottom w:val="none" w:sz="0" w:space="0" w:color="auto"/>
                                                                    <w:right w:val="none" w:sz="0" w:space="0" w:color="auto"/>
                                                                  </w:divBdr>
                                                                </w:div>
                                                                <w:div w:id="257643576">
                                                                  <w:marLeft w:val="0"/>
                                                                  <w:marRight w:val="0"/>
                                                                  <w:marTop w:val="0"/>
                                                                  <w:marBottom w:val="0"/>
                                                                  <w:divBdr>
                                                                    <w:top w:val="none" w:sz="0" w:space="0" w:color="auto"/>
                                                                    <w:left w:val="none" w:sz="0" w:space="0" w:color="auto"/>
                                                                    <w:bottom w:val="none" w:sz="0" w:space="0" w:color="auto"/>
                                                                    <w:right w:val="none" w:sz="0" w:space="0" w:color="auto"/>
                                                                  </w:divBdr>
                                                                </w:div>
                                                                <w:div w:id="280845255">
                                                                  <w:marLeft w:val="0"/>
                                                                  <w:marRight w:val="0"/>
                                                                  <w:marTop w:val="0"/>
                                                                  <w:marBottom w:val="0"/>
                                                                  <w:divBdr>
                                                                    <w:top w:val="none" w:sz="0" w:space="0" w:color="auto"/>
                                                                    <w:left w:val="none" w:sz="0" w:space="0" w:color="auto"/>
                                                                    <w:bottom w:val="none" w:sz="0" w:space="0" w:color="auto"/>
                                                                    <w:right w:val="none" w:sz="0" w:space="0" w:color="auto"/>
                                                                  </w:divBdr>
                                                                  <w:divsChild>
                                                                    <w:div w:id="116029376">
                                                                      <w:marLeft w:val="0"/>
                                                                      <w:marRight w:val="0"/>
                                                                      <w:marTop w:val="0"/>
                                                                      <w:marBottom w:val="0"/>
                                                                      <w:divBdr>
                                                                        <w:top w:val="none" w:sz="0" w:space="0" w:color="auto"/>
                                                                        <w:left w:val="none" w:sz="0" w:space="0" w:color="auto"/>
                                                                        <w:bottom w:val="none" w:sz="0" w:space="0" w:color="auto"/>
                                                                        <w:right w:val="none" w:sz="0" w:space="0" w:color="auto"/>
                                                                      </w:divBdr>
                                                                    </w:div>
                                                                    <w:div w:id="955327544">
                                                                      <w:marLeft w:val="0"/>
                                                                      <w:marRight w:val="0"/>
                                                                      <w:marTop w:val="0"/>
                                                                      <w:marBottom w:val="0"/>
                                                                      <w:divBdr>
                                                                        <w:top w:val="none" w:sz="0" w:space="0" w:color="auto"/>
                                                                        <w:left w:val="none" w:sz="0" w:space="0" w:color="auto"/>
                                                                        <w:bottom w:val="none" w:sz="0" w:space="0" w:color="auto"/>
                                                                        <w:right w:val="none" w:sz="0" w:space="0" w:color="auto"/>
                                                                      </w:divBdr>
                                                                    </w:div>
                                                                  </w:divsChild>
                                                                </w:div>
                                                                <w:div w:id="303245168">
                                                                  <w:marLeft w:val="0"/>
                                                                  <w:marRight w:val="0"/>
                                                                  <w:marTop w:val="0"/>
                                                                  <w:marBottom w:val="0"/>
                                                                  <w:divBdr>
                                                                    <w:top w:val="none" w:sz="0" w:space="0" w:color="auto"/>
                                                                    <w:left w:val="none" w:sz="0" w:space="0" w:color="auto"/>
                                                                    <w:bottom w:val="none" w:sz="0" w:space="0" w:color="auto"/>
                                                                    <w:right w:val="none" w:sz="0" w:space="0" w:color="auto"/>
                                                                  </w:divBdr>
                                                                </w:div>
                                                                <w:div w:id="341199669">
                                                                  <w:marLeft w:val="0"/>
                                                                  <w:marRight w:val="0"/>
                                                                  <w:marTop w:val="0"/>
                                                                  <w:marBottom w:val="0"/>
                                                                  <w:divBdr>
                                                                    <w:top w:val="none" w:sz="0" w:space="0" w:color="auto"/>
                                                                    <w:left w:val="none" w:sz="0" w:space="0" w:color="auto"/>
                                                                    <w:bottom w:val="none" w:sz="0" w:space="0" w:color="auto"/>
                                                                    <w:right w:val="none" w:sz="0" w:space="0" w:color="auto"/>
                                                                  </w:divBdr>
                                                                  <w:divsChild>
                                                                    <w:div w:id="178660371">
                                                                      <w:marLeft w:val="0"/>
                                                                      <w:marRight w:val="0"/>
                                                                      <w:marTop w:val="0"/>
                                                                      <w:marBottom w:val="0"/>
                                                                      <w:divBdr>
                                                                        <w:top w:val="none" w:sz="0" w:space="0" w:color="auto"/>
                                                                        <w:left w:val="none" w:sz="0" w:space="0" w:color="auto"/>
                                                                        <w:bottom w:val="none" w:sz="0" w:space="0" w:color="auto"/>
                                                                        <w:right w:val="none" w:sz="0" w:space="0" w:color="auto"/>
                                                                      </w:divBdr>
                                                                    </w:div>
                                                                    <w:div w:id="355736416">
                                                                      <w:marLeft w:val="0"/>
                                                                      <w:marRight w:val="0"/>
                                                                      <w:marTop w:val="0"/>
                                                                      <w:marBottom w:val="0"/>
                                                                      <w:divBdr>
                                                                        <w:top w:val="none" w:sz="0" w:space="0" w:color="auto"/>
                                                                        <w:left w:val="none" w:sz="0" w:space="0" w:color="auto"/>
                                                                        <w:bottom w:val="none" w:sz="0" w:space="0" w:color="auto"/>
                                                                        <w:right w:val="none" w:sz="0" w:space="0" w:color="auto"/>
                                                                      </w:divBdr>
                                                                      <w:divsChild>
                                                                        <w:div w:id="525947838">
                                                                          <w:marLeft w:val="0"/>
                                                                          <w:marRight w:val="0"/>
                                                                          <w:marTop w:val="0"/>
                                                                          <w:marBottom w:val="0"/>
                                                                          <w:divBdr>
                                                                            <w:top w:val="none" w:sz="0" w:space="0" w:color="auto"/>
                                                                            <w:left w:val="none" w:sz="0" w:space="0" w:color="auto"/>
                                                                            <w:bottom w:val="none" w:sz="0" w:space="0" w:color="auto"/>
                                                                            <w:right w:val="none" w:sz="0" w:space="0" w:color="auto"/>
                                                                          </w:divBdr>
                                                                        </w:div>
                                                                        <w:div w:id="1162087495">
                                                                          <w:marLeft w:val="0"/>
                                                                          <w:marRight w:val="0"/>
                                                                          <w:marTop w:val="0"/>
                                                                          <w:marBottom w:val="0"/>
                                                                          <w:divBdr>
                                                                            <w:top w:val="none" w:sz="0" w:space="0" w:color="auto"/>
                                                                            <w:left w:val="none" w:sz="0" w:space="0" w:color="auto"/>
                                                                            <w:bottom w:val="none" w:sz="0" w:space="0" w:color="auto"/>
                                                                            <w:right w:val="none" w:sz="0" w:space="0" w:color="auto"/>
                                                                          </w:divBdr>
                                                                        </w:div>
                                                                      </w:divsChild>
                                                                    </w:div>
                                                                    <w:div w:id="370804589">
                                                                      <w:marLeft w:val="0"/>
                                                                      <w:marRight w:val="0"/>
                                                                      <w:marTop w:val="0"/>
                                                                      <w:marBottom w:val="0"/>
                                                                      <w:divBdr>
                                                                        <w:top w:val="none" w:sz="0" w:space="0" w:color="auto"/>
                                                                        <w:left w:val="none" w:sz="0" w:space="0" w:color="auto"/>
                                                                        <w:bottom w:val="none" w:sz="0" w:space="0" w:color="auto"/>
                                                                        <w:right w:val="none" w:sz="0" w:space="0" w:color="auto"/>
                                                                      </w:divBdr>
                                                                      <w:divsChild>
                                                                        <w:div w:id="345637134">
                                                                          <w:marLeft w:val="0"/>
                                                                          <w:marRight w:val="0"/>
                                                                          <w:marTop w:val="0"/>
                                                                          <w:marBottom w:val="0"/>
                                                                          <w:divBdr>
                                                                            <w:top w:val="none" w:sz="0" w:space="0" w:color="auto"/>
                                                                            <w:left w:val="none" w:sz="0" w:space="0" w:color="auto"/>
                                                                            <w:bottom w:val="none" w:sz="0" w:space="0" w:color="auto"/>
                                                                            <w:right w:val="none" w:sz="0" w:space="0" w:color="auto"/>
                                                                          </w:divBdr>
                                                                        </w:div>
                                                                        <w:div w:id="2061517269">
                                                                          <w:marLeft w:val="0"/>
                                                                          <w:marRight w:val="0"/>
                                                                          <w:marTop w:val="0"/>
                                                                          <w:marBottom w:val="0"/>
                                                                          <w:divBdr>
                                                                            <w:top w:val="none" w:sz="0" w:space="0" w:color="auto"/>
                                                                            <w:left w:val="none" w:sz="0" w:space="0" w:color="auto"/>
                                                                            <w:bottom w:val="none" w:sz="0" w:space="0" w:color="auto"/>
                                                                            <w:right w:val="none" w:sz="0" w:space="0" w:color="auto"/>
                                                                          </w:divBdr>
                                                                        </w:div>
                                                                      </w:divsChild>
                                                                    </w:div>
                                                                    <w:div w:id="515122463">
                                                                      <w:marLeft w:val="0"/>
                                                                      <w:marRight w:val="0"/>
                                                                      <w:marTop w:val="0"/>
                                                                      <w:marBottom w:val="0"/>
                                                                      <w:divBdr>
                                                                        <w:top w:val="none" w:sz="0" w:space="0" w:color="auto"/>
                                                                        <w:left w:val="none" w:sz="0" w:space="0" w:color="auto"/>
                                                                        <w:bottom w:val="none" w:sz="0" w:space="0" w:color="auto"/>
                                                                        <w:right w:val="none" w:sz="0" w:space="0" w:color="auto"/>
                                                                      </w:divBdr>
                                                                      <w:divsChild>
                                                                        <w:div w:id="827749242">
                                                                          <w:marLeft w:val="0"/>
                                                                          <w:marRight w:val="0"/>
                                                                          <w:marTop w:val="0"/>
                                                                          <w:marBottom w:val="0"/>
                                                                          <w:divBdr>
                                                                            <w:top w:val="none" w:sz="0" w:space="0" w:color="auto"/>
                                                                            <w:left w:val="none" w:sz="0" w:space="0" w:color="auto"/>
                                                                            <w:bottom w:val="none" w:sz="0" w:space="0" w:color="auto"/>
                                                                            <w:right w:val="none" w:sz="0" w:space="0" w:color="auto"/>
                                                                          </w:divBdr>
                                                                        </w:div>
                                                                        <w:div w:id="1038970932">
                                                                          <w:marLeft w:val="0"/>
                                                                          <w:marRight w:val="0"/>
                                                                          <w:marTop w:val="0"/>
                                                                          <w:marBottom w:val="0"/>
                                                                          <w:divBdr>
                                                                            <w:top w:val="none" w:sz="0" w:space="0" w:color="auto"/>
                                                                            <w:left w:val="none" w:sz="0" w:space="0" w:color="auto"/>
                                                                            <w:bottom w:val="none" w:sz="0" w:space="0" w:color="auto"/>
                                                                            <w:right w:val="none" w:sz="0" w:space="0" w:color="auto"/>
                                                                          </w:divBdr>
                                                                        </w:div>
                                                                      </w:divsChild>
                                                                    </w:div>
                                                                    <w:div w:id="525362715">
                                                                      <w:marLeft w:val="0"/>
                                                                      <w:marRight w:val="0"/>
                                                                      <w:marTop w:val="0"/>
                                                                      <w:marBottom w:val="0"/>
                                                                      <w:divBdr>
                                                                        <w:top w:val="none" w:sz="0" w:space="0" w:color="auto"/>
                                                                        <w:left w:val="none" w:sz="0" w:space="0" w:color="auto"/>
                                                                        <w:bottom w:val="none" w:sz="0" w:space="0" w:color="auto"/>
                                                                        <w:right w:val="none" w:sz="0" w:space="0" w:color="auto"/>
                                                                      </w:divBdr>
                                                                      <w:divsChild>
                                                                        <w:div w:id="1607544729">
                                                                          <w:marLeft w:val="0"/>
                                                                          <w:marRight w:val="0"/>
                                                                          <w:marTop w:val="0"/>
                                                                          <w:marBottom w:val="0"/>
                                                                          <w:divBdr>
                                                                            <w:top w:val="none" w:sz="0" w:space="0" w:color="auto"/>
                                                                            <w:left w:val="none" w:sz="0" w:space="0" w:color="auto"/>
                                                                            <w:bottom w:val="none" w:sz="0" w:space="0" w:color="auto"/>
                                                                            <w:right w:val="none" w:sz="0" w:space="0" w:color="auto"/>
                                                                          </w:divBdr>
                                                                        </w:div>
                                                                        <w:div w:id="1628580249">
                                                                          <w:marLeft w:val="0"/>
                                                                          <w:marRight w:val="0"/>
                                                                          <w:marTop w:val="0"/>
                                                                          <w:marBottom w:val="0"/>
                                                                          <w:divBdr>
                                                                            <w:top w:val="none" w:sz="0" w:space="0" w:color="auto"/>
                                                                            <w:left w:val="none" w:sz="0" w:space="0" w:color="auto"/>
                                                                            <w:bottom w:val="none" w:sz="0" w:space="0" w:color="auto"/>
                                                                            <w:right w:val="none" w:sz="0" w:space="0" w:color="auto"/>
                                                                          </w:divBdr>
                                                                        </w:div>
                                                                      </w:divsChild>
                                                                    </w:div>
                                                                    <w:div w:id="835193202">
                                                                      <w:marLeft w:val="0"/>
                                                                      <w:marRight w:val="0"/>
                                                                      <w:marTop w:val="0"/>
                                                                      <w:marBottom w:val="0"/>
                                                                      <w:divBdr>
                                                                        <w:top w:val="none" w:sz="0" w:space="0" w:color="auto"/>
                                                                        <w:left w:val="none" w:sz="0" w:space="0" w:color="auto"/>
                                                                        <w:bottom w:val="none" w:sz="0" w:space="0" w:color="auto"/>
                                                                        <w:right w:val="none" w:sz="0" w:space="0" w:color="auto"/>
                                                                      </w:divBdr>
                                                                      <w:divsChild>
                                                                        <w:div w:id="149101998">
                                                                          <w:marLeft w:val="0"/>
                                                                          <w:marRight w:val="0"/>
                                                                          <w:marTop w:val="0"/>
                                                                          <w:marBottom w:val="0"/>
                                                                          <w:divBdr>
                                                                            <w:top w:val="none" w:sz="0" w:space="0" w:color="auto"/>
                                                                            <w:left w:val="none" w:sz="0" w:space="0" w:color="auto"/>
                                                                            <w:bottom w:val="none" w:sz="0" w:space="0" w:color="auto"/>
                                                                            <w:right w:val="none" w:sz="0" w:space="0" w:color="auto"/>
                                                                          </w:divBdr>
                                                                        </w:div>
                                                                        <w:div w:id="930357974">
                                                                          <w:marLeft w:val="0"/>
                                                                          <w:marRight w:val="0"/>
                                                                          <w:marTop w:val="0"/>
                                                                          <w:marBottom w:val="0"/>
                                                                          <w:divBdr>
                                                                            <w:top w:val="none" w:sz="0" w:space="0" w:color="auto"/>
                                                                            <w:left w:val="none" w:sz="0" w:space="0" w:color="auto"/>
                                                                            <w:bottom w:val="none" w:sz="0" w:space="0" w:color="auto"/>
                                                                            <w:right w:val="none" w:sz="0" w:space="0" w:color="auto"/>
                                                                          </w:divBdr>
                                                                        </w:div>
                                                                      </w:divsChild>
                                                                    </w:div>
                                                                    <w:div w:id="939608209">
                                                                      <w:marLeft w:val="0"/>
                                                                      <w:marRight w:val="0"/>
                                                                      <w:marTop w:val="0"/>
                                                                      <w:marBottom w:val="0"/>
                                                                      <w:divBdr>
                                                                        <w:top w:val="none" w:sz="0" w:space="0" w:color="auto"/>
                                                                        <w:left w:val="none" w:sz="0" w:space="0" w:color="auto"/>
                                                                        <w:bottom w:val="none" w:sz="0" w:space="0" w:color="auto"/>
                                                                        <w:right w:val="none" w:sz="0" w:space="0" w:color="auto"/>
                                                                      </w:divBdr>
                                                                      <w:divsChild>
                                                                        <w:div w:id="466122708">
                                                                          <w:marLeft w:val="0"/>
                                                                          <w:marRight w:val="0"/>
                                                                          <w:marTop w:val="0"/>
                                                                          <w:marBottom w:val="0"/>
                                                                          <w:divBdr>
                                                                            <w:top w:val="none" w:sz="0" w:space="0" w:color="auto"/>
                                                                            <w:left w:val="none" w:sz="0" w:space="0" w:color="auto"/>
                                                                            <w:bottom w:val="none" w:sz="0" w:space="0" w:color="auto"/>
                                                                            <w:right w:val="none" w:sz="0" w:space="0" w:color="auto"/>
                                                                          </w:divBdr>
                                                                        </w:div>
                                                                        <w:div w:id="1196188876">
                                                                          <w:marLeft w:val="0"/>
                                                                          <w:marRight w:val="0"/>
                                                                          <w:marTop w:val="0"/>
                                                                          <w:marBottom w:val="0"/>
                                                                          <w:divBdr>
                                                                            <w:top w:val="none" w:sz="0" w:space="0" w:color="auto"/>
                                                                            <w:left w:val="none" w:sz="0" w:space="0" w:color="auto"/>
                                                                            <w:bottom w:val="none" w:sz="0" w:space="0" w:color="auto"/>
                                                                            <w:right w:val="none" w:sz="0" w:space="0" w:color="auto"/>
                                                                          </w:divBdr>
                                                                        </w:div>
                                                                      </w:divsChild>
                                                                    </w:div>
                                                                    <w:div w:id="1384256561">
                                                                      <w:marLeft w:val="0"/>
                                                                      <w:marRight w:val="0"/>
                                                                      <w:marTop w:val="0"/>
                                                                      <w:marBottom w:val="0"/>
                                                                      <w:divBdr>
                                                                        <w:top w:val="none" w:sz="0" w:space="0" w:color="auto"/>
                                                                        <w:left w:val="none" w:sz="0" w:space="0" w:color="auto"/>
                                                                        <w:bottom w:val="none" w:sz="0" w:space="0" w:color="auto"/>
                                                                        <w:right w:val="none" w:sz="0" w:space="0" w:color="auto"/>
                                                                      </w:divBdr>
                                                                      <w:divsChild>
                                                                        <w:div w:id="1282608398">
                                                                          <w:marLeft w:val="0"/>
                                                                          <w:marRight w:val="0"/>
                                                                          <w:marTop w:val="0"/>
                                                                          <w:marBottom w:val="0"/>
                                                                          <w:divBdr>
                                                                            <w:top w:val="none" w:sz="0" w:space="0" w:color="auto"/>
                                                                            <w:left w:val="none" w:sz="0" w:space="0" w:color="auto"/>
                                                                            <w:bottom w:val="none" w:sz="0" w:space="0" w:color="auto"/>
                                                                            <w:right w:val="none" w:sz="0" w:space="0" w:color="auto"/>
                                                                          </w:divBdr>
                                                                        </w:div>
                                                                        <w:div w:id="1992442533">
                                                                          <w:marLeft w:val="0"/>
                                                                          <w:marRight w:val="0"/>
                                                                          <w:marTop w:val="0"/>
                                                                          <w:marBottom w:val="0"/>
                                                                          <w:divBdr>
                                                                            <w:top w:val="none" w:sz="0" w:space="0" w:color="auto"/>
                                                                            <w:left w:val="none" w:sz="0" w:space="0" w:color="auto"/>
                                                                            <w:bottom w:val="none" w:sz="0" w:space="0" w:color="auto"/>
                                                                            <w:right w:val="none" w:sz="0" w:space="0" w:color="auto"/>
                                                                          </w:divBdr>
                                                                        </w:div>
                                                                      </w:divsChild>
                                                                    </w:div>
                                                                    <w:div w:id="1399939279">
                                                                      <w:marLeft w:val="0"/>
                                                                      <w:marRight w:val="0"/>
                                                                      <w:marTop w:val="0"/>
                                                                      <w:marBottom w:val="0"/>
                                                                      <w:divBdr>
                                                                        <w:top w:val="none" w:sz="0" w:space="0" w:color="auto"/>
                                                                        <w:left w:val="none" w:sz="0" w:space="0" w:color="auto"/>
                                                                        <w:bottom w:val="none" w:sz="0" w:space="0" w:color="auto"/>
                                                                        <w:right w:val="none" w:sz="0" w:space="0" w:color="auto"/>
                                                                      </w:divBdr>
                                                                      <w:divsChild>
                                                                        <w:div w:id="65493096">
                                                                          <w:marLeft w:val="0"/>
                                                                          <w:marRight w:val="0"/>
                                                                          <w:marTop w:val="0"/>
                                                                          <w:marBottom w:val="0"/>
                                                                          <w:divBdr>
                                                                            <w:top w:val="none" w:sz="0" w:space="0" w:color="auto"/>
                                                                            <w:left w:val="none" w:sz="0" w:space="0" w:color="auto"/>
                                                                            <w:bottom w:val="none" w:sz="0" w:space="0" w:color="auto"/>
                                                                            <w:right w:val="none" w:sz="0" w:space="0" w:color="auto"/>
                                                                          </w:divBdr>
                                                                        </w:div>
                                                                        <w:div w:id="684214866">
                                                                          <w:marLeft w:val="0"/>
                                                                          <w:marRight w:val="0"/>
                                                                          <w:marTop w:val="0"/>
                                                                          <w:marBottom w:val="0"/>
                                                                          <w:divBdr>
                                                                            <w:top w:val="none" w:sz="0" w:space="0" w:color="auto"/>
                                                                            <w:left w:val="none" w:sz="0" w:space="0" w:color="auto"/>
                                                                            <w:bottom w:val="none" w:sz="0" w:space="0" w:color="auto"/>
                                                                            <w:right w:val="none" w:sz="0" w:space="0" w:color="auto"/>
                                                                          </w:divBdr>
                                                                        </w:div>
                                                                      </w:divsChild>
                                                                    </w:div>
                                                                    <w:div w:id="1912543866">
                                                                      <w:marLeft w:val="0"/>
                                                                      <w:marRight w:val="0"/>
                                                                      <w:marTop w:val="0"/>
                                                                      <w:marBottom w:val="0"/>
                                                                      <w:divBdr>
                                                                        <w:top w:val="none" w:sz="0" w:space="0" w:color="auto"/>
                                                                        <w:left w:val="none" w:sz="0" w:space="0" w:color="auto"/>
                                                                        <w:bottom w:val="none" w:sz="0" w:space="0" w:color="auto"/>
                                                                        <w:right w:val="none" w:sz="0" w:space="0" w:color="auto"/>
                                                                      </w:divBdr>
                                                                    </w:div>
                                                                    <w:div w:id="2046323806">
                                                                      <w:marLeft w:val="0"/>
                                                                      <w:marRight w:val="0"/>
                                                                      <w:marTop w:val="0"/>
                                                                      <w:marBottom w:val="0"/>
                                                                      <w:divBdr>
                                                                        <w:top w:val="none" w:sz="0" w:space="0" w:color="auto"/>
                                                                        <w:left w:val="none" w:sz="0" w:space="0" w:color="auto"/>
                                                                        <w:bottom w:val="none" w:sz="0" w:space="0" w:color="auto"/>
                                                                        <w:right w:val="none" w:sz="0" w:space="0" w:color="auto"/>
                                                                      </w:divBdr>
                                                                      <w:divsChild>
                                                                        <w:div w:id="1306816729">
                                                                          <w:marLeft w:val="0"/>
                                                                          <w:marRight w:val="0"/>
                                                                          <w:marTop w:val="0"/>
                                                                          <w:marBottom w:val="0"/>
                                                                          <w:divBdr>
                                                                            <w:top w:val="none" w:sz="0" w:space="0" w:color="auto"/>
                                                                            <w:left w:val="none" w:sz="0" w:space="0" w:color="auto"/>
                                                                            <w:bottom w:val="none" w:sz="0" w:space="0" w:color="auto"/>
                                                                            <w:right w:val="none" w:sz="0" w:space="0" w:color="auto"/>
                                                                          </w:divBdr>
                                                                        </w:div>
                                                                        <w:div w:id="1594823211">
                                                                          <w:marLeft w:val="0"/>
                                                                          <w:marRight w:val="0"/>
                                                                          <w:marTop w:val="0"/>
                                                                          <w:marBottom w:val="0"/>
                                                                          <w:divBdr>
                                                                            <w:top w:val="none" w:sz="0" w:space="0" w:color="auto"/>
                                                                            <w:left w:val="none" w:sz="0" w:space="0" w:color="auto"/>
                                                                            <w:bottom w:val="none" w:sz="0" w:space="0" w:color="auto"/>
                                                                            <w:right w:val="none" w:sz="0" w:space="0" w:color="auto"/>
                                                                          </w:divBdr>
                                                                        </w:div>
                                                                      </w:divsChild>
                                                                    </w:div>
                                                                    <w:div w:id="2101218258">
                                                                      <w:marLeft w:val="0"/>
                                                                      <w:marRight w:val="0"/>
                                                                      <w:marTop w:val="0"/>
                                                                      <w:marBottom w:val="0"/>
                                                                      <w:divBdr>
                                                                        <w:top w:val="none" w:sz="0" w:space="0" w:color="auto"/>
                                                                        <w:left w:val="none" w:sz="0" w:space="0" w:color="auto"/>
                                                                        <w:bottom w:val="none" w:sz="0" w:space="0" w:color="auto"/>
                                                                        <w:right w:val="none" w:sz="0" w:space="0" w:color="auto"/>
                                                                      </w:divBdr>
                                                                      <w:divsChild>
                                                                        <w:div w:id="1060176389">
                                                                          <w:marLeft w:val="0"/>
                                                                          <w:marRight w:val="0"/>
                                                                          <w:marTop w:val="0"/>
                                                                          <w:marBottom w:val="0"/>
                                                                          <w:divBdr>
                                                                            <w:top w:val="none" w:sz="0" w:space="0" w:color="auto"/>
                                                                            <w:left w:val="none" w:sz="0" w:space="0" w:color="auto"/>
                                                                            <w:bottom w:val="none" w:sz="0" w:space="0" w:color="auto"/>
                                                                            <w:right w:val="none" w:sz="0" w:space="0" w:color="auto"/>
                                                                          </w:divBdr>
                                                                        </w:div>
                                                                        <w:div w:id="16337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1007">
                                                                  <w:marLeft w:val="0"/>
                                                                  <w:marRight w:val="0"/>
                                                                  <w:marTop w:val="0"/>
                                                                  <w:marBottom w:val="0"/>
                                                                  <w:divBdr>
                                                                    <w:top w:val="none" w:sz="0" w:space="0" w:color="auto"/>
                                                                    <w:left w:val="none" w:sz="0" w:space="0" w:color="auto"/>
                                                                    <w:bottom w:val="none" w:sz="0" w:space="0" w:color="auto"/>
                                                                    <w:right w:val="none" w:sz="0" w:space="0" w:color="auto"/>
                                                                  </w:divBdr>
                                                                  <w:divsChild>
                                                                    <w:div w:id="1465276412">
                                                                      <w:marLeft w:val="0"/>
                                                                      <w:marRight w:val="0"/>
                                                                      <w:marTop w:val="0"/>
                                                                      <w:marBottom w:val="0"/>
                                                                      <w:divBdr>
                                                                        <w:top w:val="none" w:sz="0" w:space="0" w:color="auto"/>
                                                                        <w:left w:val="none" w:sz="0" w:space="0" w:color="auto"/>
                                                                        <w:bottom w:val="none" w:sz="0" w:space="0" w:color="auto"/>
                                                                        <w:right w:val="none" w:sz="0" w:space="0" w:color="auto"/>
                                                                      </w:divBdr>
                                                                    </w:div>
                                                                    <w:div w:id="1843082809">
                                                                      <w:marLeft w:val="0"/>
                                                                      <w:marRight w:val="0"/>
                                                                      <w:marTop w:val="0"/>
                                                                      <w:marBottom w:val="0"/>
                                                                      <w:divBdr>
                                                                        <w:top w:val="none" w:sz="0" w:space="0" w:color="auto"/>
                                                                        <w:left w:val="none" w:sz="0" w:space="0" w:color="auto"/>
                                                                        <w:bottom w:val="none" w:sz="0" w:space="0" w:color="auto"/>
                                                                        <w:right w:val="none" w:sz="0" w:space="0" w:color="auto"/>
                                                                      </w:divBdr>
                                                                    </w:div>
                                                                  </w:divsChild>
                                                                </w:div>
                                                                <w:div w:id="975066857">
                                                                  <w:marLeft w:val="0"/>
                                                                  <w:marRight w:val="0"/>
                                                                  <w:marTop w:val="0"/>
                                                                  <w:marBottom w:val="0"/>
                                                                  <w:divBdr>
                                                                    <w:top w:val="none" w:sz="0" w:space="0" w:color="auto"/>
                                                                    <w:left w:val="none" w:sz="0" w:space="0" w:color="auto"/>
                                                                    <w:bottom w:val="none" w:sz="0" w:space="0" w:color="auto"/>
                                                                    <w:right w:val="none" w:sz="0" w:space="0" w:color="auto"/>
                                                                  </w:divBdr>
                                                                  <w:divsChild>
                                                                    <w:div w:id="862938334">
                                                                      <w:marLeft w:val="0"/>
                                                                      <w:marRight w:val="0"/>
                                                                      <w:marTop w:val="0"/>
                                                                      <w:marBottom w:val="0"/>
                                                                      <w:divBdr>
                                                                        <w:top w:val="none" w:sz="0" w:space="0" w:color="auto"/>
                                                                        <w:left w:val="none" w:sz="0" w:space="0" w:color="auto"/>
                                                                        <w:bottom w:val="none" w:sz="0" w:space="0" w:color="auto"/>
                                                                        <w:right w:val="none" w:sz="0" w:space="0" w:color="auto"/>
                                                                      </w:divBdr>
                                                                    </w:div>
                                                                    <w:div w:id="2135823830">
                                                                      <w:marLeft w:val="0"/>
                                                                      <w:marRight w:val="0"/>
                                                                      <w:marTop w:val="0"/>
                                                                      <w:marBottom w:val="0"/>
                                                                      <w:divBdr>
                                                                        <w:top w:val="none" w:sz="0" w:space="0" w:color="auto"/>
                                                                        <w:left w:val="none" w:sz="0" w:space="0" w:color="auto"/>
                                                                        <w:bottom w:val="none" w:sz="0" w:space="0" w:color="auto"/>
                                                                        <w:right w:val="none" w:sz="0" w:space="0" w:color="auto"/>
                                                                      </w:divBdr>
                                                                    </w:div>
                                                                  </w:divsChild>
                                                                </w:div>
                                                                <w:div w:id="1252473771">
                                                                  <w:marLeft w:val="0"/>
                                                                  <w:marRight w:val="0"/>
                                                                  <w:marTop w:val="0"/>
                                                                  <w:marBottom w:val="0"/>
                                                                  <w:divBdr>
                                                                    <w:top w:val="none" w:sz="0" w:space="0" w:color="auto"/>
                                                                    <w:left w:val="none" w:sz="0" w:space="0" w:color="auto"/>
                                                                    <w:bottom w:val="none" w:sz="0" w:space="0" w:color="auto"/>
                                                                    <w:right w:val="none" w:sz="0" w:space="0" w:color="auto"/>
                                                                  </w:divBdr>
                                                                  <w:divsChild>
                                                                    <w:div w:id="1007749109">
                                                                      <w:marLeft w:val="0"/>
                                                                      <w:marRight w:val="0"/>
                                                                      <w:marTop w:val="0"/>
                                                                      <w:marBottom w:val="0"/>
                                                                      <w:divBdr>
                                                                        <w:top w:val="none" w:sz="0" w:space="0" w:color="auto"/>
                                                                        <w:left w:val="none" w:sz="0" w:space="0" w:color="auto"/>
                                                                        <w:bottom w:val="none" w:sz="0" w:space="0" w:color="auto"/>
                                                                        <w:right w:val="none" w:sz="0" w:space="0" w:color="auto"/>
                                                                      </w:divBdr>
                                                                    </w:div>
                                                                    <w:div w:id="1800419814">
                                                                      <w:marLeft w:val="0"/>
                                                                      <w:marRight w:val="0"/>
                                                                      <w:marTop w:val="0"/>
                                                                      <w:marBottom w:val="0"/>
                                                                      <w:divBdr>
                                                                        <w:top w:val="none" w:sz="0" w:space="0" w:color="auto"/>
                                                                        <w:left w:val="none" w:sz="0" w:space="0" w:color="auto"/>
                                                                        <w:bottom w:val="none" w:sz="0" w:space="0" w:color="auto"/>
                                                                        <w:right w:val="none" w:sz="0" w:space="0" w:color="auto"/>
                                                                      </w:divBdr>
                                                                    </w:div>
                                                                  </w:divsChild>
                                                                </w:div>
                                                                <w:div w:id="1562331861">
                                                                  <w:marLeft w:val="0"/>
                                                                  <w:marRight w:val="0"/>
                                                                  <w:marTop w:val="0"/>
                                                                  <w:marBottom w:val="0"/>
                                                                  <w:divBdr>
                                                                    <w:top w:val="none" w:sz="0" w:space="0" w:color="auto"/>
                                                                    <w:left w:val="none" w:sz="0" w:space="0" w:color="auto"/>
                                                                    <w:bottom w:val="none" w:sz="0" w:space="0" w:color="auto"/>
                                                                    <w:right w:val="none" w:sz="0" w:space="0" w:color="auto"/>
                                                                  </w:divBdr>
                                                                  <w:divsChild>
                                                                    <w:div w:id="1131284600">
                                                                      <w:marLeft w:val="0"/>
                                                                      <w:marRight w:val="0"/>
                                                                      <w:marTop w:val="0"/>
                                                                      <w:marBottom w:val="0"/>
                                                                      <w:divBdr>
                                                                        <w:top w:val="none" w:sz="0" w:space="0" w:color="auto"/>
                                                                        <w:left w:val="none" w:sz="0" w:space="0" w:color="auto"/>
                                                                        <w:bottom w:val="none" w:sz="0" w:space="0" w:color="auto"/>
                                                                        <w:right w:val="none" w:sz="0" w:space="0" w:color="auto"/>
                                                                      </w:divBdr>
                                                                    </w:div>
                                                                    <w:div w:id="1657955557">
                                                                      <w:marLeft w:val="0"/>
                                                                      <w:marRight w:val="0"/>
                                                                      <w:marTop w:val="0"/>
                                                                      <w:marBottom w:val="0"/>
                                                                      <w:divBdr>
                                                                        <w:top w:val="none" w:sz="0" w:space="0" w:color="auto"/>
                                                                        <w:left w:val="none" w:sz="0" w:space="0" w:color="auto"/>
                                                                        <w:bottom w:val="none" w:sz="0" w:space="0" w:color="auto"/>
                                                                        <w:right w:val="none" w:sz="0" w:space="0" w:color="auto"/>
                                                                      </w:divBdr>
                                                                    </w:div>
                                                                  </w:divsChild>
                                                                </w:div>
                                                                <w:div w:id="1591042740">
                                                                  <w:marLeft w:val="0"/>
                                                                  <w:marRight w:val="0"/>
                                                                  <w:marTop w:val="0"/>
                                                                  <w:marBottom w:val="0"/>
                                                                  <w:divBdr>
                                                                    <w:top w:val="none" w:sz="0" w:space="0" w:color="auto"/>
                                                                    <w:left w:val="none" w:sz="0" w:space="0" w:color="auto"/>
                                                                    <w:bottom w:val="none" w:sz="0" w:space="0" w:color="auto"/>
                                                                    <w:right w:val="none" w:sz="0" w:space="0" w:color="auto"/>
                                                                  </w:divBdr>
                                                                  <w:divsChild>
                                                                    <w:div w:id="300306233">
                                                                      <w:marLeft w:val="0"/>
                                                                      <w:marRight w:val="0"/>
                                                                      <w:marTop w:val="0"/>
                                                                      <w:marBottom w:val="0"/>
                                                                      <w:divBdr>
                                                                        <w:top w:val="none" w:sz="0" w:space="0" w:color="auto"/>
                                                                        <w:left w:val="none" w:sz="0" w:space="0" w:color="auto"/>
                                                                        <w:bottom w:val="none" w:sz="0" w:space="0" w:color="auto"/>
                                                                        <w:right w:val="none" w:sz="0" w:space="0" w:color="auto"/>
                                                                      </w:divBdr>
                                                                    </w:div>
                                                                    <w:div w:id="1645502713">
                                                                      <w:marLeft w:val="0"/>
                                                                      <w:marRight w:val="0"/>
                                                                      <w:marTop w:val="0"/>
                                                                      <w:marBottom w:val="0"/>
                                                                      <w:divBdr>
                                                                        <w:top w:val="none" w:sz="0" w:space="0" w:color="auto"/>
                                                                        <w:left w:val="none" w:sz="0" w:space="0" w:color="auto"/>
                                                                        <w:bottom w:val="none" w:sz="0" w:space="0" w:color="auto"/>
                                                                        <w:right w:val="none" w:sz="0" w:space="0" w:color="auto"/>
                                                                      </w:divBdr>
                                                                    </w:div>
                                                                  </w:divsChild>
                                                                </w:div>
                                                                <w:div w:id="1601452054">
                                                                  <w:marLeft w:val="0"/>
                                                                  <w:marRight w:val="0"/>
                                                                  <w:marTop w:val="0"/>
                                                                  <w:marBottom w:val="0"/>
                                                                  <w:divBdr>
                                                                    <w:top w:val="none" w:sz="0" w:space="0" w:color="auto"/>
                                                                    <w:left w:val="none" w:sz="0" w:space="0" w:color="auto"/>
                                                                    <w:bottom w:val="none" w:sz="0" w:space="0" w:color="auto"/>
                                                                    <w:right w:val="none" w:sz="0" w:space="0" w:color="auto"/>
                                                                  </w:divBdr>
                                                                  <w:divsChild>
                                                                    <w:div w:id="197210048">
                                                                      <w:marLeft w:val="0"/>
                                                                      <w:marRight w:val="0"/>
                                                                      <w:marTop w:val="0"/>
                                                                      <w:marBottom w:val="0"/>
                                                                      <w:divBdr>
                                                                        <w:top w:val="none" w:sz="0" w:space="0" w:color="auto"/>
                                                                        <w:left w:val="none" w:sz="0" w:space="0" w:color="auto"/>
                                                                        <w:bottom w:val="none" w:sz="0" w:space="0" w:color="auto"/>
                                                                        <w:right w:val="none" w:sz="0" w:space="0" w:color="auto"/>
                                                                      </w:divBdr>
                                                                    </w:div>
                                                                    <w:div w:id="352849161">
                                                                      <w:marLeft w:val="0"/>
                                                                      <w:marRight w:val="0"/>
                                                                      <w:marTop w:val="0"/>
                                                                      <w:marBottom w:val="0"/>
                                                                      <w:divBdr>
                                                                        <w:top w:val="none" w:sz="0" w:space="0" w:color="auto"/>
                                                                        <w:left w:val="none" w:sz="0" w:space="0" w:color="auto"/>
                                                                        <w:bottom w:val="none" w:sz="0" w:space="0" w:color="auto"/>
                                                                        <w:right w:val="none" w:sz="0" w:space="0" w:color="auto"/>
                                                                      </w:divBdr>
                                                                    </w:div>
                                                                  </w:divsChild>
                                                                </w:div>
                                                                <w:div w:id="1794471874">
                                                                  <w:marLeft w:val="0"/>
                                                                  <w:marRight w:val="0"/>
                                                                  <w:marTop w:val="0"/>
                                                                  <w:marBottom w:val="0"/>
                                                                  <w:divBdr>
                                                                    <w:top w:val="none" w:sz="0" w:space="0" w:color="auto"/>
                                                                    <w:left w:val="none" w:sz="0" w:space="0" w:color="auto"/>
                                                                    <w:bottom w:val="none" w:sz="0" w:space="0" w:color="auto"/>
                                                                    <w:right w:val="none" w:sz="0" w:space="0" w:color="auto"/>
                                                                  </w:divBdr>
                                                                  <w:divsChild>
                                                                    <w:div w:id="874544847">
                                                                      <w:marLeft w:val="0"/>
                                                                      <w:marRight w:val="0"/>
                                                                      <w:marTop w:val="0"/>
                                                                      <w:marBottom w:val="0"/>
                                                                      <w:divBdr>
                                                                        <w:top w:val="none" w:sz="0" w:space="0" w:color="auto"/>
                                                                        <w:left w:val="none" w:sz="0" w:space="0" w:color="auto"/>
                                                                        <w:bottom w:val="none" w:sz="0" w:space="0" w:color="auto"/>
                                                                        <w:right w:val="none" w:sz="0" w:space="0" w:color="auto"/>
                                                                      </w:divBdr>
                                                                    </w:div>
                                                                    <w:div w:id="1832063927">
                                                                      <w:marLeft w:val="0"/>
                                                                      <w:marRight w:val="0"/>
                                                                      <w:marTop w:val="0"/>
                                                                      <w:marBottom w:val="0"/>
                                                                      <w:divBdr>
                                                                        <w:top w:val="none" w:sz="0" w:space="0" w:color="auto"/>
                                                                        <w:left w:val="none" w:sz="0" w:space="0" w:color="auto"/>
                                                                        <w:bottom w:val="none" w:sz="0" w:space="0" w:color="auto"/>
                                                                        <w:right w:val="none" w:sz="0" w:space="0" w:color="auto"/>
                                                                      </w:divBdr>
                                                                    </w:div>
                                                                  </w:divsChild>
                                                                </w:div>
                                                                <w:div w:id="1930305799">
                                                                  <w:marLeft w:val="0"/>
                                                                  <w:marRight w:val="0"/>
                                                                  <w:marTop w:val="0"/>
                                                                  <w:marBottom w:val="0"/>
                                                                  <w:divBdr>
                                                                    <w:top w:val="none" w:sz="0" w:space="0" w:color="auto"/>
                                                                    <w:left w:val="none" w:sz="0" w:space="0" w:color="auto"/>
                                                                    <w:bottom w:val="none" w:sz="0" w:space="0" w:color="auto"/>
                                                                    <w:right w:val="none" w:sz="0" w:space="0" w:color="auto"/>
                                                                  </w:divBdr>
                                                                  <w:divsChild>
                                                                    <w:div w:id="1534463864">
                                                                      <w:marLeft w:val="0"/>
                                                                      <w:marRight w:val="0"/>
                                                                      <w:marTop w:val="0"/>
                                                                      <w:marBottom w:val="0"/>
                                                                      <w:divBdr>
                                                                        <w:top w:val="none" w:sz="0" w:space="0" w:color="auto"/>
                                                                        <w:left w:val="none" w:sz="0" w:space="0" w:color="auto"/>
                                                                        <w:bottom w:val="none" w:sz="0" w:space="0" w:color="auto"/>
                                                                        <w:right w:val="none" w:sz="0" w:space="0" w:color="auto"/>
                                                                      </w:divBdr>
                                                                    </w:div>
                                                                    <w:div w:id="2118138497">
                                                                      <w:marLeft w:val="0"/>
                                                                      <w:marRight w:val="0"/>
                                                                      <w:marTop w:val="0"/>
                                                                      <w:marBottom w:val="0"/>
                                                                      <w:divBdr>
                                                                        <w:top w:val="none" w:sz="0" w:space="0" w:color="auto"/>
                                                                        <w:left w:val="none" w:sz="0" w:space="0" w:color="auto"/>
                                                                        <w:bottom w:val="none" w:sz="0" w:space="0" w:color="auto"/>
                                                                        <w:right w:val="none" w:sz="0" w:space="0" w:color="auto"/>
                                                                      </w:divBdr>
                                                                    </w:div>
                                                                  </w:divsChild>
                                                                </w:div>
                                                                <w:div w:id="2001616645">
                                                                  <w:marLeft w:val="0"/>
                                                                  <w:marRight w:val="0"/>
                                                                  <w:marTop w:val="0"/>
                                                                  <w:marBottom w:val="0"/>
                                                                  <w:divBdr>
                                                                    <w:top w:val="none" w:sz="0" w:space="0" w:color="auto"/>
                                                                    <w:left w:val="none" w:sz="0" w:space="0" w:color="auto"/>
                                                                    <w:bottom w:val="none" w:sz="0" w:space="0" w:color="auto"/>
                                                                    <w:right w:val="none" w:sz="0" w:space="0" w:color="auto"/>
                                                                  </w:divBdr>
                                                                  <w:divsChild>
                                                                    <w:div w:id="933904841">
                                                                      <w:marLeft w:val="0"/>
                                                                      <w:marRight w:val="0"/>
                                                                      <w:marTop w:val="0"/>
                                                                      <w:marBottom w:val="0"/>
                                                                      <w:divBdr>
                                                                        <w:top w:val="none" w:sz="0" w:space="0" w:color="auto"/>
                                                                        <w:left w:val="none" w:sz="0" w:space="0" w:color="auto"/>
                                                                        <w:bottom w:val="none" w:sz="0" w:space="0" w:color="auto"/>
                                                                        <w:right w:val="none" w:sz="0" w:space="0" w:color="auto"/>
                                                                      </w:divBdr>
                                                                    </w:div>
                                                                    <w:div w:id="1151562556">
                                                                      <w:marLeft w:val="0"/>
                                                                      <w:marRight w:val="0"/>
                                                                      <w:marTop w:val="0"/>
                                                                      <w:marBottom w:val="0"/>
                                                                      <w:divBdr>
                                                                        <w:top w:val="none" w:sz="0" w:space="0" w:color="auto"/>
                                                                        <w:left w:val="none" w:sz="0" w:space="0" w:color="auto"/>
                                                                        <w:bottom w:val="none" w:sz="0" w:space="0" w:color="auto"/>
                                                                        <w:right w:val="none" w:sz="0" w:space="0" w:color="auto"/>
                                                                      </w:divBdr>
                                                                    </w:div>
                                                                  </w:divsChild>
                                                                </w:div>
                                                                <w:div w:id="2080243836">
                                                                  <w:marLeft w:val="0"/>
                                                                  <w:marRight w:val="0"/>
                                                                  <w:marTop w:val="0"/>
                                                                  <w:marBottom w:val="0"/>
                                                                  <w:divBdr>
                                                                    <w:top w:val="none" w:sz="0" w:space="0" w:color="auto"/>
                                                                    <w:left w:val="none" w:sz="0" w:space="0" w:color="auto"/>
                                                                    <w:bottom w:val="none" w:sz="0" w:space="0" w:color="auto"/>
                                                                    <w:right w:val="none" w:sz="0" w:space="0" w:color="auto"/>
                                                                  </w:divBdr>
                                                                  <w:divsChild>
                                                                    <w:div w:id="569585200">
                                                                      <w:marLeft w:val="0"/>
                                                                      <w:marRight w:val="0"/>
                                                                      <w:marTop w:val="0"/>
                                                                      <w:marBottom w:val="0"/>
                                                                      <w:divBdr>
                                                                        <w:top w:val="none" w:sz="0" w:space="0" w:color="auto"/>
                                                                        <w:left w:val="none" w:sz="0" w:space="0" w:color="auto"/>
                                                                        <w:bottom w:val="none" w:sz="0" w:space="0" w:color="auto"/>
                                                                        <w:right w:val="none" w:sz="0" w:space="0" w:color="auto"/>
                                                                      </w:divBdr>
                                                                    </w:div>
                                                                    <w:div w:id="2107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7322">
                                                              <w:marLeft w:val="0"/>
                                                              <w:marRight w:val="0"/>
                                                              <w:marTop w:val="0"/>
                                                              <w:marBottom w:val="0"/>
                                                              <w:divBdr>
                                                                <w:top w:val="none" w:sz="0" w:space="0" w:color="auto"/>
                                                                <w:left w:val="none" w:sz="0" w:space="0" w:color="auto"/>
                                                                <w:bottom w:val="none" w:sz="0" w:space="0" w:color="auto"/>
                                                                <w:right w:val="none" w:sz="0" w:space="0" w:color="auto"/>
                                                              </w:divBdr>
                                                            </w:div>
                                                            <w:div w:id="2020885015">
                                                              <w:marLeft w:val="0"/>
                                                              <w:marRight w:val="0"/>
                                                              <w:marTop w:val="0"/>
                                                              <w:marBottom w:val="0"/>
                                                              <w:divBdr>
                                                                <w:top w:val="none" w:sz="0" w:space="0" w:color="auto"/>
                                                                <w:left w:val="none" w:sz="0" w:space="0" w:color="auto"/>
                                                                <w:bottom w:val="none" w:sz="0" w:space="0" w:color="auto"/>
                                                                <w:right w:val="none" w:sz="0" w:space="0" w:color="auto"/>
                                                              </w:divBdr>
                                                              <w:divsChild>
                                                                <w:div w:id="596790583">
                                                                  <w:marLeft w:val="0"/>
                                                                  <w:marRight w:val="0"/>
                                                                  <w:marTop w:val="0"/>
                                                                  <w:marBottom w:val="0"/>
                                                                  <w:divBdr>
                                                                    <w:top w:val="none" w:sz="0" w:space="0" w:color="auto"/>
                                                                    <w:left w:val="none" w:sz="0" w:space="0" w:color="auto"/>
                                                                    <w:bottom w:val="none" w:sz="0" w:space="0" w:color="auto"/>
                                                                    <w:right w:val="none" w:sz="0" w:space="0" w:color="auto"/>
                                                                  </w:divBdr>
                                                                  <w:divsChild>
                                                                    <w:div w:id="1327368929">
                                                                      <w:marLeft w:val="0"/>
                                                                      <w:marRight w:val="0"/>
                                                                      <w:marTop w:val="0"/>
                                                                      <w:marBottom w:val="0"/>
                                                                      <w:divBdr>
                                                                        <w:top w:val="none" w:sz="0" w:space="0" w:color="auto"/>
                                                                        <w:left w:val="none" w:sz="0" w:space="0" w:color="auto"/>
                                                                        <w:bottom w:val="none" w:sz="0" w:space="0" w:color="auto"/>
                                                                        <w:right w:val="none" w:sz="0" w:space="0" w:color="auto"/>
                                                                      </w:divBdr>
                                                                    </w:div>
                                                                    <w:div w:id="1615480301">
                                                                      <w:marLeft w:val="0"/>
                                                                      <w:marRight w:val="0"/>
                                                                      <w:marTop w:val="0"/>
                                                                      <w:marBottom w:val="0"/>
                                                                      <w:divBdr>
                                                                        <w:top w:val="none" w:sz="0" w:space="0" w:color="auto"/>
                                                                        <w:left w:val="none" w:sz="0" w:space="0" w:color="auto"/>
                                                                        <w:bottom w:val="none" w:sz="0" w:space="0" w:color="auto"/>
                                                                        <w:right w:val="none" w:sz="0" w:space="0" w:color="auto"/>
                                                                      </w:divBdr>
                                                                    </w:div>
                                                                  </w:divsChild>
                                                                </w:div>
                                                                <w:div w:id="952325131">
                                                                  <w:marLeft w:val="0"/>
                                                                  <w:marRight w:val="0"/>
                                                                  <w:marTop w:val="0"/>
                                                                  <w:marBottom w:val="0"/>
                                                                  <w:divBdr>
                                                                    <w:top w:val="none" w:sz="0" w:space="0" w:color="auto"/>
                                                                    <w:left w:val="none" w:sz="0" w:space="0" w:color="auto"/>
                                                                    <w:bottom w:val="none" w:sz="0" w:space="0" w:color="auto"/>
                                                                    <w:right w:val="none" w:sz="0" w:space="0" w:color="auto"/>
                                                                  </w:divBdr>
                                                                </w:div>
                                                                <w:div w:id="1238396310">
                                                                  <w:marLeft w:val="0"/>
                                                                  <w:marRight w:val="0"/>
                                                                  <w:marTop w:val="0"/>
                                                                  <w:marBottom w:val="0"/>
                                                                  <w:divBdr>
                                                                    <w:top w:val="none" w:sz="0" w:space="0" w:color="auto"/>
                                                                    <w:left w:val="none" w:sz="0" w:space="0" w:color="auto"/>
                                                                    <w:bottom w:val="none" w:sz="0" w:space="0" w:color="auto"/>
                                                                    <w:right w:val="none" w:sz="0" w:space="0" w:color="auto"/>
                                                                  </w:divBdr>
                                                                </w:div>
                                                                <w:div w:id="1584296039">
                                                                  <w:marLeft w:val="0"/>
                                                                  <w:marRight w:val="0"/>
                                                                  <w:marTop w:val="0"/>
                                                                  <w:marBottom w:val="0"/>
                                                                  <w:divBdr>
                                                                    <w:top w:val="none" w:sz="0" w:space="0" w:color="auto"/>
                                                                    <w:left w:val="none" w:sz="0" w:space="0" w:color="auto"/>
                                                                    <w:bottom w:val="none" w:sz="0" w:space="0" w:color="auto"/>
                                                                    <w:right w:val="none" w:sz="0" w:space="0" w:color="auto"/>
                                                                  </w:divBdr>
                                                                  <w:divsChild>
                                                                    <w:div w:id="1546335429">
                                                                      <w:marLeft w:val="0"/>
                                                                      <w:marRight w:val="0"/>
                                                                      <w:marTop w:val="0"/>
                                                                      <w:marBottom w:val="0"/>
                                                                      <w:divBdr>
                                                                        <w:top w:val="none" w:sz="0" w:space="0" w:color="auto"/>
                                                                        <w:left w:val="none" w:sz="0" w:space="0" w:color="auto"/>
                                                                        <w:bottom w:val="none" w:sz="0" w:space="0" w:color="auto"/>
                                                                        <w:right w:val="none" w:sz="0" w:space="0" w:color="auto"/>
                                                                      </w:divBdr>
                                                                    </w:div>
                                                                    <w:div w:id="2139761563">
                                                                      <w:marLeft w:val="0"/>
                                                                      <w:marRight w:val="0"/>
                                                                      <w:marTop w:val="0"/>
                                                                      <w:marBottom w:val="0"/>
                                                                      <w:divBdr>
                                                                        <w:top w:val="none" w:sz="0" w:space="0" w:color="auto"/>
                                                                        <w:left w:val="none" w:sz="0" w:space="0" w:color="auto"/>
                                                                        <w:bottom w:val="none" w:sz="0" w:space="0" w:color="auto"/>
                                                                        <w:right w:val="none" w:sz="0" w:space="0" w:color="auto"/>
                                                                      </w:divBdr>
                                                                    </w:div>
                                                                  </w:divsChild>
                                                                </w:div>
                                                                <w:div w:id="1657996194">
                                                                  <w:marLeft w:val="0"/>
                                                                  <w:marRight w:val="0"/>
                                                                  <w:marTop w:val="0"/>
                                                                  <w:marBottom w:val="0"/>
                                                                  <w:divBdr>
                                                                    <w:top w:val="none" w:sz="0" w:space="0" w:color="auto"/>
                                                                    <w:left w:val="none" w:sz="0" w:space="0" w:color="auto"/>
                                                                    <w:bottom w:val="none" w:sz="0" w:space="0" w:color="auto"/>
                                                                    <w:right w:val="none" w:sz="0" w:space="0" w:color="auto"/>
                                                                  </w:divBdr>
                                                                  <w:divsChild>
                                                                    <w:div w:id="439568752">
                                                                      <w:marLeft w:val="0"/>
                                                                      <w:marRight w:val="0"/>
                                                                      <w:marTop w:val="0"/>
                                                                      <w:marBottom w:val="0"/>
                                                                      <w:divBdr>
                                                                        <w:top w:val="none" w:sz="0" w:space="0" w:color="auto"/>
                                                                        <w:left w:val="none" w:sz="0" w:space="0" w:color="auto"/>
                                                                        <w:bottom w:val="none" w:sz="0" w:space="0" w:color="auto"/>
                                                                        <w:right w:val="none" w:sz="0" w:space="0" w:color="auto"/>
                                                                      </w:divBdr>
                                                                    </w:div>
                                                                    <w:div w:id="15482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16926">
                                                      <w:marLeft w:val="0"/>
                                                      <w:marRight w:val="0"/>
                                                      <w:marTop w:val="0"/>
                                                      <w:marBottom w:val="0"/>
                                                      <w:divBdr>
                                                        <w:top w:val="none" w:sz="0" w:space="0" w:color="auto"/>
                                                        <w:left w:val="none" w:sz="0" w:space="0" w:color="auto"/>
                                                        <w:bottom w:val="none" w:sz="0" w:space="0" w:color="auto"/>
                                                        <w:right w:val="none" w:sz="0" w:space="0" w:color="auto"/>
                                                      </w:divBdr>
                                                    </w:div>
                                                    <w:div w:id="1548448793">
                                                      <w:marLeft w:val="0"/>
                                                      <w:marRight w:val="0"/>
                                                      <w:marTop w:val="0"/>
                                                      <w:marBottom w:val="0"/>
                                                      <w:divBdr>
                                                        <w:top w:val="none" w:sz="0" w:space="0" w:color="auto"/>
                                                        <w:left w:val="none" w:sz="0" w:space="0" w:color="auto"/>
                                                        <w:bottom w:val="none" w:sz="0" w:space="0" w:color="auto"/>
                                                        <w:right w:val="none" w:sz="0" w:space="0" w:color="auto"/>
                                                      </w:divBdr>
                                                      <w:divsChild>
                                                        <w:div w:id="596403242">
                                                          <w:marLeft w:val="0"/>
                                                          <w:marRight w:val="0"/>
                                                          <w:marTop w:val="0"/>
                                                          <w:marBottom w:val="0"/>
                                                          <w:divBdr>
                                                            <w:top w:val="none" w:sz="0" w:space="0" w:color="auto"/>
                                                            <w:left w:val="none" w:sz="0" w:space="0" w:color="auto"/>
                                                            <w:bottom w:val="none" w:sz="0" w:space="0" w:color="auto"/>
                                                            <w:right w:val="none" w:sz="0" w:space="0" w:color="auto"/>
                                                          </w:divBdr>
                                                        </w:div>
                                                        <w:div w:id="1119645941">
                                                          <w:marLeft w:val="0"/>
                                                          <w:marRight w:val="0"/>
                                                          <w:marTop w:val="0"/>
                                                          <w:marBottom w:val="0"/>
                                                          <w:divBdr>
                                                            <w:top w:val="none" w:sz="0" w:space="0" w:color="auto"/>
                                                            <w:left w:val="none" w:sz="0" w:space="0" w:color="auto"/>
                                                            <w:bottom w:val="none" w:sz="0" w:space="0" w:color="auto"/>
                                                            <w:right w:val="none" w:sz="0" w:space="0" w:color="auto"/>
                                                          </w:divBdr>
                                                          <w:divsChild>
                                                            <w:div w:id="1404644093">
                                                              <w:marLeft w:val="0"/>
                                                              <w:marRight w:val="0"/>
                                                              <w:marTop w:val="0"/>
                                                              <w:marBottom w:val="0"/>
                                                              <w:divBdr>
                                                                <w:top w:val="none" w:sz="0" w:space="0" w:color="auto"/>
                                                                <w:left w:val="none" w:sz="0" w:space="0" w:color="auto"/>
                                                                <w:bottom w:val="none" w:sz="0" w:space="0" w:color="auto"/>
                                                                <w:right w:val="none" w:sz="0" w:space="0" w:color="auto"/>
                                                              </w:divBdr>
                                                            </w:div>
                                                          </w:divsChild>
                                                        </w:div>
                                                        <w:div w:id="1473207265">
                                                          <w:marLeft w:val="0"/>
                                                          <w:marRight w:val="0"/>
                                                          <w:marTop w:val="0"/>
                                                          <w:marBottom w:val="0"/>
                                                          <w:divBdr>
                                                            <w:top w:val="none" w:sz="0" w:space="0" w:color="auto"/>
                                                            <w:left w:val="none" w:sz="0" w:space="0" w:color="auto"/>
                                                            <w:bottom w:val="none" w:sz="0" w:space="0" w:color="auto"/>
                                                            <w:right w:val="none" w:sz="0" w:space="0" w:color="auto"/>
                                                          </w:divBdr>
                                                          <w:divsChild>
                                                            <w:div w:id="236790679">
                                                              <w:marLeft w:val="0"/>
                                                              <w:marRight w:val="0"/>
                                                              <w:marTop w:val="0"/>
                                                              <w:marBottom w:val="0"/>
                                                              <w:divBdr>
                                                                <w:top w:val="none" w:sz="0" w:space="0" w:color="auto"/>
                                                                <w:left w:val="none" w:sz="0" w:space="0" w:color="auto"/>
                                                                <w:bottom w:val="none" w:sz="0" w:space="0" w:color="auto"/>
                                                                <w:right w:val="none" w:sz="0" w:space="0" w:color="auto"/>
                                                              </w:divBdr>
                                                            </w:div>
                                                            <w:div w:id="2053768998">
                                                              <w:marLeft w:val="0"/>
                                                              <w:marRight w:val="0"/>
                                                              <w:marTop w:val="0"/>
                                                              <w:marBottom w:val="0"/>
                                                              <w:divBdr>
                                                                <w:top w:val="none" w:sz="0" w:space="0" w:color="auto"/>
                                                                <w:left w:val="none" w:sz="0" w:space="0" w:color="auto"/>
                                                                <w:bottom w:val="none" w:sz="0" w:space="0" w:color="auto"/>
                                                                <w:right w:val="none" w:sz="0" w:space="0" w:color="auto"/>
                                                              </w:divBdr>
                                                            </w:div>
                                                          </w:divsChild>
                                                        </w:div>
                                                        <w:div w:id="1859542693">
                                                          <w:marLeft w:val="0"/>
                                                          <w:marRight w:val="0"/>
                                                          <w:marTop w:val="0"/>
                                                          <w:marBottom w:val="0"/>
                                                          <w:divBdr>
                                                            <w:top w:val="none" w:sz="0" w:space="0" w:color="auto"/>
                                                            <w:left w:val="none" w:sz="0" w:space="0" w:color="auto"/>
                                                            <w:bottom w:val="none" w:sz="0" w:space="0" w:color="auto"/>
                                                            <w:right w:val="none" w:sz="0" w:space="0" w:color="auto"/>
                                                          </w:divBdr>
                                                          <w:divsChild>
                                                            <w:div w:id="1862428785">
                                                              <w:marLeft w:val="0"/>
                                                              <w:marRight w:val="0"/>
                                                              <w:marTop w:val="0"/>
                                                              <w:marBottom w:val="0"/>
                                                              <w:divBdr>
                                                                <w:top w:val="none" w:sz="0" w:space="0" w:color="auto"/>
                                                                <w:left w:val="none" w:sz="0" w:space="0" w:color="auto"/>
                                                                <w:bottom w:val="none" w:sz="0" w:space="0" w:color="auto"/>
                                                                <w:right w:val="none" w:sz="0" w:space="0" w:color="auto"/>
                                                              </w:divBdr>
                                                            </w:div>
                                                            <w:div w:id="2029789426">
                                                              <w:marLeft w:val="0"/>
                                                              <w:marRight w:val="0"/>
                                                              <w:marTop w:val="0"/>
                                                              <w:marBottom w:val="0"/>
                                                              <w:divBdr>
                                                                <w:top w:val="none" w:sz="0" w:space="0" w:color="auto"/>
                                                                <w:left w:val="none" w:sz="0" w:space="0" w:color="auto"/>
                                                                <w:bottom w:val="none" w:sz="0" w:space="0" w:color="auto"/>
                                                                <w:right w:val="none" w:sz="0" w:space="0" w:color="auto"/>
                                                              </w:divBdr>
                                                            </w:div>
                                                          </w:divsChild>
                                                        </w:div>
                                                        <w:div w:id="2067607782">
                                                          <w:marLeft w:val="0"/>
                                                          <w:marRight w:val="0"/>
                                                          <w:marTop w:val="0"/>
                                                          <w:marBottom w:val="0"/>
                                                          <w:divBdr>
                                                            <w:top w:val="none" w:sz="0" w:space="0" w:color="auto"/>
                                                            <w:left w:val="none" w:sz="0" w:space="0" w:color="auto"/>
                                                            <w:bottom w:val="none" w:sz="0" w:space="0" w:color="auto"/>
                                                            <w:right w:val="none" w:sz="0" w:space="0" w:color="auto"/>
                                                          </w:divBdr>
                                                          <w:divsChild>
                                                            <w:div w:id="354844425">
                                                              <w:marLeft w:val="0"/>
                                                              <w:marRight w:val="0"/>
                                                              <w:marTop w:val="0"/>
                                                              <w:marBottom w:val="0"/>
                                                              <w:divBdr>
                                                                <w:top w:val="none" w:sz="0" w:space="0" w:color="auto"/>
                                                                <w:left w:val="none" w:sz="0" w:space="0" w:color="auto"/>
                                                                <w:bottom w:val="none" w:sz="0" w:space="0" w:color="auto"/>
                                                                <w:right w:val="none" w:sz="0" w:space="0" w:color="auto"/>
                                                              </w:divBdr>
                                                            </w:div>
                                                            <w:div w:id="6648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1362">
                                                      <w:marLeft w:val="0"/>
                                                      <w:marRight w:val="0"/>
                                                      <w:marTop w:val="0"/>
                                                      <w:marBottom w:val="0"/>
                                                      <w:divBdr>
                                                        <w:top w:val="none" w:sz="0" w:space="0" w:color="auto"/>
                                                        <w:left w:val="none" w:sz="0" w:space="0" w:color="auto"/>
                                                        <w:bottom w:val="none" w:sz="0" w:space="0" w:color="auto"/>
                                                        <w:right w:val="none" w:sz="0" w:space="0" w:color="auto"/>
                                                      </w:divBdr>
                                                      <w:divsChild>
                                                        <w:div w:id="82575380">
                                                          <w:marLeft w:val="0"/>
                                                          <w:marRight w:val="0"/>
                                                          <w:marTop w:val="0"/>
                                                          <w:marBottom w:val="0"/>
                                                          <w:divBdr>
                                                            <w:top w:val="none" w:sz="0" w:space="0" w:color="auto"/>
                                                            <w:left w:val="none" w:sz="0" w:space="0" w:color="auto"/>
                                                            <w:bottom w:val="none" w:sz="0" w:space="0" w:color="auto"/>
                                                            <w:right w:val="none" w:sz="0" w:space="0" w:color="auto"/>
                                                          </w:divBdr>
                                                          <w:divsChild>
                                                            <w:div w:id="701052147">
                                                              <w:marLeft w:val="0"/>
                                                              <w:marRight w:val="0"/>
                                                              <w:marTop w:val="0"/>
                                                              <w:marBottom w:val="0"/>
                                                              <w:divBdr>
                                                                <w:top w:val="none" w:sz="0" w:space="0" w:color="auto"/>
                                                                <w:left w:val="none" w:sz="0" w:space="0" w:color="auto"/>
                                                                <w:bottom w:val="none" w:sz="0" w:space="0" w:color="auto"/>
                                                                <w:right w:val="none" w:sz="0" w:space="0" w:color="auto"/>
                                                              </w:divBdr>
                                                            </w:div>
                                                            <w:div w:id="958992283">
                                                              <w:marLeft w:val="0"/>
                                                              <w:marRight w:val="0"/>
                                                              <w:marTop w:val="0"/>
                                                              <w:marBottom w:val="0"/>
                                                              <w:divBdr>
                                                                <w:top w:val="none" w:sz="0" w:space="0" w:color="auto"/>
                                                                <w:left w:val="none" w:sz="0" w:space="0" w:color="auto"/>
                                                                <w:bottom w:val="none" w:sz="0" w:space="0" w:color="auto"/>
                                                                <w:right w:val="none" w:sz="0" w:space="0" w:color="auto"/>
                                                              </w:divBdr>
                                                            </w:div>
                                                            <w:div w:id="1508711746">
                                                              <w:marLeft w:val="0"/>
                                                              <w:marRight w:val="0"/>
                                                              <w:marTop w:val="0"/>
                                                              <w:marBottom w:val="0"/>
                                                              <w:divBdr>
                                                                <w:top w:val="none" w:sz="0" w:space="0" w:color="auto"/>
                                                                <w:left w:val="none" w:sz="0" w:space="0" w:color="auto"/>
                                                                <w:bottom w:val="none" w:sz="0" w:space="0" w:color="auto"/>
                                                                <w:right w:val="none" w:sz="0" w:space="0" w:color="auto"/>
                                                              </w:divBdr>
                                                              <w:divsChild>
                                                                <w:div w:id="1325016346">
                                                                  <w:marLeft w:val="0"/>
                                                                  <w:marRight w:val="0"/>
                                                                  <w:marTop w:val="0"/>
                                                                  <w:marBottom w:val="0"/>
                                                                  <w:divBdr>
                                                                    <w:top w:val="none" w:sz="0" w:space="0" w:color="auto"/>
                                                                    <w:left w:val="none" w:sz="0" w:space="0" w:color="auto"/>
                                                                    <w:bottom w:val="none" w:sz="0" w:space="0" w:color="auto"/>
                                                                    <w:right w:val="none" w:sz="0" w:space="0" w:color="auto"/>
                                                                  </w:divBdr>
                                                                  <w:divsChild>
                                                                    <w:div w:id="1361976821">
                                                                      <w:marLeft w:val="0"/>
                                                                      <w:marRight w:val="0"/>
                                                                      <w:marTop w:val="0"/>
                                                                      <w:marBottom w:val="0"/>
                                                                      <w:divBdr>
                                                                        <w:top w:val="none" w:sz="0" w:space="0" w:color="auto"/>
                                                                        <w:left w:val="none" w:sz="0" w:space="0" w:color="auto"/>
                                                                        <w:bottom w:val="none" w:sz="0" w:space="0" w:color="auto"/>
                                                                        <w:right w:val="none" w:sz="0" w:space="0" w:color="auto"/>
                                                                      </w:divBdr>
                                                                      <w:divsChild>
                                                                        <w:div w:id="1263689740">
                                                                          <w:marLeft w:val="0"/>
                                                                          <w:marRight w:val="0"/>
                                                                          <w:marTop w:val="0"/>
                                                                          <w:marBottom w:val="0"/>
                                                                          <w:divBdr>
                                                                            <w:top w:val="none" w:sz="0" w:space="0" w:color="auto"/>
                                                                            <w:left w:val="none" w:sz="0" w:space="0" w:color="auto"/>
                                                                            <w:bottom w:val="none" w:sz="0" w:space="0" w:color="auto"/>
                                                                            <w:right w:val="none" w:sz="0" w:space="0" w:color="auto"/>
                                                                          </w:divBdr>
                                                                          <w:divsChild>
                                                                            <w:div w:id="306012672">
                                                                              <w:marLeft w:val="0"/>
                                                                              <w:marRight w:val="0"/>
                                                                              <w:marTop w:val="0"/>
                                                                              <w:marBottom w:val="0"/>
                                                                              <w:divBdr>
                                                                                <w:top w:val="none" w:sz="0" w:space="0" w:color="auto"/>
                                                                                <w:left w:val="none" w:sz="0" w:space="0" w:color="auto"/>
                                                                                <w:bottom w:val="none" w:sz="0" w:space="0" w:color="auto"/>
                                                                                <w:right w:val="none" w:sz="0" w:space="0" w:color="auto"/>
                                                                              </w:divBdr>
                                                                            </w:div>
                                                                            <w:div w:id="1843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618464">
                                                          <w:marLeft w:val="0"/>
                                                          <w:marRight w:val="0"/>
                                                          <w:marTop w:val="0"/>
                                                          <w:marBottom w:val="0"/>
                                                          <w:divBdr>
                                                            <w:top w:val="none" w:sz="0" w:space="0" w:color="auto"/>
                                                            <w:left w:val="none" w:sz="0" w:space="0" w:color="auto"/>
                                                            <w:bottom w:val="none" w:sz="0" w:space="0" w:color="auto"/>
                                                            <w:right w:val="none" w:sz="0" w:space="0" w:color="auto"/>
                                                          </w:divBdr>
                                                          <w:divsChild>
                                                            <w:div w:id="959990623">
                                                              <w:marLeft w:val="0"/>
                                                              <w:marRight w:val="0"/>
                                                              <w:marTop w:val="0"/>
                                                              <w:marBottom w:val="0"/>
                                                              <w:divBdr>
                                                                <w:top w:val="none" w:sz="0" w:space="0" w:color="auto"/>
                                                                <w:left w:val="none" w:sz="0" w:space="0" w:color="auto"/>
                                                                <w:bottom w:val="none" w:sz="0" w:space="0" w:color="auto"/>
                                                                <w:right w:val="none" w:sz="0" w:space="0" w:color="auto"/>
                                                              </w:divBdr>
                                                            </w:div>
                                                            <w:div w:id="1568372165">
                                                              <w:marLeft w:val="0"/>
                                                              <w:marRight w:val="0"/>
                                                              <w:marTop w:val="0"/>
                                                              <w:marBottom w:val="0"/>
                                                              <w:divBdr>
                                                                <w:top w:val="none" w:sz="0" w:space="0" w:color="auto"/>
                                                                <w:left w:val="none" w:sz="0" w:space="0" w:color="auto"/>
                                                                <w:bottom w:val="none" w:sz="0" w:space="0" w:color="auto"/>
                                                                <w:right w:val="none" w:sz="0" w:space="0" w:color="auto"/>
                                                              </w:divBdr>
                                                            </w:div>
                                                          </w:divsChild>
                                                        </w:div>
                                                        <w:div w:id="1103960564">
                                                          <w:marLeft w:val="0"/>
                                                          <w:marRight w:val="0"/>
                                                          <w:marTop w:val="0"/>
                                                          <w:marBottom w:val="0"/>
                                                          <w:divBdr>
                                                            <w:top w:val="none" w:sz="0" w:space="0" w:color="auto"/>
                                                            <w:left w:val="none" w:sz="0" w:space="0" w:color="auto"/>
                                                            <w:bottom w:val="none" w:sz="0" w:space="0" w:color="auto"/>
                                                            <w:right w:val="none" w:sz="0" w:space="0" w:color="auto"/>
                                                          </w:divBdr>
                                                        </w:div>
                                                        <w:div w:id="1233851035">
                                                          <w:marLeft w:val="0"/>
                                                          <w:marRight w:val="0"/>
                                                          <w:marTop w:val="0"/>
                                                          <w:marBottom w:val="0"/>
                                                          <w:divBdr>
                                                            <w:top w:val="none" w:sz="0" w:space="0" w:color="auto"/>
                                                            <w:left w:val="none" w:sz="0" w:space="0" w:color="auto"/>
                                                            <w:bottom w:val="none" w:sz="0" w:space="0" w:color="auto"/>
                                                            <w:right w:val="none" w:sz="0" w:space="0" w:color="auto"/>
                                                          </w:divBdr>
                                                          <w:divsChild>
                                                            <w:div w:id="27488960">
                                                              <w:marLeft w:val="0"/>
                                                              <w:marRight w:val="0"/>
                                                              <w:marTop w:val="0"/>
                                                              <w:marBottom w:val="0"/>
                                                              <w:divBdr>
                                                                <w:top w:val="none" w:sz="0" w:space="0" w:color="auto"/>
                                                                <w:left w:val="none" w:sz="0" w:space="0" w:color="auto"/>
                                                                <w:bottom w:val="none" w:sz="0" w:space="0" w:color="auto"/>
                                                                <w:right w:val="none" w:sz="0" w:space="0" w:color="auto"/>
                                                              </w:divBdr>
                                                              <w:divsChild>
                                                                <w:div w:id="1647005825">
                                                                  <w:marLeft w:val="0"/>
                                                                  <w:marRight w:val="0"/>
                                                                  <w:marTop w:val="0"/>
                                                                  <w:marBottom w:val="0"/>
                                                                  <w:divBdr>
                                                                    <w:top w:val="none" w:sz="0" w:space="0" w:color="auto"/>
                                                                    <w:left w:val="none" w:sz="0" w:space="0" w:color="auto"/>
                                                                    <w:bottom w:val="none" w:sz="0" w:space="0" w:color="auto"/>
                                                                    <w:right w:val="none" w:sz="0" w:space="0" w:color="auto"/>
                                                                  </w:divBdr>
                                                                  <w:divsChild>
                                                                    <w:div w:id="153842318">
                                                                      <w:marLeft w:val="0"/>
                                                                      <w:marRight w:val="0"/>
                                                                      <w:marTop w:val="0"/>
                                                                      <w:marBottom w:val="0"/>
                                                                      <w:divBdr>
                                                                        <w:top w:val="none" w:sz="0" w:space="0" w:color="auto"/>
                                                                        <w:left w:val="none" w:sz="0" w:space="0" w:color="auto"/>
                                                                        <w:bottom w:val="none" w:sz="0" w:space="0" w:color="auto"/>
                                                                        <w:right w:val="none" w:sz="0" w:space="0" w:color="auto"/>
                                                                      </w:divBdr>
                                                                      <w:divsChild>
                                                                        <w:div w:id="812141650">
                                                                          <w:marLeft w:val="0"/>
                                                                          <w:marRight w:val="0"/>
                                                                          <w:marTop w:val="0"/>
                                                                          <w:marBottom w:val="0"/>
                                                                          <w:divBdr>
                                                                            <w:top w:val="none" w:sz="0" w:space="0" w:color="auto"/>
                                                                            <w:left w:val="none" w:sz="0" w:space="0" w:color="auto"/>
                                                                            <w:bottom w:val="none" w:sz="0" w:space="0" w:color="auto"/>
                                                                            <w:right w:val="none" w:sz="0" w:space="0" w:color="auto"/>
                                                                          </w:divBdr>
                                                                        </w:div>
                                                                        <w:div w:id="14068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37539">
                                                              <w:marLeft w:val="0"/>
                                                              <w:marRight w:val="0"/>
                                                              <w:marTop w:val="0"/>
                                                              <w:marBottom w:val="0"/>
                                                              <w:divBdr>
                                                                <w:top w:val="none" w:sz="0" w:space="0" w:color="auto"/>
                                                                <w:left w:val="none" w:sz="0" w:space="0" w:color="auto"/>
                                                                <w:bottom w:val="none" w:sz="0" w:space="0" w:color="auto"/>
                                                                <w:right w:val="none" w:sz="0" w:space="0" w:color="auto"/>
                                                              </w:divBdr>
                                                            </w:div>
                                                          </w:divsChild>
                                                        </w:div>
                                                        <w:div w:id="1510827654">
                                                          <w:marLeft w:val="0"/>
                                                          <w:marRight w:val="0"/>
                                                          <w:marTop w:val="0"/>
                                                          <w:marBottom w:val="0"/>
                                                          <w:divBdr>
                                                            <w:top w:val="none" w:sz="0" w:space="0" w:color="auto"/>
                                                            <w:left w:val="none" w:sz="0" w:space="0" w:color="auto"/>
                                                            <w:bottom w:val="none" w:sz="0" w:space="0" w:color="auto"/>
                                                            <w:right w:val="none" w:sz="0" w:space="0" w:color="auto"/>
                                                          </w:divBdr>
                                                          <w:divsChild>
                                                            <w:div w:id="836918794">
                                                              <w:marLeft w:val="0"/>
                                                              <w:marRight w:val="0"/>
                                                              <w:marTop w:val="0"/>
                                                              <w:marBottom w:val="0"/>
                                                              <w:divBdr>
                                                                <w:top w:val="none" w:sz="0" w:space="0" w:color="auto"/>
                                                                <w:left w:val="none" w:sz="0" w:space="0" w:color="auto"/>
                                                                <w:bottom w:val="none" w:sz="0" w:space="0" w:color="auto"/>
                                                                <w:right w:val="none" w:sz="0" w:space="0" w:color="auto"/>
                                                              </w:divBdr>
                                                            </w:div>
                                                          </w:divsChild>
                                                        </w:div>
                                                        <w:div w:id="1910530511">
                                                          <w:marLeft w:val="0"/>
                                                          <w:marRight w:val="0"/>
                                                          <w:marTop w:val="0"/>
                                                          <w:marBottom w:val="0"/>
                                                          <w:divBdr>
                                                            <w:top w:val="none" w:sz="0" w:space="0" w:color="auto"/>
                                                            <w:left w:val="none" w:sz="0" w:space="0" w:color="auto"/>
                                                            <w:bottom w:val="none" w:sz="0" w:space="0" w:color="auto"/>
                                                            <w:right w:val="none" w:sz="0" w:space="0" w:color="auto"/>
                                                          </w:divBdr>
                                                          <w:divsChild>
                                                            <w:div w:id="1048795791">
                                                              <w:marLeft w:val="0"/>
                                                              <w:marRight w:val="0"/>
                                                              <w:marTop w:val="0"/>
                                                              <w:marBottom w:val="0"/>
                                                              <w:divBdr>
                                                                <w:top w:val="none" w:sz="0" w:space="0" w:color="auto"/>
                                                                <w:left w:val="none" w:sz="0" w:space="0" w:color="auto"/>
                                                                <w:bottom w:val="none" w:sz="0" w:space="0" w:color="auto"/>
                                                                <w:right w:val="none" w:sz="0" w:space="0" w:color="auto"/>
                                                              </w:divBdr>
                                                              <w:divsChild>
                                                                <w:div w:id="435057624">
                                                                  <w:marLeft w:val="0"/>
                                                                  <w:marRight w:val="0"/>
                                                                  <w:marTop w:val="0"/>
                                                                  <w:marBottom w:val="0"/>
                                                                  <w:divBdr>
                                                                    <w:top w:val="none" w:sz="0" w:space="0" w:color="auto"/>
                                                                    <w:left w:val="none" w:sz="0" w:space="0" w:color="auto"/>
                                                                    <w:bottom w:val="none" w:sz="0" w:space="0" w:color="auto"/>
                                                                    <w:right w:val="none" w:sz="0" w:space="0" w:color="auto"/>
                                                                  </w:divBdr>
                                                                </w:div>
                                                              </w:divsChild>
                                                            </w:div>
                                                            <w:div w:id="1249340473">
                                                              <w:marLeft w:val="0"/>
                                                              <w:marRight w:val="0"/>
                                                              <w:marTop w:val="0"/>
                                                              <w:marBottom w:val="0"/>
                                                              <w:divBdr>
                                                                <w:top w:val="none" w:sz="0" w:space="0" w:color="auto"/>
                                                                <w:left w:val="none" w:sz="0" w:space="0" w:color="auto"/>
                                                                <w:bottom w:val="none" w:sz="0" w:space="0" w:color="auto"/>
                                                                <w:right w:val="none" w:sz="0" w:space="0" w:color="auto"/>
                                                              </w:divBdr>
                                                              <w:divsChild>
                                                                <w:div w:id="1268536157">
                                                                  <w:marLeft w:val="0"/>
                                                                  <w:marRight w:val="0"/>
                                                                  <w:marTop w:val="0"/>
                                                                  <w:marBottom w:val="0"/>
                                                                  <w:divBdr>
                                                                    <w:top w:val="none" w:sz="0" w:space="0" w:color="auto"/>
                                                                    <w:left w:val="none" w:sz="0" w:space="0" w:color="auto"/>
                                                                    <w:bottom w:val="none" w:sz="0" w:space="0" w:color="auto"/>
                                                                    <w:right w:val="none" w:sz="0" w:space="0" w:color="auto"/>
                                                                  </w:divBdr>
                                                                  <w:divsChild>
                                                                    <w:div w:id="1682513414">
                                                                      <w:marLeft w:val="0"/>
                                                                      <w:marRight w:val="0"/>
                                                                      <w:marTop w:val="0"/>
                                                                      <w:marBottom w:val="0"/>
                                                                      <w:divBdr>
                                                                        <w:top w:val="none" w:sz="0" w:space="0" w:color="auto"/>
                                                                        <w:left w:val="none" w:sz="0" w:space="0" w:color="auto"/>
                                                                        <w:bottom w:val="none" w:sz="0" w:space="0" w:color="auto"/>
                                                                        <w:right w:val="none" w:sz="0" w:space="0" w:color="auto"/>
                                                                      </w:divBdr>
                                                                      <w:divsChild>
                                                                        <w:div w:id="720665945">
                                                                          <w:marLeft w:val="0"/>
                                                                          <w:marRight w:val="0"/>
                                                                          <w:marTop w:val="0"/>
                                                                          <w:marBottom w:val="0"/>
                                                                          <w:divBdr>
                                                                            <w:top w:val="none" w:sz="0" w:space="0" w:color="auto"/>
                                                                            <w:left w:val="none" w:sz="0" w:space="0" w:color="auto"/>
                                                                            <w:bottom w:val="none" w:sz="0" w:space="0" w:color="auto"/>
                                                                            <w:right w:val="none" w:sz="0" w:space="0" w:color="auto"/>
                                                                          </w:divBdr>
                                                                          <w:divsChild>
                                                                            <w:div w:id="580021513">
                                                                              <w:marLeft w:val="0"/>
                                                                              <w:marRight w:val="0"/>
                                                                              <w:marTop w:val="0"/>
                                                                              <w:marBottom w:val="0"/>
                                                                              <w:divBdr>
                                                                                <w:top w:val="none" w:sz="0" w:space="0" w:color="auto"/>
                                                                                <w:left w:val="none" w:sz="0" w:space="0" w:color="auto"/>
                                                                                <w:bottom w:val="none" w:sz="0" w:space="0" w:color="auto"/>
                                                                                <w:right w:val="none" w:sz="0" w:space="0" w:color="auto"/>
                                                                              </w:divBdr>
                                                                              <w:divsChild>
                                                                                <w:div w:id="7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5546">
                                                                  <w:marLeft w:val="0"/>
                                                                  <w:marRight w:val="0"/>
                                                                  <w:marTop w:val="0"/>
                                                                  <w:marBottom w:val="0"/>
                                                                  <w:divBdr>
                                                                    <w:top w:val="none" w:sz="0" w:space="0" w:color="auto"/>
                                                                    <w:left w:val="none" w:sz="0" w:space="0" w:color="auto"/>
                                                                    <w:bottom w:val="none" w:sz="0" w:space="0" w:color="auto"/>
                                                                    <w:right w:val="none" w:sz="0" w:space="0" w:color="auto"/>
                                                                  </w:divBdr>
                                                                </w:div>
                                                              </w:divsChild>
                                                            </w:div>
                                                            <w:div w:id="1468011952">
                                                              <w:marLeft w:val="0"/>
                                                              <w:marRight w:val="0"/>
                                                              <w:marTop w:val="0"/>
                                                              <w:marBottom w:val="0"/>
                                                              <w:divBdr>
                                                                <w:top w:val="none" w:sz="0" w:space="0" w:color="auto"/>
                                                                <w:left w:val="none" w:sz="0" w:space="0" w:color="auto"/>
                                                                <w:bottom w:val="none" w:sz="0" w:space="0" w:color="auto"/>
                                                                <w:right w:val="none" w:sz="0" w:space="0" w:color="auto"/>
                                                              </w:divBdr>
                                                            </w:div>
                                                            <w:div w:id="1502312997">
                                                              <w:marLeft w:val="0"/>
                                                              <w:marRight w:val="0"/>
                                                              <w:marTop w:val="0"/>
                                                              <w:marBottom w:val="0"/>
                                                              <w:divBdr>
                                                                <w:top w:val="none" w:sz="0" w:space="0" w:color="auto"/>
                                                                <w:left w:val="none" w:sz="0" w:space="0" w:color="auto"/>
                                                                <w:bottom w:val="none" w:sz="0" w:space="0" w:color="auto"/>
                                                                <w:right w:val="none" w:sz="0" w:space="0" w:color="auto"/>
                                                              </w:divBdr>
                                                              <w:divsChild>
                                                                <w:div w:id="1155415694">
                                                                  <w:marLeft w:val="0"/>
                                                                  <w:marRight w:val="0"/>
                                                                  <w:marTop w:val="0"/>
                                                                  <w:marBottom w:val="0"/>
                                                                  <w:divBdr>
                                                                    <w:top w:val="none" w:sz="0" w:space="0" w:color="auto"/>
                                                                    <w:left w:val="none" w:sz="0" w:space="0" w:color="auto"/>
                                                                    <w:bottom w:val="none" w:sz="0" w:space="0" w:color="auto"/>
                                                                    <w:right w:val="none" w:sz="0" w:space="0" w:color="auto"/>
                                                                  </w:divBdr>
                                                                  <w:divsChild>
                                                                    <w:div w:id="757167965">
                                                                      <w:marLeft w:val="0"/>
                                                                      <w:marRight w:val="0"/>
                                                                      <w:marTop w:val="0"/>
                                                                      <w:marBottom w:val="0"/>
                                                                      <w:divBdr>
                                                                        <w:top w:val="none" w:sz="0" w:space="0" w:color="auto"/>
                                                                        <w:left w:val="none" w:sz="0" w:space="0" w:color="auto"/>
                                                                        <w:bottom w:val="none" w:sz="0" w:space="0" w:color="auto"/>
                                                                        <w:right w:val="none" w:sz="0" w:space="0" w:color="auto"/>
                                                                      </w:divBdr>
                                                                      <w:divsChild>
                                                                        <w:div w:id="1714619674">
                                                                          <w:marLeft w:val="0"/>
                                                                          <w:marRight w:val="0"/>
                                                                          <w:marTop w:val="0"/>
                                                                          <w:marBottom w:val="0"/>
                                                                          <w:divBdr>
                                                                            <w:top w:val="none" w:sz="0" w:space="0" w:color="auto"/>
                                                                            <w:left w:val="none" w:sz="0" w:space="0" w:color="auto"/>
                                                                            <w:bottom w:val="none" w:sz="0" w:space="0" w:color="auto"/>
                                                                            <w:right w:val="none" w:sz="0" w:space="0" w:color="auto"/>
                                                                          </w:divBdr>
                                                                          <w:divsChild>
                                                                            <w:div w:id="794059579">
                                                                              <w:marLeft w:val="0"/>
                                                                              <w:marRight w:val="0"/>
                                                                              <w:marTop w:val="0"/>
                                                                              <w:marBottom w:val="0"/>
                                                                              <w:divBdr>
                                                                                <w:top w:val="none" w:sz="0" w:space="0" w:color="auto"/>
                                                                                <w:left w:val="none" w:sz="0" w:space="0" w:color="auto"/>
                                                                                <w:bottom w:val="none" w:sz="0" w:space="0" w:color="auto"/>
                                                                                <w:right w:val="none" w:sz="0" w:space="0" w:color="auto"/>
                                                                              </w:divBdr>
                                                                              <w:divsChild>
                                                                                <w:div w:id="3997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8288">
                                                                  <w:marLeft w:val="0"/>
                                                                  <w:marRight w:val="0"/>
                                                                  <w:marTop w:val="0"/>
                                                                  <w:marBottom w:val="0"/>
                                                                  <w:divBdr>
                                                                    <w:top w:val="none" w:sz="0" w:space="0" w:color="auto"/>
                                                                    <w:left w:val="none" w:sz="0" w:space="0" w:color="auto"/>
                                                                    <w:bottom w:val="none" w:sz="0" w:space="0" w:color="auto"/>
                                                                    <w:right w:val="none" w:sz="0" w:space="0" w:color="auto"/>
                                                                  </w:divBdr>
                                                                </w:div>
                                                              </w:divsChild>
                                                            </w:div>
                                                            <w:div w:id="17681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671">
                                                  <w:marLeft w:val="0"/>
                                                  <w:marRight w:val="0"/>
                                                  <w:marTop w:val="100"/>
                                                  <w:marBottom w:val="100"/>
                                                  <w:divBdr>
                                                    <w:top w:val="none" w:sz="0" w:space="0" w:color="auto"/>
                                                    <w:left w:val="none" w:sz="0" w:space="0" w:color="auto"/>
                                                    <w:bottom w:val="none" w:sz="0" w:space="0" w:color="auto"/>
                                                    <w:right w:val="none" w:sz="0" w:space="0" w:color="auto"/>
                                                  </w:divBdr>
                                                  <w:divsChild>
                                                    <w:div w:id="47537579">
                                                      <w:marLeft w:val="0"/>
                                                      <w:marRight w:val="0"/>
                                                      <w:marTop w:val="0"/>
                                                      <w:marBottom w:val="0"/>
                                                      <w:divBdr>
                                                        <w:top w:val="none" w:sz="0" w:space="0" w:color="auto"/>
                                                        <w:left w:val="none" w:sz="0" w:space="0" w:color="auto"/>
                                                        <w:bottom w:val="none" w:sz="0" w:space="0" w:color="auto"/>
                                                        <w:right w:val="none" w:sz="0" w:space="0" w:color="auto"/>
                                                      </w:divBdr>
                                                      <w:divsChild>
                                                        <w:div w:id="580873305">
                                                          <w:marLeft w:val="0"/>
                                                          <w:marRight w:val="0"/>
                                                          <w:marTop w:val="0"/>
                                                          <w:marBottom w:val="0"/>
                                                          <w:divBdr>
                                                            <w:top w:val="none" w:sz="0" w:space="0" w:color="auto"/>
                                                            <w:left w:val="none" w:sz="0" w:space="0" w:color="auto"/>
                                                            <w:bottom w:val="none" w:sz="0" w:space="0" w:color="auto"/>
                                                            <w:right w:val="none" w:sz="0" w:space="0" w:color="auto"/>
                                                          </w:divBdr>
                                                        </w:div>
                                                        <w:div w:id="781732425">
                                                          <w:marLeft w:val="0"/>
                                                          <w:marRight w:val="0"/>
                                                          <w:marTop w:val="0"/>
                                                          <w:marBottom w:val="0"/>
                                                          <w:divBdr>
                                                            <w:top w:val="none" w:sz="0" w:space="0" w:color="auto"/>
                                                            <w:left w:val="none" w:sz="0" w:space="0" w:color="auto"/>
                                                            <w:bottom w:val="none" w:sz="0" w:space="0" w:color="auto"/>
                                                            <w:right w:val="none" w:sz="0" w:space="0" w:color="auto"/>
                                                          </w:divBdr>
                                                        </w:div>
                                                      </w:divsChild>
                                                    </w:div>
                                                    <w:div w:id="61606012">
                                                      <w:marLeft w:val="0"/>
                                                      <w:marRight w:val="0"/>
                                                      <w:marTop w:val="0"/>
                                                      <w:marBottom w:val="0"/>
                                                      <w:divBdr>
                                                        <w:top w:val="none" w:sz="0" w:space="0" w:color="auto"/>
                                                        <w:left w:val="none" w:sz="0" w:space="0" w:color="auto"/>
                                                        <w:bottom w:val="none" w:sz="0" w:space="0" w:color="auto"/>
                                                        <w:right w:val="none" w:sz="0" w:space="0" w:color="auto"/>
                                                      </w:divBdr>
                                                      <w:divsChild>
                                                        <w:div w:id="914363542">
                                                          <w:marLeft w:val="0"/>
                                                          <w:marRight w:val="0"/>
                                                          <w:marTop w:val="0"/>
                                                          <w:marBottom w:val="0"/>
                                                          <w:divBdr>
                                                            <w:top w:val="none" w:sz="0" w:space="0" w:color="auto"/>
                                                            <w:left w:val="none" w:sz="0" w:space="0" w:color="auto"/>
                                                            <w:bottom w:val="none" w:sz="0" w:space="0" w:color="auto"/>
                                                            <w:right w:val="none" w:sz="0" w:space="0" w:color="auto"/>
                                                          </w:divBdr>
                                                        </w:div>
                                                        <w:div w:id="1435399476">
                                                          <w:marLeft w:val="0"/>
                                                          <w:marRight w:val="0"/>
                                                          <w:marTop w:val="0"/>
                                                          <w:marBottom w:val="0"/>
                                                          <w:divBdr>
                                                            <w:top w:val="none" w:sz="0" w:space="0" w:color="auto"/>
                                                            <w:left w:val="none" w:sz="0" w:space="0" w:color="auto"/>
                                                            <w:bottom w:val="none" w:sz="0" w:space="0" w:color="auto"/>
                                                            <w:right w:val="none" w:sz="0" w:space="0" w:color="auto"/>
                                                          </w:divBdr>
                                                        </w:div>
                                                      </w:divsChild>
                                                    </w:div>
                                                    <w:div w:id="74481439">
                                                      <w:marLeft w:val="0"/>
                                                      <w:marRight w:val="0"/>
                                                      <w:marTop w:val="0"/>
                                                      <w:marBottom w:val="0"/>
                                                      <w:divBdr>
                                                        <w:top w:val="none" w:sz="0" w:space="0" w:color="auto"/>
                                                        <w:left w:val="none" w:sz="0" w:space="0" w:color="auto"/>
                                                        <w:bottom w:val="none" w:sz="0" w:space="0" w:color="auto"/>
                                                        <w:right w:val="none" w:sz="0" w:space="0" w:color="auto"/>
                                                      </w:divBdr>
                                                      <w:divsChild>
                                                        <w:div w:id="1354107431">
                                                          <w:marLeft w:val="0"/>
                                                          <w:marRight w:val="0"/>
                                                          <w:marTop w:val="0"/>
                                                          <w:marBottom w:val="0"/>
                                                          <w:divBdr>
                                                            <w:top w:val="none" w:sz="0" w:space="0" w:color="auto"/>
                                                            <w:left w:val="none" w:sz="0" w:space="0" w:color="auto"/>
                                                            <w:bottom w:val="none" w:sz="0" w:space="0" w:color="auto"/>
                                                            <w:right w:val="none" w:sz="0" w:space="0" w:color="auto"/>
                                                          </w:divBdr>
                                                        </w:div>
                                                        <w:div w:id="2021082819">
                                                          <w:marLeft w:val="0"/>
                                                          <w:marRight w:val="0"/>
                                                          <w:marTop w:val="0"/>
                                                          <w:marBottom w:val="0"/>
                                                          <w:divBdr>
                                                            <w:top w:val="none" w:sz="0" w:space="0" w:color="auto"/>
                                                            <w:left w:val="none" w:sz="0" w:space="0" w:color="auto"/>
                                                            <w:bottom w:val="none" w:sz="0" w:space="0" w:color="auto"/>
                                                            <w:right w:val="none" w:sz="0" w:space="0" w:color="auto"/>
                                                          </w:divBdr>
                                                        </w:div>
                                                      </w:divsChild>
                                                    </w:div>
                                                    <w:div w:id="105463969">
                                                      <w:marLeft w:val="0"/>
                                                      <w:marRight w:val="0"/>
                                                      <w:marTop w:val="0"/>
                                                      <w:marBottom w:val="0"/>
                                                      <w:divBdr>
                                                        <w:top w:val="none" w:sz="0" w:space="0" w:color="auto"/>
                                                        <w:left w:val="none" w:sz="0" w:space="0" w:color="auto"/>
                                                        <w:bottom w:val="none" w:sz="0" w:space="0" w:color="auto"/>
                                                        <w:right w:val="none" w:sz="0" w:space="0" w:color="auto"/>
                                                      </w:divBdr>
                                                      <w:divsChild>
                                                        <w:div w:id="1008748184">
                                                          <w:marLeft w:val="0"/>
                                                          <w:marRight w:val="0"/>
                                                          <w:marTop w:val="0"/>
                                                          <w:marBottom w:val="0"/>
                                                          <w:divBdr>
                                                            <w:top w:val="none" w:sz="0" w:space="0" w:color="auto"/>
                                                            <w:left w:val="none" w:sz="0" w:space="0" w:color="auto"/>
                                                            <w:bottom w:val="none" w:sz="0" w:space="0" w:color="auto"/>
                                                            <w:right w:val="none" w:sz="0" w:space="0" w:color="auto"/>
                                                          </w:divBdr>
                                                        </w:div>
                                                        <w:div w:id="1472558869">
                                                          <w:marLeft w:val="0"/>
                                                          <w:marRight w:val="0"/>
                                                          <w:marTop w:val="0"/>
                                                          <w:marBottom w:val="0"/>
                                                          <w:divBdr>
                                                            <w:top w:val="none" w:sz="0" w:space="0" w:color="auto"/>
                                                            <w:left w:val="none" w:sz="0" w:space="0" w:color="auto"/>
                                                            <w:bottom w:val="none" w:sz="0" w:space="0" w:color="auto"/>
                                                            <w:right w:val="none" w:sz="0" w:space="0" w:color="auto"/>
                                                          </w:divBdr>
                                                        </w:div>
                                                      </w:divsChild>
                                                    </w:div>
                                                    <w:div w:id="144275896">
                                                      <w:marLeft w:val="0"/>
                                                      <w:marRight w:val="0"/>
                                                      <w:marTop w:val="0"/>
                                                      <w:marBottom w:val="0"/>
                                                      <w:divBdr>
                                                        <w:top w:val="none" w:sz="0" w:space="0" w:color="auto"/>
                                                        <w:left w:val="none" w:sz="0" w:space="0" w:color="auto"/>
                                                        <w:bottom w:val="none" w:sz="0" w:space="0" w:color="auto"/>
                                                        <w:right w:val="none" w:sz="0" w:space="0" w:color="auto"/>
                                                      </w:divBdr>
                                                      <w:divsChild>
                                                        <w:div w:id="281619609">
                                                          <w:marLeft w:val="0"/>
                                                          <w:marRight w:val="0"/>
                                                          <w:marTop w:val="0"/>
                                                          <w:marBottom w:val="0"/>
                                                          <w:divBdr>
                                                            <w:top w:val="none" w:sz="0" w:space="0" w:color="auto"/>
                                                            <w:left w:val="none" w:sz="0" w:space="0" w:color="auto"/>
                                                            <w:bottom w:val="none" w:sz="0" w:space="0" w:color="auto"/>
                                                            <w:right w:val="none" w:sz="0" w:space="0" w:color="auto"/>
                                                          </w:divBdr>
                                                        </w:div>
                                                        <w:div w:id="1313753894">
                                                          <w:marLeft w:val="0"/>
                                                          <w:marRight w:val="0"/>
                                                          <w:marTop w:val="0"/>
                                                          <w:marBottom w:val="0"/>
                                                          <w:divBdr>
                                                            <w:top w:val="none" w:sz="0" w:space="0" w:color="auto"/>
                                                            <w:left w:val="none" w:sz="0" w:space="0" w:color="auto"/>
                                                            <w:bottom w:val="none" w:sz="0" w:space="0" w:color="auto"/>
                                                            <w:right w:val="none" w:sz="0" w:space="0" w:color="auto"/>
                                                          </w:divBdr>
                                                        </w:div>
                                                      </w:divsChild>
                                                    </w:div>
                                                    <w:div w:id="144977817">
                                                      <w:marLeft w:val="0"/>
                                                      <w:marRight w:val="0"/>
                                                      <w:marTop w:val="0"/>
                                                      <w:marBottom w:val="0"/>
                                                      <w:divBdr>
                                                        <w:top w:val="none" w:sz="0" w:space="0" w:color="auto"/>
                                                        <w:left w:val="none" w:sz="0" w:space="0" w:color="auto"/>
                                                        <w:bottom w:val="none" w:sz="0" w:space="0" w:color="auto"/>
                                                        <w:right w:val="none" w:sz="0" w:space="0" w:color="auto"/>
                                                      </w:divBdr>
                                                      <w:divsChild>
                                                        <w:div w:id="1321545516">
                                                          <w:marLeft w:val="0"/>
                                                          <w:marRight w:val="0"/>
                                                          <w:marTop w:val="0"/>
                                                          <w:marBottom w:val="0"/>
                                                          <w:divBdr>
                                                            <w:top w:val="none" w:sz="0" w:space="0" w:color="auto"/>
                                                            <w:left w:val="none" w:sz="0" w:space="0" w:color="auto"/>
                                                            <w:bottom w:val="none" w:sz="0" w:space="0" w:color="auto"/>
                                                            <w:right w:val="none" w:sz="0" w:space="0" w:color="auto"/>
                                                          </w:divBdr>
                                                        </w:div>
                                                        <w:div w:id="1394353829">
                                                          <w:marLeft w:val="0"/>
                                                          <w:marRight w:val="0"/>
                                                          <w:marTop w:val="0"/>
                                                          <w:marBottom w:val="0"/>
                                                          <w:divBdr>
                                                            <w:top w:val="none" w:sz="0" w:space="0" w:color="auto"/>
                                                            <w:left w:val="none" w:sz="0" w:space="0" w:color="auto"/>
                                                            <w:bottom w:val="none" w:sz="0" w:space="0" w:color="auto"/>
                                                            <w:right w:val="none" w:sz="0" w:space="0" w:color="auto"/>
                                                          </w:divBdr>
                                                        </w:div>
                                                      </w:divsChild>
                                                    </w:div>
                                                    <w:div w:id="176700137">
                                                      <w:marLeft w:val="0"/>
                                                      <w:marRight w:val="0"/>
                                                      <w:marTop w:val="0"/>
                                                      <w:marBottom w:val="0"/>
                                                      <w:divBdr>
                                                        <w:top w:val="none" w:sz="0" w:space="0" w:color="auto"/>
                                                        <w:left w:val="none" w:sz="0" w:space="0" w:color="auto"/>
                                                        <w:bottom w:val="none" w:sz="0" w:space="0" w:color="auto"/>
                                                        <w:right w:val="none" w:sz="0" w:space="0" w:color="auto"/>
                                                      </w:divBdr>
                                                      <w:divsChild>
                                                        <w:div w:id="298270556">
                                                          <w:marLeft w:val="0"/>
                                                          <w:marRight w:val="0"/>
                                                          <w:marTop w:val="0"/>
                                                          <w:marBottom w:val="0"/>
                                                          <w:divBdr>
                                                            <w:top w:val="none" w:sz="0" w:space="0" w:color="auto"/>
                                                            <w:left w:val="none" w:sz="0" w:space="0" w:color="auto"/>
                                                            <w:bottom w:val="none" w:sz="0" w:space="0" w:color="auto"/>
                                                            <w:right w:val="none" w:sz="0" w:space="0" w:color="auto"/>
                                                          </w:divBdr>
                                                        </w:div>
                                                        <w:div w:id="961302334">
                                                          <w:marLeft w:val="0"/>
                                                          <w:marRight w:val="0"/>
                                                          <w:marTop w:val="0"/>
                                                          <w:marBottom w:val="0"/>
                                                          <w:divBdr>
                                                            <w:top w:val="none" w:sz="0" w:space="0" w:color="auto"/>
                                                            <w:left w:val="none" w:sz="0" w:space="0" w:color="auto"/>
                                                            <w:bottom w:val="none" w:sz="0" w:space="0" w:color="auto"/>
                                                            <w:right w:val="none" w:sz="0" w:space="0" w:color="auto"/>
                                                          </w:divBdr>
                                                        </w:div>
                                                      </w:divsChild>
                                                    </w:div>
                                                    <w:div w:id="232349519">
                                                      <w:marLeft w:val="0"/>
                                                      <w:marRight w:val="0"/>
                                                      <w:marTop w:val="0"/>
                                                      <w:marBottom w:val="0"/>
                                                      <w:divBdr>
                                                        <w:top w:val="none" w:sz="0" w:space="0" w:color="auto"/>
                                                        <w:left w:val="none" w:sz="0" w:space="0" w:color="auto"/>
                                                        <w:bottom w:val="none" w:sz="0" w:space="0" w:color="auto"/>
                                                        <w:right w:val="none" w:sz="0" w:space="0" w:color="auto"/>
                                                      </w:divBdr>
                                                      <w:divsChild>
                                                        <w:div w:id="1693215528">
                                                          <w:marLeft w:val="0"/>
                                                          <w:marRight w:val="0"/>
                                                          <w:marTop w:val="0"/>
                                                          <w:marBottom w:val="0"/>
                                                          <w:divBdr>
                                                            <w:top w:val="none" w:sz="0" w:space="0" w:color="auto"/>
                                                            <w:left w:val="none" w:sz="0" w:space="0" w:color="auto"/>
                                                            <w:bottom w:val="none" w:sz="0" w:space="0" w:color="auto"/>
                                                            <w:right w:val="none" w:sz="0" w:space="0" w:color="auto"/>
                                                          </w:divBdr>
                                                        </w:div>
                                                        <w:div w:id="1941643139">
                                                          <w:marLeft w:val="0"/>
                                                          <w:marRight w:val="0"/>
                                                          <w:marTop w:val="0"/>
                                                          <w:marBottom w:val="0"/>
                                                          <w:divBdr>
                                                            <w:top w:val="none" w:sz="0" w:space="0" w:color="auto"/>
                                                            <w:left w:val="none" w:sz="0" w:space="0" w:color="auto"/>
                                                            <w:bottom w:val="none" w:sz="0" w:space="0" w:color="auto"/>
                                                            <w:right w:val="none" w:sz="0" w:space="0" w:color="auto"/>
                                                          </w:divBdr>
                                                        </w:div>
                                                      </w:divsChild>
                                                    </w:div>
                                                    <w:div w:id="261650901">
                                                      <w:marLeft w:val="0"/>
                                                      <w:marRight w:val="0"/>
                                                      <w:marTop w:val="0"/>
                                                      <w:marBottom w:val="0"/>
                                                      <w:divBdr>
                                                        <w:top w:val="none" w:sz="0" w:space="0" w:color="auto"/>
                                                        <w:left w:val="none" w:sz="0" w:space="0" w:color="auto"/>
                                                        <w:bottom w:val="none" w:sz="0" w:space="0" w:color="auto"/>
                                                        <w:right w:val="none" w:sz="0" w:space="0" w:color="auto"/>
                                                      </w:divBdr>
                                                      <w:divsChild>
                                                        <w:div w:id="1777677235">
                                                          <w:marLeft w:val="0"/>
                                                          <w:marRight w:val="0"/>
                                                          <w:marTop w:val="0"/>
                                                          <w:marBottom w:val="0"/>
                                                          <w:divBdr>
                                                            <w:top w:val="none" w:sz="0" w:space="0" w:color="auto"/>
                                                            <w:left w:val="none" w:sz="0" w:space="0" w:color="auto"/>
                                                            <w:bottom w:val="none" w:sz="0" w:space="0" w:color="auto"/>
                                                            <w:right w:val="none" w:sz="0" w:space="0" w:color="auto"/>
                                                          </w:divBdr>
                                                        </w:div>
                                                        <w:div w:id="2103063082">
                                                          <w:marLeft w:val="0"/>
                                                          <w:marRight w:val="0"/>
                                                          <w:marTop w:val="0"/>
                                                          <w:marBottom w:val="0"/>
                                                          <w:divBdr>
                                                            <w:top w:val="none" w:sz="0" w:space="0" w:color="auto"/>
                                                            <w:left w:val="none" w:sz="0" w:space="0" w:color="auto"/>
                                                            <w:bottom w:val="none" w:sz="0" w:space="0" w:color="auto"/>
                                                            <w:right w:val="none" w:sz="0" w:space="0" w:color="auto"/>
                                                          </w:divBdr>
                                                        </w:div>
                                                      </w:divsChild>
                                                    </w:div>
                                                    <w:div w:id="286470033">
                                                      <w:marLeft w:val="0"/>
                                                      <w:marRight w:val="0"/>
                                                      <w:marTop w:val="0"/>
                                                      <w:marBottom w:val="0"/>
                                                      <w:divBdr>
                                                        <w:top w:val="none" w:sz="0" w:space="0" w:color="auto"/>
                                                        <w:left w:val="none" w:sz="0" w:space="0" w:color="auto"/>
                                                        <w:bottom w:val="none" w:sz="0" w:space="0" w:color="auto"/>
                                                        <w:right w:val="none" w:sz="0" w:space="0" w:color="auto"/>
                                                      </w:divBdr>
                                                      <w:divsChild>
                                                        <w:div w:id="1327128473">
                                                          <w:marLeft w:val="0"/>
                                                          <w:marRight w:val="0"/>
                                                          <w:marTop w:val="0"/>
                                                          <w:marBottom w:val="0"/>
                                                          <w:divBdr>
                                                            <w:top w:val="none" w:sz="0" w:space="0" w:color="auto"/>
                                                            <w:left w:val="none" w:sz="0" w:space="0" w:color="auto"/>
                                                            <w:bottom w:val="none" w:sz="0" w:space="0" w:color="auto"/>
                                                            <w:right w:val="none" w:sz="0" w:space="0" w:color="auto"/>
                                                          </w:divBdr>
                                                        </w:div>
                                                        <w:div w:id="1445420741">
                                                          <w:marLeft w:val="0"/>
                                                          <w:marRight w:val="0"/>
                                                          <w:marTop w:val="0"/>
                                                          <w:marBottom w:val="0"/>
                                                          <w:divBdr>
                                                            <w:top w:val="none" w:sz="0" w:space="0" w:color="auto"/>
                                                            <w:left w:val="none" w:sz="0" w:space="0" w:color="auto"/>
                                                            <w:bottom w:val="none" w:sz="0" w:space="0" w:color="auto"/>
                                                            <w:right w:val="none" w:sz="0" w:space="0" w:color="auto"/>
                                                          </w:divBdr>
                                                        </w:div>
                                                      </w:divsChild>
                                                    </w:div>
                                                    <w:div w:id="302736194">
                                                      <w:marLeft w:val="0"/>
                                                      <w:marRight w:val="0"/>
                                                      <w:marTop w:val="0"/>
                                                      <w:marBottom w:val="0"/>
                                                      <w:divBdr>
                                                        <w:top w:val="none" w:sz="0" w:space="0" w:color="auto"/>
                                                        <w:left w:val="none" w:sz="0" w:space="0" w:color="auto"/>
                                                        <w:bottom w:val="none" w:sz="0" w:space="0" w:color="auto"/>
                                                        <w:right w:val="none" w:sz="0" w:space="0" w:color="auto"/>
                                                      </w:divBdr>
                                                      <w:divsChild>
                                                        <w:div w:id="1110662127">
                                                          <w:marLeft w:val="0"/>
                                                          <w:marRight w:val="0"/>
                                                          <w:marTop w:val="0"/>
                                                          <w:marBottom w:val="0"/>
                                                          <w:divBdr>
                                                            <w:top w:val="none" w:sz="0" w:space="0" w:color="auto"/>
                                                            <w:left w:val="none" w:sz="0" w:space="0" w:color="auto"/>
                                                            <w:bottom w:val="none" w:sz="0" w:space="0" w:color="auto"/>
                                                            <w:right w:val="none" w:sz="0" w:space="0" w:color="auto"/>
                                                          </w:divBdr>
                                                        </w:div>
                                                        <w:div w:id="1932471943">
                                                          <w:marLeft w:val="0"/>
                                                          <w:marRight w:val="0"/>
                                                          <w:marTop w:val="0"/>
                                                          <w:marBottom w:val="0"/>
                                                          <w:divBdr>
                                                            <w:top w:val="none" w:sz="0" w:space="0" w:color="auto"/>
                                                            <w:left w:val="none" w:sz="0" w:space="0" w:color="auto"/>
                                                            <w:bottom w:val="none" w:sz="0" w:space="0" w:color="auto"/>
                                                            <w:right w:val="none" w:sz="0" w:space="0" w:color="auto"/>
                                                          </w:divBdr>
                                                        </w:div>
                                                      </w:divsChild>
                                                    </w:div>
                                                    <w:div w:id="337461348">
                                                      <w:marLeft w:val="0"/>
                                                      <w:marRight w:val="0"/>
                                                      <w:marTop w:val="0"/>
                                                      <w:marBottom w:val="0"/>
                                                      <w:divBdr>
                                                        <w:top w:val="none" w:sz="0" w:space="0" w:color="auto"/>
                                                        <w:left w:val="none" w:sz="0" w:space="0" w:color="auto"/>
                                                        <w:bottom w:val="none" w:sz="0" w:space="0" w:color="auto"/>
                                                        <w:right w:val="none" w:sz="0" w:space="0" w:color="auto"/>
                                                      </w:divBdr>
                                                      <w:divsChild>
                                                        <w:div w:id="129977397">
                                                          <w:marLeft w:val="0"/>
                                                          <w:marRight w:val="0"/>
                                                          <w:marTop w:val="0"/>
                                                          <w:marBottom w:val="0"/>
                                                          <w:divBdr>
                                                            <w:top w:val="none" w:sz="0" w:space="0" w:color="auto"/>
                                                            <w:left w:val="none" w:sz="0" w:space="0" w:color="auto"/>
                                                            <w:bottom w:val="none" w:sz="0" w:space="0" w:color="auto"/>
                                                            <w:right w:val="none" w:sz="0" w:space="0" w:color="auto"/>
                                                          </w:divBdr>
                                                        </w:div>
                                                        <w:div w:id="885265420">
                                                          <w:marLeft w:val="0"/>
                                                          <w:marRight w:val="0"/>
                                                          <w:marTop w:val="0"/>
                                                          <w:marBottom w:val="0"/>
                                                          <w:divBdr>
                                                            <w:top w:val="none" w:sz="0" w:space="0" w:color="auto"/>
                                                            <w:left w:val="none" w:sz="0" w:space="0" w:color="auto"/>
                                                            <w:bottom w:val="none" w:sz="0" w:space="0" w:color="auto"/>
                                                            <w:right w:val="none" w:sz="0" w:space="0" w:color="auto"/>
                                                          </w:divBdr>
                                                        </w:div>
                                                      </w:divsChild>
                                                    </w:div>
                                                    <w:div w:id="373504441">
                                                      <w:marLeft w:val="0"/>
                                                      <w:marRight w:val="0"/>
                                                      <w:marTop w:val="0"/>
                                                      <w:marBottom w:val="0"/>
                                                      <w:divBdr>
                                                        <w:top w:val="none" w:sz="0" w:space="0" w:color="auto"/>
                                                        <w:left w:val="none" w:sz="0" w:space="0" w:color="auto"/>
                                                        <w:bottom w:val="none" w:sz="0" w:space="0" w:color="auto"/>
                                                        <w:right w:val="none" w:sz="0" w:space="0" w:color="auto"/>
                                                      </w:divBdr>
                                                      <w:divsChild>
                                                        <w:div w:id="46803838">
                                                          <w:marLeft w:val="0"/>
                                                          <w:marRight w:val="0"/>
                                                          <w:marTop w:val="0"/>
                                                          <w:marBottom w:val="0"/>
                                                          <w:divBdr>
                                                            <w:top w:val="none" w:sz="0" w:space="0" w:color="auto"/>
                                                            <w:left w:val="none" w:sz="0" w:space="0" w:color="auto"/>
                                                            <w:bottom w:val="none" w:sz="0" w:space="0" w:color="auto"/>
                                                            <w:right w:val="none" w:sz="0" w:space="0" w:color="auto"/>
                                                          </w:divBdr>
                                                        </w:div>
                                                        <w:div w:id="639726120">
                                                          <w:marLeft w:val="0"/>
                                                          <w:marRight w:val="0"/>
                                                          <w:marTop w:val="0"/>
                                                          <w:marBottom w:val="0"/>
                                                          <w:divBdr>
                                                            <w:top w:val="none" w:sz="0" w:space="0" w:color="auto"/>
                                                            <w:left w:val="none" w:sz="0" w:space="0" w:color="auto"/>
                                                            <w:bottom w:val="none" w:sz="0" w:space="0" w:color="auto"/>
                                                            <w:right w:val="none" w:sz="0" w:space="0" w:color="auto"/>
                                                          </w:divBdr>
                                                        </w:div>
                                                      </w:divsChild>
                                                    </w:div>
                                                    <w:div w:id="469833913">
                                                      <w:marLeft w:val="0"/>
                                                      <w:marRight w:val="0"/>
                                                      <w:marTop w:val="0"/>
                                                      <w:marBottom w:val="0"/>
                                                      <w:divBdr>
                                                        <w:top w:val="none" w:sz="0" w:space="0" w:color="auto"/>
                                                        <w:left w:val="none" w:sz="0" w:space="0" w:color="auto"/>
                                                        <w:bottom w:val="none" w:sz="0" w:space="0" w:color="auto"/>
                                                        <w:right w:val="none" w:sz="0" w:space="0" w:color="auto"/>
                                                      </w:divBdr>
                                                      <w:divsChild>
                                                        <w:div w:id="1210071405">
                                                          <w:marLeft w:val="0"/>
                                                          <w:marRight w:val="0"/>
                                                          <w:marTop w:val="0"/>
                                                          <w:marBottom w:val="0"/>
                                                          <w:divBdr>
                                                            <w:top w:val="none" w:sz="0" w:space="0" w:color="auto"/>
                                                            <w:left w:val="none" w:sz="0" w:space="0" w:color="auto"/>
                                                            <w:bottom w:val="none" w:sz="0" w:space="0" w:color="auto"/>
                                                            <w:right w:val="none" w:sz="0" w:space="0" w:color="auto"/>
                                                          </w:divBdr>
                                                        </w:div>
                                                        <w:div w:id="1588927682">
                                                          <w:marLeft w:val="0"/>
                                                          <w:marRight w:val="0"/>
                                                          <w:marTop w:val="0"/>
                                                          <w:marBottom w:val="0"/>
                                                          <w:divBdr>
                                                            <w:top w:val="none" w:sz="0" w:space="0" w:color="auto"/>
                                                            <w:left w:val="none" w:sz="0" w:space="0" w:color="auto"/>
                                                            <w:bottom w:val="none" w:sz="0" w:space="0" w:color="auto"/>
                                                            <w:right w:val="none" w:sz="0" w:space="0" w:color="auto"/>
                                                          </w:divBdr>
                                                        </w:div>
                                                      </w:divsChild>
                                                    </w:div>
                                                    <w:div w:id="496458010">
                                                      <w:marLeft w:val="0"/>
                                                      <w:marRight w:val="0"/>
                                                      <w:marTop w:val="0"/>
                                                      <w:marBottom w:val="0"/>
                                                      <w:divBdr>
                                                        <w:top w:val="none" w:sz="0" w:space="0" w:color="auto"/>
                                                        <w:left w:val="none" w:sz="0" w:space="0" w:color="auto"/>
                                                        <w:bottom w:val="none" w:sz="0" w:space="0" w:color="auto"/>
                                                        <w:right w:val="none" w:sz="0" w:space="0" w:color="auto"/>
                                                      </w:divBdr>
                                                      <w:divsChild>
                                                        <w:div w:id="91360983">
                                                          <w:marLeft w:val="0"/>
                                                          <w:marRight w:val="0"/>
                                                          <w:marTop w:val="0"/>
                                                          <w:marBottom w:val="0"/>
                                                          <w:divBdr>
                                                            <w:top w:val="none" w:sz="0" w:space="0" w:color="auto"/>
                                                            <w:left w:val="none" w:sz="0" w:space="0" w:color="auto"/>
                                                            <w:bottom w:val="none" w:sz="0" w:space="0" w:color="auto"/>
                                                            <w:right w:val="none" w:sz="0" w:space="0" w:color="auto"/>
                                                          </w:divBdr>
                                                        </w:div>
                                                        <w:div w:id="1667517026">
                                                          <w:marLeft w:val="0"/>
                                                          <w:marRight w:val="0"/>
                                                          <w:marTop w:val="0"/>
                                                          <w:marBottom w:val="0"/>
                                                          <w:divBdr>
                                                            <w:top w:val="none" w:sz="0" w:space="0" w:color="auto"/>
                                                            <w:left w:val="none" w:sz="0" w:space="0" w:color="auto"/>
                                                            <w:bottom w:val="none" w:sz="0" w:space="0" w:color="auto"/>
                                                            <w:right w:val="none" w:sz="0" w:space="0" w:color="auto"/>
                                                          </w:divBdr>
                                                        </w:div>
                                                      </w:divsChild>
                                                    </w:div>
                                                    <w:div w:id="539980403">
                                                      <w:marLeft w:val="0"/>
                                                      <w:marRight w:val="0"/>
                                                      <w:marTop w:val="0"/>
                                                      <w:marBottom w:val="0"/>
                                                      <w:divBdr>
                                                        <w:top w:val="none" w:sz="0" w:space="0" w:color="auto"/>
                                                        <w:left w:val="none" w:sz="0" w:space="0" w:color="auto"/>
                                                        <w:bottom w:val="none" w:sz="0" w:space="0" w:color="auto"/>
                                                        <w:right w:val="none" w:sz="0" w:space="0" w:color="auto"/>
                                                      </w:divBdr>
                                                      <w:divsChild>
                                                        <w:div w:id="413665890">
                                                          <w:marLeft w:val="0"/>
                                                          <w:marRight w:val="0"/>
                                                          <w:marTop w:val="0"/>
                                                          <w:marBottom w:val="0"/>
                                                          <w:divBdr>
                                                            <w:top w:val="none" w:sz="0" w:space="0" w:color="auto"/>
                                                            <w:left w:val="none" w:sz="0" w:space="0" w:color="auto"/>
                                                            <w:bottom w:val="none" w:sz="0" w:space="0" w:color="auto"/>
                                                            <w:right w:val="none" w:sz="0" w:space="0" w:color="auto"/>
                                                          </w:divBdr>
                                                        </w:div>
                                                        <w:div w:id="1722899627">
                                                          <w:marLeft w:val="0"/>
                                                          <w:marRight w:val="0"/>
                                                          <w:marTop w:val="0"/>
                                                          <w:marBottom w:val="0"/>
                                                          <w:divBdr>
                                                            <w:top w:val="none" w:sz="0" w:space="0" w:color="auto"/>
                                                            <w:left w:val="none" w:sz="0" w:space="0" w:color="auto"/>
                                                            <w:bottom w:val="none" w:sz="0" w:space="0" w:color="auto"/>
                                                            <w:right w:val="none" w:sz="0" w:space="0" w:color="auto"/>
                                                          </w:divBdr>
                                                        </w:div>
                                                      </w:divsChild>
                                                    </w:div>
                                                    <w:div w:id="543368215">
                                                      <w:marLeft w:val="0"/>
                                                      <w:marRight w:val="0"/>
                                                      <w:marTop w:val="0"/>
                                                      <w:marBottom w:val="0"/>
                                                      <w:divBdr>
                                                        <w:top w:val="none" w:sz="0" w:space="0" w:color="auto"/>
                                                        <w:left w:val="none" w:sz="0" w:space="0" w:color="auto"/>
                                                        <w:bottom w:val="none" w:sz="0" w:space="0" w:color="auto"/>
                                                        <w:right w:val="none" w:sz="0" w:space="0" w:color="auto"/>
                                                      </w:divBdr>
                                                      <w:divsChild>
                                                        <w:div w:id="396313">
                                                          <w:marLeft w:val="0"/>
                                                          <w:marRight w:val="0"/>
                                                          <w:marTop w:val="0"/>
                                                          <w:marBottom w:val="0"/>
                                                          <w:divBdr>
                                                            <w:top w:val="none" w:sz="0" w:space="0" w:color="auto"/>
                                                            <w:left w:val="none" w:sz="0" w:space="0" w:color="auto"/>
                                                            <w:bottom w:val="none" w:sz="0" w:space="0" w:color="auto"/>
                                                            <w:right w:val="none" w:sz="0" w:space="0" w:color="auto"/>
                                                          </w:divBdr>
                                                        </w:div>
                                                        <w:div w:id="162934640">
                                                          <w:marLeft w:val="0"/>
                                                          <w:marRight w:val="0"/>
                                                          <w:marTop w:val="0"/>
                                                          <w:marBottom w:val="0"/>
                                                          <w:divBdr>
                                                            <w:top w:val="none" w:sz="0" w:space="0" w:color="auto"/>
                                                            <w:left w:val="none" w:sz="0" w:space="0" w:color="auto"/>
                                                            <w:bottom w:val="none" w:sz="0" w:space="0" w:color="auto"/>
                                                            <w:right w:val="none" w:sz="0" w:space="0" w:color="auto"/>
                                                          </w:divBdr>
                                                        </w:div>
                                                      </w:divsChild>
                                                    </w:div>
                                                    <w:div w:id="549268716">
                                                      <w:marLeft w:val="0"/>
                                                      <w:marRight w:val="0"/>
                                                      <w:marTop w:val="0"/>
                                                      <w:marBottom w:val="0"/>
                                                      <w:divBdr>
                                                        <w:top w:val="none" w:sz="0" w:space="0" w:color="auto"/>
                                                        <w:left w:val="none" w:sz="0" w:space="0" w:color="auto"/>
                                                        <w:bottom w:val="none" w:sz="0" w:space="0" w:color="auto"/>
                                                        <w:right w:val="none" w:sz="0" w:space="0" w:color="auto"/>
                                                      </w:divBdr>
                                                      <w:divsChild>
                                                        <w:div w:id="225185470">
                                                          <w:marLeft w:val="0"/>
                                                          <w:marRight w:val="0"/>
                                                          <w:marTop w:val="0"/>
                                                          <w:marBottom w:val="0"/>
                                                          <w:divBdr>
                                                            <w:top w:val="none" w:sz="0" w:space="0" w:color="auto"/>
                                                            <w:left w:val="none" w:sz="0" w:space="0" w:color="auto"/>
                                                            <w:bottom w:val="none" w:sz="0" w:space="0" w:color="auto"/>
                                                            <w:right w:val="none" w:sz="0" w:space="0" w:color="auto"/>
                                                          </w:divBdr>
                                                        </w:div>
                                                        <w:div w:id="623192954">
                                                          <w:marLeft w:val="0"/>
                                                          <w:marRight w:val="0"/>
                                                          <w:marTop w:val="0"/>
                                                          <w:marBottom w:val="0"/>
                                                          <w:divBdr>
                                                            <w:top w:val="none" w:sz="0" w:space="0" w:color="auto"/>
                                                            <w:left w:val="none" w:sz="0" w:space="0" w:color="auto"/>
                                                            <w:bottom w:val="none" w:sz="0" w:space="0" w:color="auto"/>
                                                            <w:right w:val="none" w:sz="0" w:space="0" w:color="auto"/>
                                                          </w:divBdr>
                                                        </w:div>
                                                      </w:divsChild>
                                                    </w:div>
                                                    <w:div w:id="580527133">
                                                      <w:marLeft w:val="0"/>
                                                      <w:marRight w:val="0"/>
                                                      <w:marTop w:val="0"/>
                                                      <w:marBottom w:val="0"/>
                                                      <w:divBdr>
                                                        <w:top w:val="none" w:sz="0" w:space="0" w:color="auto"/>
                                                        <w:left w:val="none" w:sz="0" w:space="0" w:color="auto"/>
                                                        <w:bottom w:val="none" w:sz="0" w:space="0" w:color="auto"/>
                                                        <w:right w:val="none" w:sz="0" w:space="0" w:color="auto"/>
                                                      </w:divBdr>
                                                      <w:divsChild>
                                                        <w:div w:id="547228310">
                                                          <w:marLeft w:val="0"/>
                                                          <w:marRight w:val="0"/>
                                                          <w:marTop w:val="0"/>
                                                          <w:marBottom w:val="0"/>
                                                          <w:divBdr>
                                                            <w:top w:val="none" w:sz="0" w:space="0" w:color="auto"/>
                                                            <w:left w:val="none" w:sz="0" w:space="0" w:color="auto"/>
                                                            <w:bottom w:val="none" w:sz="0" w:space="0" w:color="auto"/>
                                                            <w:right w:val="none" w:sz="0" w:space="0" w:color="auto"/>
                                                          </w:divBdr>
                                                        </w:div>
                                                        <w:div w:id="933441170">
                                                          <w:marLeft w:val="0"/>
                                                          <w:marRight w:val="0"/>
                                                          <w:marTop w:val="0"/>
                                                          <w:marBottom w:val="0"/>
                                                          <w:divBdr>
                                                            <w:top w:val="none" w:sz="0" w:space="0" w:color="auto"/>
                                                            <w:left w:val="none" w:sz="0" w:space="0" w:color="auto"/>
                                                            <w:bottom w:val="none" w:sz="0" w:space="0" w:color="auto"/>
                                                            <w:right w:val="none" w:sz="0" w:space="0" w:color="auto"/>
                                                          </w:divBdr>
                                                        </w:div>
                                                      </w:divsChild>
                                                    </w:div>
                                                    <w:div w:id="593706469">
                                                      <w:marLeft w:val="0"/>
                                                      <w:marRight w:val="0"/>
                                                      <w:marTop w:val="0"/>
                                                      <w:marBottom w:val="0"/>
                                                      <w:divBdr>
                                                        <w:top w:val="none" w:sz="0" w:space="0" w:color="auto"/>
                                                        <w:left w:val="none" w:sz="0" w:space="0" w:color="auto"/>
                                                        <w:bottom w:val="none" w:sz="0" w:space="0" w:color="auto"/>
                                                        <w:right w:val="none" w:sz="0" w:space="0" w:color="auto"/>
                                                      </w:divBdr>
                                                      <w:divsChild>
                                                        <w:div w:id="638995450">
                                                          <w:marLeft w:val="0"/>
                                                          <w:marRight w:val="0"/>
                                                          <w:marTop w:val="0"/>
                                                          <w:marBottom w:val="0"/>
                                                          <w:divBdr>
                                                            <w:top w:val="none" w:sz="0" w:space="0" w:color="auto"/>
                                                            <w:left w:val="none" w:sz="0" w:space="0" w:color="auto"/>
                                                            <w:bottom w:val="none" w:sz="0" w:space="0" w:color="auto"/>
                                                            <w:right w:val="none" w:sz="0" w:space="0" w:color="auto"/>
                                                          </w:divBdr>
                                                        </w:div>
                                                        <w:div w:id="1273634936">
                                                          <w:marLeft w:val="0"/>
                                                          <w:marRight w:val="0"/>
                                                          <w:marTop w:val="0"/>
                                                          <w:marBottom w:val="0"/>
                                                          <w:divBdr>
                                                            <w:top w:val="none" w:sz="0" w:space="0" w:color="auto"/>
                                                            <w:left w:val="none" w:sz="0" w:space="0" w:color="auto"/>
                                                            <w:bottom w:val="none" w:sz="0" w:space="0" w:color="auto"/>
                                                            <w:right w:val="none" w:sz="0" w:space="0" w:color="auto"/>
                                                          </w:divBdr>
                                                        </w:div>
                                                      </w:divsChild>
                                                    </w:div>
                                                    <w:div w:id="683483562">
                                                      <w:marLeft w:val="0"/>
                                                      <w:marRight w:val="0"/>
                                                      <w:marTop w:val="0"/>
                                                      <w:marBottom w:val="0"/>
                                                      <w:divBdr>
                                                        <w:top w:val="none" w:sz="0" w:space="0" w:color="auto"/>
                                                        <w:left w:val="none" w:sz="0" w:space="0" w:color="auto"/>
                                                        <w:bottom w:val="none" w:sz="0" w:space="0" w:color="auto"/>
                                                        <w:right w:val="none" w:sz="0" w:space="0" w:color="auto"/>
                                                      </w:divBdr>
                                                      <w:divsChild>
                                                        <w:div w:id="437873476">
                                                          <w:marLeft w:val="0"/>
                                                          <w:marRight w:val="0"/>
                                                          <w:marTop w:val="0"/>
                                                          <w:marBottom w:val="0"/>
                                                          <w:divBdr>
                                                            <w:top w:val="none" w:sz="0" w:space="0" w:color="auto"/>
                                                            <w:left w:val="none" w:sz="0" w:space="0" w:color="auto"/>
                                                            <w:bottom w:val="none" w:sz="0" w:space="0" w:color="auto"/>
                                                            <w:right w:val="none" w:sz="0" w:space="0" w:color="auto"/>
                                                          </w:divBdr>
                                                        </w:div>
                                                        <w:div w:id="2071270475">
                                                          <w:marLeft w:val="0"/>
                                                          <w:marRight w:val="0"/>
                                                          <w:marTop w:val="0"/>
                                                          <w:marBottom w:val="0"/>
                                                          <w:divBdr>
                                                            <w:top w:val="none" w:sz="0" w:space="0" w:color="auto"/>
                                                            <w:left w:val="none" w:sz="0" w:space="0" w:color="auto"/>
                                                            <w:bottom w:val="none" w:sz="0" w:space="0" w:color="auto"/>
                                                            <w:right w:val="none" w:sz="0" w:space="0" w:color="auto"/>
                                                          </w:divBdr>
                                                        </w:div>
                                                      </w:divsChild>
                                                    </w:div>
                                                    <w:div w:id="714736993">
                                                      <w:marLeft w:val="0"/>
                                                      <w:marRight w:val="0"/>
                                                      <w:marTop w:val="0"/>
                                                      <w:marBottom w:val="0"/>
                                                      <w:divBdr>
                                                        <w:top w:val="none" w:sz="0" w:space="0" w:color="auto"/>
                                                        <w:left w:val="none" w:sz="0" w:space="0" w:color="auto"/>
                                                        <w:bottom w:val="none" w:sz="0" w:space="0" w:color="auto"/>
                                                        <w:right w:val="none" w:sz="0" w:space="0" w:color="auto"/>
                                                      </w:divBdr>
                                                      <w:divsChild>
                                                        <w:div w:id="649479824">
                                                          <w:marLeft w:val="0"/>
                                                          <w:marRight w:val="0"/>
                                                          <w:marTop w:val="0"/>
                                                          <w:marBottom w:val="0"/>
                                                          <w:divBdr>
                                                            <w:top w:val="none" w:sz="0" w:space="0" w:color="auto"/>
                                                            <w:left w:val="none" w:sz="0" w:space="0" w:color="auto"/>
                                                            <w:bottom w:val="none" w:sz="0" w:space="0" w:color="auto"/>
                                                            <w:right w:val="none" w:sz="0" w:space="0" w:color="auto"/>
                                                          </w:divBdr>
                                                        </w:div>
                                                        <w:div w:id="1152284915">
                                                          <w:marLeft w:val="0"/>
                                                          <w:marRight w:val="0"/>
                                                          <w:marTop w:val="0"/>
                                                          <w:marBottom w:val="0"/>
                                                          <w:divBdr>
                                                            <w:top w:val="none" w:sz="0" w:space="0" w:color="auto"/>
                                                            <w:left w:val="none" w:sz="0" w:space="0" w:color="auto"/>
                                                            <w:bottom w:val="none" w:sz="0" w:space="0" w:color="auto"/>
                                                            <w:right w:val="none" w:sz="0" w:space="0" w:color="auto"/>
                                                          </w:divBdr>
                                                        </w:div>
                                                      </w:divsChild>
                                                    </w:div>
                                                    <w:div w:id="730159531">
                                                      <w:marLeft w:val="0"/>
                                                      <w:marRight w:val="0"/>
                                                      <w:marTop w:val="0"/>
                                                      <w:marBottom w:val="0"/>
                                                      <w:divBdr>
                                                        <w:top w:val="none" w:sz="0" w:space="0" w:color="auto"/>
                                                        <w:left w:val="none" w:sz="0" w:space="0" w:color="auto"/>
                                                        <w:bottom w:val="none" w:sz="0" w:space="0" w:color="auto"/>
                                                        <w:right w:val="none" w:sz="0" w:space="0" w:color="auto"/>
                                                      </w:divBdr>
                                                      <w:divsChild>
                                                        <w:div w:id="1434862102">
                                                          <w:marLeft w:val="0"/>
                                                          <w:marRight w:val="0"/>
                                                          <w:marTop w:val="0"/>
                                                          <w:marBottom w:val="0"/>
                                                          <w:divBdr>
                                                            <w:top w:val="none" w:sz="0" w:space="0" w:color="auto"/>
                                                            <w:left w:val="none" w:sz="0" w:space="0" w:color="auto"/>
                                                            <w:bottom w:val="none" w:sz="0" w:space="0" w:color="auto"/>
                                                            <w:right w:val="none" w:sz="0" w:space="0" w:color="auto"/>
                                                          </w:divBdr>
                                                        </w:div>
                                                        <w:div w:id="1874145141">
                                                          <w:marLeft w:val="0"/>
                                                          <w:marRight w:val="0"/>
                                                          <w:marTop w:val="0"/>
                                                          <w:marBottom w:val="0"/>
                                                          <w:divBdr>
                                                            <w:top w:val="none" w:sz="0" w:space="0" w:color="auto"/>
                                                            <w:left w:val="none" w:sz="0" w:space="0" w:color="auto"/>
                                                            <w:bottom w:val="none" w:sz="0" w:space="0" w:color="auto"/>
                                                            <w:right w:val="none" w:sz="0" w:space="0" w:color="auto"/>
                                                          </w:divBdr>
                                                        </w:div>
                                                      </w:divsChild>
                                                    </w:div>
                                                    <w:div w:id="783185382">
                                                      <w:marLeft w:val="0"/>
                                                      <w:marRight w:val="0"/>
                                                      <w:marTop w:val="0"/>
                                                      <w:marBottom w:val="0"/>
                                                      <w:divBdr>
                                                        <w:top w:val="none" w:sz="0" w:space="0" w:color="auto"/>
                                                        <w:left w:val="none" w:sz="0" w:space="0" w:color="auto"/>
                                                        <w:bottom w:val="none" w:sz="0" w:space="0" w:color="auto"/>
                                                        <w:right w:val="none" w:sz="0" w:space="0" w:color="auto"/>
                                                      </w:divBdr>
                                                      <w:divsChild>
                                                        <w:div w:id="140925168">
                                                          <w:marLeft w:val="0"/>
                                                          <w:marRight w:val="0"/>
                                                          <w:marTop w:val="0"/>
                                                          <w:marBottom w:val="0"/>
                                                          <w:divBdr>
                                                            <w:top w:val="none" w:sz="0" w:space="0" w:color="auto"/>
                                                            <w:left w:val="none" w:sz="0" w:space="0" w:color="auto"/>
                                                            <w:bottom w:val="none" w:sz="0" w:space="0" w:color="auto"/>
                                                            <w:right w:val="none" w:sz="0" w:space="0" w:color="auto"/>
                                                          </w:divBdr>
                                                        </w:div>
                                                        <w:div w:id="452554587">
                                                          <w:marLeft w:val="0"/>
                                                          <w:marRight w:val="0"/>
                                                          <w:marTop w:val="0"/>
                                                          <w:marBottom w:val="0"/>
                                                          <w:divBdr>
                                                            <w:top w:val="none" w:sz="0" w:space="0" w:color="auto"/>
                                                            <w:left w:val="none" w:sz="0" w:space="0" w:color="auto"/>
                                                            <w:bottom w:val="none" w:sz="0" w:space="0" w:color="auto"/>
                                                            <w:right w:val="none" w:sz="0" w:space="0" w:color="auto"/>
                                                          </w:divBdr>
                                                        </w:div>
                                                      </w:divsChild>
                                                    </w:div>
                                                    <w:div w:id="789204193">
                                                      <w:marLeft w:val="0"/>
                                                      <w:marRight w:val="0"/>
                                                      <w:marTop w:val="0"/>
                                                      <w:marBottom w:val="0"/>
                                                      <w:divBdr>
                                                        <w:top w:val="none" w:sz="0" w:space="0" w:color="auto"/>
                                                        <w:left w:val="none" w:sz="0" w:space="0" w:color="auto"/>
                                                        <w:bottom w:val="none" w:sz="0" w:space="0" w:color="auto"/>
                                                        <w:right w:val="none" w:sz="0" w:space="0" w:color="auto"/>
                                                      </w:divBdr>
                                                      <w:divsChild>
                                                        <w:div w:id="584463522">
                                                          <w:marLeft w:val="0"/>
                                                          <w:marRight w:val="0"/>
                                                          <w:marTop w:val="0"/>
                                                          <w:marBottom w:val="0"/>
                                                          <w:divBdr>
                                                            <w:top w:val="none" w:sz="0" w:space="0" w:color="auto"/>
                                                            <w:left w:val="none" w:sz="0" w:space="0" w:color="auto"/>
                                                            <w:bottom w:val="none" w:sz="0" w:space="0" w:color="auto"/>
                                                            <w:right w:val="none" w:sz="0" w:space="0" w:color="auto"/>
                                                          </w:divBdr>
                                                        </w:div>
                                                        <w:div w:id="881787792">
                                                          <w:marLeft w:val="0"/>
                                                          <w:marRight w:val="0"/>
                                                          <w:marTop w:val="0"/>
                                                          <w:marBottom w:val="0"/>
                                                          <w:divBdr>
                                                            <w:top w:val="none" w:sz="0" w:space="0" w:color="auto"/>
                                                            <w:left w:val="none" w:sz="0" w:space="0" w:color="auto"/>
                                                            <w:bottom w:val="none" w:sz="0" w:space="0" w:color="auto"/>
                                                            <w:right w:val="none" w:sz="0" w:space="0" w:color="auto"/>
                                                          </w:divBdr>
                                                        </w:div>
                                                      </w:divsChild>
                                                    </w:div>
                                                    <w:div w:id="824665648">
                                                      <w:marLeft w:val="0"/>
                                                      <w:marRight w:val="0"/>
                                                      <w:marTop w:val="0"/>
                                                      <w:marBottom w:val="0"/>
                                                      <w:divBdr>
                                                        <w:top w:val="none" w:sz="0" w:space="0" w:color="auto"/>
                                                        <w:left w:val="none" w:sz="0" w:space="0" w:color="auto"/>
                                                        <w:bottom w:val="none" w:sz="0" w:space="0" w:color="auto"/>
                                                        <w:right w:val="none" w:sz="0" w:space="0" w:color="auto"/>
                                                      </w:divBdr>
                                                      <w:divsChild>
                                                        <w:div w:id="1072654104">
                                                          <w:marLeft w:val="0"/>
                                                          <w:marRight w:val="0"/>
                                                          <w:marTop w:val="0"/>
                                                          <w:marBottom w:val="0"/>
                                                          <w:divBdr>
                                                            <w:top w:val="none" w:sz="0" w:space="0" w:color="auto"/>
                                                            <w:left w:val="none" w:sz="0" w:space="0" w:color="auto"/>
                                                            <w:bottom w:val="none" w:sz="0" w:space="0" w:color="auto"/>
                                                            <w:right w:val="none" w:sz="0" w:space="0" w:color="auto"/>
                                                          </w:divBdr>
                                                        </w:div>
                                                        <w:div w:id="1313755463">
                                                          <w:marLeft w:val="0"/>
                                                          <w:marRight w:val="0"/>
                                                          <w:marTop w:val="0"/>
                                                          <w:marBottom w:val="0"/>
                                                          <w:divBdr>
                                                            <w:top w:val="none" w:sz="0" w:space="0" w:color="auto"/>
                                                            <w:left w:val="none" w:sz="0" w:space="0" w:color="auto"/>
                                                            <w:bottom w:val="none" w:sz="0" w:space="0" w:color="auto"/>
                                                            <w:right w:val="none" w:sz="0" w:space="0" w:color="auto"/>
                                                          </w:divBdr>
                                                        </w:div>
                                                      </w:divsChild>
                                                    </w:div>
                                                    <w:div w:id="829948287">
                                                      <w:marLeft w:val="0"/>
                                                      <w:marRight w:val="0"/>
                                                      <w:marTop w:val="0"/>
                                                      <w:marBottom w:val="0"/>
                                                      <w:divBdr>
                                                        <w:top w:val="none" w:sz="0" w:space="0" w:color="auto"/>
                                                        <w:left w:val="none" w:sz="0" w:space="0" w:color="auto"/>
                                                        <w:bottom w:val="none" w:sz="0" w:space="0" w:color="auto"/>
                                                        <w:right w:val="none" w:sz="0" w:space="0" w:color="auto"/>
                                                      </w:divBdr>
                                                      <w:divsChild>
                                                        <w:div w:id="797995170">
                                                          <w:marLeft w:val="0"/>
                                                          <w:marRight w:val="0"/>
                                                          <w:marTop w:val="0"/>
                                                          <w:marBottom w:val="0"/>
                                                          <w:divBdr>
                                                            <w:top w:val="none" w:sz="0" w:space="0" w:color="auto"/>
                                                            <w:left w:val="none" w:sz="0" w:space="0" w:color="auto"/>
                                                            <w:bottom w:val="none" w:sz="0" w:space="0" w:color="auto"/>
                                                            <w:right w:val="none" w:sz="0" w:space="0" w:color="auto"/>
                                                          </w:divBdr>
                                                        </w:div>
                                                        <w:div w:id="949973321">
                                                          <w:marLeft w:val="0"/>
                                                          <w:marRight w:val="0"/>
                                                          <w:marTop w:val="0"/>
                                                          <w:marBottom w:val="0"/>
                                                          <w:divBdr>
                                                            <w:top w:val="none" w:sz="0" w:space="0" w:color="auto"/>
                                                            <w:left w:val="none" w:sz="0" w:space="0" w:color="auto"/>
                                                            <w:bottom w:val="none" w:sz="0" w:space="0" w:color="auto"/>
                                                            <w:right w:val="none" w:sz="0" w:space="0" w:color="auto"/>
                                                          </w:divBdr>
                                                        </w:div>
                                                      </w:divsChild>
                                                    </w:div>
                                                    <w:div w:id="836001940">
                                                      <w:marLeft w:val="0"/>
                                                      <w:marRight w:val="0"/>
                                                      <w:marTop w:val="0"/>
                                                      <w:marBottom w:val="0"/>
                                                      <w:divBdr>
                                                        <w:top w:val="none" w:sz="0" w:space="0" w:color="auto"/>
                                                        <w:left w:val="none" w:sz="0" w:space="0" w:color="auto"/>
                                                        <w:bottom w:val="none" w:sz="0" w:space="0" w:color="auto"/>
                                                        <w:right w:val="none" w:sz="0" w:space="0" w:color="auto"/>
                                                      </w:divBdr>
                                                      <w:divsChild>
                                                        <w:div w:id="454252046">
                                                          <w:marLeft w:val="0"/>
                                                          <w:marRight w:val="0"/>
                                                          <w:marTop w:val="0"/>
                                                          <w:marBottom w:val="0"/>
                                                          <w:divBdr>
                                                            <w:top w:val="none" w:sz="0" w:space="0" w:color="auto"/>
                                                            <w:left w:val="none" w:sz="0" w:space="0" w:color="auto"/>
                                                            <w:bottom w:val="none" w:sz="0" w:space="0" w:color="auto"/>
                                                            <w:right w:val="none" w:sz="0" w:space="0" w:color="auto"/>
                                                          </w:divBdr>
                                                        </w:div>
                                                        <w:div w:id="2053650310">
                                                          <w:marLeft w:val="0"/>
                                                          <w:marRight w:val="0"/>
                                                          <w:marTop w:val="0"/>
                                                          <w:marBottom w:val="0"/>
                                                          <w:divBdr>
                                                            <w:top w:val="none" w:sz="0" w:space="0" w:color="auto"/>
                                                            <w:left w:val="none" w:sz="0" w:space="0" w:color="auto"/>
                                                            <w:bottom w:val="none" w:sz="0" w:space="0" w:color="auto"/>
                                                            <w:right w:val="none" w:sz="0" w:space="0" w:color="auto"/>
                                                          </w:divBdr>
                                                        </w:div>
                                                      </w:divsChild>
                                                    </w:div>
                                                    <w:div w:id="840388264">
                                                      <w:marLeft w:val="0"/>
                                                      <w:marRight w:val="0"/>
                                                      <w:marTop w:val="0"/>
                                                      <w:marBottom w:val="0"/>
                                                      <w:divBdr>
                                                        <w:top w:val="none" w:sz="0" w:space="0" w:color="auto"/>
                                                        <w:left w:val="none" w:sz="0" w:space="0" w:color="auto"/>
                                                        <w:bottom w:val="none" w:sz="0" w:space="0" w:color="auto"/>
                                                        <w:right w:val="none" w:sz="0" w:space="0" w:color="auto"/>
                                                      </w:divBdr>
                                                      <w:divsChild>
                                                        <w:div w:id="356153590">
                                                          <w:marLeft w:val="0"/>
                                                          <w:marRight w:val="0"/>
                                                          <w:marTop w:val="0"/>
                                                          <w:marBottom w:val="0"/>
                                                          <w:divBdr>
                                                            <w:top w:val="none" w:sz="0" w:space="0" w:color="auto"/>
                                                            <w:left w:val="none" w:sz="0" w:space="0" w:color="auto"/>
                                                            <w:bottom w:val="none" w:sz="0" w:space="0" w:color="auto"/>
                                                            <w:right w:val="none" w:sz="0" w:space="0" w:color="auto"/>
                                                          </w:divBdr>
                                                        </w:div>
                                                        <w:div w:id="1166440367">
                                                          <w:marLeft w:val="0"/>
                                                          <w:marRight w:val="0"/>
                                                          <w:marTop w:val="0"/>
                                                          <w:marBottom w:val="0"/>
                                                          <w:divBdr>
                                                            <w:top w:val="none" w:sz="0" w:space="0" w:color="auto"/>
                                                            <w:left w:val="none" w:sz="0" w:space="0" w:color="auto"/>
                                                            <w:bottom w:val="none" w:sz="0" w:space="0" w:color="auto"/>
                                                            <w:right w:val="none" w:sz="0" w:space="0" w:color="auto"/>
                                                          </w:divBdr>
                                                        </w:div>
                                                      </w:divsChild>
                                                    </w:div>
                                                    <w:div w:id="883560175">
                                                      <w:marLeft w:val="0"/>
                                                      <w:marRight w:val="0"/>
                                                      <w:marTop w:val="0"/>
                                                      <w:marBottom w:val="0"/>
                                                      <w:divBdr>
                                                        <w:top w:val="none" w:sz="0" w:space="0" w:color="auto"/>
                                                        <w:left w:val="none" w:sz="0" w:space="0" w:color="auto"/>
                                                        <w:bottom w:val="none" w:sz="0" w:space="0" w:color="auto"/>
                                                        <w:right w:val="none" w:sz="0" w:space="0" w:color="auto"/>
                                                      </w:divBdr>
                                                      <w:divsChild>
                                                        <w:div w:id="4982689">
                                                          <w:marLeft w:val="0"/>
                                                          <w:marRight w:val="0"/>
                                                          <w:marTop w:val="0"/>
                                                          <w:marBottom w:val="0"/>
                                                          <w:divBdr>
                                                            <w:top w:val="none" w:sz="0" w:space="0" w:color="auto"/>
                                                            <w:left w:val="none" w:sz="0" w:space="0" w:color="auto"/>
                                                            <w:bottom w:val="none" w:sz="0" w:space="0" w:color="auto"/>
                                                            <w:right w:val="none" w:sz="0" w:space="0" w:color="auto"/>
                                                          </w:divBdr>
                                                        </w:div>
                                                        <w:div w:id="1521090857">
                                                          <w:marLeft w:val="0"/>
                                                          <w:marRight w:val="0"/>
                                                          <w:marTop w:val="0"/>
                                                          <w:marBottom w:val="0"/>
                                                          <w:divBdr>
                                                            <w:top w:val="none" w:sz="0" w:space="0" w:color="auto"/>
                                                            <w:left w:val="none" w:sz="0" w:space="0" w:color="auto"/>
                                                            <w:bottom w:val="none" w:sz="0" w:space="0" w:color="auto"/>
                                                            <w:right w:val="none" w:sz="0" w:space="0" w:color="auto"/>
                                                          </w:divBdr>
                                                        </w:div>
                                                      </w:divsChild>
                                                    </w:div>
                                                    <w:div w:id="916747779">
                                                      <w:marLeft w:val="0"/>
                                                      <w:marRight w:val="0"/>
                                                      <w:marTop w:val="0"/>
                                                      <w:marBottom w:val="0"/>
                                                      <w:divBdr>
                                                        <w:top w:val="none" w:sz="0" w:space="0" w:color="auto"/>
                                                        <w:left w:val="none" w:sz="0" w:space="0" w:color="auto"/>
                                                        <w:bottom w:val="none" w:sz="0" w:space="0" w:color="auto"/>
                                                        <w:right w:val="none" w:sz="0" w:space="0" w:color="auto"/>
                                                      </w:divBdr>
                                                      <w:divsChild>
                                                        <w:div w:id="373895039">
                                                          <w:marLeft w:val="0"/>
                                                          <w:marRight w:val="0"/>
                                                          <w:marTop w:val="0"/>
                                                          <w:marBottom w:val="0"/>
                                                          <w:divBdr>
                                                            <w:top w:val="none" w:sz="0" w:space="0" w:color="auto"/>
                                                            <w:left w:val="none" w:sz="0" w:space="0" w:color="auto"/>
                                                            <w:bottom w:val="none" w:sz="0" w:space="0" w:color="auto"/>
                                                            <w:right w:val="none" w:sz="0" w:space="0" w:color="auto"/>
                                                          </w:divBdr>
                                                        </w:div>
                                                        <w:div w:id="565839066">
                                                          <w:marLeft w:val="0"/>
                                                          <w:marRight w:val="0"/>
                                                          <w:marTop w:val="0"/>
                                                          <w:marBottom w:val="0"/>
                                                          <w:divBdr>
                                                            <w:top w:val="none" w:sz="0" w:space="0" w:color="auto"/>
                                                            <w:left w:val="none" w:sz="0" w:space="0" w:color="auto"/>
                                                            <w:bottom w:val="none" w:sz="0" w:space="0" w:color="auto"/>
                                                            <w:right w:val="none" w:sz="0" w:space="0" w:color="auto"/>
                                                          </w:divBdr>
                                                        </w:div>
                                                      </w:divsChild>
                                                    </w:div>
                                                    <w:div w:id="955913757">
                                                      <w:marLeft w:val="0"/>
                                                      <w:marRight w:val="0"/>
                                                      <w:marTop w:val="0"/>
                                                      <w:marBottom w:val="0"/>
                                                      <w:divBdr>
                                                        <w:top w:val="none" w:sz="0" w:space="0" w:color="auto"/>
                                                        <w:left w:val="none" w:sz="0" w:space="0" w:color="auto"/>
                                                        <w:bottom w:val="none" w:sz="0" w:space="0" w:color="auto"/>
                                                        <w:right w:val="none" w:sz="0" w:space="0" w:color="auto"/>
                                                      </w:divBdr>
                                                      <w:divsChild>
                                                        <w:div w:id="57439251">
                                                          <w:marLeft w:val="0"/>
                                                          <w:marRight w:val="0"/>
                                                          <w:marTop w:val="0"/>
                                                          <w:marBottom w:val="0"/>
                                                          <w:divBdr>
                                                            <w:top w:val="none" w:sz="0" w:space="0" w:color="auto"/>
                                                            <w:left w:val="none" w:sz="0" w:space="0" w:color="auto"/>
                                                            <w:bottom w:val="none" w:sz="0" w:space="0" w:color="auto"/>
                                                            <w:right w:val="none" w:sz="0" w:space="0" w:color="auto"/>
                                                          </w:divBdr>
                                                        </w:div>
                                                        <w:div w:id="567964515">
                                                          <w:marLeft w:val="0"/>
                                                          <w:marRight w:val="0"/>
                                                          <w:marTop w:val="0"/>
                                                          <w:marBottom w:val="0"/>
                                                          <w:divBdr>
                                                            <w:top w:val="none" w:sz="0" w:space="0" w:color="auto"/>
                                                            <w:left w:val="none" w:sz="0" w:space="0" w:color="auto"/>
                                                            <w:bottom w:val="none" w:sz="0" w:space="0" w:color="auto"/>
                                                            <w:right w:val="none" w:sz="0" w:space="0" w:color="auto"/>
                                                          </w:divBdr>
                                                        </w:div>
                                                      </w:divsChild>
                                                    </w:div>
                                                    <w:div w:id="960040562">
                                                      <w:marLeft w:val="0"/>
                                                      <w:marRight w:val="0"/>
                                                      <w:marTop w:val="0"/>
                                                      <w:marBottom w:val="0"/>
                                                      <w:divBdr>
                                                        <w:top w:val="none" w:sz="0" w:space="0" w:color="auto"/>
                                                        <w:left w:val="none" w:sz="0" w:space="0" w:color="auto"/>
                                                        <w:bottom w:val="none" w:sz="0" w:space="0" w:color="auto"/>
                                                        <w:right w:val="none" w:sz="0" w:space="0" w:color="auto"/>
                                                      </w:divBdr>
                                                      <w:divsChild>
                                                        <w:div w:id="712389477">
                                                          <w:marLeft w:val="0"/>
                                                          <w:marRight w:val="0"/>
                                                          <w:marTop w:val="0"/>
                                                          <w:marBottom w:val="0"/>
                                                          <w:divBdr>
                                                            <w:top w:val="none" w:sz="0" w:space="0" w:color="auto"/>
                                                            <w:left w:val="none" w:sz="0" w:space="0" w:color="auto"/>
                                                            <w:bottom w:val="none" w:sz="0" w:space="0" w:color="auto"/>
                                                            <w:right w:val="none" w:sz="0" w:space="0" w:color="auto"/>
                                                          </w:divBdr>
                                                        </w:div>
                                                        <w:div w:id="1571111621">
                                                          <w:marLeft w:val="0"/>
                                                          <w:marRight w:val="0"/>
                                                          <w:marTop w:val="0"/>
                                                          <w:marBottom w:val="0"/>
                                                          <w:divBdr>
                                                            <w:top w:val="none" w:sz="0" w:space="0" w:color="auto"/>
                                                            <w:left w:val="none" w:sz="0" w:space="0" w:color="auto"/>
                                                            <w:bottom w:val="none" w:sz="0" w:space="0" w:color="auto"/>
                                                            <w:right w:val="none" w:sz="0" w:space="0" w:color="auto"/>
                                                          </w:divBdr>
                                                        </w:div>
                                                      </w:divsChild>
                                                    </w:div>
                                                    <w:div w:id="966592303">
                                                      <w:marLeft w:val="0"/>
                                                      <w:marRight w:val="0"/>
                                                      <w:marTop w:val="0"/>
                                                      <w:marBottom w:val="0"/>
                                                      <w:divBdr>
                                                        <w:top w:val="none" w:sz="0" w:space="0" w:color="auto"/>
                                                        <w:left w:val="none" w:sz="0" w:space="0" w:color="auto"/>
                                                        <w:bottom w:val="none" w:sz="0" w:space="0" w:color="auto"/>
                                                        <w:right w:val="none" w:sz="0" w:space="0" w:color="auto"/>
                                                      </w:divBdr>
                                                      <w:divsChild>
                                                        <w:div w:id="410274599">
                                                          <w:marLeft w:val="0"/>
                                                          <w:marRight w:val="0"/>
                                                          <w:marTop w:val="0"/>
                                                          <w:marBottom w:val="0"/>
                                                          <w:divBdr>
                                                            <w:top w:val="none" w:sz="0" w:space="0" w:color="auto"/>
                                                            <w:left w:val="none" w:sz="0" w:space="0" w:color="auto"/>
                                                            <w:bottom w:val="none" w:sz="0" w:space="0" w:color="auto"/>
                                                            <w:right w:val="none" w:sz="0" w:space="0" w:color="auto"/>
                                                          </w:divBdr>
                                                        </w:div>
                                                        <w:div w:id="1089350921">
                                                          <w:marLeft w:val="0"/>
                                                          <w:marRight w:val="0"/>
                                                          <w:marTop w:val="0"/>
                                                          <w:marBottom w:val="0"/>
                                                          <w:divBdr>
                                                            <w:top w:val="none" w:sz="0" w:space="0" w:color="auto"/>
                                                            <w:left w:val="none" w:sz="0" w:space="0" w:color="auto"/>
                                                            <w:bottom w:val="none" w:sz="0" w:space="0" w:color="auto"/>
                                                            <w:right w:val="none" w:sz="0" w:space="0" w:color="auto"/>
                                                          </w:divBdr>
                                                        </w:div>
                                                      </w:divsChild>
                                                    </w:div>
                                                    <w:div w:id="988481374">
                                                      <w:marLeft w:val="0"/>
                                                      <w:marRight w:val="0"/>
                                                      <w:marTop w:val="0"/>
                                                      <w:marBottom w:val="0"/>
                                                      <w:divBdr>
                                                        <w:top w:val="none" w:sz="0" w:space="0" w:color="auto"/>
                                                        <w:left w:val="none" w:sz="0" w:space="0" w:color="auto"/>
                                                        <w:bottom w:val="none" w:sz="0" w:space="0" w:color="auto"/>
                                                        <w:right w:val="none" w:sz="0" w:space="0" w:color="auto"/>
                                                      </w:divBdr>
                                                      <w:divsChild>
                                                        <w:div w:id="1827670215">
                                                          <w:marLeft w:val="0"/>
                                                          <w:marRight w:val="0"/>
                                                          <w:marTop w:val="0"/>
                                                          <w:marBottom w:val="0"/>
                                                          <w:divBdr>
                                                            <w:top w:val="none" w:sz="0" w:space="0" w:color="auto"/>
                                                            <w:left w:val="none" w:sz="0" w:space="0" w:color="auto"/>
                                                            <w:bottom w:val="none" w:sz="0" w:space="0" w:color="auto"/>
                                                            <w:right w:val="none" w:sz="0" w:space="0" w:color="auto"/>
                                                          </w:divBdr>
                                                        </w:div>
                                                        <w:div w:id="1956322969">
                                                          <w:marLeft w:val="0"/>
                                                          <w:marRight w:val="0"/>
                                                          <w:marTop w:val="0"/>
                                                          <w:marBottom w:val="0"/>
                                                          <w:divBdr>
                                                            <w:top w:val="none" w:sz="0" w:space="0" w:color="auto"/>
                                                            <w:left w:val="none" w:sz="0" w:space="0" w:color="auto"/>
                                                            <w:bottom w:val="none" w:sz="0" w:space="0" w:color="auto"/>
                                                            <w:right w:val="none" w:sz="0" w:space="0" w:color="auto"/>
                                                          </w:divBdr>
                                                        </w:div>
                                                      </w:divsChild>
                                                    </w:div>
                                                    <w:div w:id="990868421">
                                                      <w:marLeft w:val="0"/>
                                                      <w:marRight w:val="0"/>
                                                      <w:marTop w:val="0"/>
                                                      <w:marBottom w:val="0"/>
                                                      <w:divBdr>
                                                        <w:top w:val="none" w:sz="0" w:space="0" w:color="auto"/>
                                                        <w:left w:val="none" w:sz="0" w:space="0" w:color="auto"/>
                                                        <w:bottom w:val="none" w:sz="0" w:space="0" w:color="auto"/>
                                                        <w:right w:val="none" w:sz="0" w:space="0" w:color="auto"/>
                                                      </w:divBdr>
                                                      <w:divsChild>
                                                        <w:div w:id="1101099246">
                                                          <w:marLeft w:val="0"/>
                                                          <w:marRight w:val="0"/>
                                                          <w:marTop w:val="0"/>
                                                          <w:marBottom w:val="0"/>
                                                          <w:divBdr>
                                                            <w:top w:val="none" w:sz="0" w:space="0" w:color="auto"/>
                                                            <w:left w:val="none" w:sz="0" w:space="0" w:color="auto"/>
                                                            <w:bottom w:val="none" w:sz="0" w:space="0" w:color="auto"/>
                                                            <w:right w:val="none" w:sz="0" w:space="0" w:color="auto"/>
                                                          </w:divBdr>
                                                        </w:div>
                                                        <w:div w:id="2040937127">
                                                          <w:marLeft w:val="0"/>
                                                          <w:marRight w:val="0"/>
                                                          <w:marTop w:val="0"/>
                                                          <w:marBottom w:val="0"/>
                                                          <w:divBdr>
                                                            <w:top w:val="none" w:sz="0" w:space="0" w:color="auto"/>
                                                            <w:left w:val="none" w:sz="0" w:space="0" w:color="auto"/>
                                                            <w:bottom w:val="none" w:sz="0" w:space="0" w:color="auto"/>
                                                            <w:right w:val="none" w:sz="0" w:space="0" w:color="auto"/>
                                                          </w:divBdr>
                                                        </w:div>
                                                      </w:divsChild>
                                                    </w:div>
                                                    <w:div w:id="991297860">
                                                      <w:marLeft w:val="0"/>
                                                      <w:marRight w:val="0"/>
                                                      <w:marTop w:val="0"/>
                                                      <w:marBottom w:val="0"/>
                                                      <w:divBdr>
                                                        <w:top w:val="none" w:sz="0" w:space="0" w:color="auto"/>
                                                        <w:left w:val="none" w:sz="0" w:space="0" w:color="auto"/>
                                                        <w:bottom w:val="none" w:sz="0" w:space="0" w:color="auto"/>
                                                        <w:right w:val="none" w:sz="0" w:space="0" w:color="auto"/>
                                                      </w:divBdr>
                                                      <w:divsChild>
                                                        <w:div w:id="466557819">
                                                          <w:marLeft w:val="0"/>
                                                          <w:marRight w:val="0"/>
                                                          <w:marTop w:val="0"/>
                                                          <w:marBottom w:val="0"/>
                                                          <w:divBdr>
                                                            <w:top w:val="none" w:sz="0" w:space="0" w:color="auto"/>
                                                            <w:left w:val="none" w:sz="0" w:space="0" w:color="auto"/>
                                                            <w:bottom w:val="none" w:sz="0" w:space="0" w:color="auto"/>
                                                            <w:right w:val="none" w:sz="0" w:space="0" w:color="auto"/>
                                                          </w:divBdr>
                                                        </w:div>
                                                        <w:div w:id="563688913">
                                                          <w:marLeft w:val="0"/>
                                                          <w:marRight w:val="0"/>
                                                          <w:marTop w:val="0"/>
                                                          <w:marBottom w:val="0"/>
                                                          <w:divBdr>
                                                            <w:top w:val="none" w:sz="0" w:space="0" w:color="auto"/>
                                                            <w:left w:val="none" w:sz="0" w:space="0" w:color="auto"/>
                                                            <w:bottom w:val="none" w:sz="0" w:space="0" w:color="auto"/>
                                                            <w:right w:val="none" w:sz="0" w:space="0" w:color="auto"/>
                                                          </w:divBdr>
                                                        </w:div>
                                                      </w:divsChild>
                                                    </w:div>
                                                    <w:div w:id="1022780255">
                                                      <w:marLeft w:val="0"/>
                                                      <w:marRight w:val="0"/>
                                                      <w:marTop w:val="0"/>
                                                      <w:marBottom w:val="0"/>
                                                      <w:divBdr>
                                                        <w:top w:val="none" w:sz="0" w:space="0" w:color="auto"/>
                                                        <w:left w:val="none" w:sz="0" w:space="0" w:color="auto"/>
                                                        <w:bottom w:val="none" w:sz="0" w:space="0" w:color="auto"/>
                                                        <w:right w:val="none" w:sz="0" w:space="0" w:color="auto"/>
                                                      </w:divBdr>
                                                      <w:divsChild>
                                                        <w:div w:id="545411537">
                                                          <w:marLeft w:val="0"/>
                                                          <w:marRight w:val="0"/>
                                                          <w:marTop w:val="0"/>
                                                          <w:marBottom w:val="0"/>
                                                          <w:divBdr>
                                                            <w:top w:val="none" w:sz="0" w:space="0" w:color="auto"/>
                                                            <w:left w:val="none" w:sz="0" w:space="0" w:color="auto"/>
                                                            <w:bottom w:val="none" w:sz="0" w:space="0" w:color="auto"/>
                                                            <w:right w:val="none" w:sz="0" w:space="0" w:color="auto"/>
                                                          </w:divBdr>
                                                        </w:div>
                                                        <w:div w:id="1696419477">
                                                          <w:marLeft w:val="0"/>
                                                          <w:marRight w:val="0"/>
                                                          <w:marTop w:val="0"/>
                                                          <w:marBottom w:val="0"/>
                                                          <w:divBdr>
                                                            <w:top w:val="none" w:sz="0" w:space="0" w:color="auto"/>
                                                            <w:left w:val="none" w:sz="0" w:space="0" w:color="auto"/>
                                                            <w:bottom w:val="none" w:sz="0" w:space="0" w:color="auto"/>
                                                            <w:right w:val="none" w:sz="0" w:space="0" w:color="auto"/>
                                                          </w:divBdr>
                                                        </w:div>
                                                      </w:divsChild>
                                                    </w:div>
                                                    <w:div w:id="1027802761">
                                                      <w:marLeft w:val="0"/>
                                                      <w:marRight w:val="0"/>
                                                      <w:marTop w:val="0"/>
                                                      <w:marBottom w:val="0"/>
                                                      <w:divBdr>
                                                        <w:top w:val="none" w:sz="0" w:space="0" w:color="auto"/>
                                                        <w:left w:val="none" w:sz="0" w:space="0" w:color="auto"/>
                                                        <w:bottom w:val="none" w:sz="0" w:space="0" w:color="auto"/>
                                                        <w:right w:val="none" w:sz="0" w:space="0" w:color="auto"/>
                                                      </w:divBdr>
                                                      <w:divsChild>
                                                        <w:div w:id="649290670">
                                                          <w:marLeft w:val="0"/>
                                                          <w:marRight w:val="0"/>
                                                          <w:marTop w:val="0"/>
                                                          <w:marBottom w:val="0"/>
                                                          <w:divBdr>
                                                            <w:top w:val="none" w:sz="0" w:space="0" w:color="auto"/>
                                                            <w:left w:val="none" w:sz="0" w:space="0" w:color="auto"/>
                                                            <w:bottom w:val="none" w:sz="0" w:space="0" w:color="auto"/>
                                                            <w:right w:val="none" w:sz="0" w:space="0" w:color="auto"/>
                                                          </w:divBdr>
                                                        </w:div>
                                                        <w:div w:id="805243556">
                                                          <w:marLeft w:val="0"/>
                                                          <w:marRight w:val="0"/>
                                                          <w:marTop w:val="0"/>
                                                          <w:marBottom w:val="0"/>
                                                          <w:divBdr>
                                                            <w:top w:val="none" w:sz="0" w:space="0" w:color="auto"/>
                                                            <w:left w:val="none" w:sz="0" w:space="0" w:color="auto"/>
                                                            <w:bottom w:val="none" w:sz="0" w:space="0" w:color="auto"/>
                                                            <w:right w:val="none" w:sz="0" w:space="0" w:color="auto"/>
                                                          </w:divBdr>
                                                        </w:div>
                                                      </w:divsChild>
                                                    </w:div>
                                                    <w:div w:id="1048068844">
                                                      <w:marLeft w:val="0"/>
                                                      <w:marRight w:val="0"/>
                                                      <w:marTop w:val="0"/>
                                                      <w:marBottom w:val="0"/>
                                                      <w:divBdr>
                                                        <w:top w:val="none" w:sz="0" w:space="0" w:color="auto"/>
                                                        <w:left w:val="none" w:sz="0" w:space="0" w:color="auto"/>
                                                        <w:bottom w:val="none" w:sz="0" w:space="0" w:color="auto"/>
                                                        <w:right w:val="none" w:sz="0" w:space="0" w:color="auto"/>
                                                      </w:divBdr>
                                                      <w:divsChild>
                                                        <w:div w:id="121390688">
                                                          <w:marLeft w:val="0"/>
                                                          <w:marRight w:val="0"/>
                                                          <w:marTop w:val="0"/>
                                                          <w:marBottom w:val="0"/>
                                                          <w:divBdr>
                                                            <w:top w:val="none" w:sz="0" w:space="0" w:color="auto"/>
                                                            <w:left w:val="none" w:sz="0" w:space="0" w:color="auto"/>
                                                            <w:bottom w:val="none" w:sz="0" w:space="0" w:color="auto"/>
                                                            <w:right w:val="none" w:sz="0" w:space="0" w:color="auto"/>
                                                          </w:divBdr>
                                                        </w:div>
                                                        <w:div w:id="1871141162">
                                                          <w:marLeft w:val="0"/>
                                                          <w:marRight w:val="0"/>
                                                          <w:marTop w:val="0"/>
                                                          <w:marBottom w:val="0"/>
                                                          <w:divBdr>
                                                            <w:top w:val="none" w:sz="0" w:space="0" w:color="auto"/>
                                                            <w:left w:val="none" w:sz="0" w:space="0" w:color="auto"/>
                                                            <w:bottom w:val="none" w:sz="0" w:space="0" w:color="auto"/>
                                                            <w:right w:val="none" w:sz="0" w:space="0" w:color="auto"/>
                                                          </w:divBdr>
                                                        </w:div>
                                                      </w:divsChild>
                                                    </w:div>
                                                    <w:div w:id="1073697431">
                                                      <w:marLeft w:val="0"/>
                                                      <w:marRight w:val="0"/>
                                                      <w:marTop w:val="0"/>
                                                      <w:marBottom w:val="0"/>
                                                      <w:divBdr>
                                                        <w:top w:val="none" w:sz="0" w:space="0" w:color="auto"/>
                                                        <w:left w:val="none" w:sz="0" w:space="0" w:color="auto"/>
                                                        <w:bottom w:val="none" w:sz="0" w:space="0" w:color="auto"/>
                                                        <w:right w:val="none" w:sz="0" w:space="0" w:color="auto"/>
                                                      </w:divBdr>
                                                      <w:divsChild>
                                                        <w:div w:id="1536458190">
                                                          <w:marLeft w:val="0"/>
                                                          <w:marRight w:val="0"/>
                                                          <w:marTop w:val="0"/>
                                                          <w:marBottom w:val="0"/>
                                                          <w:divBdr>
                                                            <w:top w:val="none" w:sz="0" w:space="0" w:color="auto"/>
                                                            <w:left w:val="none" w:sz="0" w:space="0" w:color="auto"/>
                                                            <w:bottom w:val="none" w:sz="0" w:space="0" w:color="auto"/>
                                                            <w:right w:val="none" w:sz="0" w:space="0" w:color="auto"/>
                                                          </w:divBdr>
                                                        </w:div>
                                                        <w:div w:id="1827819257">
                                                          <w:marLeft w:val="0"/>
                                                          <w:marRight w:val="0"/>
                                                          <w:marTop w:val="0"/>
                                                          <w:marBottom w:val="0"/>
                                                          <w:divBdr>
                                                            <w:top w:val="none" w:sz="0" w:space="0" w:color="auto"/>
                                                            <w:left w:val="none" w:sz="0" w:space="0" w:color="auto"/>
                                                            <w:bottom w:val="none" w:sz="0" w:space="0" w:color="auto"/>
                                                            <w:right w:val="none" w:sz="0" w:space="0" w:color="auto"/>
                                                          </w:divBdr>
                                                        </w:div>
                                                      </w:divsChild>
                                                    </w:div>
                                                    <w:div w:id="1081678120">
                                                      <w:marLeft w:val="0"/>
                                                      <w:marRight w:val="0"/>
                                                      <w:marTop w:val="0"/>
                                                      <w:marBottom w:val="0"/>
                                                      <w:divBdr>
                                                        <w:top w:val="none" w:sz="0" w:space="0" w:color="auto"/>
                                                        <w:left w:val="none" w:sz="0" w:space="0" w:color="auto"/>
                                                        <w:bottom w:val="none" w:sz="0" w:space="0" w:color="auto"/>
                                                        <w:right w:val="none" w:sz="0" w:space="0" w:color="auto"/>
                                                      </w:divBdr>
                                                      <w:divsChild>
                                                        <w:div w:id="1693802366">
                                                          <w:marLeft w:val="0"/>
                                                          <w:marRight w:val="0"/>
                                                          <w:marTop w:val="0"/>
                                                          <w:marBottom w:val="0"/>
                                                          <w:divBdr>
                                                            <w:top w:val="none" w:sz="0" w:space="0" w:color="auto"/>
                                                            <w:left w:val="none" w:sz="0" w:space="0" w:color="auto"/>
                                                            <w:bottom w:val="none" w:sz="0" w:space="0" w:color="auto"/>
                                                            <w:right w:val="none" w:sz="0" w:space="0" w:color="auto"/>
                                                          </w:divBdr>
                                                        </w:div>
                                                        <w:div w:id="1991133741">
                                                          <w:marLeft w:val="0"/>
                                                          <w:marRight w:val="0"/>
                                                          <w:marTop w:val="0"/>
                                                          <w:marBottom w:val="0"/>
                                                          <w:divBdr>
                                                            <w:top w:val="none" w:sz="0" w:space="0" w:color="auto"/>
                                                            <w:left w:val="none" w:sz="0" w:space="0" w:color="auto"/>
                                                            <w:bottom w:val="none" w:sz="0" w:space="0" w:color="auto"/>
                                                            <w:right w:val="none" w:sz="0" w:space="0" w:color="auto"/>
                                                          </w:divBdr>
                                                        </w:div>
                                                      </w:divsChild>
                                                    </w:div>
                                                    <w:div w:id="1089733693">
                                                      <w:marLeft w:val="0"/>
                                                      <w:marRight w:val="0"/>
                                                      <w:marTop w:val="0"/>
                                                      <w:marBottom w:val="0"/>
                                                      <w:divBdr>
                                                        <w:top w:val="none" w:sz="0" w:space="0" w:color="auto"/>
                                                        <w:left w:val="none" w:sz="0" w:space="0" w:color="auto"/>
                                                        <w:bottom w:val="none" w:sz="0" w:space="0" w:color="auto"/>
                                                        <w:right w:val="none" w:sz="0" w:space="0" w:color="auto"/>
                                                      </w:divBdr>
                                                      <w:divsChild>
                                                        <w:div w:id="65617353">
                                                          <w:marLeft w:val="0"/>
                                                          <w:marRight w:val="0"/>
                                                          <w:marTop w:val="0"/>
                                                          <w:marBottom w:val="0"/>
                                                          <w:divBdr>
                                                            <w:top w:val="none" w:sz="0" w:space="0" w:color="auto"/>
                                                            <w:left w:val="none" w:sz="0" w:space="0" w:color="auto"/>
                                                            <w:bottom w:val="none" w:sz="0" w:space="0" w:color="auto"/>
                                                            <w:right w:val="none" w:sz="0" w:space="0" w:color="auto"/>
                                                          </w:divBdr>
                                                        </w:div>
                                                        <w:div w:id="1945991632">
                                                          <w:marLeft w:val="0"/>
                                                          <w:marRight w:val="0"/>
                                                          <w:marTop w:val="0"/>
                                                          <w:marBottom w:val="0"/>
                                                          <w:divBdr>
                                                            <w:top w:val="none" w:sz="0" w:space="0" w:color="auto"/>
                                                            <w:left w:val="none" w:sz="0" w:space="0" w:color="auto"/>
                                                            <w:bottom w:val="none" w:sz="0" w:space="0" w:color="auto"/>
                                                            <w:right w:val="none" w:sz="0" w:space="0" w:color="auto"/>
                                                          </w:divBdr>
                                                        </w:div>
                                                      </w:divsChild>
                                                    </w:div>
                                                    <w:div w:id="1091968560">
                                                      <w:marLeft w:val="0"/>
                                                      <w:marRight w:val="0"/>
                                                      <w:marTop w:val="0"/>
                                                      <w:marBottom w:val="0"/>
                                                      <w:divBdr>
                                                        <w:top w:val="none" w:sz="0" w:space="0" w:color="auto"/>
                                                        <w:left w:val="none" w:sz="0" w:space="0" w:color="auto"/>
                                                        <w:bottom w:val="none" w:sz="0" w:space="0" w:color="auto"/>
                                                        <w:right w:val="none" w:sz="0" w:space="0" w:color="auto"/>
                                                      </w:divBdr>
                                                      <w:divsChild>
                                                        <w:div w:id="369493888">
                                                          <w:marLeft w:val="0"/>
                                                          <w:marRight w:val="0"/>
                                                          <w:marTop w:val="0"/>
                                                          <w:marBottom w:val="0"/>
                                                          <w:divBdr>
                                                            <w:top w:val="none" w:sz="0" w:space="0" w:color="auto"/>
                                                            <w:left w:val="none" w:sz="0" w:space="0" w:color="auto"/>
                                                            <w:bottom w:val="none" w:sz="0" w:space="0" w:color="auto"/>
                                                            <w:right w:val="none" w:sz="0" w:space="0" w:color="auto"/>
                                                          </w:divBdr>
                                                        </w:div>
                                                        <w:div w:id="2146779298">
                                                          <w:marLeft w:val="0"/>
                                                          <w:marRight w:val="0"/>
                                                          <w:marTop w:val="0"/>
                                                          <w:marBottom w:val="0"/>
                                                          <w:divBdr>
                                                            <w:top w:val="none" w:sz="0" w:space="0" w:color="auto"/>
                                                            <w:left w:val="none" w:sz="0" w:space="0" w:color="auto"/>
                                                            <w:bottom w:val="none" w:sz="0" w:space="0" w:color="auto"/>
                                                            <w:right w:val="none" w:sz="0" w:space="0" w:color="auto"/>
                                                          </w:divBdr>
                                                        </w:div>
                                                      </w:divsChild>
                                                    </w:div>
                                                    <w:div w:id="1184632248">
                                                      <w:marLeft w:val="0"/>
                                                      <w:marRight w:val="0"/>
                                                      <w:marTop w:val="0"/>
                                                      <w:marBottom w:val="0"/>
                                                      <w:divBdr>
                                                        <w:top w:val="none" w:sz="0" w:space="0" w:color="auto"/>
                                                        <w:left w:val="none" w:sz="0" w:space="0" w:color="auto"/>
                                                        <w:bottom w:val="none" w:sz="0" w:space="0" w:color="auto"/>
                                                        <w:right w:val="none" w:sz="0" w:space="0" w:color="auto"/>
                                                      </w:divBdr>
                                                      <w:divsChild>
                                                        <w:div w:id="672414245">
                                                          <w:marLeft w:val="0"/>
                                                          <w:marRight w:val="0"/>
                                                          <w:marTop w:val="0"/>
                                                          <w:marBottom w:val="0"/>
                                                          <w:divBdr>
                                                            <w:top w:val="none" w:sz="0" w:space="0" w:color="auto"/>
                                                            <w:left w:val="none" w:sz="0" w:space="0" w:color="auto"/>
                                                            <w:bottom w:val="none" w:sz="0" w:space="0" w:color="auto"/>
                                                            <w:right w:val="none" w:sz="0" w:space="0" w:color="auto"/>
                                                          </w:divBdr>
                                                        </w:div>
                                                        <w:div w:id="1215315590">
                                                          <w:marLeft w:val="0"/>
                                                          <w:marRight w:val="0"/>
                                                          <w:marTop w:val="0"/>
                                                          <w:marBottom w:val="0"/>
                                                          <w:divBdr>
                                                            <w:top w:val="none" w:sz="0" w:space="0" w:color="auto"/>
                                                            <w:left w:val="none" w:sz="0" w:space="0" w:color="auto"/>
                                                            <w:bottom w:val="none" w:sz="0" w:space="0" w:color="auto"/>
                                                            <w:right w:val="none" w:sz="0" w:space="0" w:color="auto"/>
                                                          </w:divBdr>
                                                        </w:div>
                                                      </w:divsChild>
                                                    </w:div>
                                                    <w:div w:id="1207721937">
                                                      <w:marLeft w:val="0"/>
                                                      <w:marRight w:val="0"/>
                                                      <w:marTop w:val="0"/>
                                                      <w:marBottom w:val="0"/>
                                                      <w:divBdr>
                                                        <w:top w:val="none" w:sz="0" w:space="0" w:color="auto"/>
                                                        <w:left w:val="none" w:sz="0" w:space="0" w:color="auto"/>
                                                        <w:bottom w:val="none" w:sz="0" w:space="0" w:color="auto"/>
                                                        <w:right w:val="none" w:sz="0" w:space="0" w:color="auto"/>
                                                      </w:divBdr>
                                                      <w:divsChild>
                                                        <w:div w:id="1393118382">
                                                          <w:marLeft w:val="0"/>
                                                          <w:marRight w:val="0"/>
                                                          <w:marTop w:val="0"/>
                                                          <w:marBottom w:val="0"/>
                                                          <w:divBdr>
                                                            <w:top w:val="none" w:sz="0" w:space="0" w:color="auto"/>
                                                            <w:left w:val="none" w:sz="0" w:space="0" w:color="auto"/>
                                                            <w:bottom w:val="none" w:sz="0" w:space="0" w:color="auto"/>
                                                            <w:right w:val="none" w:sz="0" w:space="0" w:color="auto"/>
                                                          </w:divBdr>
                                                        </w:div>
                                                        <w:div w:id="1793208359">
                                                          <w:marLeft w:val="0"/>
                                                          <w:marRight w:val="0"/>
                                                          <w:marTop w:val="0"/>
                                                          <w:marBottom w:val="0"/>
                                                          <w:divBdr>
                                                            <w:top w:val="none" w:sz="0" w:space="0" w:color="auto"/>
                                                            <w:left w:val="none" w:sz="0" w:space="0" w:color="auto"/>
                                                            <w:bottom w:val="none" w:sz="0" w:space="0" w:color="auto"/>
                                                            <w:right w:val="none" w:sz="0" w:space="0" w:color="auto"/>
                                                          </w:divBdr>
                                                        </w:div>
                                                      </w:divsChild>
                                                    </w:div>
                                                    <w:div w:id="1280720790">
                                                      <w:marLeft w:val="0"/>
                                                      <w:marRight w:val="0"/>
                                                      <w:marTop w:val="0"/>
                                                      <w:marBottom w:val="0"/>
                                                      <w:divBdr>
                                                        <w:top w:val="none" w:sz="0" w:space="0" w:color="auto"/>
                                                        <w:left w:val="none" w:sz="0" w:space="0" w:color="auto"/>
                                                        <w:bottom w:val="none" w:sz="0" w:space="0" w:color="auto"/>
                                                        <w:right w:val="none" w:sz="0" w:space="0" w:color="auto"/>
                                                      </w:divBdr>
                                                      <w:divsChild>
                                                        <w:div w:id="258372839">
                                                          <w:marLeft w:val="0"/>
                                                          <w:marRight w:val="0"/>
                                                          <w:marTop w:val="0"/>
                                                          <w:marBottom w:val="0"/>
                                                          <w:divBdr>
                                                            <w:top w:val="none" w:sz="0" w:space="0" w:color="auto"/>
                                                            <w:left w:val="none" w:sz="0" w:space="0" w:color="auto"/>
                                                            <w:bottom w:val="none" w:sz="0" w:space="0" w:color="auto"/>
                                                            <w:right w:val="none" w:sz="0" w:space="0" w:color="auto"/>
                                                          </w:divBdr>
                                                        </w:div>
                                                        <w:div w:id="2062707298">
                                                          <w:marLeft w:val="0"/>
                                                          <w:marRight w:val="0"/>
                                                          <w:marTop w:val="0"/>
                                                          <w:marBottom w:val="0"/>
                                                          <w:divBdr>
                                                            <w:top w:val="none" w:sz="0" w:space="0" w:color="auto"/>
                                                            <w:left w:val="none" w:sz="0" w:space="0" w:color="auto"/>
                                                            <w:bottom w:val="none" w:sz="0" w:space="0" w:color="auto"/>
                                                            <w:right w:val="none" w:sz="0" w:space="0" w:color="auto"/>
                                                          </w:divBdr>
                                                        </w:div>
                                                      </w:divsChild>
                                                    </w:div>
                                                    <w:div w:id="1290819040">
                                                      <w:marLeft w:val="0"/>
                                                      <w:marRight w:val="0"/>
                                                      <w:marTop w:val="0"/>
                                                      <w:marBottom w:val="0"/>
                                                      <w:divBdr>
                                                        <w:top w:val="none" w:sz="0" w:space="0" w:color="auto"/>
                                                        <w:left w:val="none" w:sz="0" w:space="0" w:color="auto"/>
                                                        <w:bottom w:val="none" w:sz="0" w:space="0" w:color="auto"/>
                                                        <w:right w:val="none" w:sz="0" w:space="0" w:color="auto"/>
                                                      </w:divBdr>
                                                      <w:divsChild>
                                                        <w:div w:id="1778063684">
                                                          <w:marLeft w:val="0"/>
                                                          <w:marRight w:val="0"/>
                                                          <w:marTop w:val="0"/>
                                                          <w:marBottom w:val="0"/>
                                                          <w:divBdr>
                                                            <w:top w:val="none" w:sz="0" w:space="0" w:color="auto"/>
                                                            <w:left w:val="none" w:sz="0" w:space="0" w:color="auto"/>
                                                            <w:bottom w:val="none" w:sz="0" w:space="0" w:color="auto"/>
                                                            <w:right w:val="none" w:sz="0" w:space="0" w:color="auto"/>
                                                          </w:divBdr>
                                                        </w:div>
                                                        <w:div w:id="2125803589">
                                                          <w:marLeft w:val="0"/>
                                                          <w:marRight w:val="0"/>
                                                          <w:marTop w:val="0"/>
                                                          <w:marBottom w:val="0"/>
                                                          <w:divBdr>
                                                            <w:top w:val="none" w:sz="0" w:space="0" w:color="auto"/>
                                                            <w:left w:val="none" w:sz="0" w:space="0" w:color="auto"/>
                                                            <w:bottom w:val="none" w:sz="0" w:space="0" w:color="auto"/>
                                                            <w:right w:val="none" w:sz="0" w:space="0" w:color="auto"/>
                                                          </w:divBdr>
                                                        </w:div>
                                                      </w:divsChild>
                                                    </w:div>
                                                    <w:div w:id="1304503944">
                                                      <w:marLeft w:val="0"/>
                                                      <w:marRight w:val="0"/>
                                                      <w:marTop w:val="0"/>
                                                      <w:marBottom w:val="0"/>
                                                      <w:divBdr>
                                                        <w:top w:val="none" w:sz="0" w:space="0" w:color="auto"/>
                                                        <w:left w:val="none" w:sz="0" w:space="0" w:color="auto"/>
                                                        <w:bottom w:val="none" w:sz="0" w:space="0" w:color="auto"/>
                                                        <w:right w:val="none" w:sz="0" w:space="0" w:color="auto"/>
                                                      </w:divBdr>
                                                      <w:divsChild>
                                                        <w:div w:id="198124864">
                                                          <w:marLeft w:val="0"/>
                                                          <w:marRight w:val="0"/>
                                                          <w:marTop w:val="0"/>
                                                          <w:marBottom w:val="0"/>
                                                          <w:divBdr>
                                                            <w:top w:val="none" w:sz="0" w:space="0" w:color="auto"/>
                                                            <w:left w:val="none" w:sz="0" w:space="0" w:color="auto"/>
                                                            <w:bottom w:val="none" w:sz="0" w:space="0" w:color="auto"/>
                                                            <w:right w:val="none" w:sz="0" w:space="0" w:color="auto"/>
                                                          </w:divBdr>
                                                        </w:div>
                                                        <w:div w:id="520165787">
                                                          <w:marLeft w:val="0"/>
                                                          <w:marRight w:val="0"/>
                                                          <w:marTop w:val="0"/>
                                                          <w:marBottom w:val="0"/>
                                                          <w:divBdr>
                                                            <w:top w:val="none" w:sz="0" w:space="0" w:color="auto"/>
                                                            <w:left w:val="none" w:sz="0" w:space="0" w:color="auto"/>
                                                            <w:bottom w:val="none" w:sz="0" w:space="0" w:color="auto"/>
                                                            <w:right w:val="none" w:sz="0" w:space="0" w:color="auto"/>
                                                          </w:divBdr>
                                                        </w:div>
                                                      </w:divsChild>
                                                    </w:div>
                                                    <w:div w:id="1338924854">
                                                      <w:marLeft w:val="0"/>
                                                      <w:marRight w:val="0"/>
                                                      <w:marTop w:val="0"/>
                                                      <w:marBottom w:val="0"/>
                                                      <w:divBdr>
                                                        <w:top w:val="none" w:sz="0" w:space="0" w:color="auto"/>
                                                        <w:left w:val="none" w:sz="0" w:space="0" w:color="auto"/>
                                                        <w:bottom w:val="none" w:sz="0" w:space="0" w:color="auto"/>
                                                        <w:right w:val="none" w:sz="0" w:space="0" w:color="auto"/>
                                                      </w:divBdr>
                                                      <w:divsChild>
                                                        <w:div w:id="481389618">
                                                          <w:marLeft w:val="0"/>
                                                          <w:marRight w:val="0"/>
                                                          <w:marTop w:val="0"/>
                                                          <w:marBottom w:val="0"/>
                                                          <w:divBdr>
                                                            <w:top w:val="none" w:sz="0" w:space="0" w:color="auto"/>
                                                            <w:left w:val="none" w:sz="0" w:space="0" w:color="auto"/>
                                                            <w:bottom w:val="none" w:sz="0" w:space="0" w:color="auto"/>
                                                            <w:right w:val="none" w:sz="0" w:space="0" w:color="auto"/>
                                                          </w:divBdr>
                                                        </w:div>
                                                        <w:div w:id="1925263966">
                                                          <w:marLeft w:val="0"/>
                                                          <w:marRight w:val="0"/>
                                                          <w:marTop w:val="0"/>
                                                          <w:marBottom w:val="0"/>
                                                          <w:divBdr>
                                                            <w:top w:val="none" w:sz="0" w:space="0" w:color="auto"/>
                                                            <w:left w:val="none" w:sz="0" w:space="0" w:color="auto"/>
                                                            <w:bottom w:val="none" w:sz="0" w:space="0" w:color="auto"/>
                                                            <w:right w:val="none" w:sz="0" w:space="0" w:color="auto"/>
                                                          </w:divBdr>
                                                        </w:div>
                                                      </w:divsChild>
                                                    </w:div>
                                                    <w:div w:id="1398825521">
                                                      <w:marLeft w:val="0"/>
                                                      <w:marRight w:val="0"/>
                                                      <w:marTop w:val="0"/>
                                                      <w:marBottom w:val="0"/>
                                                      <w:divBdr>
                                                        <w:top w:val="none" w:sz="0" w:space="0" w:color="auto"/>
                                                        <w:left w:val="none" w:sz="0" w:space="0" w:color="auto"/>
                                                        <w:bottom w:val="none" w:sz="0" w:space="0" w:color="auto"/>
                                                        <w:right w:val="none" w:sz="0" w:space="0" w:color="auto"/>
                                                      </w:divBdr>
                                                      <w:divsChild>
                                                        <w:div w:id="505285771">
                                                          <w:marLeft w:val="0"/>
                                                          <w:marRight w:val="0"/>
                                                          <w:marTop w:val="0"/>
                                                          <w:marBottom w:val="0"/>
                                                          <w:divBdr>
                                                            <w:top w:val="none" w:sz="0" w:space="0" w:color="auto"/>
                                                            <w:left w:val="none" w:sz="0" w:space="0" w:color="auto"/>
                                                            <w:bottom w:val="none" w:sz="0" w:space="0" w:color="auto"/>
                                                            <w:right w:val="none" w:sz="0" w:space="0" w:color="auto"/>
                                                          </w:divBdr>
                                                        </w:div>
                                                        <w:div w:id="901602052">
                                                          <w:marLeft w:val="0"/>
                                                          <w:marRight w:val="0"/>
                                                          <w:marTop w:val="0"/>
                                                          <w:marBottom w:val="0"/>
                                                          <w:divBdr>
                                                            <w:top w:val="none" w:sz="0" w:space="0" w:color="auto"/>
                                                            <w:left w:val="none" w:sz="0" w:space="0" w:color="auto"/>
                                                            <w:bottom w:val="none" w:sz="0" w:space="0" w:color="auto"/>
                                                            <w:right w:val="none" w:sz="0" w:space="0" w:color="auto"/>
                                                          </w:divBdr>
                                                        </w:div>
                                                      </w:divsChild>
                                                    </w:div>
                                                    <w:div w:id="1422556943">
                                                      <w:marLeft w:val="0"/>
                                                      <w:marRight w:val="0"/>
                                                      <w:marTop w:val="0"/>
                                                      <w:marBottom w:val="0"/>
                                                      <w:divBdr>
                                                        <w:top w:val="none" w:sz="0" w:space="0" w:color="auto"/>
                                                        <w:left w:val="none" w:sz="0" w:space="0" w:color="auto"/>
                                                        <w:bottom w:val="none" w:sz="0" w:space="0" w:color="auto"/>
                                                        <w:right w:val="none" w:sz="0" w:space="0" w:color="auto"/>
                                                      </w:divBdr>
                                                      <w:divsChild>
                                                        <w:div w:id="20666763">
                                                          <w:marLeft w:val="0"/>
                                                          <w:marRight w:val="0"/>
                                                          <w:marTop w:val="0"/>
                                                          <w:marBottom w:val="0"/>
                                                          <w:divBdr>
                                                            <w:top w:val="none" w:sz="0" w:space="0" w:color="auto"/>
                                                            <w:left w:val="none" w:sz="0" w:space="0" w:color="auto"/>
                                                            <w:bottom w:val="none" w:sz="0" w:space="0" w:color="auto"/>
                                                            <w:right w:val="none" w:sz="0" w:space="0" w:color="auto"/>
                                                          </w:divBdr>
                                                        </w:div>
                                                        <w:div w:id="256982807">
                                                          <w:marLeft w:val="0"/>
                                                          <w:marRight w:val="0"/>
                                                          <w:marTop w:val="0"/>
                                                          <w:marBottom w:val="0"/>
                                                          <w:divBdr>
                                                            <w:top w:val="none" w:sz="0" w:space="0" w:color="auto"/>
                                                            <w:left w:val="none" w:sz="0" w:space="0" w:color="auto"/>
                                                            <w:bottom w:val="none" w:sz="0" w:space="0" w:color="auto"/>
                                                            <w:right w:val="none" w:sz="0" w:space="0" w:color="auto"/>
                                                          </w:divBdr>
                                                        </w:div>
                                                      </w:divsChild>
                                                    </w:div>
                                                    <w:div w:id="1492911464">
                                                      <w:marLeft w:val="0"/>
                                                      <w:marRight w:val="0"/>
                                                      <w:marTop w:val="0"/>
                                                      <w:marBottom w:val="0"/>
                                                      <w:divBdr>
                                                        <w:top w:val="none" w:sz="0" w:space="0" w:color="auto"/>
                                                        <w:left w:val="none" w:sz="0" w:space="0" w:color="auto"/>
                                                        <w:bottom w:val="none" w:sz="0" w:space="0" w:color="auto"/>
                                                        <w:right w:val="none" w:sz="0" w:space="0" w:color="auto"/>
                                                      </w:divBdr>
                                                      <w:divsChild>
                                                        <w:div w:id="1059016068">
                                                          <w:marLeft w:val="0"/>
                                                          <w:marRight w:val="0"/>
                                                          <w:marTop w:val="0"/>
                                                          <w:marBottom w:val="0"/>
                                                          <w:divBdr>
                                                            <w:top w:val="none" w:sz="0" w:space="0" w:color="auto"/>
                                                            <w:left w:val="none" w:sz="0" w:space="0" w:color="auto"/>
                                                            <w:bottom w:val="none" w:sz="0" w:space="0" w:color="auto"/>
                                                            <w:right w:val="none" w:sz="0" w:space="0" w:color="auto"/>
                                                          </w:divBdr>
                                                        </w:div>
                                                        <w:div w:id="1902523237">
                                                          <w:marLeft w:val="0"/>
                                                          <w:marRight w:val="0"/>
                                                          <w:marTop w:val="0"/>
                                                          <w:marBottom w:val="0"/>
                                                          <w:divBdr>
                                                            <w:top w:val="none" w:sz="0" w:space="0" w:color="auto"/>
                                                            <w:left w:val="none" w:sz="0" w:space="0" w:color="auto"/>
                                                            <w:bottom w:val="none" w:sz="0" w:space="0" w:color="auto"/>
                                                            <w:right w:val="none" w:sz="0" w:space="0" w:color="auto"/>
                                                          </w:divBdr>
                                                        </w:div>
                                                      </w:divsChild>
                                                    </w:div>
                                                    <w:div w:id="1526407338">
                                                      <w:marLeft w:val="0"/>
                                                      <w:marRight w:val="0"/>
                                                      <w:marTop w:val="0"/>
                                                      <w:marBottom w:val="0"/>
                                                      <w:divBdr>
                                                        <w:top w:val="none" w:sz="0" w:space="0" w:color="auto"/>
                                                        <w:left w:val="none" w:sz="0" w:space="0" w:color="auto"/>
                                                        <w:bottom w:val="none" w:sz="0" w:space="0" w:color="auto"/>
                                                        <w:right w:val="none" w:sz="0" w:space="0" w:color="auto"/>
                                                      </w:divBdr>
                                                      <w:divsChild>
                                                        <w:div w:id="1832789681">
                                                          <w:marLeft w:val="0"/>
                                                          <w:marRight w:val="0"/>
                                                          <w:marTop w:val="0"/>
                                                          <w:marBottom w:val="0"/>
                                                          <w:divBdr>
                                                            <w:top w:val="none" w:sz="0" w:space="0" w:color="auto"/>
                                                            <w:left w:val="none" w:sz="0" w:space="0" w:color="auto"/>
                                                            <w:bottom w:val="none" w:sz="0" w:space="0" w:color="auto"/>
                                                            <w:right w:val="none" w:sz="0" w:space="0" w:color="auto"/>
                                                          </w:divBdr>
                                                        </w:div>
                                                        <w:div w:id="2032023615">
                                                          <w:marLeft w:val="0"/>
                                                          <w:marRight w:val="0"/>
                                                          <w:marTop w:val="0"/>
                                                          <w:marBottom w:val="0"/>
                                                          <w:divBdr>
                                                            <w:top w:val="none" w:sz="0" w:space="0" w:color="auto"/>
                                                            <w:left w:val="none" w:sz="0" w:space="0" w:color="auto"/>
                                                            <w:bottom w:val="none" w:sz="0" w:space="0" w:color="auto"/>
                                                            <w:right w:val="none" w:sz="0" w:space="0" w:color="auto"/>
                                                          </w:divBdr>
                                                        </w:div>
                                                      </w:divsChild>
                                                    </w:div>
                                                    <w:div w:id="1573544815">
                                                      <w:marLeft w:val="0"/>
                                                      <w:marRight w:val="0"/>
                                                      <w:marTop w:val="0"/>
                                                      <w:marBottom w:val="0"/>
                                                      <w:divBdr>
                                                        <w:top w:val="none" w:sz="0" w:space="0" w:color="auto"/>
                                                        <w:left w:val="none" w:sz="0" w:space="0" w:color="auto"/>
                                                        <w:bottom w:val="none" w:sz="0" w:space="0" w:color="auto"/>
                                                        <w:right w:val="none" w:sz="0" w:space="0" w:color="auto"/>
                                                      </w:divBdr>
                                                      <w:divsChild>
                                                        <w:div w:id="602341752">
                                                          <w:marLeft w:val="0"/>
                                                          <w:marRight w:val="0"/>
                                                          <w:marTop w:val="0"/>
                                                          <w:marBottom w:val="0"/>
                                                          <w:divBdr>
                                                            <w:top w:val="none" w:sz="0" w:space="0" w:color="auto"/>
                                                            <w:left w:val="none" w:sz="0" w:space="0" w:color="auto"/>
                                                            <w:bottom w:val="none" w:sz="0" w:space="0" w:color="auto"/>
                                                            <w:right w:val="none" w:sz="0" w:space="0" w:color="auto"/>
                                                          </w:divBdr>
                                                        </w:div>
                                                        <w:div w:id="858857378">
                                                          <w:marLeft w:val="0"/>
                                                          <w:marRight w:val="0"/>
                                                          <w:marTop w:val="0"/>
                                                          <w:marBottom w:val="0"/>
                                                          <w:divBdr>
                                                            <w:top w:val="none" w:sz="0" w:space="0" w:color="auto"/>
                                                            <w:left w:val="none" w:sz="0" w:space="0" w:color="auto"/>
                                                            <w:bottom w:val="none" w:sz="0" w:space="0" w:color="auto"/>
                                                            <w:right w:val="none" w:sz="0" w:space="0" w:color="auto"/>
                                                          </w:divBdr>
                                                        </w:div>
                                                      </w:divsChild>
                                                    </w:div>
                                                    <w:div w:id="1696540638">
                                                      <w:marLeft w:val="0"/>
                                                      <w:marRight w:val="0"/>
                                                      <w:marTop w:val="0"/>
                                                      <w:marBottom w:val="0"/>
                                                      <w:divBdr>
                                                        <w:top w:val="none" w:sz="0" w:space="0" w:color="auto"/>
                                                        <w:left w:val="none" w:sz="0" w:space="0" w:color="auto"/>
                                                        <w:bottom w:val="none" w:sz="0" w:space="0" w:color="auto"/>
                                                        <w:right w:val="none" w:sz="0" w:space="0" w:color="auto"/>
                                                      </w:divBdr>
                                                      <w:divsChild>
                                                        <w:div w:id="605967595">
                                                          <w:marLeft w:val="0"/>
                                                          <w:marRight w:val="0"/>
                                                          <w:marTop w:val="0"/>
                                                          <w:marBottom w:val="0"/>
                                                          <w:divBdr>
                                                            <w:top w:val="none" w:sz="0" w:space="0" w:color="auto"/>
                                                            <w:left w:val="none" w:sz="0" w:space="0" w:color="auto"/>
                                                            <w:bottom w:val="none" w:sz="0" w:space="0" w:color="auto"/>
                                                            <w:right w:val="none" w:sz="0" w:space="0" w:color="auto"/>
                                                          </w:divBdr>
                                                        </w:div>
                                                        <w:div w:id="790592138">
                                                          <w:marLeft w:val="0"/>
                                                          <w:marRight w:val="0"/>
                                                          <w:marTop w:val="0"/>
                                                          <w:marBottom w:val="0"/>
                                                          <w:divBdr>
                                                            <w:top w:val="none" w:sz="0" w:space="0" w:color="auto"/>
                                                            <w:left w:val="none" w:sz="0" w:space="0" w:color="auto"/>
                                                            <w:bottom w:val="none" w:sz="0" w:space="0" w:color="auto"/>
                                                            <w:right w:val="none" w:sz="0" w:space="0" w:color="auto"/>
                                                          </w:divBdr>
                                                        </w:div>
                                                      </w:divsChild>
                                                    </w:div>
                                                    <w:div w:id="1731148408">
                                                      <w:marLeft w:val="0"/>
                                                      <w:marRight w:val="0"/>
                                                      <w:marTop w:val="0"/>
                                                      <w:marBottom w:val="0"/>
                                                      <w:divBdr>
                                                        <w:top w:val="none" w:sz="0" w:space="0" w:color="auto"/>
                                                        <w:left w:val="none" w:sz="0" w:space="0" w:color="auto"/>
                                                        <w:bottom w:val="none" w:sz="0" w:space="0" w:color="auto"/>
                                                        <w:right w:val="none" w:sz="0" w:space="0" w:color="auto"/>
                                                      </w:divBdr>
                                                      <w:divsChild>
                                                        <w:div w:id="2114009188">
                                                          <w:marLeft w:val="0"/>
                                                          <w:marRight w:val="0"/>
                                                          <w:marTop w:val="0"/>
                                                          <w:marBottom w:val="0"/>
                                                          <w:divBdr>
                                                            <w:top w:val="none" w:sz="0" w:space="0" w:color="auto"/>
                                                            <w:left w:val="none" w:sz="0" w:space="0" w:color="auto"/>
                                                            <w:bottom w:val="none" w:sz="0" w:space="0" w:color="auto"/>
                                                            <w:right w:val="none" w:sz="0" w:space="0" w:color="auto"/>
                                                          </w:divBdr>
                                                        </w:div>
                                                        <w:div w:id="2123111316">
                                                          <w:marLeft w:val="0"/>
                                                          <w:marRight w:val="0"/>
                                                          <w:marTop w:val="0"/>
                                                          <w:marBottom w:val="0"/>
                                                          <w:divBdr>
                                                            <w:top w:val="none" w:sz="0" w:space="0" w:color="auto"/>
                                                            <w:left w:val="none" w:sz="0" w:space="0" w:color="auto"/>
                                                            <w:bottom w:val="none" w:sz="0" w:space="0" w:color="auto"/>
                                                            <w:right w:val="none" w:sz="0" w:space="0" w:color="auto"/>
                                                          </w:divBdr>
                                                        </w:div>
                                                      </w:divsChild>
                                                    </w:div>
                                                    <w:div w:id="1754428817">
                                                      <w:marLeft w:val="0"/>
                                                      <w:marRight w:val="0"/>
                                                      <w:marTop w:val="0"/>
                                                      <w:marBottom w:val="0"/>
                                                      <w:divBdr>
                                                        <w:top w:val="none" w:sz="0" w:space="0" w:color="auto"/>
                                                        <w:left w:val="none" w:sz="0" w:space="0" w:color="auto"/>
                                                        <w:bottom w:val="none" w:sz="0" w:space="0" w:color="auto"/>
                                                        <w:right w:val="none" w:sz="0" w:space="0" w:color="auto"/>
                                                      </w:divBdr>
                                                      <w:divsChild>
                                                        <w:div w:id="1303195380">
                                                          <w:marLeft w:val="0"/>
                                                          <w:marRight w:val="0"/>
                                                          <w:marTop w:val="0"/>
                                                          <w:marBottom w:val="0"/>
                                                          <w:divBdr>
                                                            <w:top w:val="none" w:sz="0" w:space="0" w:color="auto"/>
                                                            <w:left w:val="none" w:sz="0" w:space="0" w:color="auto"/>
                                                            <w:bottom w:val="none" w:sz="0" w:space="0" w:color="auto"/>
                                                            <w:right w:val="none" w:sz="0" w:space="0" w:color="auto"/>
                                                          </w:divBdr>
                                                        </w:div>
                                                        <w:div w:id="1440487141">
                                                          <w:marLeft w:val="0"/>
                                                          <w:marRight w:val="0"/>
                                                          <w:marTop w:val="0"/>
                                                          <w:marBottom w:val="0"/>
                                                          <w:divBdr>
                                                            <w:top w:val="none" w:sz="0" w:space="0" w:color="auto"/>
                                                            <w:left w:val="none" w:sz="0" w:space="0" w:color="auto"/>
                                                            <w:bottom w:val="none" w:sz="0" w:space="0" w:color="auto"/>
                                                            <w:right w:val="none" w:sz="0" w:space="0" w:color="auto"/>
                                                          </w:divBdr>
                                                        </w:div>
                                                      </w:divsChild>
                                                    </w:div>
                                                    <w:div w:id="1759129449">
                                                      <w:marLeft w:val="0"/>
                                                      <w:marRight w:val="0"/>
                                                      <w:marTop w:val="0"/>
                                                      <w:marBottom w:val="0"/>
                                                      <w:divBdr>
                                                        <w:top w:val="none" w:sz="0" w:space="0" w:color="auto"/>
                                                        <w:left w:val="none" w:sz="0" w:space="0" w:color="auto"/>
                                                        <w:bottom w:val="none" w:sz="0" w:space="0" w:color="auto"/>
                                                        <w:right w:val="none" w:sz="0" w:space="0" w:color="auto"/>
                                                      </w:divBdr>
                                                      <w:divsChild>
                                                        <w:div w:id="574361787">
                                                          <w:marLeft w:val="0"/>
                                                          <w:marRight w:val="0"/>
                                                          <w:marTop w:val="0"/>
                                                          <w:marBottom w:val="0"/>
                                                          <w:divBdr>
                                                            <w:top w:val="none" w:sz="0" w:space="0" w:color="auto"/>
                                                            <w:left w:val="none" w:sz="0" w:space="0" w:color="auto"/>
                                                            <w:bottom w:val="none" w:sz="0" w:space="0" w:color="auto"/>
                                                            <w:right w:val="none" w:sz="0" w:space="0" w:color="auto"/>
                                                          </w:divBdr>
                                                        </w:div>
                                                        <w:div w:id="1608271961">
                                                          <w:marLeft w:val="0"/>
                                                          <w:marRight w:val="0"/>
                                                          <w:marTop w:val="0"/>
                                                          <w:marBottom w:val="0"/>
                                                          <w:divBdr>
                                                            <w:top w:val="none" w:sz="0" w:space="0" w:color="auto"/>
                                                            <w:left w:val="none" w:sz="0" w:space="0" w:color="auto"/>
                                                            <w:bottom w:val="none" w:sz="0" w:space="0" w:color="auto"/>
                                                            <w:right w:val="none" w:sz="0" w:space="0" w:color="auto"/>
                                                          </w:divBdr>
                                                        </w:div>
                                                      </w:divsChild>
                                                    </w:div>
                                                    <w:div w:id="1764720303">
                                                      <w:marLeft w:val="0"/>
                                                      <w:marRight w:val="0"/>
                                                      <w:marTop w:val="0"/>
                                                      <w:marBottom w:val="0"/>
                                                      <w:divBdr>
                                                        <w:top w:val="none" w:sz="0" w:space="0" w:color="auto"/>
                                                        <w:left w:val="none" w:sz="0" w:space="0" w:color="auto"/>
                                                        <w:bottom w:val="none" w:sz="0" w:space="0" w:color="auto"/>
                                                        <w:right w:val="none" w:sz="0" w:space="0" w:color="auto"/>
                                                      </w:divBdr>
                                                      <w:divsChild>
                                                        <w:div w:id="911740274">
                                                          <w:marLeft w:val="0"/>
                                                          <w:marRight w:val="0"/>
                                                          <w:marTop w:val="0"/>
                                                          <w:marBottom w:val="0"/>
                                                          <w:divBdr>
                                                            <w:top w:val="none" w:sz="0" w:space="0" w:color="auto"/>
                                                            <w:left w:val="none" w:sz="0" w:space="0" w:color="auto"/>
                                                            <w:bottom w:val="none" w:sz="0" w:space="0" w:color="auto"/>
                                                            <w:right w:val="none" w:sz="0" w:space="0" w:color="auto"/>
                                                          </w:divBdr>
                                                        </w:div>
                                                        <w:div w:id="1929774816">
                                                          <w:marLeft w:val="0"/>
                                                          <w:marRight w:val="0"/>
                                                          <w:marTop w:val="0"/>
                                                          <w:marBottom w:val="0"/>
                                                          <w:divBdr>
                                                            <w:top w:val="none" w:sz="0" w:space="0" w:color="auto"/>
                                                            <w:left w:val="none" w:sz="0" w:space="0" w:color="auto"/>
                                                            <w:bottom w:val="none" w:sz="0" w:space="0" w:color="auto"/>
                                                            <w:right w:val="none" w:sz="0" w:space="0" w:color="auto"/>
                                                          </w:divBdr>
                                                        </w:div>
                                                      </w:divsChild>
                                                    </w:div>
                                                    <w:div w:id="1810895321">
                                                      <w:marLeft w:val="0"/>
                                                      <w:marRight w:val="0"/>
                                                      <w:marTop w:val="0"/>
                                                      <w:marBottom w:val="0"/>
                                                      <w:divBdr>
                                                        <w:top w:val="none" w:sz="0" w:space="0" w:color="auto"/>
                                                        <w:left w:val="none" w:sz="0" w:space="0" w:color="auto"/>
                                                        <w:bottom w:val="none" w:sz="0" w:space="0" w:color="auto"/>
                                                        <w:right w:val="none" w:sz="0" w:space="0" w:color="auto"/>
                                                      </w:divBdr>
                                                      <w:divsChild>
                                                        <w:div w:id="179319300">
                                                          <w:marLeft w:val="0"/>
                                                          <w:marRight w:val="0"/>
                                                          <w:marTop w:val="0"/>
                                                          <w:marBottom w:val="0"/>
                                                          <w:divBdr>
                                                            <w:top w:val="none" w:sz="0" w:space="0" w:color="auto"/>
                                                            <w:left w:val="none" w:sz="0" w:space="0" w:color="auto"/>
                                                            <w:bottom w:val="none" w:sz="0" w:space="0" w:color="auto"/>
                                                            <w:right w:val="none" w:sz="0" w:space="0" w:color="auto"/>
                                                          </w:divBdr>
                                                        </w:div>
                                                        <w:div w:id="1814712558">
                                                          <w:marLeft w:val="0"/>
                                                          <w:marRight w:val="0"/>
                                                          <w:marTop w:val="0"/>
                                                          <w:marBottom w:val="0"/>
                                                          <w:divBdr>
                                                            <w:top w:val="none" w:sz="0" w:space="0" w:color="auto"/>
                                                            <w:left w:val="none" w:sz="0" w:space="0" w:color="auto"/>
                                                            <w:bottom w:val="none" w:sz="0" w:space="0" w:color="auto"/>
                                                            <w:right w:val="none" w:sz="0" w:space="0" w:color="auto"/>
                                                          </w:divBdr>
                                                        </w:div>
                                                      </w:divsChild>
                                                    </w:div>
                                                    <w:div w:id="1855992635">
                                                      <w:marLeft w:val="0"/>
                                                      <w:marRight w:val="0"/>
                                                      <w:marTop w:val="0"/>
                                                      <w:marBottom w:val="0"/>
                                                      <w:divBdr>
                                                        <w:top w:val="none" w:sz="0" w:space="0" w:color="auto"/>
                                                        <w:left w:val="none" w:sz="0" w:space="0" w:color="auto"/>
                                                        <w:bottom w:val="none" w:sz="0" w:space="0" w:color="auto"/>
                                                        <w:right w:val="none" w:sz="0" w:space="0" w:color="auto"/>
                                                      </w:divBdr>
                                                      <w:divsChild>
                                                        <w:div w:id="892346789">
                                                          <w:marLeft w:val="0"/>
                                                          <w:marRight w:val="0"/>
                                                          <w:marTop w:val="0"/>
                                                          <w:marBottom w:val="0"/>
                                                          <w:divBdr>
                                                            <w:top w:val="none" w:sz="0" w:space="0" w:color="auto"/>
                                                            <w:left w:val="none" w:sz="0" w:space="0" w:color="auto"/>
                                                            <w:bottom w:val="none" w:sz="0" w:space="0" w:color="auto"/>
                                                            <w:right w:val="none" w:sz="0" w:space="0" w:color="auto"/>
                                                          </w:divBdr>
                                                        </w:div>
                                                        <w:div w:id="1093672341">
                                                          <w:marLeft w:val="0"/>
                                                          <w:marRight w:val="0"/>
                                                          <w:marTop w:val="0"/>
                                                          <w:marBottom w:val="0"/>
                                                          <w:divBdr>
                                                            <w:top w:val="none" w:sz="0" w:space="0" w:color="auto"/>
                                                            <w:left w:val="none" w:sz="0" w:space="0" w:color="auto"/>
                                                            <w:bottom w:val="none" w:sz="0" w:space="0" w:color="auto"/>
                                                            <w:right w:val="none" w:sz="0" w:space="0" w:color="auto"/>
                                                          </w:divBdr>
                                                        </w:div>
                                                      </w:divsChild>
                                                    </w:div>
                                                    <w:div w:id="1896550476">
                                                      <w:marLeft w:val="0"/>
                                                      <w:marRight w:val="0"/>
                                                      <w:marTop w:val="0"/>
                                                      <w:marBottom w:val="0"/>
                                                      <w:divBdr>
                                                        <w:top w:val="none" w:sz="0" w:space="0" w:color="auto"/>
                                                        <w:left w:val="none" w:sz="0" w:space="0" w:color="auto"/>
                                                        <w:bottom w:val="none" w:sz="0" w:space="0" w:color="auto"/>
                                                        <w:right w:val="none" w:sz="0" w:space="0" w:color="auto"/>
                                                      </w:divBdr>
                                                      <w:divsChild>
                                                        <w:div w:id="1198273636">
                                                          <w:marLeft w:val="0"/>
                                                          <w:marRight w:val="0"/>
                                                          <w:marTop w:val="0"/>
                                                          <w:marBottom w:val="0"/>
                                                          <w:divBdr>
                                                            <w:top w:val="none" w:sz="0" w:space="0" w:color="auto"/>
                                                            <w:left w:val="none" w:sz="0" w:space="0" w:color="auto"/>
                                                            <w:bottom w:val="none" w:sz="0" w:space="0" w:color="auto"/>
                                                            <w:right w:val="none" w:sz="0" w:space="0" w:color="auto"/>
                                                          </w:divBdr>
                                                        </w:div>
                                                        <w:div w:id="1596211483">
                                                          <w:marLeft w:val="0"/>
                                                          <w:marRight w:val="0"/>
                                                          <w:marTop w:val="0"/>
                                                          <w:marBottom w:val="0"/>
                                                          <w:divBdr>
                                                            <w:top w:val="none" w:sz="0" w:space="0" w:color="auto"/>
                                                            <w:left w:val="none" w:sz="0" w:space="0" w:color="auto"/>
                                                            <w:bottom w:val="none" w:sz="0" w:space="0" w:color="auto"/>
                                                            <w:right w:val="none" w:sz="0" w:space="0" w:color="auto"/>
                                                          </w:divBdr>
                                                        </w:div>
                                                      </w:divsChild>
                                                    </w:div>
                                                    <w:div w:id="1938904184">
                                                      <w:marLeft w:val="0"/>
                                                      <w:marRight w:val="0"/>
                                                      <w:marTop w:val="0"/>
                                                      <w:marBottom w:val="0"/>
                                                      <w:divBdr>
                                                        <w:top w:val="none" w:sz="0" w:space="0" w:color="auto"/>
                                                        <w:left w:val="none" w:sz="0" w:space="0" w:color="auto"/>
                                                        <w:bottom w:val="none" w:sz="0" w:space="0" w:color="auto"/>
                                                        <w:right w:val="none" w:sz="0" w:space="0" w:color="auto"/>
                                                      </w:divBdr>
                                                      <w:divsChild>
                                                        <w:div w:id="581640933">
                                                          <w:marLeft w:val="0"/>
                                                          <w:marRight w:val="0"/>
                                                          <w:marTop w:val="0"/>
                                                          <w:marBottom w:val="0"/>
                                                          <w:divBdr>
                                                            <w:top w:val="none" w:sz="0" w:space="0" w:color="auto"/>
                                                            <w:left w:val="none" w:sz="0" w:space="0" w:color="auto"/>
                                                            <w:bottom w:val="none" w:sz="0" w:space="0" w:color="auto"/>
                                                            <w:right w:val="none" w:sz="0" w:space="0" w:color="auto"/>
                                                          </w:divBdr>
                                                        </w:div>
                                                        <w:div w:id="877861442">
                                                          <w:marLeft w:val="0"/>
                                                          <w:marRight w:val="0"/>
                                                          <w:marTop w:val="0"/>
                                                          <w:marBottom w:val="0"/>
                                                          <w:divBdr>
                                                            <w:top w:val="none" w:sz="0" w:space="0" w:color="auto"/>
                                                            <w:left w:val="none" w:sz="0" w:space="0" w:color="auto"/>
                                                            <w:bottom w:val="none" w:sz="0" w:space="0" w:color="auto"/>
                                                            <w:right w:val="none" w:sz="0" w:space="0" w:color="auto"/>
                                                          </w:divBdr>
                                                        </w:div>
                                                      </w:divsChild>
                                                    </w:div>
                                                    <w:div w:id="1971473961">
                                                      <w:marLeft w:val="0"/>
                                                      <w:marRight w:val="0"/>
                                                      <w:marTop w:val="0"/>
                                                      <w:marBottom w:val="0"/>
                                                      <w:divBdr>
                                                        <w:top w:val="none" w:sz="0" w:space="0" w:color="auto"/>
                                                        <w:left w:val="none" w:sz="0" w:space="0" w:color="auto"/>
                                                        <w:bottom w:val="none" w:sz="0" w:space="0" w:color="auto"/>
                                                        <w:right w:val="none" w:sz="0" w:space="0" w:color="auto"/>
                                                      </w:divBdr>
                                                      <w:divsChild>
                                                        <w:div w:id="261299986">
                                                          <w:marLeft w:val="0"/>
                                                          <w:marRight w:val="0"/>
                                                          <w:marTop w:val="0"/>
                                                          <w:marBottom w:val="0"/>
                                                          <w:divBdr>
                                                            <w:top w:val="none" w:sz="0" w:space="0" w:color="auto"/>
                                                            <w:left w:val="none" w:sz="0" w:space="0" w:color="auto"/>
                                                            <w:bottom w:val="none" w:sz="0" w:space="0" w:color="auto"/>
                                                            <w:right w:val="none" w:sz="0" w:space="0" w:color="auto"/>
                                                          </w:divBdr>
                                                        </w:div>
                                                        <w:div w:id="1941403710">
                                                          <w:marLeft w:val="0"/>
                                                          <w:marRight w:val="0"/>
                                                          <w:marTop w:val="0"/>
                                                          <w:marBottom w:val="0"/>
                                                          <w:divBdr>
                                                            <w:top w:val="none" w:sz="0" w:space="0" w:color="auto"/>
                                                            <w:left w:val="none" w:sz="0" w:space="0" w:color="auto"/>
                                                            <w:bottom w:val="none" w:sz="0" w:space="0" w:color="auto"/>
                                                            <w:right w:val="none" w:sz="0" w:space="0" w:color="auto"/>
                                                          </w:divBdr>
                                                        </w:div>
                                                      </w:divsChild>
                                                    </w:div>
                                                    <w:div w:id="1972785982">
                                                      <w:marLeft w:val="0"/>
                                                      <w:marRight w:val="0"/>
                                                      <w:marTop w:val="0"/>
                                                      <w:marBottom w:val="0"/>
                                                      <w:divBdr>
                                                        <w:top w:val="none" w:sz="0" w:space="0" w:color="auto"/>
                                                        <w:left w:val="none" w:sz="0" w:space="0" w:color="auto"/>
                                                        <w:bottom w:val="none" w:sz="0" w:space="0" w:color="auto"/>
                                                        <w:right w:val="none" w:sz="0" w:space="0" w:color="auto"/>
                                                      </w:divBdr>
                                                      <w:divsChild>
                                                        <w:div w:id="577251660">
                                                          <w:marLeft w:val="0"/>
                                                          <w:marRight w:val="0"/>
                                                          <w:marTop w:val="0"/>
                                                          <w:marBottom w:val="0"/>
                                                          <w:divBdr>
                                                            <w:top w:val="none" w:sz="0" w:space="0" w:color="auto"/>
                                                            <w:left w:val="none" w:sz="0" w:space="0" w:color="auto"/>
                                                            <w:bottom w:val="none" w:sz="0" w:space="0" w:color="auto"/>
                                                            <w:right w:val="none" w:sz="0" w:space="0" w:color="auto"/>
                                                          </w:divBdr>
                                                        </w:div>
                                                        <w:div w:id="1472750302">
                                                          <w:marLeft w:val="0"/>
                                                          <w:marRight w:val="0"/>
                                                          <w:marTop w:val="0"/>
                                                          <w:marBottom w:val="0"/>
                                                          <w:divBdr>
                                                            <w:top w:val="none" w:sz="0" w:space="0" w:color="auto"/>
                                                            <w:left w:val="none" w:sz="0" w:space="0" w:color="auto"/>
                                                            <w:bottom w:val="none" w:sz="0" w:space="0" w:color="auto"/>
                                                            <w:right w:val="none" w:sz="0" w:space="0" w:color="auto"/>
                                                          </w:divBdr>
                                                        </w:div>
                                                      </w:divsChild>
                                                    </w:div>
                                                    <w:div w:id="1978022677">
                                                      <w:marLeft w:val="0"/>
                                                      <w:marRight w:val="0"/>
                                                      <w:marTop w:val="0"/>
                                                      <w:marBottom w:val="0"/>
                                                      <w:divBdr>
                                                        <w:top w:val="none" w:sz="0" w:space="0" w:color="auto"/>
                                                        <w:left w:val="none" w:sz="0" w:space="0" w:color="auto"/>
                                                        <w:bottom w:val="none" w:sz="0" w:space="0" w:color="auto"/>
                                                        <w:right w:val="none" w:sz="0" w:space="0" w:color="auto"/>
                                                      </w:divBdr>
                                                      <w:divsChild>
                                                        <w:div w:id="326321300">
                                                          <w:marLeft w:val="0"/>
                                                          <w:marRight w:val="0"/>
                                                          <w:marTop w:val="0"/>
                                                          <w:marBottom w:val="0"/>
                                                          <w:divBdr>
                                                            <w:top w:val="none" w:sz="0" w:space="0" w:color="auto"/>
                                                            <w:left w:val="none" w:sz="0" w:space="0" w:color="auto"/>
                                                            <w:bottom w:val="none" w:sz="0" w:space="0" w:color="auto"/>
                                                            <w:right w:val="none" w:sz="0" w:space="0" w:color="auto"/>
                                                          </w:divBdr>
                                                        </w:div>
                                                        <w:div w:id="1964654357">
                                                          <w:marLeft w:val="0"/>
                                                          <w:marRight w:val="0"/>
                                                          <w:marTop w:val="0"/>
                                                          <w:marBottom w:val="0"/>
                                                          <w:divBdr>
                                                            <w:top w:val="none" w:sz="0" w:space="0" w:color="auto"/>
                                                            <w:left w:val="none" w:sz="0" w:space="0" w:color="auto"/>
                                                            <w:bottom w:val="none" w:sz="0" w:space="0" w:color="auto"/>
                                                            <w:right w:val="none" w:sz="0" w:space="0" w:color="auto"/>
                                                          </w:divBdr>
                                                        </w:div>
                                                      </w:divsChild>
                                                    </w:div>
                                                    <w:div w:id="2051495774">
                                                      <w:marLeft w:val="0"/>
                                                      <w:marRight w:val="0"/>
                                                      <w:marTop w:val="0"/>
                                                      <w:marBottom w:val="0"/>
                                                      <w:divBdr>
                                                        <w:top w:val="none" w:sz="0" w:space="0" w:color="auto"/>
                                                        <w:left w:val="none" w:sz="0" w:space="0" w:color="auto"/>
                                                        <w:bottom w:val="none" w:sz="0" w:space="0" w:color="auto"/>
                                                        <w:right w:val="none" w:sz="0" w:space="0" w:color="auto"/>
                                                      </w:divBdr>
                                                      <w:divsChild>
                                                        <w:div w:id="1441101151">
                                                          <w:marLeft w:val="0"/>
                                                          <w:marRight w:val="0"/>
                                                          <w:marTop w:val="0"/>
                                                          <w:marBottom w:val="0"/>
                                                          <w:divBdr>
                                                            <w:top w:val="none" w:sz="0" w:space="0" w:color="auto"/>
                                                            <w:left w:val="none" w:sz="0" w:space="0" w:color="auto"/>
                                                            <w:bottom w:val="none" w:sz="0" w:space="0" w:color="auto"/>
                                                            <w:right w:val="none" w:sz="0" w:space="0" w:color="auto"/>
                                                          </w:divBdr>
                                                        </w:div>
                                                        <w:div w:id="1736515482">
                                                          <w:marLeft w:val="0"/>
                                                          <w:marRight w:val="0"/>
                                                          <w:marTop w:val="0"/>
                                                          <w:marBottom w:val="0"/>
                                                          <w:divBdr>
                                                            <w:top w:val="none" w:sz="0" w:space="0" w:color="auto"/>
                                                            <w:left w:val="none" w:sz="0" w:space="0" w:color="auto"/>
                                                            <w:bottom w:val="none" w:sz="0" w:space="0" w:color="auto"/>
                                                            <w:right w:val="none" w:sz="0" w:space="0" w:color="auto"/>
                                                          </w:divBdr>
                                                        </w:div>
                                                      </w:divsChild>
                                                    </w:div>
                                                    <w:div w:id="2064937820">
                                                      <w:marLeft w:val="0"/>
                                                      <w:marRight w:val="0"/>
                                                      <w:marTop w:val="0"/>
                                                      <w:marBottom w:val="0"/>
                                                      <w:divBdr>
                                                        <w:top w:val="none" w:sz="0" w:space="0" w:color="auto"/>
                                                        <w:left w:val="none" w:sz="0" w:space="0" w:color="auto"/>
                                                        <w:bottom w:val="none" w:sz="0" w:space="0" w:color="auto"/>
                                                        <w:right w:val="none" w:sz="0" w:space="0" w:color="auto"/>
                                                      </w:divBdr>
                                                      <w:divsChild>
                                                        <w:div w:id="9572052">
                                                          <w:marLeft w:val="0"/>
                                                          <w:marRight w:val="0"/>
                                                          <w:marTop w:val="0"/>
                                                          <w:marBottom w:val="0"/>
                                                          <w:divBdr>
                                                            <w:top w:val="none" w:sz="0" w:space="0" w:color="auto"/>
                                                            <w:left w:val="none" w:sz="0" w:space="0" w:color="auto"/>
                                                            <w:bottom w:val="none" w:sz="0" w:space="0" w:color="auto"/>
                                                            <w:right w:val="none" w:sz="0" w:space="0" w:color="auto"/>
                                                          </w:divBdr>
                                                        </w:div>
                                                        <w:div w:id="1986161598">
                                                          <w:marLeft w:val="0"/>
                                                          <w:marRight w:val="0"/>
                                                          <w:marTop w:val="0"/>
                                                          <w:marBottom w:val="0"/>
                                                          <w:divBdr>
                                                            <w:top w:val="none" w:sz="0" w:space="0" w:color="auto"/>
                                                            <w:left w:val="none" w:sz="0" w:space="0" w:color="auto"/>
                                                            <w:bottom w:val="none" w:sz="0" w:space="0" w:color="auto"/>
                                                            <w:right w:val="none" w:sz="0" w:space="0" w:color="auto"/>
                                                          </w:divBdr>
                                                        </w:div>
                                                      </w:divsChild>
                                                    </w:div>
                                                    <w:div w:id="2068065830">
                                                      <w:marLeft w:val="0"/>
                                                      <w:marRight w:val="0"/>
                                                      <w:marTop w:val="0"/>
                                                      <w:marBottom w:val="0"/>
                                                      <w:divBdr>
                                                        <w:top w:val="none" w:sz="0" w:space="0" w:color="auto"/>
                                                        <w:left w:val="none" w:sz="0" w:space="0" w:color="auto"/>
                                                        <w:bottom w:val="none" w:sz="0" w:space="0" w:color="auto"/>
                                                        <w:right w:val="none" w:sz="0" w:space="0" w:color="auto"/>
                                                      </w:divBdr>
                                                      <w:divsChild>
                                                        <w:div w:id="1020013357">
                                                          <w:marLeft w:val="0"/>
                                                          <w:marRight w:val="0"/>
                                                          <w:marTop w:val="0"/>
                                                          <w:marBottom w:val="0"/>
                                                          <w:divBdr>
                                                            <w:top w:val="none" w:sz="0" w:space="0" w:color="auto"/>
                                                            <w:left w:val="none" w:sz="0" w:space="0" w:color="auto"/>
                                                            <w:bottom w:val="none" w:sz="0" w:space="0" w:color="auto"/>
                                                            <w:right w:val="none" w:sz="0" w:space="0" w:color="auto"/>
                                                          </w:divBdr>
                                                        </w:div>
                                                        <w:div w:id="1419447532">
                                                          <w:marLeft w:val="0"/>
                                                          <w:marRight w:val="0"/>
                                                          <w:marTop w:val="0"/>
                                                          <w:marBottom w:val="0"/>
                                                          <w:divBdr>
                                                            <w:top w:val="none" w:sz="0" w:space="0" w:color="auto"/>
                                                            <w:left w:val="none" w:sz="0" w:space="0" w:color="auto"/>
                                                            <w:bottom w:val="none" w:sz="0" w:space="0" w:color="auto"/>
                                                            <w:right w:val="none" w:sz="0" w:space="0" w:color="auto"/>
                                                          </w:divBdr>
                                                        </w:div>
                                                      </w:divsChild>
                                                    </w:div>
                                                    <w:div w:id="2074041739">
                                                      <w:marLeft w:val="0"/>
                                                      <w:marRight w:val="0"/>
                                                      <w:marTop w:val="0"/>
                                                      <w:marBottom w:val="0"/>
                                                      <w:divBdr>
                                                        <w:top w:val="none" w:sz="0" w:space="0" w:color="auto"/>
                                                        <w:left w:val="none" w:sz="0" w:space="0" w:color="auto"/>
                                                        <w:bottom w:val="none" w:sz="0" w:space="0" w:color="auto"/>
                                                        <w:right w:val="none" w:sz="0" w:space="0" w:color="auto"/>
                                                      </w:divBdr>
                                                      <w:divsChild>
                                                        <w:div w:id="428743863">
                                                          <w:marLeft w:val="0"/>
                                                          <w:marRight w:val="0"/>
                                                          <w:marTop w:val="0"/>
                                                          <w:marBottom w:val="0"/>
                                                          <w:divBdr>
                                                            <w:top w:val="none" w:sz="0" w:space="0" w:color="auto"/>
                                                            <w:left w:val="none" w:sz="0" w:space="0" w:color="auto"/>
                                                            <w:bottom w:val="none" w:sz="0" w:space="0" w:color="auto"/>
                                                            <w:right w:val="none" w:sz="0" w:space="0" w:color="auto"/>
                                                          </w:divBdr>
                                                        </w:div>
                                                        <w:div w:id="4623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915065">
      <w:bodyDiv w:val="1"/>
      <w:marLeft w:val="0"/>
      <w:marRight w:val="0"/>
      <w:marTop w:val="0"/>
      <w:marBottom w:val="0"/>
      <w:divBdr>
        <w:top w:val="none" w:sz="0" w:space="0" w:color="auto"/>
        <w:left w:val="none" w:sz="0" w:space="0" w:color="auto"/>
        <w:bottom w:val="none" w:sz="0" w:space="0" w:color="auto"/>
        <w:right w:val="none" w:sz="0" w:space="0" w:color="auto"/>
      </w:divBdr>
    </w:div>
    <w:div w:id="1087994455">
      <w:bodyDiv w:val="1"/>
      <w:marLeft w:val="0"/>
      <w:marRight w:val="0"/>
      <w:marTop w:val="0"/>
      <w:marBottom w:val="0"/>
      <w:divBdr>
        <w:top w:val="none" w:sz="0" w:space="0" w:color="auto"/>
        <w:left w:val="none" w:sz="0" w:space="0" w:color="auto"/>
        <w:bottom w:val="none" w:sz="0" w:space="0" w:color="auto"/>
        <w:right w:val="none" w:sz="0" w:space="0" w:color="auto"/>
      </w:divBdr>
    </w:div>
    <w:div w:id="1090002786">
      <w:bodyDiv w:val="1"/>
      <w:marLeft w:val="0"/>
      <w:marRight w:val="0"/>
      <w:marTop w:val="0"/>
      <w:marBottom w:val="0"/>
      <w:divBdr>
        <w:top w:val="none" w:sz="0" w:space="0" w:color="auto"/>
        <w:left w:val="none" w:sz="0" w:space="0" w:color="auto"/>
        <w:bottom w:val="none" w:sz="0" w:space="0" w:color="auto"/>
        <w:right w:val="none" w:sz="0" w:space="0" w:color="auto"/>
      </w:divBdr>
      <w:divsChild>
        <w:div w:id="1572887150">
          <w:marLeft w:val="255"/>
          <w:marRight w:val="0"/>
          <w:marTop w:val="0"/>
          <w:marBottom w:val="0"/>
          <w:divBdr>
            <w:top w:val="none" w:sz="0" w:space="0" w:color="auto"/>
            <w:left w:val="none" w:sz="0" w:space="0" w:color="auto"/>
            <w:bottom w:val="none" w:sz="0" w:space="0" w:color="auto"/>
            <w:right w:val="none" w:sz="0" w:space="0" w:color="auto"/>
          </w:divBdr>
          <w:divsChild>
            <w:div w:id="325667013">
              <w:marLeft w:val="255"/>
              <w:marRight w:val="0"/>
              <w:marTop w:val="75"/>
              <w:marBottom w:val="0"/>
              <w:divBdr>
                <w:top w:val="none" w:sz="0" w:space="0" w:color="auto"/>
                <w:left w:val="none" w:sz="0" w:space="0" w:color="auto"/>
                <w:bottom w:val="none" w:sz="0" w:space="0" w:color="auto"/>
                <w:right w:val="none" w:sz="0" w:space="0" w:color="auto"/>
              </w:divBdr>
              <w:divsChild>
                <w:div w:id="21251714">
                  <w:marLeft w:val="0"/>
                  <w:marRight w:val="225"/>
                  <w:marTop w:val="0"/>
                  <w:marBottom w:val="0"/>
                  <w:divBdr>
                    <w:top w:val="none" w:sz="0" w:space="0" w:color="auto"/>
                    <w:left w:val="none" w:sz="0" w:space="0" w:color="auto"/>
                    <w:bottom w:val="none" w:sz="0" w:space="0" w:color="auto"/>
                    <w:right w:val="none" w:sz="0" w:space="0" w:color="auto"/>
                  </w:divBdr>
                </w:div>
              </w:divsChild>
            </w:div>
            <w:div w:id="725832363">
              <w:marLeft w:val="255"/>
              <w:marRight w:val="0"/>
              <w:marTop w:val="75"/>
              <w:marBottom w:val="0"/>
              <w:divBdr>
                <w:top w:val="none" w:sz="0" w:space="0" w:color="auto"/>
                <w:left w:val="none" w:sz="0" w:space="0" w:color="auto"/>
                <w:bottom w:val="none" w:sz="0" w:space="0" w:color="auto"/>
                <w:right w:val="none" w:sz="0" w:space="0" w:color="auto"/>
              </w:divBdr>
              <w:divsChild>
                <w:div w:id="601651460">
                  <w:marLeft w:val="0"/>
                  <w:marRight w:val="225"/>
                  <w:marTop w:val="0"/>
                  <w:marBottom w:val="0"/>
                  <w:divBdr>
                    <w:top w:val="none" w:sz="0" w:space="0" w:color="auto"/>
                    <w:left w:val="none" w:sz="0" w:space="0" w:color="auto"/>
                    <w:bottom w:val="none" w:sz="0" w:space="0" w:color="auto"/>
                    <w:right w:val="none" w:sz="0" w:space="0" w:color="auto"/>
                  </w:divBdr>
                </w:div>
              </w:divsChild>
            </w:div>
            <w:div w:id="786772182">
              <w:marLeft w:val="255"/>
              <w:marRight w:val="0"/>
              <w:marTop w:val="75"/>
              <w:marBottom w:val="0"/>
              <w:divBdr>
                <w:top w:val="none" w:sz="0" w:space="0" w:color="auto"/>
                <w:left w:val="none" w:sz="0" w:space="0" w:color="auto"/>
                <w:bottom w:val="none" w:sz="0" w:space="0" w:color="auto"/>
                <w:right w:val="none" w:sz="0" w:space="0" w:color="auto"/>
              </w:divBdr>
              <w:divsChild>
                <w:div w:id="463043107">
                  <w:marLeft w:val="0"/>
                  <w:marRight w:val="225"/>
                  <w:marTop w:val="0"/>
                  <w:marBottom w:val="0"/>
                  <w:divBdr>
                    <w:top w:val="none" w:sz="0" w:space="0" w:color="auto"/>
                    <w:left w:val="none" w:sz="0" w:space="0" w:color="auto"/>
                    <w:bottom w:val="none" w:sz="0" w:space="0" w:color="auto"/>
                    <w:right w:val="none" w:sz="0" w:space="0" w:color="auto"/>
                  </w:divBdr>
                </w:div>
              </w:divsChild>
            </w:div>
            <w:div w:id="1991323525">
              <w:marLeft w:val="255"/>
              <w:marRight w:val="0"/>
              <w:marTop w:val="75"/>
              <w:marBottom w:val="0"/>
              <w:divBdr>
                <w:top w:val="none" w:sz="0" w:space="0" w:color="auto"/>
                <w:left w:val="none" w:sz="0" w:space="0" w:color="auto"/>
                <w:bottom w:val="none" w:sz="0" w:space="0" w:color="auto"/>
                <w:right w:val="none" w:sz="0" w:space="0" w:color="auto"/>
              </w:divBdr>
              <w:divsChild>
                <w:div w:id="8377669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11045873">
      <w:bodyDiv w:val="1"/>
      <w:marLeft w:val="0"/>
      <w:marRight w:val="0"/>
      <w:marTop w:val="0"/>
      <w:marBottom w:val="0"/>
      <w:divBdr>
        <w:top w:val="none" w:sz="0" w:space="0" w:color="auto"/>
        <w:left w:val="none" w:sz="0" w:space="0" w:color="auto"/>
        <w:bottom w:val="none" w:sz="0" w:space="0" w:color="auto"/>
        <w:right w:val="none" w:sz="0" w:space="0" w:color="auto"/>
      </w:divBdr>
    </w:div>
    <w:div w:id="1112171992">
      <w:bodyDiv w:val="1"/>
      <w:marLeft w:val="0"/>
      <w:marRight w:val="0"/>
      <w:marTop w:val="0"/>
      <w:marBottom w:val="0"/>
      <w:divBdr>
        <w:top w:val="none" w:sz="0" w:space="0" w:color="auto"/>
        <w:left w:val="none" w:sz="0" w:space="0" w:color="auto"/>
        <w:bottom w:val="none" w:sz="0" w:space="0" w:color="auto"/>
        <w:right w:val="none" w:sz="0" w:space="0" w:color="auto"/>
      </w:divBdr>
    </w:div>
    <w:div w:id="1113474190">
      <w:bodyDiv w:val="1"/>
      <w:marLeft w:val="0"/>
      <w:marRight w:val="0"/>
      <w:marTop w:val="0"/>
      <w:marBottom w:val="0"/>
      <w:divBdr>
        <w:top w:val="none" w:sz="0" w:space="0" w:color="auto"/>
        <w:left w:val="none" w:sz="0" w:space="0" w:color="auto"/>
        <w:bottom w:val="none" w:sz="0" w:space="0" w:color="auto"/>
        <w:right w:val="none" w:sz="0" w:space="0" w:color="auto"/>
      </w:divBdr>
    </w:div>
    <w:div w:id="1130125622">
      <w:bodyDiv w:val="1"/>
      <w:marLeft w:val="0"/>
      <w:marRight w:val="0"/>
      <w:marTop w:val="0"/>
      <w:marBottom w:val="0"/>
      <w:divBdr>
        <w:top w:val="none" w:sz="0" w:space="0" w:color="auto"/>
        <w:left w:val="none" w:sz="0" w:space="0" w:color="auto"/>
        <w:bottom w:val="none" w:sz="0" w:space="0" w:color="auto"/>
        <w:right w:val="none" w:sz="0" w:space="0" w:color="auto"/>
      </w:divBdr>
      <w:divsChild>
        <w:div w:id="509443656">
          <w:marLeft w:val="255"/>
          <w:marRight w:val="0"/>
          <w:marTop w:val="75"/>
          <w:marBottom w:val="0"/>
          <w:divBdr>
            <w:top w:val="none" w:sz="0" w:space="0" w:color="auto"/>
            <w:left w:val="none" w:sz="0" w:space="0" w:color="auto"/>
            <w:bottom w:val="none" w:sz="0" w:space="0" w:color="auto"/>
            <w:right w:val="none" w:sz="0" w:space="0" w:color="auto"/>
          </w:divBdr>
        </w:div>
        <w:div w:id="1520195443">
          <w:marLeft w:val="255"/>
          <w:marRight w:val="0"/>
          <w:marTop w:val="75"/>
          <w:marBottom w:val="0"/>
          <w:divBdr>
            <w:top w:val="none" w:sz="0" w:space="0" w:color="auto"/>
            <w:left w:val="none" w:sz="0" w:space="0" w:color="auto"/>
            <w:bottom w:val="none" w:sz="0" w:space="0" w:color="auto"/>
            <w:right w:val="none" w:sz="0" w:space="0" w:color="auto"/>
          </w:divBdr>
        </w:div>
        <w:div w:id="1821456579">
          <w:marLeft w:val="255"/>
          <w:marRight w:val="0"/>
          <w:marTop w:val="75"/>
          <w:marBottom w:val="0"/>
          <w:divBdr>
            <w:top w:val="none" w:sz="0" w:space="0" w:color="auto"/>
            <w:left w:val="none" w:sz="0" w:space="0" w:color="auto"/>
            <w:bottom w:val="none" w:sz="0" w:space="0" w:color="auto"/>
            <w:right w:val="none" w:sz="0" w:space="0" w:color="auto"/>
          </w:divBdr>
        </w:div>
      </w:divsChild>
    </w:div>
    <w:div w:id="1187796361">
      <w:bodyDiv w:val="1"/>
      <w:marLeft w:val="0"/>
      <w:marRight w:val="0"/>
      <w:marTop w:val="0"/>
      <w:marBottom w:val="0"/>
      <w:divBdr>
        <w:top w:val="none" w:sz="0" w:space="0" w:color="auto"/>
        <w:left w:val="none" w:sz="0" w:space="0" w:color="auto"/>
        <w:bottom w:val="none" w:sz="0" w:space="0" w:color="auto"/>
        <w:right w:val="none" w:sz="0" w:space="0" w:color="auto"/>
      </w:divBdr>
    </w:div>
    <w:div w:id="1206065377">
      <w:bodyDiv w:val="1"/>
      <w:marLeft w:val="0"/>
      <w:marRight w:val="0"/>
      <w:marTop w:val="0"/>
      <w:marBottom w:val="0"/>
      <w:divBdr>
        <w:top w:val="none" w:sz="0" w:space="0" w:color="auto"/>
        <w:left w:val="none" w:sz="0" w:space="0" w:color="auto"/>
        <w:bottom w:val="none" w:sz="0" w:space="0" w:color="auto"/>
        <w:right w:val="none" w:sz="0" w:space="0" w:color="auto"/>
      </w:divBdr>
    </w:div>
    <w:div w:id="1217349869">
      <w:bodyDiv w:val="1"/>
      <w:marLeft w:val="0"/>
      <w:marRight w:val="0"/>
      <w:marTop w:val="0"/>
      <w:marBottom w:val="0"/>
      <w:divBdr>
        <w:top w:val="none" w:sz="0" w:space="0" w:color="auto"/>
        <w:left w:val="none" w:sz="0" w:space="0" w:color="auto"/>
        <w:bottom w:val="none" w:sz="0" w:space="0" w:color="auto"/>
        <w:right w:val="none" w:sz="0" w:space="0" w:color="auto"/>
      </w:divBdr>
    </w:div>
    <w:div w:id="1227569823">
      <w:bodyDiv w:val="1"/>
      <w:marLeft w:val="0"/>
      <w:marRight w:val="0"/>
      <w:marTop w:val="0"/>
      <w:marBottom w:val="0"/>
      <w:divBdr>
        <w:top w:val="none" w:sz="0" w:space="0" w:color="auto"/>
        <w:left w:val="none" w:sz="0" w:space="0" w:color="auto"/>
        <w:bottom w:val="none" w:sz="0" w:space="0" w:color="auto"/>
        <w:right w:val="none" w:sz="0" w:space="0" w:color="auto"/>
      </w:divBdr>
    </w:div>
    <w:div w:id="1233930410">
      <w:bodyDiv w:val="1"/>
      <w:marLeft w:val="0"/>
      <w:marRight w:val="0"/>
      <w:marTop w:val="0"/>
      <w:marBottom w:val="0"/>
      <w:divBdr>
        <w:top w:val="none" w:sz="0" w:space="0" w:color="auto"/>
        <w:left w:val="none" w:sz="0" w:space="0" w:color="auto"/>
        <w:bottom w:val="none" w:sz="0" w:space="0" w:color="auto"/>
        <w:right w:val="none" w:sz="0" w:space="0" w:color="auto"/>
      </w:divBdr>
    </w:div>
    <w:div w:id="1239904381">
      <w:bodyDiv w:val="1"/>
      <w:marLeft w:val="0"/>
      <w:marRight w:val="0"/>
      <w:marTop w:val="0"/>
      <w:marBottom w:val="0"/>
      <w:divBdr>
        <w:top w:val="none" w:sz="0" w:space="0" w:color="auto"/>
        <w:left w:val="none" w:sz="0" w:space="0" w:color="auto"/>
        <w:bottom w:val="none" w:sz="0" w:space="0" w:color="auto"/>
        <w:right w:val="none" w:sz="0" w:space="0" w:color="auto"/>
      </w:divBdr>
      <w:divsChild>
        <w:div w:id="890655411">
          <w:marLeft w:val="255"/>
          <w:marRight w:val="0"/>
          <w:marTop w:val="75"/>
          <w:marBottom w:val="0"/>
          <w:divBdr>
            <w:top w:val="none" w:sz="0" w:space="0" w:color="auto"/>
            <w:left w:val="none" w:sz="0" w:space="0" w:color="auto"/>
            <w:bottom w:val="none" w:sz="0" w:space="0" w:color="auto"/>
            <w:right w:val="none" w:sz="0" w:space="0" w:color="auto"/>
          </w:divBdr>
        </w:div>
        <w:div w:id="1393891578">
          <w:marLeft w:val="255"/>
          <w:marRight w:val="0"/>
          <w:marTop w:val="75"/>
          <w:marBottom w:val="0"/>
          <w:divBdr>
            <w:top w:val="none" w:sz="0" w:space="0" w:color="auto"/>
            <w:left w:val="none" w:sz="0" w:space="0" w:color="auto"/>
            <w:bottom w:val="none" w:sz="0" w:space="0" w:color="auto"/>
            <w:right w:val="none" w:sz="0" w:space="0" w:color="auto"/>
          </w:divBdr>
        </w:div>
      </w:divsChild>
    </w:div>
    <w:div w:id="1245456700">
      <w:bodyDiv w:val="1"/>
      <w:marLeft w:val="0"/>
      <w:marRight w:val="0"/>
      <w:marTop w:val="0"/>
      <w:marBottom w:val="0"/>
      <w:divBdr>
        <w:top w:val="none" w:sz="0" w:space="0" w:color="auto"/>
        <w:left w:val="none" w:sz="0" w:space="0" w:color="auto"/>
        <w:bottom w:val="none" w:sz="0" w:space="0" w:color="auto"/>
        <w:right w:val="none" w:sz="0" w:space="0" w:color="auto"/>
      </w:divBdr>
    </w:div>
    <w:div w:id="1248349507">
      <w:bodyDiv w:val="1"/>
      <w:marLeft w:val="0"/>
      <w:marRight w:val="0"/>
      <w:marTop w:val="0"/>
      <w:marBottom w:val="0"/>
      <w:divBdr>
        <w:top w:val="none" w:sz="0" w:space="0" w:color="auto"/>
        <w:left w:val="none" w:sz="0" w:space="0" w:color="auto"/>
        <w:bottom w:val="none" w:sz="0" w:space="0" w:color="auto"/>
        <w:right w:val="none" w:sz="0" w:space="0" w:color="auto"/>
      </w:divBdr>
      <w:divsChild>
        <w:div w:id="1202096">
          <w:marLeft w:val="255"/>
          <w:marRight w:val="0"/>
          <w:marTop w:val="0"/>
          <w:marBottom w:val="0"/>
          <w:divBdr>
            <w:top w:val="none" w:sz="0" w:space="0" w:color="auto"/>
            <w:left w:val="none" w:sz="0" w:space="0" w:color="auto"/>
            <w:bottom w:val="none" w:sz="0" w:space="0" w:color="auto"/>
            <w:right w:val="none" w:sz="0" w:space="0" w:color="auto"/>
          </w:divBdr>
        </w:div>
        <w:div w:id="5909709">
          <w:marLeft w:val="255"/>
          <w:marRight w:val="0"/>
          <w:marTop w:val="0"/>
          <w:marBottom w:val="0"/>
          <w:divBdr>
            <w:top w:val="none" w:sz="0" w:space="0" w:color="auto"/>
            <w:left w:val="none" w:sz="0" w:space="0" w:color="auto"/>
            <w:bottom w:val="none" w:sz="0" w:space="0" w:color="auto"/>
            <w:right w:val="none" w:sz="0" w:space="0" w:color="auto"/>
          </w:divBdr>
        </w:div>
        <w:div w:id="168952038">
          <w:marLeft w:val="255"/>
          <w:marRight w:val="0"/>
          <w:marTop w:val="0"/>
          <w:marBottom w:val="0"/>
          <w:divBdr>
            <w:top w:val="none" w:sz="0" w:space="0" w:color="auto"/>
            <w:left w:val="none" w:sz="0" w:space="0" w:color="auto"/>
            <w:bottom w:val="none" w:sz="0" w:space="0" w:color="auto"/>
            <w:right w:val="none" w:sz="0" w:space="0" w:color="auto"/>
          </w:divBdr>
        </w:div>
        <w:div w:id="222066723">
          <w:marLeft w:val="255"/>
          <w:marRight w:val="0"/>
          <w:marTop w:val="0"/>
          <w:marBottom w:val="0"/>
          <w:divBdr>
            <w:top w:val="none" w:sz="0" w:space="0" w:color="auto"/>
            <w:left w:val="none" w:sz="0" w:space="0" w:color="auto"/>
            <w:bottom w:val="none" w:sz="0" w:space="0" w:color="auto"/>
            <w:right w:val="none" w:sz="0" w:space="0" w:color="auto"/>
          </w:divBdr>
        </w:div>
        <w:div w:id="1231842262">
          <w:marLeft w:val="255"/>
          <w:marRight w:val="0"/>
          <w:marTop w:val="0"/>
          <w:marBottom w:val="0"/>
          <w:divBdr>
            <w:top w:val="none" w:sz="0" w:space="0" w:color="auto"/>
            <w:left w:val="none" w:sz="0" w:space="0" w:color="auto"/>
            <w:bottom w:val="none" w:sz="0" w:space="0" w:color="auto"/>
            <w:right w:val="none" w:sz="0" w:space="0" w:color="auto"/>
          </w:divBdr>
        </w:div>
      </w:divsChild>
    </w:div>
    <w:div w:id="1251357246">
      <w:bodyDiv w:val="1"/>
      <w:marLeft w:val="0"/>
      <w:marRight w:val="0"/>
      <w:marTop w:val="0"/>
      <w:marBottom w:val="0"/>
      <w:divBdr>
        <w:top w:val="none" w:sz="0" w:space="0" w:color="auto"/>
        <w:left w:val="none" w:sz="0" w:space="0" w:color="auto"/>
        <w:bottom w:val="none" w:sz="0" w:space="0" w:color="auto"/>
        <w:right w:val="none" w:sz="0" w:space="0" w:color="auto"/>
      </w:divBdr>
    </w:div>
    <w:div w:id="1252929763">
      <w:bodyDiv w:val="1"/>
      <w:marLeft w:val="0"/>
      <w:marRight w:val="0"/>
      <w:marTop w:val="0"/>
      <w:marBottom w:val="0"/>
      <w:divBdr>
        <w:top w:val="none" w:sz="0" w:space="0" w:color="auto"/>
        <w:left w:val="none" w:sz="0" w:space="0" w:color="auto"/>
        <w:bottom w:val="none" w:sz="0" w:space="0" w:color="auto"/>
        <w:right w:val="none" w:sz="0" w:space="0" w:color="auto"/>
      </w:divBdr>
    </w:div>
    <w:div w:id="1258171440">
      <w:bodyDiv w:val="1"/>
      <w:marLeft w:val="0"/>
      <w:marRight w:val="0"/>
      <w:marTop w:val="0"/>
      <w:marBottom w:val="0"/>
      <w:divBdr>
        <w:top w:val="none" w:sz="0" w:space="0" w:color="auto"/>
        <w:left w:val="none" w:sz="0" w:space="0" w:color="auto"/>
        <w:bottom w:val="none" w:sz="0" w:space="0" w:color="auto"/>
        <w:right w:val="none" w:sz="0" w:space="0" w:color="auto"/>
      </w:divBdr>
      <w:divsChild>
        <w:div w:id="2111775551">
          <w:marLeft w:val="1267"/>
          <w:marRight w:val="0"/>
          <w:marTop w:val="100"/>
          <w:marBottom w:val="0"/>
          <w:divBdr>
            <w:top w:val="none" w:sz="0" w:space="0" w:color="auto"/>
            <w:left w:val="none" w:sz="0" w:space="0" w:color="auto"/>
            <w:bottom w:val="none" w:sz="0" w:space="0" w:color="auto"/>
            <w:right w:val="none" w:sz="0" w:space="0" w:color="auto"/>
          </w:divBdr>
        </w:div>
      </w:divsChild>
    </w:div>
    <w:div w:id="1262445702">
      <w:bodyDiv w:val="1"/>
      <w:marLeft w:val="0"/>
      <w:marRight w:val="0"/>
      <w:marTop w:val="0"/>
      <w:marBottom w:val="0"/>
      <w:divBdr>
        <w:top w:val="none" w:sz="0" w:space="0" w:color="auto"/>
        <w:left w:val="none" w:sz="0" w:space="0" w:color="auto"/>
        <w:bottom w:val="none" w:sz="0" w:space="0" w:color="auto"/>
        <w:right w:val="none" w:sz="0" w:space="0" w:color="auto"/>
      </w:divBdr>
    </w:div>
    <w:div w:id="1267618495">
      <w:bodyDiv w:val="1"/>
      <w:marLeft w:val="0"/>
      <w:marRight w:val="0"/>
      <w:marTop w:val="0"/>
      <w:marBottom w:val="0"/>
      <w:divBdr>
        <w:top w:val="none" w:sz="0" w:space="0" w:color="auto"/>
        <w:left w:val="none" w:sz="0" w:space="0" w:color="auto"/>
        <w:bottom w:val="none" w:sz="0" w:space="0" w:color="auto"/>
        <w:right w:val="none" w:sz="0" w:space="0" w:color="auto"/>
      </w:divBdr>
    </w:div>
    <w:div w:id="1281037065">
      <w:bodyDiv w:val="1"/>
      <w:marLeft w:val="0"/>
      <w:marRight w:val="0"/>
      <w:marTop w:val="0"/>
      <w:marBottom w:val="0"/>
      <w:divBdr>
        <w:top w:val="none" w:sz="0" w:space="0" w:color="auto"/>
        <w:left w:val="none" w:sz="0" w:space="0" w:color="auto"/>
        <w:bottom w:val="none" w:sz="0" w:space="0" w:color="auto"/>
        <w:right w:val="none" w:sz="0" w:space="0" w:color="auto"/>
      </w:divBdr>
    </w:div>
    <w:div w:id="1292056799">
      <w:bodyDiv w:val="1"/>
      <w:marLeft w:val="0"/>
      <w:marRight w:val="0"/>
      <w:marTop w:val="0"/>
      <w:marBottom w:val="0"/>
      <w:divBdr>
        <w:top w:val="none" w:sz="0" w:space="0" w:color="auto"/>
        <w:left w:val="none" w:sz="0" w:space="0" w:color="auto"/>
        <w:bottom w:val="none" w:sz="0" w:space="0" w:color="auto"/>
        <w:right w:val="none" w:sz="0" w:space="0" w:color="auto"/>
      </w:divBdr>
    </w:div>
    <w:div w:id="1295336088">
      <w:bodyDiv w:val="1"/>
      <w:marLeft w:val="0"/>
      <w:marRight w:val="0"/>
      <w:marTop w:val="0"/>
      <w:marBottom w:val="0"/>
      <w:divBdr>
        <w:top w:val="none" w:sz="0" w:space="0" w:color="auto"/>
        <w:left w:val="none" w:sz="0" w:space="0" w:color="auto"/>
        <w:bottom w:val="none" w:sz="0" w:space="0" w:color="auto"/>
        <w:right w:val="none" w:sz="0" w:space="0" w:color="auto"/>
      </w:divBdr>
      <w:divsChild>
        <w:div w:id="87426928">
          <w:marLeft w:val="255"/>
          <w:marRight w:val="0"/>
          <w:marTop w:val="75"/>
          <w:marBottom w:val="0"/>
          <w:divBdr>
            <w:top w:val="none" w:sz="0" w:space="0" w:color="auto"/>
            <w:left w:val="none" w:sz="0" w:space="0" w:color="auto"/>
            <w:bottom w:val="none" w:sz="0" w:space="0" w:color="auto"/>
            <w:right w:val="none" w:sz="0" w:space="0" w:color="auto"/>
          </w:divBdr>
          <w:divsChild>
            <w:div w:id="108550136">
              <w:marLeft w:val="255"/>
              <w:marRight w:val="0"/>
              <w:marTop w:val="0"/>
              <w:marBottom w:val="0"/>
              <w:divBdr>
                <w:top w:val="none" w:sz="0" w:space="0" w:color="auto"/>
                <w:left w:val="none" w:sz="0" w:space="0" w:color="auto"/>
                <w:bottom w:val="none" w:sz="0" w:space="0" w:color="auto"/>
                <w:right w:val="none" w:sz="0" w:space="0" w:color="auto"/>
              </w:divBdr>
            </w:div>
            <w:div w:id="372658161">
              <w:marLeft w:val="255"/>
              <w:marRight w:val="0"/>
              <w:marTop w:val="0"/>
              <w:marBottom w:val="0"/>
              <w:divBdr>
                <w:top w:val="none" w:sz="0" w:space="0" w:color="auto"/>
                <w:left w:val="none" w:sz="0" w:space="0" w:color="auto"/>
                <w:bottom w:val="none" w:sz="0" w:space="0" w:color="auto"/>
                <w:right w:val="none" w:sz="0" w:space="0" w:color="auto"/>
              </w:divBdr>
            </w:div>
            <w:div w:id="761267042">
              <w:marLeft w:val="255"/>
              <w:marRight w:val="0"/>
              <w:marTop w:val="0"/>
              <w:marBottom w:val="0"/>
              <w:divBdr>
                <w:top w:val="none" w:sz="0" w:space="0" w:color="auto"/>
                <w:left w:val="none" w:sz="0" w:space="0" w:color="auto"/>
                <w:bottom w:val="none" w:sz="0" w:space="0" w:color="auto"/>
                <w:right w:val="none" w:sz="0" w:space="0" w:color="auto"/>
              </w:divBdr>
            </w:div>
            <w:div w:id="817578231">
              <w:marLeft w:val="255"/>
              <w:marRight w:val="0"/>
              <w:marTop w:val="0"/>
              <w:marBottom w:val="0"/>
              <w:divBdr>
                <w:top w:val="none" w:sz="0" w:space="0" w:color="auto"/>
                <w:left w:val="none" w:sz="0" w:space="0" w:color="auto"/>
                <w:bottom w:val="none" w:sz="0" w:space="0" w:color="auto"/>
                <w:right w:val="none" w:sz="0" w:space="0" w:color="auto"/>
              </w:divBdr>
            </w:div>
            <w:div w:id="1303315597">
              <w:marLeft w:val="255"/>
              <w:marRight w:val="0"/>
              <w:marTop w:val="0"/>
              <w:marBottom w:val="0"/>
              <w:divBdr>
                <w:top w:val="none" w:sz="0" w:space="0" w:color="auto"/>
                <w:left w:val="none" w:sz="0" w:space="0" w:color="auto"/>
                <w:bottom w:val="none" w:sz="0" w:space="0" w:color="auto"/>
                <w:right w:val="none" w:sz="0" w:space="0" w:color="auto"/>
              </w:divBdr>
            </w:div>
            <w:div w:id="1312715250">
              <w:marLeft w:val="255"/>
              <w:marRight w:val="0"/>
              <w:marTop w:val="0"/>
              <w:marBottom w:val="0"/>
              <w:divBdr>
                <w:top w:val="none" w:sz="0" w:space="0" w:color="auto"/>
                <w:left w:val="none" w:sz="0" w:space="0" w:color="auto"/>
                <w:bottom w:val="none" w:sz="0" w:space="0" w:color="auto"/>
                <w:right w:val="none" w:sz="0" w:space="0" w:color="auto"/>
              </w:divBdr>
            </w:div>
            <w:div w:id="1440564130">
              <w:marLeft w:val="255"/>
              <w:marRight w:val="0"/>
              <w:marTop w:val="0"/>
              <w:marBottom w:val="0"/>
              <w:divBdr>
                <w:top w:val="none" w:sz="0" w:space="0" w:color="auto"/>
                <w:left w:val="none" w:sz="0" w:space="0" w:color="auto"/>
                <w:bottom w:val="none" w:sz="0" w:space="0" w:color="auto"/>
                <w:right w:val="none" w:sz="0" w:space="0" w:color="auto"/>
              </w:divBdr>
            </w:div>
            <w:div w:id="1510683473">
              <w:marLeft w:val="255"/>
              <w:marRight w:val="0"/>
              <w:marTop w:val="0"/>
              <w:marBottom w:val="0"/>
              <w:divBdr>
                <w:top w:val="none" w:sz="0" w:space="0" w:color="auto"/>
                <w:left w:val="none" w:sz="0" w:space="0" w:color="auto"/>
                <w:bottom w:val="none" w:sz="0" w:space="0" w:color="auto"/>
                <w:right w:val="none" w:sz="0" w:space="0" w:color="auto"/>
              </w:divBdr>
            </w:div>
            <w:div w:id="1573853325">
              <w:marLeft w:val="255"/>
              <w:marRight w:val="0"/>
              <w:marTop w:val="0"/>
              <w:marBottom w:val="0"/>
              <w:divBdr>
                <w:top w:val="none" w:sz="0" w:space="0" w:color="auto"/>
                <w:left w:val="none" w:sz="0" w:space="0" w:color="auto"/>
                <w:bottom w:val="none" w:sz="0" w:space="0" w:color="auto"/>
                <w:right w:val="none" w:sz="0" w:space="0" w:color="auto"/>
              </w:divBdr>
            </w:div>
            <w:div w:id="1621955757">
              <w:marLeft w:val="255"/>
              <w:marRight w:val="0"/>
              <w:marTop w:val="0"/>
              <w:marBottom w:val="0"/>
              <w:divBdr>
                <w:top w:val="none" w:sz="0" w:space="0" w:color="auto"/>
                <w:left w:val="none" w:sz="0" w:space="0" w:color="auto"/>
                <w:bottom w:val="none" w:sz="0" w:space="0" w:color="auto"/>
                <w:right w:val="none" w:sz="0" w:space="0" w:color="auto"/>
              </w:divBdr>
            </w:div>
            <w:div w:id="1754741441">
              <w:marLeft w:val="255"/>
              <w:marRight w:val="0"/>
              <w:marTop w:val="0"/>
              <w:marBottom w:val="0"/>
              <w:divBdr>
                <w:top w:val="none" w:sz="0" w:space="0" w:color="auto"/>
                <w:left w:val="none" w:sz="0" w:space="0" w:color="auto"/>
                <w:bottom w:val="none" w:sz="0" w:space="0" w:color="auto"/>
                <w:right w:val="none" w:sz="0" w:space="0" w:color="auto"/>
              </w:divBdr>
            </w:div>
          </w:divsChild>
        </w:div>
        <w:div w:id="581572431">
          <w:marLeft w:val="255"/>
          <w:marRight w:val="0"/>
          <w:marTop w:val="75"/>
          <w:marBottom w:val="0"/>
          <w:divBdr>
            <w:top w:val="none" w:sz="0" w:space="0" w:color="auto"/>
            <w:left w:val="none" w:sz="0" w:space="0" w:color="auto"/>
            <w:bottom w:val="none" w:sz="0" w:space="0" w:color="auto"/>
            <w:right w:val="none" w:sz="0" w:space="0" w:color="auto"/>
          </w:divBdr>
          <w:divsChild>
            <w:div w:id="279192255">
              <w:marLeft w:val="255"/>
              <w:marRight w:val="0"/>
              <w:marTop w:val="0"/>
              <w:marBottom w:val="0"/>
              <w:divBdr>
                <w:top w:val="none" w:sz="0" w:space="0" w:color="auto"/>
                <w:left w:val="none" w:sz="0" w:space="0" w:color="auto"/>
                <w:bottom w:val="none" w:sz="0" w:space="0" w:color="auto"/>
                <w:right w:val="none" w:sz="0" w:space="0" w:color="auto"/>
              </w:divBdr>
            </w:div>
            <w:div w:id="541333289">
              <w:marLeft w:val="255"/>
              <w:marRight w:val="0"/>
              <w:marTop w:val="0"/>
              <w:marBottom w:val="0"/>
              <w:divBdr>
                <w:top w:val="none" w:sz="0" w:space="0" w:color="auto"/>
                <w:left w:val="none" w:sz="0" w:space="0" w:color="auto"/>
                <w:bottom w:val="none" w:sz="0" w:space="0" w:color="auto"/>
                <w:right w:val="none" w:sz="0" w:space="0" w:color="auto"/>
              </w:divBdr>
            </w:div>
            <w:div w:id="1671561292">
              <w:marLeft w:val="255"/>
              <w:marRight w:val="0"/>
              <w:marTop w:val="0"/>
              <w:marBottom w:val="0"/>
              <w:divBdr>
                <w:top w:val="none" w:sz="0" w:space="0" w:color="auto"/>
                <w:left w:val="none" w:sz="0" w:space="0" w:color="auto"/>
                <w:bottom w:val="none" w:sz="0" w:space="0" w:color="auto"/>
                <w:right w:val="none" w:sz="0" w:space="0" w:color="auto"/>
              </w:divBdr>
            </w:div>
            <w:div w:id="2105759144">
              <w:marLeft w:val="255"/>
              <w:marRight w:val="0"/>
              <w:marTop w:val="0"/>
              <w:marBottom w:val="0"/>
              <w:divBdr>
                <w:top w:val="none" w:sz="0" w:space="0" w:color="auto"/>
                <w:left w:val="none" w:sz="0" w:space="0" w:color="auto"/>
                <w:bottom w:val="none" w:sz="0" w:space="0" w:color="auto"/>
                <w:right w:val="none" w:sz="0" w:space="0" w:color="auto"/>
              </w:divBdr>
            </w:div>
            <w:div w:id="211289854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97292287">
      <w:bodyDiv w:val="1"/>
      <w:marLeft w:val="0"/>
      <w:marRight w:val="0"/>
      <w:marTop w:val="0"/>
      <w:marBottom w:val="0"/>
      <w:divBdr>
        <w:top w:val="none" w:sz="0" w:space="0" w:color="auto"/>
        <w:left w:val="none" w:sz="0" w:space="0" w:color="auto"/>
        <w:bottom w:val="none" w:sz="0" w:space="0" w:color="auto"/>
        <w:right w:val="none" w:sz="0" w:space="0" w:color="auto"/>
      </w:divBdr>
    </w:div>
    <w:div w:id="1298293213">
      <w:bodyDiv w:val="1"/>
      <w:marLeft w:val="0"/>
      <w:marRight w:val="0"/>
      <w:marTop w:val="0"/>
      <w:marBottom w:val="0"/>
      <w:divBdr>
        <w:top w:val="none" w:sz="0" w:space="0" w:color="auto"/>
        <w:left w:val="none" w:sz="0" w:space="0" w:color="auto"/>
        <w:bottom w:val="none" w:sz="0" w:space="0" w:color="auto"/>
        <w:right w:val="none" w:sz="0" w:space="0" w:color="auto"/>
      </w:divBdr>
    </w:div>
    <w:div w:id="1299729286">
      <w:bodyDiv w:val="1"/>
      <w:marLeft w:val="0"/>
      <w:marRight w:val="0"/>
      <w:marTop w:val="0"/>
      <w:marBottom w:val="0"/>
      <w:divBdr>
        <w:top w:val="none" w:sz="0" w:space="0" w:color="auto"/>
        <w:left w:val="none" w:sz="0" w:space="0" w:color="auto"/>
        <w:bottom w:val="none" w:sz="0" w:space="0" w:color="auto"/>
        <w:right w:val="none" w:sz="0" w:space="0" w:color="auto"/>
      </w:divBdr>
      <w:divsChild>
        <w:div w:id="2024822035">
          <w:marLeft w:val="1080"/>
          <w:marRight w:val="0"/>
          <w:marTop w:val="100"/>
          <w:marBottom w:val="0"/>
          <w:divBdr>
            <w:top w:val="none" w:sz="0" w:space="0" w:color="auto"/>
            <w:left w:val="none" w:sz="0" w:space="0" w:color="auto"/>
            <w:bottom w:val="none" w:sz="0" w:space="0" w:color="auto"/>
            <w:right w:val="none" w:sz="0" w:space="0" w:color="auto"/>
          </w:divBdr>
        </w:div>
      </w:divsChild>
    </w:div>
    <w:div w:id="1309480896">
      <w:bodyDiv w:val="1"/>
      <w:marLeft w:val="0"/>
      <w:marRight w:val="0"/>
      <w:marTop w:val="0"/>
      <w:marBottom w:val="0"/>
      <w:divBdr>
        <w:top w:val="none" w:sz="0" w:space="0" w:color="auto"/>
        <w:left w:val="none" w:sz="0" w:space="0" w:color="auto"/>
        <w:bottom w:val="none" w:sz="0" w:space="0" w:color="auto"/>
        <w:right w:val="none" w:sz="0" w:space="0" w:color="auto"/>
      </w:divBdr>
    </w:div>
    <w:div w:id="1345282789">
      <w:bodyDiv w:val="1"/>
      <w:marLeft w:val="0"/>
      <w:marRight w:val="0"/>
      <w:marTop w:val="0"/>
      <w:marBottom w:val="0"/>
      <w:divBdr>
        <w:top w:val="none" w:sz="0" w:space="0" w:color="auto"/>
        <w:left w:val="none" w:sz="0" w:space="0" w:color="auto"/>
        <w:bottom w:val="none" w:sz="0" w:space="0" w:color="auto"/>
        <w:right w:val="none" w:sz="0" w:space="0" w:color="auto"/>
      </w:divBdr>
    </w:div>
    <w:div w:id="1352343159">
      <w:bodyDiv w:val="1"/>
      <w:marLeft w:val="0"/>
      <w:marRight w:val="0"/>
      <w:marTop w:val="0"/>
      <w:marBottom w:val="0"/>
      <w:divBdr>
        <w:top w:val="none" w:sz="0" w:space="0" w:color="auto"/>
        <w:left w:val="none" w:sz="0" w:space="0" w:color="auto"/>
        <w:bottom w:val="none" w:sz="0" w:space="0" w:color="auto"/>
        <w:right w:val="none" w:sz="0" w:space="0" w:color="auto"/>
      </w:divBdr>
      <w:divsChild>
        <w:div w:id="903174876">
          <w:marLeft w:val="1080"/>
          <w:marRight w:val="0"/>
          <w:marTop w:val="100"/>
          <w:marBottom w:val="0"/>
          <w:divBdr>
            <w:top w:val="none" w:sz="0" w:space="0" w:color="auto"/>
            <w:left w:val="none" w:sz="0" w:space="0" w:color="auto"/>
            <w:bottom w:val="none" w:sz="0" w:space="0" w:color="auto"/>
            <w:right w:val="none" w:sz="0" w:space="0" w:color="auto"/>
          </w:divBdr>
        </w:div>
      </w:divsChild>
    </w:div>
    <w:div w:id="1354573903">
      <w:bodyDiv w:val="1"/>
      <w:marLeft w:val="0"/>
      <w:marRight w:val="0"/>
      <w:marTop w:val="0"/>
      <w:marBottom w:val="0"/>
      <w:divBdr>
        <w:top w:val="none" w:sz="0" w:space="0" w:color="auto"/>
        <w:left w:val="none" w:sz="0" w:space="0" w:color="auto"/>
        <w:bottom w:val="none" w:sz="0" w:space="0" w:color="auto"/>
        <w:right w:val="none" w:sz="0" w:space="0" w:color="auto"/>
      </w:divBdr>
    </w:div>
    <w:div w:id="1356469182">
      <w:bodyDiv w:val="1"/>
      <w:marLeft w:val="0"/>
      <w:marRight w:val="0"/>
      <w:marTop w:val="0"/>
      <w:marBottom w:val="0"/>
      <w:divBdr>
        <w:top w:val="none" w:sz="0" w:space="0" w:color="auto"/>
        <w:left w:val="none" w:sz="0" w:space="0" w:color="auto"/>
        <w:bottom w:val="none" w:sz="0" w:space="0" w:color="auto"/>
        <w:right w:val="none" w:sz="0" w:space="0" w:color="auto"/>
      </w:divBdr>
    </w:div>
    <w:div w:id="1382316740">
      <w:bodyDiv w:val="1"/>
      <w:marLeft w:val="0"/>
      <w:marRight w:val="0"/>
      <w:marTop w:val="0"/>
      <w:marBottom w:val="0"/>
      <w:divBdr>
        <w:top w:val="none" w:sz="0" w:space="0" w:color="auto"/>
        <w:left w:val="none" w:sz="0" w:space="0" w:color="auto"/>
        <w:bottom w:val="none" w:sz="0" w:space="0" w:color="auto"/>
        <w:right w:val="none" w:sz="0" w:space="0" w:color="auto"/>
      </w:divBdr>
    </w:div>
    <w:div w:id="1383750880">
      <w:bodyDiv w:val="1"/>
      <w:marLeft w:val="0"/>
      <w:marRight w:val="0"/>
      <w:marTop w:val="0"/>
      <w:marBottom w:val="0"/>
      <w:divBdr>
        <w:top w:val="none" w:sz="0" w:space="0" w:color="auto"/>
        <w:left w:val="none" w:sz="0" w:space="0" w:color="auto"/>
        <w:bottom w:val="none" w:sz="0" w:space="0" w:color="auto"/>
        <w:right w:val="none" w:sz="0" w:space="0" w:color="auto"/>
      </w:divBdr>
    </w:div>
    <w:div w:id="1387218636">
      <w:bodyDiv w:val="1"/>
      <w:marLeft w:val="0"/>
      <w:marRight w:val="0"/>
      <w:marTop w:val="0"/>
      <w:marBottom w:val="0"/>
      <w:divBdr>
        <w:top w:val="none" w:sz="0" w:space="0" w:color="auto"/>
        <w:left w:val="none" w:sz="0" w:space="0" w:color="auto"/>
        <w:bottom w:val="none" w:sz="0" w:space="0" w:color="auto"/>
        <w:right w:val="none" w:sz="0" w:space="0" w:color="auto"/>
      </w:divBdr>
    </w:div>
    <w:div w:id="1388913967">
      <w:bodyDiv w:val="1"/>
      <w:marLeft w:val="0"/>
      <w:marRight w:val="0"/>
      <w:marTop w:val="0"/>
      <w:marBottom w:val="0"/>
      <w:divBdr>
        <w:top w:val="none" w:sz="0" w:space="0" w:color="auto"/>
        <w:left w:val="none" w:sz="0" w:space="0" w:color="auto"/>
        <w:bottom w:val="none" w:sz="0" w:space="0" w:color="auto"/>
        <w:right w:val="none" w:sz="0" w:space="0" w:color="auto"/>
      </w:divBdr>
    </w:div>
    <w:div w:id="1391077135">
      <w:bodyDiv w:val="1"/>
      <w:marLeft w:val="0"/>
      <w:marRight w:val="0"/>
      <w:marTop w:val="0"/>
      <w:marBottom w:val="0"/>
      <w:divBdr>
        <w:top w:val="none" w:sz="0" w:space="0" w:color="auto"/>
        <w:left w:val="none" w:sz="0" w:space="0" w:color="auto"/>
        <w:bottom w:val="none" w:sz="0" w:space="0" w:color="auto"/>
        <w:right w:val="none" w:sz="0" w:space="0" w:color="auto"/>
      </w:divBdr>
    </w:div>
    <w:div w:id="1392193648">
      <w:bodyDiv w:val="1"/>
      <w:marLeft w:val="0"/>
      <w:marRight w:val="0"/>
      <w:marTop w:val="0"/>
      <w:marBottom w:val="0"/>
      <w:divBdr>
        <w:top w:val="none" w:sz="0" w:space="0" w:color="auto"/>
        <w:left w:val="none" w:sz="0" w:space="0" w:color="auto"/>
        <w:bottom w:val="none" w:sz="0" w:space="0" w:color="auto"/>
        <w:right w:val="none" w:sz="0" w:space="0" w:color="auto"/>
      </w:divBdr>
    </w:div>
    <w:div w:id="1401054326">
      <w:bodyDiv w:val="1"/>
      <w:marLeft w:val="0"/>
      <w:marRight w:val="0"/>
      <w:marTop w:val="0"/>
      <w:marBottom w:val="0"/>
      <w:divBdr>
        <w:top w:val="none" w:sz="0" w:space="0" w:color="auto"/>
        <w:left w:val="none" w:sz="0" w:space="0" w:color="auto"/>
        <w:bottom w:val="none" w:sz="0" w:space="0" w:color="auto"/>
        <w:right w:val="none" w:sz="0" w:space="0" w:color="auto"/>
      </w:divBdr>
    </w:div>
    <w:div w:id="1407727914">
      <w:bodyDiv w:val="1"/>
      <w:marLeft w:val="0"/>
      <w:marRight w:val="0"/>
      <w:marTop w:val="0"/>
      <w:marBottom w:val="0"/>
      <w:divBdr>
        <w:top w:val="none" w:sz="0" w:space="0" w:color="auto"/>
        <w:left w:val="none" w:sz="0" w:space="0" w:color="auto"/>
        <w:bottom w:val="none" w:sz="0" w:space="0" w:color="auto"/>
        <w:right w:val="none" w:sz="0" w:space="0" w:color="auto"/>
      </w:divBdr>
    </w:div>
    <w:div w:id="1408111562">
      <w:bodyDiv w:val="1"/>
      <w:marLeft w:val="0"/>
      <w:marRight w:val="0"/>
      <w:marTop w:val="0"/>
      <w:marBottom w:val="0"/>
      <w:divBdr>
        <w:top w:val="none" w:sz="0" w:space="0" w:color="auto"/>
        <w:left w:val="none" w:sz="0" w:space="0" w:color="auto"/>
        <w:bottom w:val="none" w:sz="0" w:space="0" w:color="auto"/>
        <w:right w:val="none" w:sz="0" w:space="0" w:color="auto"/>
      </w:divBdr>
    </w:div>
    <w:div w:id="1411465758">
      <w:bodyDiv w:val="1"/>
      <w:marLeft w:val="0"/>
      <w:marRight w:val="0"/>
      <w:marTop w:val="0"/>
      <w:marBottom w:val="0"/>
      <w:divBdr>
        <w:top w:val="none" w:sz="0" w:space="0" w:color="auto"/>
        <w:left w:val="none" w:sz="0" w:space="0" w:color="auto"/>
        <w:bottom w:val="none" w:sz="0" w:space="0" w:color="auto"/>
        <w:right w:val="none" w:sz="0" w:space="0" w:color="auto"/>
      </w:divBdr>
    </w:div>
    <w:div w:id="1412241387">
      <w:bodyDiv w:val="1"/>
      <w:marLeft w:val="0"/>
      <w:marRight w:val="0"/>
      <w:marTop w:val="0"/>
      <w:marBottom w:val="0"/>
      <w:divBdr>
        <w:top w:val="none" w:sz="0" w:space="0" w:color="auto"/>
        <w:left w:val="none" w:sz="0" w:space="0" w:color="auto"/>
        <w:bottom w:val="none" w:sz="0" w:space="0" w:color="auto"/>
        <w:right w:val="none" w:sz="0" w:space="0" w:color="auto"/>
      </w:divBdr>
    </w:div>
    <w:div w:id="1414429765">
      <w:bodyDiv w:val="1"/>
      <w:marLeft w:val="0"/>
      <w:marRight w:val="0"/>
      <w:marTop w:val="0"/>
      <w:marBottom w:val="0"/>
      <w:divBdr>
        <w:top w:val="none" w:sz="0" w:space="0" w:color="auto"/>
        <w:left w:val="none" w:sz="0" w:space="0" w:color="auto"/>
        <w:bottom w:val="none" w:sz="0" w:space="0" w:color="auto"/>
        <w:right w:val="none" w:sz="0" w:space="0" w:color="auto"/>
      </w:divBdr>
    </w:div>
    <w:div w:id="1414813478">
      <w:bodyDiv w:val="1"/>
      <w:marLeft w:val="0"/>
      <w:marRight w:val="0"/>
      <w:marTop w:val="0"/>
      <w:marBottom w:val="0"/>
      <w:divBdr>
        <w:top w:val="none" w:sz="0" w:space="0" w:color="auto"/>
        <w:left w:val="none" w:sz="0" w:space="0" w:color="auto"/>
        <w:bottom w:val="none" w:sz="0" w:space="0" w:color="auto"/>
        <w:right w:val="none" w:sz="0" w:space="0" w:color="auto"/>
      </w:divBdr>
    </w:div>
    <w:div w:id="1437482780">
      <w:bodyDiv w:val="1"/>
      <w:marLeft w:val="0"/>
      <w:marRight w:val="0"/>
      <w:marTop w:val="0"/>
      <w:marBottom w:val="0"/>
      <w:divBdr>
        <w:top w:val="none" w:sz="0" w:space="0" w:color="auto"/>
        <w:left w:val="none" w:sz="0" w:space="0" w:color="auto"/>
        <w:bottom w:val="none" w:sz="0" w:space="0" w:color="auto"/>
        <w:right w:val="none" w:sz="0" w:space="0" w:color="auto"/>
      </w:divBdr>
    </w:div>
    <w:div w:id="1441217691">
      <w:bodyDiv w:val="1"/>
      <w:marLeft w:val="0"/>
      <w:marRight w:val="0"/>
      <w:marTop w:val="0"/>
      <w:marBottom w:val="0"/>
      <w:divBdr>
        <w:top w:val="none" w:sz="0" w:space="0" w:color="auto"/>
        <w:left w:val="none" w:sz="0" w:space="0" w:color="auto"/>
        <w:bottom w:val="none" w:sz="0" w:space="0" w:color="auto"/>
        <w:right w:val="none" w:sz="0" w:space="0" w:color="auto"/>
      </w:divBdr>
    </w:div>
    <w:div w:id="1448692661">
      <w:bodyDiv w:val="1"/>
      <w:marLeft w:val="0"/>
      <w:marRight w:val="0"/>
      <w:marTop w:val="0"/>
      <w:marBottom w:val="0"/>
      <w:divBdr>
        <w:top w:val="none" w:sz="0" w:space="0" w:color="auto"/>
        <w:left w:val="none" w:sz="0" w:space="0" w:color="auto"/>
        <w:bottom w:val="none" w:sz="0" w:space="0" w:color="auto"/>
        <w:right w:val="none" w:sz="0" w:space="0" w:color="auto"/>
      </w:divBdr>
    </w:div>
    <w:div w:id="1455783151">
      <w:bodyDiv w:val="1"/>
      <w:marLeft w:val="0"/>
      <w:marRight w:val="0"/>
      <w:marTop w:val="0"/>
      <w:marBottom w:val="0"/>
      <w:divBdr>
        <w:top w:val="none" w:sz="0" w:space="0" w:color="auto"/>
        <w:left w:val="none" w:sz="0" w:space="0" w:color="auto"/>
        <w:bottom w:val="none" w:sz="0" w:space="0" w:color="auto"/>
        <w:right w:val="none" w:sz="0" w:space="0" w:color="auto"/>
      </w:divBdr>
    </w:div>
    <w:div w:id="1458257181">
      <w:bodyDiv w:val="1"/>
      <w:marLeft w:val="0"/>
      <w:marRight w:val="0"/>
      <w:marTop w:val="0"/>
      <w:marBottom w:val="0"/>
      <w:divBdr>
        <w:top w:val="none" w:sz="0" w:space="0" w:color="auto"/>
        <w:left w:val="none" w:sz="0" w:space="0" w:color="auto"/>
        <w:bottom w:val="none" w:sz="0" w:space="0" w:color="auto"/>
        <w:right w:val="none" w:sz="0" w:space="0" w:color="auto"/>
      </w:divBdr>
    </w:div>
    <w:div w:id="1496536312">
      <w:bodyDiv w:val="1"/>
      <w:marLeft w:val="0"/>
      <w:marRight w:val="0"/>
      <w:marTop w:val="0"/>
      <w:marBottom w:val="0"/>
      <w:divBdr>
        <w:top w:val="none" w:sz="0" w:space="0" w:color="auto"/>
        <w:left w:val="none" w:sz="0" w:space="0" w:color="auto"/>
        <w:bottom w:val="none" w:sz="0" w:space="0" w:color="auto"/>
        <w:right w:val="none" w:sz="0" w:space="0" w:color="auto"/>
      </w:divBdr>
    </w:div>
    <w:div w:id="1528332083">
      <w:bodyDiv w:val="1"/>
      <w:marLeft w:val="0"/>
      <w:marRight w:val="0"/>
      <w:marTop w:val="0"/>
      <w:marBottom w:val="0"/>
      <w:divBdr>
        <w:top w:val="none" w:sz="0" w:space="0" w:color="auto"/>
        <w:left w:val="none" w:sz="0" w:space="0" w:color="auto"/>
        <w:bottom w:val="none" w:sz="0" w:space="0" w:color="auto"/>
        <w:right w:val="none" w:sz="0" w:space="0" w:color="auto"/>
      </w:divBdr>
    </w:div>
    <w:div w:id="1548569066">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9365375">
      <w:bodyDiv w:val="1"/>
      <w:marLeft w:val="0"/>
      <w:marRight w:val="0"/>
      <w:marTop w:val="0"/>
      <w:marBottom w:val="0"/>
      <w:divBdr>
        <w:top w:val="none" w:sz="0" w:space="0" w:color="auto"/>
        <w:left w:val="none" w:sz="0" w:space="0" w:color="auto"/>
        <w:bottom w:val="none" w:sz="0" w:space="0" w:color="auto"/>
        <w:right w:val="none" w:sz="0" w:space="0" w:color="auto"/>
      </w:divBdr>
    </w:div>
    <w:div w:id="1593539322">
      <w:bodyDiv w:val="1"/>
      <w:marLeft w:val="0"/>
      <w:marRight w:val="0"/>
      <w:marTop w:val="0"/>
      <w:marBottom w:val="0"/>
      <w:divBdr>
        <w:top w:val="none" w:sz="0" w:space="0" w:color="auto"/>
        <w:left w:val="none" w:sz="0" w:space="0" w:color="auto"/>
        <w:bottom w:val="none" w:sz="0" w:space="0" w:color="auto"/>
        <w:right w:val="none" w:sz="0" w:space="0" w:color="auto"/>
      </w:divBdr>
    </w:div>
    <w:div w:id="1594776459">
      <w:bodyDiv w:val="1"/>
      <w:marLeft w:val="0"/>
      <w:marRight w:val="0"/>
      <w:marTop w:val="0"/>
      <w:marBottom w:val="0"/>
      <w:divBdr>
        <w:top w:val="none" w:sz="0" w:space="0" w:color="auto"/>
        <w:left w:val="none" w:sz="0" w:space="0" w:color="auto"/>
        <w:bottom w:val="none" w:sz="0" w:space="0" w:color="auto"/>
        <w:right w:val="none" w:sz="0" w:space="0" w:color="auto"/>
      </w:divBdr>
    </w:div>
    <w:div w:id="1646424928">
      <w:bodyDiv w:val="1"/>
      <w:marLeft w:val="0"/>
      <w:marRight w:val="0"/>
      <w:marTop w:val="0"/>
      <w:marBottom w:val="0"/>
      <w:divBdr>
        <w:top w:val="none" w:sz="0" w:space="0" w:color="auto"/>
        <w:left w:val="none" w:sz="0" w:space="0" w:color="auto"/>
        <w:bottom w:val="none" w:sz="0" w:space="0" w:color="auto"/>
        <w:right w:val="none" w:sz="0" w:space="0" w:color="auto"/>
      </w:divBdr>
    </w:div>
    <w:div w:id="1656839208">
      <w:bodyDiv w:val="1"/>
      <w:marLeft w:val="0"/>
      <w:marRight w:val="0"/>
      <w:marTop w:val="0"/>
      <w:marBottom w:val="0"/>
      <w:divBdr>
        <w:top w:val="none" w:sz="0" w:space="0" w:color="auto"/>
        <w:left w:val="none" w:sz="0" w:space="0" w:color="auto"/>
        <w:bottom w:val="none" w:sz="0" w:space="0" w:color="auto"/>
        <w:right w:val="none" w:sz="0" w:space="0" w:color="auto"/>
      </w:divBdr>
    </w:div>
    <w:div w:id="1668705019">
      <w:bodyDiv w:val="1"/>
      <w:marLeft w:val="0"/>
      <w:marRight w:val="0"/>
      <w:marTop w:val="0"/>
      <w:marBottom w:val="0"/>
      <w:divBdr>
        <w:top w:val="none" w:sz="0" w:space="0" w:color="auto"/>
        <w:left w:val="none" w:sz="0" w:space="0" w:color="auto"/>
        <w:bottom w:val="none" w:sz="0" w:space="0" w:color="auto"/>
        <w:right w:val="none" w:sz="0" w:space="0" w:color="auto"/>
      </w:divBdr>
    </w:div>
    <w:div w:id="1669209593">
      <w:bodyDiv w:val="1"/>
      <w:marLeft w:val="0"/>
      <w:marRight w:val="0"/>
      <w:marTop w:val="0"/>
      <w:marBottom w:val="0"/>
      <w:divBdr>
        <w:top w:val="none" w:sz="0" w:space="0" w:color="auto"/>
        <w:left w:val="none" w:sz="0" w:space="0" w:color="auto"/>
        <w:bottom w:val="none" w:sz="0" w:space="0" w:color="auto"/>
        <w:right w:val="none" w:sz="0" w:space="0" w:color="auto"/>
      </w:divBdr>
    </w:div>
    <w:div w:id="1676027985">
      <w:bodyDiv w:val="1"/>
      <w:marLeft w:val="0"/>
      <w:marRight w:val="0"/>
      <w:marTop w:val="0"/>
      <w:marBottom w:val="0"/>
      <w:divBdr>
        <w:top w:val="none" w:sz="0" w:space="0" w:color="auto"/>
        <w:left w:val="none" w:sz="0" w:space="0" w:color="auto"/>
        <w:bottom w:val="none" w:sz="0" w:space="0" w:color="auto"/>
        <w:right w:val="none" w:sz="0" w:space="0" w:color="auto"/>
      </w:divBdr>
    </w:div>
    <w:div w:id="1681927980">
      <w:bodyDiv w:val="1"/>
      <w:marLeft w:val="0"/>
      <w:marRight w:val="0"/>
      <w:marTop w:val="0"/>
      <w:marBottom w:val="0"/>
      <w:divBdr>
        <w:top w:val="none" w:sz="0" w:space="0" w:color="auto"/>
        <w:left w:val="none" w:sz="0" w:space="0" w:color="auto"/>
        <w:bottom w:val="none" w:sz="0" w:space="0" w:color="auto"/>
        <w:right w:val="none" w:sz="0" w:space="0" w:color="auto"/>
      </w:divBdr>
      <w:divsChild>
        <w:div w:id="336277863">
          <w:marLeft w:val="255"/>
          <w:marRight w:val="0"/>
          <w:marTop w:val="75"/>
          <w:marBottom w:val="0"/>
          <w:divBdr>
            <w:top w:val="none" w:sz="0" w:space="0" w:color="auto"/>
            <w:left w:val="none" w:sz="0" w:space="0" w:color="auto"/>
            <w:bottom w:val="none" w:sz="0" w:space="0" w:color="auto"/>
            <w:right w:val="none" w:sz="0" w:space="0" w:color="auto"/>
          </w:divBdr>
        </w:div>
        <w:div w:id="1137336456">
          <w:marLeft w:val="255"/>
          <w:marRight w:val="0"/>
          <w:marTop w:val="75"/>
          <w:marBottom w:val="0"/>
          <w:divBdr>
            <w:top w:val="none" w:sz="0" w:space="0" w:color="auto"/>
            <w:left w:val="none" w:sz="0" w:space="0" w:color="auto"/>
            <w:bottom w:val="none" w:sz="0" w:space="0" w:color="auto"/>
            <w:right w:val="none" w:sz="0" w:space="0" w:color="auto"/>
          </w:divBdr>
        </w:div>
      </w:divsChild>
    </w:div>
    <w:div w:id="1685280007">
      <w:bodyDiv w:val="1"/>
      <w:marLeft w:val="0"/>
      <w:marRight w:val="0"/>
      <w:marTop w:val="0"/>
      <w:marBottom w:val="0"/>
      <w:divBdr>
        <w:top w:val="none" w:sz="0" w:space="0" w:color="auto"/>
        <w:left w:val="none" w:sz="0" w:space="0" w:color="auto"/>
        <w:bottom w:val="none" w:sz="0" w:space="0" w:color="auto"/>
        <w:right w:val="none" w:sz="0" w:space="0" w:color="auto"/>
      </w:divBdr>
    </w:div>
    <w:div w:id="1698971184">
      <w:bodyDiv w:val="1"/>
      <w:marLeft w:val="0"/>
      <w:marRight w:val="0"/>
      <w:marTop w:val="0"/>
      <w:marBottom w:val="0"/>
      <w:divBdr>
        <w:top w:val="none" w:sz="0" w:space="0" w:color="auto"/>
        <w:left w:val="none" w:sz="0" w:space="0" w:color="auto"/>
        <w:bottom w:val="none" w:sz="0" w:space="0" w:color="auto"/>
        <w:right w:val="none" w:sz="0" w:space="0" w:color="auto"/>
      </w:divBdr>
    </w:div>
    <w:div w:id="1701778827">
      <w:bodyDiv w:val="1"/>
      <w:marLeft w:val="0"/>
      <w:marRight w:val="0"/>
      <w:marTop w:val="0"/>
      <w:marBottom w:val="0"/>
      <w:divBdr>
        <w:top w:val="none" w:sz="0" w:space="0" w:color="auto"/>
        <w:left w:val="none" w:sz="0" w:space="0" w:color="auto"/>
        <w:bottom w:val="none" w:sz="0" w:space="0" w:color="auto"/>
        <w:right w:val="none" w:sz="0" w:space="0" w:color="auto"/>
      </w:divBdr>
    </w:div>
    <w:div w:id="1704941783">
      <w:bodyDiv w:val="1"/>
      <w:marLeft w:val="0"/>
      <w:marRight w:val="0"/>
      <w:marTop w:val="0"/>
      <w:marBottom w:val="0"/>
      <w:divBdr>
        <w:top w:val="none" w:sz="0" w:space="0" w:color="auto"/>
        <w:left w:val="none" w:sz="0" w:space="0" w:color="auto"/>
        <w:bottom w:val="none" w:sz="0" w:space="0" w:color="auto"/>
        <w:right w:val="none" w:sz="0" w:space="0" w:color="auto"/>
      </w:divBdr>
      <w:divsChild>
        <w:div w:id="1063942004">
          <w:marLeft w:val="255"/>
          <w:marRight w:val="0"/>
          <w:marTop w:val="75"/>
          <w:marBottom w:val="0"/>
          <w:divBdr>
            <w:top w:val="none" w:sz="0" w:space="0" w:color="auto"/>
            <w:left w:val="none" w:sz="0" w:space="0" w:color="auto"/>
            <w:bottom w:val="none" w:sz="0" w:space="0" w:color="auto"/>
            <w:right w:val="none" w:sz="0" w:space="0" w:color="auto"/>
          </w:divBdr>
        </w:div>
        <w:div w:id="1136753725">
          <w:marLeft w:val="255"/>
          <w:marRight w:val="0"/>
          <w:marTop w:val="75"/>
          <w:marBottom w:val="0"/>
          <w:divBdr>
            <w:top w:val="none" w:sz="0" w:space="0" w:color="auto"/>
            <w:left w:val="none" w:sz="0" w:space="0" w:color="auto"/>
            <w:bottom w:val="none" w:sz="0" w:space="0" w:color="auto"/>
            <w:right w:val="none" w:sz="0" w:space="0" w:color="auto"/>
          </w:divBdr>
        </w:div>
      </w:divsChild>
    </w:div>
    <w:div w:id="1710762082">
      <w:bodyDiv w:val="1"/>
      <w:marLeft w:val="0"/>
      <w:marRight w:val="0"/>
      <w:marTop w:val="0"/>
      <w:marBottom w:val="0"/>
      <w:divBdr>
        <w:top w:val="none" w:sz="0" w:space="0" w:color="auto"/>
        <w:left w:val="none" w:sz="0" w:space="0" w:color="auto"/>
        <w:bottom w:val="none" w:sz="0" w:space="0" w:color="auto"/>
        <w:right w:val="none" w:sz="0" w:space="0" w:color="auto"/>
      </w:divBdr>
      <w:divsChild>
        <w:div w:id="752239603">
          <w:marLeft w:val="0"/>
          <w:marRight w:val="0"/>
          <w:marTop w:val="100"/>
          <w:marBottom w:val="100"/>
          <w:divBdr>
            <w:top w:val="none" w:sz="0" w:space="0" w:color="auto"/>
            <w:left w:val="none" w:sz="0" w:space="0" w:color="auto"/>
            <w:bottom w:val="none" w:sz="0" w:space="0" w:color="auto"/>
            <w:right w:val="none" w:sz="0" w:space="0" w:color="auto"/>
          </w:divBdr>
          <w:divsChild>
            <w:div w:id="1153369400">
              <w:marLeft w:val="0"/>
              <w:marRight w:val="0"/>
              <w:marTop w:val="225"/>
              <w:marBottom w:val="750"/>
              <w:divBdr>
                <w:top w:val="none" w:sz="0" w:space="0" w:color="auto"/>
                <w:left w:val="none" w:sz="0" w:space="0" w:color="auto"/>
                <w:bottom w:val="none" w:sz="0" w:space="0" w:color="auto"/>
                <w:right w:val="none" w:sz="0" w:space="0" w:color="auto"/>
              </w:divBdr>
              <w:divsChild>
                <w:div w:id="1422097345">
                  <w:marLeft w:val="0"/>
                  <w:marRight w:val="0"/>
                  <w:marTop w:val="0"/>
                  <w:marBottom w:val="0"/>
                  <w:divBdr>
                    <w:top w:val="none" w:sz="0" w:space="0" w:color="auto"/>
                    <w:left w:val="none" w:sz="0" w:space="0" w:color="auto"/>
                    <w:bottom w:val="none" w:sz="0" w:space="0" w:color="auto"/>
                    <w:right w:val="none" w:sz="0" w:space="0" w:color="auto"/>
                  </w:divBdr>
                  <w:divsChild>
                    <w:div w:id="2113239771">
                      <w:marLeft w:val="0"/>
                      <w:marRight w:val="0"/>
                      <w:marTop w:val="0"/>
                      <w:marBottom w:val="0"/>
                      <w:divBdr>
                        <w:top w:val="none" w:sz="0" w:space="0" w:color="auto"/>
                        <w:left w:val="none" w:sz="0" w:space="0" w:color="auto"/>
                        <w:bottom w:val="none" w:sz="0" w:space="0" w:color="auto"/>
                        <w:right w:val="none" w:sz="0" w:space="0" w:color="auto"/>
                      </w:divBdr>
                      <w:divsChild>
                        <w:div w:id="1699504932">
                          <w:marLeft w:val="0"/>
                          <w:marRight w:val="0"/>
                          <w:marTop w:val="0"/>
                          <w:marBottom w:val="0"/>
                          <w:divBdr>
                            <w:top w:val="none" w:sz="0" w:space="0" w:color="auto"/>
                            <w:left w:val="none" w:sz="0" w:space="0" w:color="auto"/>
                            <w:bottom w:val="none" w:sz="0" w:space="0" w:color="auto"/>
                            <w:right w:val="none" w:sz="0" w:space="0" w:color="auto"/>
                          </w:divBdr>
                          <w:divsChild>
                            <w:div w:id="833567150">
                              <w:marLeft w:val="0"/>
                              <w:marRight w:val="0"/>
                              <w:marTop w:val="0"/>
                              <w:marBottom w:val="0"/>
                              <w:divBdr>
                                <w:top w:val="none" w:sz="0" w:space="0" w:color="auto"/>
                                <w:left w:val="none" w:sz="0" w:space="0" w:color="auto"/>
                                <w:bottom w:val="none" w:sz="0" w:space="0" w:color="auto"/>
                                <w:right w:val="none" w:sz="0" w:space="0" w:color="auto"/>
                              </w:divBdr>
                              <w:divsChild>
                                <w:div w:id="153181952">
                                  <w:marLeft w:val="0"/>
                                  <w:marRight w:val="0"/>
                                  <w:marTop w:val="0"/>
                                  <w:marBottom w:val="0"/>
                                  <w:divBdr>
                                    <w:top w:val="none" w:sz="0" w:space="0" w:color="auto"/>
                                    <w:left w:val="none" w:sz="0" w:space="0" w:color="auto"/>
                                    <w:bottom w:val="none" w:sz="0" w:space="0" w:color="auto"/>
                                    <w:right w:val="none" w:sz="0" w:space="0" w:color="auto"/>
                                  </w:divBdr>
                                  <w:divsChild>
                                    <w:div w:id="1387143250">
                                      <w:marLeft w:val="0"/>
                                      <w:marRight w:val="0"/>
                                      <w:marTop w:val="0"/>
                                      <w:marBottom w:val="0"/>
                                      <w:divBdr>
                                        <w:top w:val="none" w:sz="0" w:space="0" w:color="auto"/>
                                        <w:left w:val="none" w:sz="0" w:space="0" w:color="auto"/>
                                        <w:bottom w:val="none" w:sz="0" w:space="0" w:color="auto"/>
                                        <w:right w:val="none" w:sz="0" w:space="0" w:color="auto"/>
                                      </w:divBdr>
                                      <w:divsChild>
                                        <w:div w:id="1915779489">
                                          <w:marLeft w:val="0"/>
                                          <w:marRight w:val="0"/>
                                          <w:marTop w:val="0"/>
                                          <w:marBottom w:val="0"/>
                                          <w:divBdr>
                                            <w:top w:val="none" w:sz="0" w:space="0" w:color="auto"/>
                                            <w:left w:val="none" w:sz="0" w:space="0" w:color="auto"/>
                                            <w:bottom w:val="none" w:sz="0" w:space="0" w:color="auto"/>
                                            <w:right w:val="none" w:sz="0" w:space="0" w:color="auto"/>
                                          </w:divBdr>
                                          <w:divsChild>
                                            <w:div w:id="1109202748">
                                              <w:marLeft w:val="0"/>
                                              <w:marRight w:val="0"/>
                                              <w:marTop w:val="0"/>
                                              <w:marBottom w:val="0"/>
                                              <w:divBdr>
                                                <w:top w:val="none" w:sz="0" w:space="0" w:color="auto"/>
                                                <w:left w:val="none" w:sz="0" w:space="0" w:color="auto"/>
                                                <w:bottom w:val="none" w:sz="0" w:space="0" w:color="auto"/>
                                                <w:right w:val="none" w:sz="0" w:space="0" w:color="auto"/>
                                              </w:divBdr>
                                              <w:divsChild>
                                                <w:div w:id="402221509">
                                                  <w:marLeft w:val="0"/>
                                                  <w:marRight w:val="0"/>
                                                  <w:marTop w:val="0"/>
                                                  <w:marBottom w:val="0"/>
                                                  <w:divBdr>
                                                    <w:top w:val="none" w:sz="0" w:space="0" w:color="auto"/>
                                                    <w:left w:val="none" w:sz="0" w:space="0" w:color="auto"/>
                                                    <w:bottom w:val="none" w:sz="0" w:space="0" w:color="auto"/>
                                                    <w:right w:val="none" w:sz="0" w:space="0" w:color="auto"/>
                                                  </w:divBdr>
                                                  <w:divsChild>
                                                    <w:div w:id="795491712">
                                                      <w:marLeft w:val="0"/>
                                                      <w:marRight w:val="0"/>
                                                      <w:marTop w:val="0"/>
                                                      <w:marBottom w:val="0"/>
                                                      <w:divBdr>
                                                        <w:top w:val="none" w:sz="0" w:space="0" w:color="auto"/>
                                                        <w:left w:val="none" w:sz="0" w:space="0" w:color="auto"/>
                                                        <w:bottom w:val="none" w:sz="0" w:space="0" w:color="auto"/>
                                                        <w:right w:val="none" w:sz="0" w:space="0" w:color="auto"/>
                                                      </w:divBdr>
                                                    </w:div>
                                                    <w:div w:id="1429081180">
                                                      <w:marLeft w:val="0"/>
                                                      <w:marRight w:val="0"/>
                                                      <w:marTop w:val="0"/>
                                                      <w:marBottom w:val="0"/>
                                                      <w:divBdr>
                                                        <w:top w:val="none" w:sz="0" w:space="0" w:color="auto"/>
                                                        <w:left w:val="none" w:sz="0" w:space="0" w:color="auto"/>
                                                        <w:bottom w:val="none" w:sz="0" w:space="0" w:color="auto"/>
                                                        <w:right w:val="none" w:sz="0" w:space="0" w:color="auto"/>
                                                      </w:divBdr>
                                                    </w:div>
                                                    <w:div w:id="17688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08613">
      <w:bodyDiv w:val="1"/>
      <w:marLeft w:val="0"/>
      <w:marRight w:val="0"/>
      <w:marTop w:val="0"/>
      <w:marBottom w:val="0"/>
      <w:divBdr>
        <w:top w:val="none" w:sz="0" w:space="0" w:color="auto"/>
        <w:left w:val="none" w:sz="0" w:space="0" w:color="auto"/>
        <w:bottom w:val="none" w:sz="0" w:space="0" w:color="auto"/>
        <w:right w:val="none" w:sz="0" w:space="0" w:color="auto"/>
      </w:divBdr>
    </w:div>
    <w:div w:id="1722705554">
      <w:bodyDiv w:val="1"/>
      <w:marLeft w:val="0"/>
      <w:marRight w:val="0"/>
      <w:marTop w:val="0"/>
      <w:marBottom w:val="0"/>
      <w:divBdr>
        <w:top w:val="none" w:sz="0" w:space="0" w:color="auto"/>
        <w:left w:val="none" w:sz="0" w:space="0" w:color="auto"/>
        <w:bottom w:val="none" w:sz="0" w:space="0" w:color="auto"/>
        <w:right w:val="none" w:sz="0" w:space="0" w:color="auto"/>
      </w:divBdr>
    </w:div>
    <w:div w:id="1736659913">
      <w:bodyDiv w:val="1"/>
      <w:marLeft w:val="0"/>
      <w:marRight w:val="0"/>
      <w:marTop w:val="0"/>
      <w:marBottom w:val="0"/>
      <w:divBdr>
        <w:top w:val="none" w:sz="0" w:space="0" w:color="auto"/>
        <w:left w:val="none" w:sz="0" w:space="0" w:color="auto"/>
        <w:bottom w:val="none" w:sz="0" w:space="0" w:color="auto"/>
        <w:right w:val="none" w:sz="0" w:space="0" w:color="auto"/>
      </w:divBdr>
    </w:div>
    <w:div w:id="1747612447">
      <w:bodyDiv w:val="1"/>
      <w:marLeft w:val="0"/>
      <w:marRight w:val="0"/>
      <w:marTop w:val="0"/>
      <w:marBottom w:val="0"/>
      <w:divBdr>
        <w:top w:val="none" w:sz="0" w:space="0" w:color="auto"/>
        <w:left w:val="none" w:sz="0" w:space="0" w:color="auto"/>
        <w:bottom w:val="none" w:sz="0" w:space="0" w:color="auto"/>
        <w:right w:val="none" w:sz="0" w:space="0" w:color="auto"/>
      </w:divBdr>
    </w:div>
    <w:div w:id="1749690900">
      <w:bodyDiv w:val="1"/>
      <w:marLeft w:val="0"/>
      <w:marRight w:val="0"/>
      <w:marTop w:val="0"/>
      <w:marBottom w:val="0"/>
      <w:divBdr>
        <w:top w:val="none" w:sz="0" w:space="0" w:color="auto"/>
        <w:left w:val="none" w:sz="0" w:space="0" w:color="auto"/>
        <w:bottom w:val="none" w:sz="0" w:space="0" w:color="auto"/>
        <w:right w:val="none" w:sz="0" w:space="0" w:color="auto"/>
      </w:divBdr>
    </w:div>
    <w:div w:id="1754205702">
      <w:bodyDiv w:val="1"/>
      <w:marLeft w:val="0"/>
      <w:marRight w:val="0"/>
      <w:marTop w:val="0"/>
      <w:marBottom w:val="0"/>
      <w:divBdr>
        <w:top w:val="none" w:sz="0" w:space="0" w:color="auto"/>
        <w:left w:val="none" w:sz="0" w:space="0" w:color="auto"/>
        <w:bottom w:val="none" w:sz="0" w:space="0" w:color="auto"/>
        <w:right w:val="none" w:sz="0" w:space="0" w:color="auto"/>
      </w:divBdr>
    </w:div>
    <w:div w:id="1757049609">
      <w:bodyDiv w:val="1"/>
      <w:marLeft w:val="0"/>
      <w:marRight w:val="0"/>
      <w:marTop w:val="0"/>
      <w:marBottom w:val="0"/>
      <w:divBdr>
        <w:top w:val="none" w:sz="0" w:space="0" w:color="auto"/>
        <w:left w:val="none" w:sz="0" w:space="0" w:color="auto"/>
        <w:bottom w:val="none" w:sz="0" w:space="0" w:color="auto"/>
        <w:right w:val="none" w:sz="0" w:space="0" w:color="auto"/>
      </w:divBdr>
      <w:divsChild>
        <w:div w:id="1095053818">
          <w:marLeft w:val="1080"/>
          <w:marRight w:val="0"/>
          <w:marTop w:val="100"/>
          <w:marBottom w:val="0"/>
          <w:divBdr>
            <w:top w:val="none" w:sz="0" w:space="0" w:color="auto"/>
            <w:left w:val="none" w:sz="0" w:space="0" w:color="auto"/>
            <w:bottom w:val="none" w:sz="0" w:space="0" w:color="auto"/>
            <w:right w:val="none" w:sz="0" w:space="0" w:color="auto"/>
          </w:divBdr>
        </w:div>
      </w:divsChild>
    </w:div>
    <w:div w:id="1762213215">
      <w:bodyDiv w:val="1"/>
      <w:marLeft w:val="0"/>
      <w:marRight w:val="0"/>
      <w:marTop w:val="0"/>
      <w:marBottom w:val="0"/>
      <w:divBdr>
        <w:top w:val="none" w:sz="0" w:space="0" w:color="auto"/>
        <w:left w:val="none" w:sz="0" w:space="0" w:color="auto"/>
        <w:bottom w:val="none" w:sz="0" w:space="0" w:color="auto"/>
        <w:right w:val="none" w:sz="0" w:space="0" w:color="auto"/>
      </w:divBdr>
    </w:div>
    <w:div w:id="1764497608">
      <w:bodyDiv w:val="1"/>
      <w:marLeft w:val="0"/>
      <w:marRight w:val="0"/>
      <w:marTop w:val="0"/>
      <w:marBottom w:val="0"/>
      <w:divBdr>
        <w:top w:val="none" w:sz="0" w:space="0" w:color="auto"/>
        <w:left w:val="none" w:sz="0" w:space="0" w:color="auto"/>
        <w:bottom w:val="none" w:sz="0" w:space="0" w:color="auto"/>
        <w:right w:val="none" w:sz="0" w:space="0" w:color="auto"/>
      </w:divBdr>
    </w:div>
    <w:div w:id="1765147123">
      <w:bodyDiv w:val="1"/>
      <w:marLeft w:val="0"/>
      <w:marRight w:val="0"/>
      <w:marTop w:val="0"/>
      <w:marBottom w:val="0"/>
      <w:divBdr>
        <w:top w:val="none" w:sz="0" w:space="0" w:color="auto"/>
        <w:left w:val="none" w:sz="0" w:space="0" w:color="auto"/>
        <w:bottom w:val="none" w:sz="0" w:space="0" w:color="auto"/>
        <w:right w:val="none" w:sz="0" w:space="0" w:color="auto"/>
      </w:divBdr>
    </w:div>
    <w:div w:id="1773628220">
      <w:bodyDiv w:val="1"/>
      <w:marLeft w:val="0"/>
      <w:marRight w:val="0"/>
      <w:marTop w:val="0"/>
      <w:marBottom w:val="0"/>
      <w:divBdr>
        <w:top w:val="none" w:sz="0" w:space="0" w:color="auto"/>
        <w:left w:val="none" w:sz="0" w:space="0" w:color="auto"/>
        <w:bottom w:val="none" w:sz="0" w:space="0" w:color="auto"/>
        <w:right w:val="none" w:sz="0" w:space="0" w:color="auto"/>
      </w:divBdr>
    </w:div>
    <w:div w:id="1777944232">
      <w:bodyDiv w:val="1"/>
      <w:marLeft w:val="0"/>
      <w:marRight w:val="0"/>
      <w:marTop w:val="0"/>
      <w:marBottom w:val="0"/>
      <w:divBdr>
        <w:top w:val="none" w:sz="0" w:space="0" w:color="auto"/>
        <w:left w:val="none" w:sz="0" w:space="0" w:color="auto"/>
        <w:bottom w:val="none" w:sz="0" w:space="0" w:color="auto"/>
        <w:right w:val="none" w:sz="0" w:space="0" w:color="auto"/>
      </w:divBdr>
    </w:div>
    <w:div w:id="1788159243">
      <w:bodyDiv w:val="1"/>
      <w:marLeft w:val="0"/>
      <w:marRight w:val="0"/>
      <w:marTop w:val="0"/>
      <w:marBottom w:val="0"/>
      <w:divBdr>
        <w:top w:val="none" w:sz="0" w:space="0" w:color="auto"/>
        <w:left w:val="none" w:sz="0" w:space="0" w:color="auto"/>
        <w:bottom w:val="none" w:sz="0" w:space="0" w:color="auto"/>
        <w:right w:val="none" w:sz="0" w:space="0" w:color="auto"/>
      </w:divBdr>
    </w:div>
    <w:div w:id="1789616484">
      <w:bodyDiv w:val="1"/>
      <w:marLeft w:val="0"/>
      <w:marRight w:val="0"/>
      <w:marTop w:val="0"/>
      <w:marBottom w:val="0"/>
      <w:divBdr>
        <w:top w:val="none" w:sz="0" w:space="0" w:color="auto"/>
        <w:left w:val="none" w:sz="0" w:space="0" w:color="auto"/>
        <w:bottom w:val="none" w:sz="0" w:space="0" w:color="auto"/>
        <w:right w:val="none" w:sz="0" w:space="0" w:color="auto"/>
      </w:divBdr>
    </w:div>
    <w:div w:id="1794715869">
      <w:bodyDiv w:val="1"/>
      <w:marLeft w:val="0"/>
      <w:marRight w:val="0"/>
      <w:marTop w:val="0"/>
      <w:marBottom w:val="0"/>
      <w:divBdr>
        <w:top w:val="none" w:sz="0" w:space="0" w:color="auto"/>
        <w:left w:val="none" w:sz="0" w:space="0" w:color="auto"/>
        <w:bottom w:val="none" w:sz="0" w:space="0" w:color="auto"/>
        <w:right w:val="none" w:sz="0" w:space="0" w:color="auto"/>
      </w:divBdr>
    </w:div>
    <w:div w:id="1795976084">
      <w:bodyDiv w:val="1"/>
      <w:marLeft w:val="0"/>
      <w:marRight w:val="0"/>
      <w:marTop w:val="0"/>
      <w:marBottom w:val="0"/>
      <w:divBdr>
        <w:top w:val="none" w:sz="0" w:space="0" w:color="auto"/>
        <w:left w:val="none" w:sz="0" w:space="0" w:color="auto"/>
        <w:bottom w:val="none" w:sz="0" w:space="0" w:color="auto"/>
        <w:right w:val="none" w:sz="0" w:space="0" w:color="auto"/>
      </w:divBdr>
    </w:div>
    <w:div w:id="1796287983">
      <w:bodyDiv w:val="1"/>
      <w:marLeft w:val="0"/>
      <w:marRight w:val="0"/>
      <w:marTop w:val="0"/>
      <w:marBottom w:val="0"/>
      <w:divBdr>
        <w:top w:val="none" w:sz="0" w:space="0" w:color="auto"/>
        <w:left w:val="none" w:sz="0" w:space="0" w:color="auto"/>
        <w:bottom w:val="none" w:sz="0" w:space="0" w:color="auto"/>
        <w:right w:val="none" w:sz="0" w:space="0" w:color="auto"/>
      </w:divBdr>
    </w:div>
    <w:div w:id="1797605741">
      <w:bodyDiv w:val="1"/>
      <w:marLeft w:val="0"/>
      <w:marRight w:val="0"/>
      <w:marTop w:val="0"/>
      <w:marBottom w:val="0"/>
      <w:divBdr>
        <w:top w:val="none" w:sz="0" w:space="0" w:color="auto"/>
        <w:left w:val="none" w:sz="0" w:space="0" w:color="auto"/>
        <w:bottom w:val="none" w:sz="0" w:space="0" w:color="auto"/>
        <w:right w:val="none" w:sz="0" w:space="0" w:color="auto"/>
      </w:divBdr>
    </w:div>
    <w:div w:id="1805342633">
      <w:bodyDiv w:val="1"/>
      <w:marLeft w:val="0"/>
      <w:marRight w:val="0"/>
      <w:marTop w:val="0"/>
      <w:marBottom w:val="0"/>
      <w:divBdr>
        <w:top w:val="none" w:sz="0" w:space="0" w:color="auto"/>
        <w:left w:val="none" w:sz="0" w:space="0" w:color="auto"/>
        <w:bottom w:val="none" w:sz="0" w:space="0" w:color="auto"/>
        <w:right w:val="none" w:sz="0" w:space="0" w:color="auto"/>
      </w:divBdr>
    </w:div>
    <w:div w:id="1807964726">
      <w:bodyDiv w:val="1"/>
      <w:marLeft w:val="0"/>
      <w:marRight w:val="0"/>
      <w:marTop w:val="0"/>
      <w:marBottom w:val="0"/>
      <w:divBdr>
        <w:top w:val="none" w:sz="0" w:space="0" w:color="auto"/>
        <w:left w:val="none" w:sz="0" w:space="0" w:color="auto"/>
        <w:bottom w:val="none" w:sz="0" w:space="0" w:color="auto"/>
        <w:right w:val="none" w:sz="0" w:space="0" w:color="auto"/>
      </w:divBdr>
    </w:div>
    <w:div w:id="1813207054">
      <w:bodyDiv w:val="1"/>
      <w:marLeft w:val="0"/>
      <w:marRight w:val="0"/>
      <w:marTop w:val="0"/>
      <w:marBottom w:val="0"/>
      <w:divBdr>
        <w:top w:val="none" w:sz="0" w:space="0" w:color="auto"/>
        <w:left w:val="none" w:sz="0" w:space="0" w:color="auto"/>
        <w:bottom w:val="none" w:sz="0" w:space="0" w:color="auto"/>
        <w:right w:val="none" w:sz="0" w:space="0" w:color="auto"/>
      </w:divBdr>
    </w:div>
    <w:div w:id="1816331972">
      <w:bodyDiv w:val="1"/>
      <w:marLeft w:val="0"/>
      <w:marRight w:val="0"/>
      <w:marTop w:val="0"/>
      <w:marBottom w:val="0"/>
      <w:divBdr>
        <w:top w:val="none" w:sz="0" w:space="0" w:color="auto"/>
        <w:left w:val="none" w:sz="0" w:space="0" w:color="auto"/>
        <w:bottom w:val="none" w:sz="0" w:space="0" w:color="auto"/>
        <w:right w:val="none" w:sz="0" w:space="0" w:color="auto"/>
      </w:divBdr>
    </w:div>
    <w:div w:id="1824007307">
      <w:bodyDiv w:val="1"/>
      <w:marLeft w:val="0"/>
      <w:marRight w:val="0"/>
      <w:marTop w:val="0"/>
      <w:marBottom w:val="0"/>
      <w:divBdr>
        <w:top w:val="none" w:sz="0" w:space="0" w:color="auto"/>
        <w:left w:val="none" w:sz="0" w:space="0" w:color="auto"/>
        <w:bottom w:val="none" w:sz="0" w:space="0" w:color="auto"/>
        <w:right w:val="none" w:sz="0" w:space="0" w:color="auto"/>
      </w:divBdr>
    </w:div>
    <w:div w:id="1829441643">
      <w:bodyDiv w:val="1"/>
      <w:marLeft w:val="0"/>
      <w:marRight w:val="0"/>
      <w:marTop w:val="0"/>
      <w:marBottom w:val="0"/>
      <w:divBdr>
        <w:top w:val="none" w:sz="0" w:space="0" w:color="auto"/>
        <w:left w:val="none" w:sz="0" w:space="0" w:color="auto"/>
        <w:bottom w:val="none" w:sz="0" w:space="0" w:color="auto"/>
        <w:right w:val="none" w:sz="0" w:space="0" w:color="auto"/>
      </w:divBdr>
    </w:div>
    <w:div w:id="1832478616">
      <w:bodyDiv w:val="1"/>
      <w:marLeft w:val="0"/>
      <w:marRight w:val="0"/>
      <w:marTop w:val="0"/>
      <w:marBottom w:val="0"/>
      <w:divBdr>
        <w:top w:val="none" w:sz="0" w:space="0" w:color="auto"/>
        <w:left w:val="none" w:sz="0" w:space="0" w:color="auto"/>
        <w:bottom w:val="none" w:sz="0" w:space="0" w:color="auto"/>
        <w:right w:val="none" w:sz="0" w:space="0" w:color="auto"/>
      </w:divBdr>
      <w:divsChild>
        <w:div w:id="260456893">
          <w:marLeft w:val="0"/>
          <w:marRight w:val="0"/>
          <w:marTop w:val="225"/>
          <w:marBottom w:val="0"/>
          <w:divBdr>
            <w:top w:val="none" w:sz="0" w:space="0" w:color="auto"/>
            <w:left w:val="none" w:sz="0" w:space="0" w:color="auto"/>
            <w:bottom w:val="none" w:sz="0" w:space="0" w:color="auto"/>
            <w:right w:val="none" w:sz="0" w:space="0" w:color="auto"/>
          </w:divBdr>
          <w:divsChild>
            <w:div w:id="123887158">
              <w:marLeft w:val="0"/>
              <w:marRight w:val="0"/>
              <w:marTop w:val="0"/>
              <w:marBottom w:val="0"/>
              <w:divBdr>
                <w:top w:val="none" w:sz="0" w:space="0" w:color="auto"/>
                <w:left w:val="none" w:sz="0" w:space="0" w:color="auto"/>
                <w:bottom w:val="none" w:sz="0" w:space="0" w:color="auto"/>
                <w:right w:val="none" w:sz="0" w:space="0" w:color="auto"/>
              </w:divBdr>
            </w:div>
            <w:div w:id="1729843027">
              <w:marLeft w:val="0"/>
              <w:marRight w:val="0"/>
              <w:marTop w:val="225"/>
              <w:marBottom w:val="0"/>
              <w:divBdr>
                <w:top w:val="none" w:sz="0" w:space="0" w:color="auto"/>
                <w:left w:val="none" w:sz="0" w:space="0" w:color="auto"/>
                <w:bottom w:val="none" w:sz="0" w:space="0" w:color="auto"/>
                <w:right w:val="none" w:sz="0" w:space="0" w:color="auto"/>
              </w:divBdr>
              <w:divsChild>
                <w:div w:id="1379551321">
                  <w:marLeft w:val="0"/>
                  <w:marRight w:val="0"/>
                  <w:marTop w:val="0"/>
                  <w:marBottom w:val="0"/>
                  <w:divBdr>
                    <w:top w:val="none" w:sz="0" w:space="0" w:color="auto"/>
                    <w:left w:val="none" w:sz="0" w:space="0" w:color="auto"/>
                    <w:bottom w:val="none" w:sz="0" w:space="0" w:color="auto"/>
                    <w:right w:val="none" w:sz="0" w:space="0" w:color="auto"/>
                  </w:divBdr>
                </w:div>
                <w:div w:id="398019245">
                  <w:marLeft w:val="0"/>
                  <w:marRight w:val="0"/>
                  <w:marTop w:val="0"/>
                  <w:marBottom w:val="0"/>
                  <w:divBdr>
                    <w:top w:val="none" w:sz="0" w:space="0" w:color="auto"/>
                    <w:left w:val="none" w:sz="0" w:space="0" w:color="auto"/>
                    <w:bottom w:val="none" w:sz="0" w:space="0" w:color="auto"/>
                    <w:right w:val="none" w:sz="0" w:space="0" w:color="auto"/>
                  </w:divBdr>
                </w:div>
              </w:divsChild>
            </w:div>
            <w:div w:id="472842309">
              <w:marLeft w:val="0"/>
              <w:marRight w:val="0"/>
              <w:marTop w:val="225"/>
              <w:marBottom w:val="0"/>
              <w:divBdr>
                <w:top w:val="none" w:sz="0" w:space="0" w:color="auto"/>
                <w:left w:val="none" w:sz="0" w:space="0" w:color="auto"/>
                <w:bottom w:val="none" w:sz="0" w:space="0" w:color="auto"/>
                <w:right w:val="none" w:sz="0" w:space="0" w:color="auto"/>
              </w:divBdr>
              <w:divsChild>
                <w:div w:id="840316742">
                  <w:marLeft w:val="0"/>
                  <w:marRight w:val="0"/>
                  <w:marTop w:val="0"/>
                  <w:marBottom w:val="0"/>
                  <w:divBdr>
                    <w:top w:val="none" w:sz="0" w:space="0" w:color="auto"/>
                    <w:left w:val="none" w:sz="0" w:space="0" w:color="auto"/>
                    <w:bottom w:val="none" w:sz="0" w:space="0" w:color="auto"/>
                    <w:right w:val="none" w:sz="0" w:space="0" w:color="auto"/>
                  </w:divBdr>
                </w:div>
                <w:div w:id="603729830">
                  <w:marLeft w:val="0"/>
                  <w:marRight w:val="0"/>
                  <w:marTop w:val="0"/>
                  <w:marBottom w:val="0"/>
                  <w:divBdr>
                    <w:top w:val="none" w:sz="0" w:space="0" w:color="auto"/>
                    <w:left w:val="none" w:sz="0" w:space="0" w:color="auto"/>
                    <w:bottom w:val="none" w:sz="0" w:space="0" w:color="auto"/>
                    <w:right w:val="none" w:sz="0" w:space="0" w:color="auto"/>
                  </w:divBdr>
                </w:div>
              </w:divsChild>
            </w:div>
            <w:div w:id="92554318">
              <w:marLeft w:val="0"/>
              <w:marRight w:val="0"/>
              <w:marTop w:val="225"/>
              <w:marBottom w:val="0"/>
              <w:divBdr>
                <w:top w:val="none" w:sz="0" w:space="0" w:color="auto"/>
                <w:left w:val="none" w:sz="0" w:space="0" w:color="auto"/>
                <w:bottom w:val="none" w:sz="0" w:space="0" w:color="auto"/>
                <w:right w:val="none" w:sz="0" w:space="0" w:color="auto"/>
              </w:divBdr>
              <w:divsChild>
                <w:div w:id="1601403945">
                  <w:marLeft w:val="0"/>
                  <w:marRight w:val="0"/>
                  <w:marTop w:val="0"/>
                  <w:marBottom w:val="0"/>
                  <w:divBdr>
                    <w:top w:val="none" w:sz="0" w:space="0" w:color="auto"/>
                    <w:left w:val="none" w:sz="0" w:space="0" w:color="auto"/>
                    <w:bottom w:val="none" w:sz="0" w:space="0" w:color="auto"/>
                    <w:right w:val="none" w:sz="0" w:space="0" w:color="auto"/>
                  </w:divBdr>
                </w:div>
                <w:div w:id="14992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1357">
          <w:marLeft w:val="0"/>
          <w:marRight w:val="0"/>
          <w:marTop w:val="225"/>
          <w:marBottom w:val="0"/>
          <w:divBdr>
            <w:top w:val="none" w:sz="0" w:space="0" w:color="auto"/>
            <w:left w:val="none" w:sz="0" w:space="0" w:color="auto"/>
            <w:bottom w:val="none" w:sz="0" w:space="0" w:color="auto"/>
            <w:right w:val="none" w:sz="0" w:space="0" w:color="auto"/>
          </w:divBdr>
          <w:divsChild>
            <w:div w:id="344553689">
              <w:marLeft w:val="0"/>
              <w:marRight w:val="0"/>
              <w:marTop w:val="0"/>
              <w:marBottom w:val="0"/>
              <w:divBdr>
                <w:top w:val="none" w:sz="0" w:space="0" w:color="auto"/>
                <w:left w:val="none" w:sz="0" w:space="0" w:color="auto"/>
                <w:bottom w:val="none" w:sz="0" w:space="0" w:color="auto"/>
                <w:right w:val="none" w:sz="0" w:space="0" w:color="auto"/>
              </w:divBdr>
            </w:div>
            <w:div w:id="14514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2217">
      <w:bodyDiv w:val="1"/>
      <w:marLeft w:val="0"/>
      <w:marRight w:val="0"/>
      <w:marTop w:val="0"/>
      <w:marBottom w:val="0"/>
      <w:divBdr>
        <w:top w:val="none" w:sz="0" w:space="0" w:color="auto"/>
        <w:left w:val="none" w:sz="0" w:space="0" w:color="auto"/>
        <w:bottom w:val="none" w:sz="0" w:space="0" w:color="auto"/>
        <w:right w:val="none" w:sz="0" w:space="0" w:color="auto"/>
      </w:divBdr>
    </w:div>
    <w:div w:id="1843856992">
      <w:bodyDiv w:val="1"/>
      <w:marLeft w:val="0"/>
      <w:marRight w:val="0"/>
      <w:marTop w:val="0"/>
      <w:marBottom w:val="0"/>
      <w:divBdr>
        <w:top w:val="none" w:sz="0" w:space="0" w:color="auto"/>
        <w:left w:val="none" w:sz="0" w:space="0" w:color="auto"/>
        <w:bottom w:val="none" w:sz="0" w:space="0" w:color="auto"/>
        <w:right w:val="none" w:sz="0" w:space="0" w:color="auto"/>
      </w:divBdr>
      <w:divsChild>
        <w:div w:id="2123263517">
          <w:marLeft w:val="1080"/>
          <w:marRight w:val="0"/>
          <w:marTop w:val="100"/>
          <w:marBottom w:val="0"/>
          <w:divBdr>
            <w:top w:val="none" w:sz="0" w:space="0" w:color="auto"/>
            <w:left w:val="none" w:sz="0" w:space="0" w:color="auto"/>
            <w:bottom w:val="none" w:sz="0" w:space="0" w:color="auto"/>
            <w:right w:val="none" w:sz="0" w:space="0" w:color="auto"/>
          </w:divBdr>
        </w:div>
      </w:divsChild>
    </w:div>
    <w:div w:id="1846048327">
      <w:bodyDiv w:val="1"/>
      <w:marLeft w:val="0"/>
      <w:marRight w:val="0"/>
      <w:marTop w:val="0"/>
      <w:marBottom w:val="0"/>
      <w:divBdr>
        <w:top w:val="none" w:sz="0" w:space="0" w:color="auto"/>
        <w:left w:val="none" w:sz="0" w:space="0" w:color="auto"/>
        <w:bottom w:val="none" w:sz="0" w:space="0" w:color="auto"/>
        <w:right w:val="none" w:sz="0" w:space="0" w:color="auto"/>
      </w:divBdr>
    </w:div>
    <w:div w:id="1847943876">
      <w:bodyDiv w:val="1"/>
      <w:marLeft w:val="0"/>
      <w:marRight w:val="0"/>
      <w:marTop w:val="0"/>
      <w:marBottom w:val="0"/>
      <w:divBdr>
        <w:top w:val="none" w:sz="0" w:space="0" w:color="auto"/>
        <w:left w:val="none" w:sz="0" w:space="0" w:color="auto"/>
        <w:bottom w:val="none" w:sz="0" w:space="0" w:color="auto"/>
        <w:right w:val="none" w:sz="0" w:space="0" w:color="auto"/>
      </w:divBdr>
    </w:div>
    <w:div w:id="1849326935">
      <w:bodyDiv w:val="1"/>
      <w:marLeft w:val="0"/>
      <w:marRight w:val="0"/>
      <w:marTop w:val="0"/>
      <w:marBottom w:val="0"/>
      <w:divBdr>
        <w:top w:val="none" w:sz="0" w:space="0" w:color="auto"/>
        <w:left w:val="none" w:sz="0" w:space="0" w:color="auto"/>
        <w:bottom w:val="none" w:sz="0" w:space="0" w:color="auto"/>
        <w:right w:val="none" w:sz="0" w:space="0" w:color="auto"/>
      </w:divBdr>
      <w:divsChild>
        <w:div w:id="157698136">
          <w:marLeft w:val="0"/>
          <w:marRight w:val="0"/>
          <w:marTop w:val="0"/>
          <w:marBottom w:val="0"/>
          <w:divBdr>
            <w:top w:val="none" w:sz="0" w:space="0" w:color="auto"/>
            <w:left w:val="none" w:sz="0" w:space="0" w:color="auto"/>
            <w:bottom w:val="none" w:sz="0" w:space="0" w:color="auto"/>
            <w:right w:val="none" w:sz="0" w:space="0" w:color="auto"/>
          </w:divBdr>
          <w:divsChild>
            <w:div w:id="992833387">
              <w:marLeft w:val="0"/>
              <w:marRight w:val="0"/>
              <w:marTop w:val="0"/>
              <w:marBottom w:val="0"/>
              <w:divBdr>
                <w:top w:val="none" w:sz="0" w:space="0" w:color="auto"/>
                <w:left w:val="none" w:sz="0" w:space="0" w:color="auto"/>
                <w:bottom w:val="none" w:sz="0" w:space="0" w:color="auto"/>
                <w:right w:val="none" w:sz="0" w:space="0" w:color="auto"/>
              </w:divBdr>
              <w:divsChild>
                <w:div w:id="1272737681">
                  <w:marLeft w:val="0"/>
                  <w:marRight w:val="0"/>
                  <w:marTop w:val="0"/>
                  <w:marBottom w:val="0"/>
                  <w:divBdr>
                    <w:top w:val="none" w:sz="0" w:space="0" w:color="auto"/>
                    <w:left w:val="none" w:sz="0" w:space="0" w:color="auto"/>
                    <w:bottom w:val="none" w:sz="0" w:space="0" w:color="auto"/>
                    <w:right w:val="none" w:sz="0" w:space="0" w:color="auto"/>
                  </w:divBdr>
                  <w:divsChild>
                    <w:div w:id="1575239116">
                      <w:marLeft w:val="-150"/>
                      <w:marRight w:val="-150"/>
                      <w:marTop w:val="0"/>
                      <w:marBottom w:val="0"/>
                      <w:divBdr>
                        <w:top w:val="none" w:sz="0" w:space="0" w:color="auto"/>
                        <w:left w:val="none" w:sz="0" w:space="0" w:color="auto"/>
                        <w:bottom w:val="none" w:sz="0" w:space="0" w:color="auto"/>
                        <w:right w:val="none" w:sz="0" w:space="0" w:color="auto"/>
                      </w:divBdr>
                      <w:divsChild>
                        <w:div w:id="1319963534">
                          <w:marLeft w:val="0"/>
                          <w:marRight w:val="0"/>
                          <w:marTop w:val="0"/>
                          <w:marBottom w:val="0"/>
                          <w:divBdr>
                            <w:top w:val="none" w:sz="0" w:space="0" w:color="auto"/>
                            <w:left w:val="none" w:sz="0" w:space="0" w:color="auto"/>
                            <w:bottom w:val="none" w:sz="0" w:space="0" w:color="auto"/>
                            <w:right w:val="none" w:sz="0" w:space="0" w:color="auto"/>
                          </w:divBdr>
                          <w:divsChild>
                            <w:div w:id="1050106665">
                              <w:marLeft w:val="0"/>
                              <w:marRight w:val="0"/>
                              <w:marTop w:val="0"/>
                              <w:marBottom w:val="0"/>
                              <w:divBdr>
                                <w:top w:val="none" w:sz="0" w:space="0" w:color="auto"/>
                                <w:left w:val="none" w:sz="0" w:space="0" w:color="auto"/>
                                <w:bottom w:val="none" w:sz="0" w:space="0" w:color="auto"/>
                                <w:right w:val="none" w:sz="0" w:space="0" w:color="auto"/>
                              </w:divBdr>
                              <w:divsChild>
                                <w:div w:id="13236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92600">
      <w:bodyDiv w:val="1"/>
      <w:marLeft w:val="0"/>
      <w:marRight w:val="0"/>
      <w:marTop w:val="0"/>
      <w:marBottom w:val="0"/>
      <w:divBdr>
        <w:top w:val="none" w:sz="0" w:space="0" w:color="auto"/>
        <w:left w:val="none" w:sz="0" w:space="0" w:color="auto"/>
        <w:bottom w:val="none" w:sz="0" w:space="0" w:color="auto"/>
        <w:right w:val="none" w:sz="0" w:space="0" w:color="auto"/>
      </w:divBdr>
    </w:div>
    <w:div w:id="1856338739">
      <w:bodyDiv w:val="1"/>
      <w:marLeft w:val="0"/>
      <w:marRight w:val="0"/>
      <w:marTop w:val="0"/>
      <w:marBottom w:val="0"/>
      <w:divBdr>
        <w:top w:val="none" w:sz="0" w:space="0" w:color="auto"/>
        <w:left w:val="none" w:sz="0" w:space="0" w:color="auto"/>
        <w:bottom w:val="none" w:sz="0" w:space="0" w:color="auto"/>
        <w:right w:val="none" w:sz="0" w:space="0" w:color="auto"/>
      </w:divBdr>
    </w:div>
    <w:div w:id="1859584924">
      <w:bodyDiv w:val="1"/>
      <w:marLeft w:val="0"/>
      <w:marRight w:val="0"/>
      <w:marTop w:val="0"/>
      <w:marBottom w:val="0"/>
      <w:divBdr>
        <w:top w:val="none" w:sz="0" w:space="0" w:color="auto"/>
        <w:left w:val="none" w:sz="0" w:space="0" w:color="auto"/>
        <w:bottom w:val="none" w:sz="0" w:space="0" w:color="auto"/>
        <w:right w:val="none" w:sz="0" w:space="0" w:color="auto"/>
      </w:divBdr>
      <w:divsChild>
        <w:div w:id="1550460607">
          <w:marLeft w:val="0"/>
          <w:marRight w:val="0"/>
          <w:marTop w:val="0"/>
          <w:marBottom w:val="0"/>
          <w:divBdr>
            <w:top w:val="none" w:sz="0" w:space="0" w:color="auto"/>
            <w:left w:val="none" w:sz="0" w:space="0" w:color="auto"/>
            <w:bottom w:val="none" w:sz="0" w:space="0" w:color="auto"/>
            <w:right w:val="none" w:sz="0" w:space="0" w:color="auto"/>
          </w:divBdr>
          <w:divsChild>
            <w:div w:id="764375851">
              <w:marLeft w:val="0"/>
              <w:marRight w:val="0"/>
              <w:marTop w:val="0"/>
              <w:marBottom w:val="0"/>
              <w:divBdr>
                <w:top w:val="none" w:sz="0" w:space="0" w:color="auto"/>
                <w:left w:val="none" w:sz="0" w:space="0" w:color="auto"/>
                <w:bottom w:val="none" w:sz="0" w:space="0" w:color="auto"/>
                <w:right w:val="none" w:sz="0" w:space="0" w:color="auto"/>
              </w:divBdr>
              <w:divsChild>
                <w:div w:id="1843541777">
                  <w:marLeft w:val="0"/>
                  <w:marRight w:val="0"/>
                  <w:marTop w:val="0"/>
                  <w:marBottom w:val="0"/>
                  <w:divBdr>
                    <w:top w:val="none" w:sz="0" w:space="0" w:color="auto"/>
                    <w:left w:val="none" w:sz="0" w:space="0" w:color="auto"/>
                    <w:bottom w:val="none" w:sz="0" w:space="0" w:color="auto"/>
                    <w:right w:val="none" w:sz="0" w:space="0" w:color="auto"/>
                  </w:divBdr>
                  <w:divsChild>
                    <w:div w:id="407458087">
                      <w:marLeft w:val="-150"/>
                      <w:marRight w:val="-150"/>
                      <w:marTop w:val="0"/>
                      <w:marBottom w:val="0"/>
                      <w:divBdr>
                        <w:top w:val="none" w:sz="0" w:space="0" w:color="auto"/>
                        <w:left w:val="none" w:sz="0" w:space="0" w:color="auto"/>
                        <w:bottom w:val="none" w:sz="0" w:space="0" w:color="auto"/>
                        <w:right w:val="none" w:sz="0" w:space="0" w:color="auto"/>
                      </w:divBdr>
                      <w:divsChild>
                        <w:div w:id="593975006">
                          <w:marLeft w:val="0"/>
                          <w:marRight w:val="0"/>
                          <w:marTop w:val="0"/>
                          <w:marBottom w:val="0"/>
                          <w:divBdr>
                            <w:top w:val="none" w:sz="0" w:space="0" w:color="auto"/>
                            <w:left w:val="none" w:sz="0" w:space="0" w:color="auto"/>
                            <w:bottom w:val="none" w:sz="0" w:space="0" w:color="auto"/>
                            <w:right w:val="none" w:sz="0" w:space="0" w:color="auto"/>
                          </w:divBdr>
                          <w:divsChild>
                            <w:div w:id="888305917">
                              <w:marLeft w:val="0"/>
                              <w:marRight w:val="0"/>
                              <w:marTop w:val="0"/>
                              <w:marBottom w:val="0"/>
                              <w:divBdr>
                                <w:top w:val="none" w:sz="0" w:space="0" w:color="auto"/>
                                <w:left w:val="none" w:sz="0" w:space="0" w:color="auto"/>
                                <w:bottom w:val="none" w:sz="0" w:space="0" w:color="auto"/>
                                <w:right w:val="none" w:sz="0" w:space="0" w:color="auto"/>
                              </w:divBdr>
                              <w:divsChild>
                                <w:div w:id="555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05368">
      <w:bodyDiv w:val="1"/>
      <w:marLeft w:val="0"/>
      <w:marRight w:val="0"/>
      <w:marTop w:val="0"/>
      <w:marBottom w:val="0"/>
      <w:divBdr>
        <w:top w:val="none" w:sz="0" w:space="0" w:color="auto"/>
        <w:left w:val="none" w:sz="0" w:space="0" w:color="auto"/>
        <w:bottom w:val="none" w:sz="0" w:space="0" w:color="auto"/>
        <w:right w:val="none" w:sz="0" w:space="0" w:color="auto"/>
      </w:divBdr>
      <w:divsChild>
        <w:div w:id="235864496">
          <w:marLeft w:val="0"/>
          <w:marRight w:val="0"/>
          <w:marTop w:val="75"/>
          <w:marBottom w:val="0"/>
          <w:divBdr>
            <w:top w:val="none" w:sz="0" w:space="0" w:color="auto"/>
            <w:left w:val="none" w:sz="0" w:space="0" w:color="auto"/>
            <w:bottom w:val="none" w:sz="0" w:space="0" w:color="auto"/>
            <w:right w:val="none" w:sz="0" w:space="0" w:color="auto"/>
          </w:divBdr>
          <w:divsChild>
            <w:div w:id="1227568816">
              <w:marLeft w:val="0"/>
              <w:marRight w:val="225"/>
              <w:marTop w:val="0"/>
              <w:marBottom w:val="0"/>
              <w:divBdr>
                <w:top w:val="none" w:sz="0" w:space="0" w:color="auto"/>
                <w:left w:val="none" w:sz="0" w:space="0" w:color="auto"/>
                <w:bottom w:val="none" w:sz="0" w:space="0" w:color="auto"/>
                <w:right w:val="none" w:sz="0" w:space="0" w:color="auto"/>
              </w:divBdr>
            </w:div>
          </w:divsChild>
        </w:div>
        <w:div w:id="944926223">
          <w:marLeft w:val="255"/>
          <w:marRight w:val="0"/>
          <w:marTop w:val="75"/>
          <w:marBottom w:val="0"/>
          <w:divBdr>
            <w:top w:val="none" w:sz="0" w:space="0" w:color="auto"/>
            <w:left w:val="none" w:sz="0" w:space="0" w:color="auto"/>
            <w:bottom w:val="none" w:sz="0" w:space="0" w:color="auto"/>
            <w:right w:val="none" w:sz="0" w:space="0" w:color="auto"/>
          </w:divBdr>
        </w:div>
      </w:divsChild>
    </w:div>
    <w:div w:id="1861119921">
      <w:bodyDiv w:val="1"/>
      <w:marLeft w:val="0"/>
      <w:marRight w:val="0"/>
      <w:marTop w:val="0"/>
      <w:marBottom w:val="0"/>
      <w:divBdr>
        <w:top w:val="none" w:sz="0" w:space="0" w:color="auto"/>
        <w:left w:val="none" w:sz="0" w:space="0" w:color="auto"/>
        <w:bottom w:val="none" w:sz="0" w:space="0" w:color="auto"/>
        <w:right w:val="none" w:sz="0" w:space="0" w:color="auto"/>
      </w:divBdr>
    </w:div>
    <w:div w:id="1862545098">
      <w:bodyDiv w:val="1"/>
      <w:marLeft w:val="0"/>
      <w:marRight w:val="0"/>
      <w:marTop w:val="0"/>
      <w:marBottom w:val="0"/>
      <w:divBdr>
        <w:top w:val="none" w:sz="0" w:space="0" w:color="auto"/>
        <w:left w:val="none" w:sz="0" w:space="0" w:color="auto"/>
        <w:bottom w:val="none" w:sz="0" w:space="0" w:color="auto"/>
        <w:right w:val="none" w:sz="0" w:space="0" w:color="auto"/>
      </w:divBdr>
      <w:divsChild>
        <w:div w:id="353961156">
          <w:marLeft w:val="255"/>
          <w:marRight w:val="0"/>
          <w:marTop w:val="0"/>
          <w:marBottom w:val="0"/>
          <w:divBdr>
            <w:top w:val="none" w:sz="0" w:space="0" w:color="auto"/>
            <w:left w:val="none" w:sz="0" w:space="0" w:color="auto"/>
            <w:bottom w:val="none" w:sz="0" w:space="0" w:color="auto"/>
            <w:right w:val="none" w:sz="0" w:space="0" w:color="auto"/>
          </w:divBdr>
        </w:div>
        <w:div w:id="364529373">
          <w:marLeft w:val="255"/>
          <w:marRight w:val="0"/>
          <w:marTop w:val="0"/>
          <w:marBottom w:val="0"/>
          <w:divBdr>
            <w:top w:val="none" w:sz="0" w:space="0" w:color="auto"/>
            <w:left w:val="none" w:sz="0" w:space="0" w:color="auto"/>
            <w:bottom w:val="none" w:sz="0" w:space="0" w:color="auto"/>
            <w:right w:val="none" w:sz="0" w:space="0" w:color="auto"/>
          </w:divBdr>
        </w:div>
        <w:div w:id="567767156">
          <w:marLeft w:val="255"/>
          <w:marRight w:val="0"/>
          <w:marTop w:val="0"/>
          <w:marBottom w:val="0"/>
          <w:divBdr>
            <w:top w:val="none" w:sz="0" w:space="0" w:color="auto"/>
            <w:left w:val="none" w:sz="0" w:space="0" w:color="auto"/>
            <w:bottom w:val="none" w:sz="0" w:space="0" w:color="auto"/>
            <w:right w:val="none" w:sz="0" w:space="0" w:color="auto"/>
          </w:divBdr>
        </w:div>
        <w:div w:id="764763620">
          <w:marLeft w:val="255"/>
          <w:marRight w:val="0"/>
          <w:marTop w:val="0"/>
          <w:marBottom w:val="0"/>
          <w:divBdr>
            <w:top w:val="none" w:sz="0" w:space="0" w:color="auto"/>
            <w:left w:val="none" w:sz="0" w:space="0" w:color="auto"/>
            <w:bottom w:val="none" w:sz="0" w:space="0" w:color="auto"/>
            <w:right w:val="none" w:sz="0" w:space="0" w:color="auto"/>
          </w:divBdr>
        </w:div>
        <w:div w:id="1084184376">
          <w:marLeft w:val="255"/>
          <w:marRight w:val="0"/>
          <w:marTop w:val="0"/>
          <w:marBottom w:val="0"/>
          <w:divBdr>
            <w:top w:val="none" w:sz="0" w:space="0" w:color="auto"/>
            <w:left w:val="none" w:sz="0" w:space="0" w:color="auto"/>
            <w:bottom w:val="none" w:sz="0" w:space="0" w:color="auto"/>
            <w:right w:val="none" w:sz="0" w:space="0" w:color="auto"/>
          </w:divBdr>
        </w:div>
      </w:divsChild>
    </w:div>
    <w:div w:id="1864441860">
      <w:bodyDiv w:val="1"/>
      <w:marLeft w:val="0"/>
      <w:marRight w:val="0"/>
      <w:marTop w:val="0"/>
      <w:marBottom w:val="0"/>
      <w:divBdr>
        <w:top w:val="none" w:sz="0" w:space="0" w:color="auto"/>
        <w:left w:val="none" w:sz="0" w:space="0" w:color="auto"/>
        <w:bottom w:val="none" w:sz="0" w:space="0" w:color="auto"/>
        <w:right w:val="none" w:sz="0" w:space="0" w:color="auto"/>
      </w:divBdr>
      <w:divsChild>
        <w:div w:id="28457861">
          <w:marLeft w:val="0"/>
          <w:marRight w:val="0"/>
          <w:marTop w:val="100"/>
          <w:marBottom w:val="100"/>
          <w:divBdr>
            <w:top w:val="none" w:sz="0" w:space="0" w:color="auto"/>
            <w:left w:val="none" w:sz="0" w:space="0" w:color="auto"/>
            <w:bottom w:val="none" w:sz="0" w:space="0" w:color="auto"/>
            <w:right w:val="none" w:sz="0" w:space="0" w:color="auto"/>
          </w:divBdr>
          <w:divsChild>
            <w:div w:id="736636988">
              <w:marLeft w:val="0"/>
              <w:marRight w:val="0"/>
              <w:marTop w:val="225"/>
              <w:marBottom w:val="750"/>
              <w:divBdr>
                <w:top w:val="none" w:sz="0" w:space="0" w:color="auto"/>
                <w:left w:val="none" w:sz="0" w:space="0" w:color="auto"/>
                <w:bottom w:val="none" w:sz="0" w:space="0" w:color="auto"/>
                <w:right w:val="none" w:sz="0" w:space="0" w:color="auto"/>
              </w:divBdr>
              <w:divsChild>
                <w:div w:id="993608119">
                  <w:marLeft w:val="0"/>
                  <w:marRight w:val="0"/>
                  <w:marTop w:val="0"/>
                  <w:marBottom w:val="0"/>
                  <w:divBdr>
                    <w:top w:val="none" w:sz="0" w:space="0" w:color="auto"/>
                    <w:left w:val="none" w:sz="0" w:space="0" w:color="auto"/>
                    <w:bottom w:val="none" w:sz="0" w:space="0" w:color="auto"/>
                    <w:right w:val="none" w:sz="0" w:space="0" w:color="auto"/>
                  </w:divBdr>
                  <w:divsChild>
                    <w:div w:id="598636817">
                      <w:marLeft w:val="0"/>
                      <w:marRight w:val="0"/>
                      <w:marTop w:val="0"/>
                      <w:marBottom w:val="0"/>
                      <w:divBdr>
                        <w:top w:val="none" w:sz="0" w:space="0" w:color="auto"/>
                        <w:left w:val="none" w:sz="0" w:space="0" w:color="auto"/>
                        <w:bottom w:val="none" w:sz="0" w:space="0" w:color="auto"/>
                        <w:right w:val="none" w:sz="0" w:space="0" w:color="auto"/>
                      </w:divBdr>
                      <w:divsChild>
                        <w:div w:id="718241755">
                          <w:marLeft w:val="0"/>
                          <w:marRight w:val="0"/>
                          <w:marTop w:val="0"/>
                          <w:marBottom w:val="0"/>
                          <w:divBdr>
                            <w:top w:val="none" w:sz="0" w:space="0" w:color="auto"/>
                            <w:left w:val="none" w:sz="0" w:space="0" w:color="auto"/>
                            <w:bottom w:val="none" w:sz="0" w:space="0" w:color="auto"/>
                            <w:right w:val="none" w:sz="0" w:space="0" w:color="auto"/>
                          </w:divBdr>
                          <w:divsChild>
                            <w:div w:id="2092701755">
                              <w:marLeft w:val="0"/>
                              <w:marRight w:val="0"/>
                              <w:marTop w:val="0"/>
                              <w:marBottom w:val="0"/>
                              <w:divBdr>
                                <w:top w:val="none" w:sz="0" w:space="0" w:color="auto"/>
                                <w:left w:val="none" w:sz="0" w:space="0" w:color="auto"/>
                                <w:bottom w:val="none" w:sz="0" w:space="0" w:color="auto"/>
                                <w:right w:val="none" w:sz="0" w:space="0" w:color="auto"/>
                              </w:divBdr>
                              <w:divsChild>
                                <w:div w:id="935401096">
                                  <w:marLeft w:val="0"/>
                                  <w:marRight w:val="0"/>
                                  <w:marTop w:val="0"/>
                                  <w:marBottom w:val="0"/>
                                  <w:divBdr>
                                    <w:top w:val="none" w:sz="0" w:space="0" w:color="auto"/>
                                    <w:left w:val="none" w:sz="0" w:space="0" w:color="auto"/>
                                    <w:bottom w:val="none" w:sz="0" w:space="0" w:color="auto"/>
                                    <w:right w:val="none" w:sz="0" w:space="0" w:color="auto"/>
                                  </w:divBdr>
                                  <w:divsChild>
                                    <w:div w:id="1919165514">
                                      <w:marLeft w:val="0"/>
                                      <w:marRight w:val="0"/>
                                      <w:marTop w:val="0"/>
                                      <w:marBottom w:val="0"/>
                                      <w:divBdr>
                                        <w:top w:val="none" w:sz="0" w:space="0" w:color="auto"/>
                                        <w:left w:val="none" w:sz="0" w:space="0" w:color="auto"/>
                                        <w:bottom w:val="none" w:sz="0" w:space="0" w:color="auto"/>
                                        <w:right w:val="none" w:sz="0" w:space="0" w:color="auto"/>
                                      </w:divBdr>
                                      <w:divsChild>
                                        <w:div w:id="113406800">
                                          <w:marLeft w:val="0"/>
                                          <w:marRight w:val="0"/>
                                          <w:marTop w:val="0"/>
                                          <w:marBottom w:val="0"/>
                                          <w:divBdr>
                                            <w:top w:val="none" w:sz="0" w:space="0" w:color="auto"/>
                                            <w:left w:val="none" w:sz="0" w:space="0" w:color="auto"/>
                                            <w:bottom w:val="none" w:sz="0" w:space="0" w:color="auto"/>
                                            <w:right w:val="none" w:sz="0" w:space="0" w:color="auto"/>
                                          </w:divBdr>
                                          <w:divsChild>
                                            <w:div w:id="1277716467">
                                              <w:marLeft w:val="0"/>
                                              <w:marRight w:val="0"/>
                                              <w:marTop w:val="0"/>
                                              <w:marBottom w:val="0"/>
                                              <w:divBdr>
                                                <w:top w:val="none" w:sz="0" w:space="0" w:color="auto"/>
                                                <w:left w:val="none" w:sz="0" w:space="0" w:color="auto"/>
                                                <w:bottom w:val="none" w:sz="0" w:space="0" w:color="auto"/>
                                                <w:right w:val="none" w:sz="0" w:space="0" w:color="auto"/>
                                              </w:divBdr>
                                              <w:divsChild>
                                                <w:div w:id="1520922343">
                                                  <w:marLeft w:val="0"/>
                                                  <w:marRight w:val="0"/>
                                                  <w:marTop w:val="0"/>
                                                  <w:marBottom w:val="0"/>
                                                  <w:divBdr>
                                                    <w:top w:val="none" w:sz="0" w:space="0" w:color="auto"/>
                                                    <w:left w:val="none" w:sz="0" w:space="0" w:color="auto"/>
                                                    <w:bottom w:val="none" w:sz="0" w:space="0" w:color="auto"/>
                                                    <w:right w:val="none" w:sz="0" w:space="0" w:color="auto"/>
                                                  </w:divBdr>
                                                  <w:divsChild>
                                                    <w:div w:id="1777598897">
                                                      <w:marLeft w:val="0"/>
                                                      <w:marRight w:val="0"/>
                                                      <w:marTop w:val="0"/>
                                                      <w:marBottom w:val="0"/>
                                                      <w:divBdr>
                                                        <w:top w:val="none" w:sz="0" w:space="0" w:color="auto"/>
                                                        <w:left w:val="none" w:sz="0" w:space="0" w:color="auto"/>
                                                        <w:bottom w:val="none" w:sz="0" w:space="0" w:color="auto"/>
                                                        <w:right w:val="none" w:sz="0" w:space="0" w:color="auto"/>
                                                      </w:divBdr>
                                                      <w:divsChild>
                                                        <w:div w:id="1187906896">
                                                          <w:marLeft w:val="0"/>
                                                          <w:marRight w:val="0"/>
                                                          <w:marTop w:val="0"/>
                                                          <w:marBottom w:val="0"/>
                                                          <w:divBdr>
                                                            <w:top w:val="none" w:sz="0" w:space="0" w:color="auto"/>
                                                            <w:left w:val="none" w:sz="0" w:space="0" w:color="auto"/>
                                                            <w:bottom w:val="none" w:sz="0" w:space="0" w:color="auto"/>
                                                            <w:right w:val="none" w:sz="0" w:space="0" w:color="auto"/>
                                                          </w:divBdr>
                                                          <w:divsChild>
                                                            <w:div w:id="1425999157">
                                                              <w:marLeft w:val="0"/>
                                                              <w:marRight w:val="0"/>
                                                              <w:marTop w:val="0"/>
                                                              <w:marBottom w:val="0"/>
                                                              <w:divBdr>
                                                                <w:top w:val="none" w:sz="0" w:space="0" w:color="auto"/>
                                                                <w:left w:val="none" w:sz="0" w:space="0" w:color="auto"/>
                                                                <w:bottom w:val="none" w:sz="0" w:space="0" w:color="auto"/>
                                                                <w:right w:val="none" w:sz="0" w:space="0" w:color="auto"/>
                                                              </w:divBdr>
                                                              <w:divsChild>
                                                                <w:div w:id="1782335739">
                                                                  <w:marLeft w:val="0"/>
                                                                  <w:marRight w:val="0"/>
                                                                  <w:marTop w:val="0"/>
                                                                  <w:marBottom w:val="0"/>
                                                                  <w:divBdr>
                                                                    <w:top w:val="none" w:sz="0" w:space="0" w:color="auto"/>
                                                                    <w:left w:val="none" w:sz="0" w:space="0" w:color="auto"/>
                                                                    <w:bottom w:val="none" w:sz="0" w:space="0" w:color="auto"/>
                                                                    <w:right w:val="none" w:sz="0" w:space="0" w:color="auto"/>
                                                                  </w:divBdr>
                                                                  <w:divsChild>
                                                                    <w:div w:id="1885871172">
                                                                      <w:marLeft w:val="0"/>
                                                                      <w:marRight w:val="0"/>
                                                                      <w:marTop w:val="0"/>
                                                                      <w:marBottom w:val="0"/>
                                                                      <w:divBdr>
                                                                        <w:top w:val="none" w:sz="0" w:space="0" w:color="auto"/>
                                                                        <w:left w:val="none" w:sz="0" w:space="0" w:color="auto"/>
                                                                        <w:bottom w:val="none" w:sz="0" w:space="0" w:color="auto"/>
                                                                        <w:right w:val="none" w:sz="0" w:space="0" w:color="auto"/>
                                                                      </w:divBdr>
                                                                      <w:divsChild>
                                                                        <w:div w:id="29232083">
                                                                          <w:marLeft w:val="0"/>
                                                                          <w:marRight w:val="0"/>
                                                                          <w:marTop w:val="0"/>
                                                                          <w:marBottom w:val="0"/>
                                                                          <w:divBdr>
                                                                            <w:top w:val="none" w:sz="0" w:space="0" w:color="auto"/>
                                                                            <w:left w:val="none" w:sz="0" w:space="0" w:color="auto"/>
                                                                            <w:bottom w:val="none" w:sz="0" w:space="0" w:color="auto"/>
                                                                            <w:right w:val="none" w:sz="0" w:space="0" w:color="auto"/>
                                                                          </w:divBdr>
                                                                          <w:divsChild>
                                                                            <w:div w:id="332689201">
                                                                              <w:marLeft w:val="0"/>
                                                                              <w:marRight w:val="0"/>
                                                                              <w:marTop w:val="0"/>
                                                                              <w:marBottom w:val="0"/>
                                                                              <w:divBdr>
                                                                                <w:top w:val="none" w:sz="0" w:space="0" w:color="auto"/>
                                                                                <w:left w:val="none" w:sz="0" w:space="0" w:color="auto"/>
                                                                                <w:bottom w:val="none" w:sz="0" w:space="0" w:color="auto"/>
                                                                                <w:right w:val="none" w:sz="0" w:space="0" w:color="auto"/>
                                                                              </w:divBdr>
                                                                            </w:div>
                                                                            <w:div w:id="1675952989">
                                                                              <w:marLeft w:val="0"/>
                                                                              <w:marRight w:val="0"/>
                                                                              <w:marTop w:val="0"/>
                                                                              <w:marBottom w:val="0"/>
                                                                              <w:divBdr>
                                                                                <w:top w:val="none" w:sz="0" w:space="0" w:color="auto"/>
                                                                                <w:left w:val="none" w:sz="0" w:space="0" w:color="auto"/>
                                                                                <w:bottom w:val="none" w:sz="0" w:space="0" w:color="auto"/>
                                                                                <w:right w:val="none" w:sz="0" w:space="0" w:color="auto"/>
                                                                              </w:divBdr>
                                                                            </w:div>
                                                                          </w:divsChild>
                                                                        </w:div>
                                                                        <w:div w:id="78452901">
                                                                          <w:marLeft w:val="0"/>
                                                                          <w:marRight w:val="0"/>
                                                                          <w:marTop w:val="0"/>
                                                                          <w:marBottom w:val="0"/>
                                                                          <w:divBdr>
                                                                            <w:top w:val="none" w:sz="0" w:space="0" w:color="auto"/>
                                                                            <w:left w:val="none" w:sz="0" w:space="0" w:color="auto"/>
                                                                            <w:bottom w:val="none" w:sz="0" w:space="0" w:color="auto"/>
                                                                            <w:right w:val="none" w:sz="0" w:space="0" w:color="auto"/>
                                                                          </w:divBdr>
                                                                          <w:divsChild>
                                                                            <w:div w:id="487870250">
                                                                              <w:marLeft w:val="0"/>
                                                                              <w:marRight w:val="0"/>
                                                                              <w:marTop w:val="0"/>
                                                                              <w:marBottom w:val="0"/>
                                                                              <w:divBdr>
                                                                                <w:top w:val="none" w:sz="0" w:space="0" w:color="auto"/>
                                                                                <w:left w:val="none" w:sz="0" w:space="0" w:color="auto"/>
                                                                                <w:bottom w:val="none" w:sz="0" w:space="0" w:color="auto"/>
                                                                                <w:right w:val="none" w:sz="0" w:space="0" w:color="auto"/>
                                                                              </w:divBdr>
                                                                            </w:div>
                                                                            <w:div w:id="625352116">
                                                                              <w:marLeft w:val="0"/>
                                                                              <w:marRight w:val="0"/>
                                                                              <w:marTop w:val="0"/>
                                                                              <w:marBottom w:val="0"/>
                                                                              <w:divBdr>
                                                                                <w:top w:val="none" w:sz="0" w:space="0" w:color="auto"/>
                                                                                <w:left w:val="none" w:sz="0" w:space="0" w:color="auto"/>
                                                                                <w:bottom w:val="none" w:sz="0" w:space="0" w:color="auto"/>
                                                                                <w:right w:val="none" w:sz="0" w:space="0" w:color="auto"/>
                                                                              </w:divBdr>
                                                                            </w:div>
                                                                          </w:divsChild>
                                                                        </w:div>
                                                                        <w:div w:id="114568600">
                                                                          <w:marLeft w:val="0"/>
                                                                          <w:marRight w:val="0"/>
                                                                          <w:marTop w:val="0"/>
                                                                          <w:marBottom w:val="0"/>
                                                                          <w:divBdr>
                                                                            <w:top w:val="none" w:sz="0" w:space="0" w:color="auto"/>
                                                                            <w:left w:val="none" w:sz="0" w:space="0" w:color="auto"/>
                                                                            <w:bottom w:val="none" w:sz="0" w:space="0" w:color="auto"/>
                                                                            <w:right w:val="none" w:sz="0" w:space="0" w:color="auto"/>
                                                                          </w:divBdr>
                                                                          <w:divsChild>
                                                                            <w:div w:id="288978996">
                                                                              <w:marLeft w:val="0"/>
                                                                              <w:marRight w:val="0"/>
                                                                              <w:marTop w:val="0"/>
                                                                              <w:marBottom w:val="0"/>
                                                                              <w:divBdr>
                                                                                <w:top w:val="none" w:sz="0" w:space="0" w:color="auto"/>
                                                                                <w:left w:val="none" w:sz="0" w:space="0" w:color="auto"/>
                                                                                <w:bottom w:val="none" w:sz="0" w:space="0" w:color="auto"/>
                                                                                <w:right w:val="none" w:sz="0" w:space="0" w:color="auto"/>
                                                                              </w:divBdr>
                                                                            </w:div>
                                                                            <w:div w:id="707755434">
                                                                              <w:marLeft w:val="0"/>
                                                                              <w:marRight w:val="0"/>
                                                                              <w:marTop w:val="0"/>
                                                                              <w:marBottom w:val="0"/>
                                                                              <w:divBdr>
                                                                                <w:top w:val="none" w:sz="0" w:space="0" w:color="auto"/>
                                                                                <w:left w:val="none" w:sz="0" w:space="0" w:color="auto"/>
                                                                                <w:bottom w:val="none" w:sz="0" w:space="0" w:color="auto"/>
                                                                                <w:right w:val="none" w:sz="0" w:space="0" w:color="auto"/>
                                                                              </w:divBdr>
                                                                            </w:div>
                                                                          </w:divsChild>
                                                                        </w:div>
                                                                        <w:div w:id="292832486">
                                                                          <w:marLeft w:val="0"/>
                                                                          <w:marRight w:val="0"/>
                                                                          <w:marTop w:val="0"/>
                                                                          <w:marBottom w:val="0"/>
                                                                          <w:divBdr>
                                                                            <w:top w:val="none" w:sz="0" w:space="0" w:color="auto"/>
                                                                            <w:left w:val="none" w:sz="0" w:space="0" w:color="auto"/>
                                                                            <w:bottom w:val="none" w:sz="0" w:space="0" w:color="auto"/>
                                                                            <w:right w:val="none" w:sz="0" w:space="0" w:color="auto"/>
                                                                          </w:divBdr>
                                                                          <w:divsChild>
                                                                            <w:div w:id="559562247">
                                                                              <w:marLeft w:val="0"/>
                                                                              <w:marRight w:val="0"/>
                                                                              <w:marTop w:val="0"/>
                                                                              <w:marBottom w:val="0"/>
                                                                              <w:divBdr>
                                                                                <w:top w:val="none" w:sz="0" w:space="0" w:color="auto"/>
                                                                                <w:left w:val="none" w:sz="0" w:space="0" w:color="auto"/>
                                                                                <w:bottom w:val="none" w:sz="0" w:space="0" w:color="auto"/>
                                                                                <w:right w:val="none" w:sz="0" w:space="0" w:color="auto"/>
                                                                              </w:divBdr>
                                                                            </w:div>
                                                                            <w:div w:id="788666063">
                                                                              <w:marLeft w:val="0"/>
                                                                              <w:marRight w:val="0"/>
                                                                              <w:marTop w:val="0"/>
                                                                              <w:marBottom w:val="0"/>
                                                                              <w:divBdr>
                                                                                <w:top w:val="none" w:sz="0" w:space="0" w:color="auto"/>
                                                                                <w:left w:val="none" w:sz="0" w:space="0" w:color="auto"/>
                                                                                <w:bottom w:val="none" w:sz="0" w:space="0" w:color="auto"/>
                                                                                <w:right w:val="none" w:sz="0" w:space="0" w:color="auto"/>
                                                                              </w:divBdr>
                                                                            </w:div>
                                                                          </w:divsChild>
                                                                        </w:div>
                                                                        <w:div w:id="418404192">
                                                                          <w:marLeft w:val="0"/>
                                                                          <w:marRight w:val="0"/>
                                                                          <w:marTop w:val="0"/>
                                                                          <w:marBottom w:val="0"/>
                                                                          <w:divBdr>
                                                                            <w:top w:val="none" w:sz="0" w:space="0" w:color="auto"/>
                                                                            <w:left w:val="none" w:sz="0" w:space="0" w:color="auto"/>
                                                                            <w:bottom w:val="none" w:sz="0" w:space="0" w:color="auto"/>
                                                                            <w:right w:val="none" w:sz="0" w:space="0" w:color="auto"/>
                                                                          </w:divBdr>
                                                                          <w:divsChild>
                                                                            <w:div w:id="957369492">
                                                                              <w:marLeft w:val="0"/>
                                                                              <w:marRight w:val="0"/>
                                                                              <w:marTop w:val="0"/>
                                                                              <w:marBottom w:val="0"/>
                                                                              <w:divBdr>
                                                                                <w:top w:val="none" w:sz="0" w:space="0" w:color="auto"/>
                                                                                <w:left w:val="none" w:sz="0" w:space="0" w:color="auto"/>
                                                                                <w:bottom w:val="none" w:sz="0" w:space="0" w:color="auto"/>
                                                                                <w:right w:val="none" w:sz="0" w:space="0" w:color="auto"/>
                                                                              </w:divBdr>
                                                                            </w:div>
                                                                            <w:div w:id="1846896614">
                                                                              <w:marLeft w:val="0"/>
                                                                              <w:marRight w:val="0"/>
                                                                              <w:marTop w:val="0"/>
                                                                              <w:marBottom w:val="0"/>
                                                                              <w:divBdr>
                                                                                <w:top w:val="none" w:sz="0" w:space="0" w:color="auto"/>
                                                                                <w:left w:val="none" w:sz="0" w:space="0" w:color="auto"/>
                                                                                <w:bottom w:val="none" w:sz="0" w:space="0" w:color="auto"/>
                                                                                <w:right w:val="none" w:sz="0" w:space="0" w:color="auto"/>
                                                                              </w:divBdr>
                                                                            </w:div>
                                                                          </w:divsChild>
                                                                        </w:div>
                                                                        <w:div w:id="694386501">
                                                                          <w:marLeft w:val="0"/>
                                                                          <w:marRight w:val="0"/>
                                                                          <w:marTop w:val="0"/>
                                                                          <w:marBottom w:val="0"/>
                                                                          <w:divBdr>
                                                                            <w:top w:val="none" w:sz="0" w:space="0" w:color="auto"/>
                                                                            <w:left w:val="none" w:sz="0" w:space="0" w:color="auto"/>
                                                                            <w:bottom w:val="none" w:sz="0" w:space="0" w:color="auto"/>
                                                                            <w:right w:val="none" w:sz="0" w:space="0" w:color="auto"/>
                                                                          </w:divBdr>
                                                                          <w:divsChild>
                                                                            <w:div w:id="215091600">
                                                                              <w:marLeft w:val="0"/>
                                                                              <w:marRight w:val="0"/>
                                                                              <w:marTop w:val="0"/>
                                                                              <w:marBottom w:val="0"/>
                                                                              <w:divBdr>
                                                                                <w:top w:val="none" w:sz="0" w:space="0" w:color="auto"/>
                                                                                <w:left w:val="none" w:sz="0" w:space="0" w:color="auto"/>
                                                                                <w:bottom w:val="none" w:sz="0" w:space="0" w:color="auto"/>
                                                                                <w:right w:val="none" w:sz="0" w:space="0" w:color="auto"/>
                                                                              </w:divBdr>
                                                                            </w:div>
                                                                            <w:div w:id="1824001870">
                                                                              <w:marLeft w:val="0"/>
                                                                              <w:marRight w:val="0"/>
                                                                              <w:marTop w:val="0"/>
                                                                              <w:marBottom w:val="0"/>
                                                                              <w:divBdr>
                                                                                <w:top w:val="none" w:sz="0" w:space="0" w:color="auto"/>
                                                                                <w:left w:val="none" w:sz="0" w:space="0" w:color="auto"/>
                                                                                <w:bottom w:val="none" w:sz="0" w:space="0" w:color="auto"/>
                                                                                <w:right w:val="none" w:sz="0" w:space="0" w:color="auto"/>
                                                                              </w:divBdr>
                                                                            </w:div>
                                                                          </w:divsChild>
                                                                        </w:div>
                                                                        <w:div w:id="731925449">
                                                                          <w:marLeft w:val="0"/>
                                                                          <w:marRight w:val="0"/>
                                                                          <w:marTop w:val="0"/>
                                                                          <w:marBottom w:val="0"/>
                                                                          <w:divBdr>
                                                                            <w:top w:val="none" w:sz="0" w:space="0" w:color="auto"/>
                                                                            <w:left w:val="none" w:sz="0" w:space="0" w:color="auto"/>
                                                                            <w:bottom w:val="none" w:sz="0" w:space="0" w:color="auto"/>
                                                                            <w:right w:val="none" w:sz="0" w:space="0" w:color="auto"/>
                                                                          </w:divBdr>
                                                                          <w:divsChild>
                                                                            <w:div w:id="213196166">
                                                                              <w:marLeft w:val="0"/>
                                                                              <w:marRight w:val="0"/>
                                                                              <w:marTop w:val="0"/>
                                                                              <w:marBottom w:val="0"/>
                                                                              <w:divBdr>
                                                                                <w:top w:val="none" w:sz="0" w:space="0" w:color="auto"/>
                                                                                <w:left w:val="none" w:sz="0" w:space="0" w:color="auto"/>
                                                                                <w:bottom w:val="none" w:sz="0" w:space="0" w:color="auto"/>
                                                                                <w:right w:val="none" w:sz="0" w:space="0" w:color="auto"/>
                                                                              </w:divBdr>
                                                                            </w:div>
                                                                            <w:div w:id="567879920">
                                                                              <w:marLeft w:val="0"/>
                                                                              <w:marRight w:val="0"/>
                                                                              <w:marTop w:val="0"/>
                                                                              <w:marBottom w:val="0"/>
                                                                              <w:divBdr>
                                                                                <w:top w:val="none" w:sz="0" w:space="0" w:color="auto"/>
                                                                                <w:left w:val="none" w:sz="0" w:space="0" w:color="auto"/>
                                                                                <w:bottom w:val="none" w:sz="0" w:space="0" w:color="auto"/>
                                                                                <w:right w:val="none" w:sz="0" w:space="0" w:color="auto"/>
                                                                              </w:divBdr>
                                                                            </w:div>
                                                                          </w:divsChild>
                                                                        </w:div>
                                                                        <w:div w:id="1020736516">
                                                                          <w:marLeft w:val="0"/>
                                                                          <w:marRight w:val="0"/>
                                                                          <w:marTop w:val="0"/>
                                                                          <w:marBottom w:val="0"/>
                                                                          <w:divBdr>
                                                                            <w:top w:val="none" w:sz="0" w:space="0" w:color="auto"/>
                                                                            <w:left w:val="none" w:sz="0" w:space="0" w:color="auto"/>
                                                                            <w:bottom w:val="none" w:sz="0" w:space="0" w:color="auto"/>
                                                                            <w:right w:val="none" w:sz="0" w:space="0" w:color="auto"/>
                                                                          </w:divBdr>
                                                                          <w:divsChild>
                                                                            <w:div w:id="184096274">
                                                                              <w:marLeft w:val="0"/>
                                                                              <w:marRight w:val="0"/>
                                                                              <w:marTop w:val="0"/>
                                                                              <w:marBottom w:val="0"/>
                                                                              <w:divBdr>
                                                                                <w:top w:val="none" w:sz="0" w:space="0" w:color="auto"/>
                                                                                <w:left w:val="none" w:sz="0" w:space="0" w:color="auto"/>
                                                                                <w:bottom w:val="none" w:sz="0" w:space="0" w:color="auto"/>
                                                                                <w:right w:val="none" w:sz="0" w:space="0" w:color="auto"/>
                                                                              </w:divBdr>
                                                                            </w:div>
                                                                            <w:div w:id="1360358245">
                                                                              <w:marLeft w:val="0"/>
                                                                              <w:marRight w:val="0"/>
                                                                              <w:marTop w:val="0"/>
                                                                              <w:marBottom w:val="0"/>
                                                                              <w:divBdr>
                                                                                <w:top w:val="none" w:sz="0" w:space="0" w:color="auto"/>
                                                                                <w:left w:val="none" w:sz="0" w:space="0" w:color="auto"/>
                                                                                <w:bottom w:val="none" w:sz="0" w:space="0" w:color="auto"/>
                                                                                <w:right w:val="none" w:sz="0" w:space="0" w:color="auto"/>
                                                                              </w:divBdr>
                                                                            </w:div>
                                                                          </w:divsChild>
                                                                        </w:div>
                                                                        <w:div w:id="1042487142">
                                                                          <w:marLeft w:val="0"/>
                                                                          <w:marRight w:val="0"/>
                                                                          <w:marTop w:val="0"/>
                                                                          <w:marBottom w:val="0"/>
                                                                          <w:divBdr>
                                                                            <w:top w:val="none" w:sz="0" w:space="0" w:color="auto"/>
                                                                            <w:left w:val="none" w:sz="0" w:space="0" w:color="auto"/>
                                                                            <w:bottom w:val="none" w:sz="0" w:space="0" w:color="auto"/>
                                                                            <w:right w:val="none" w:sz="0" w:space="0" w:color="auto"/>
                                                                          </w:divBdr>
                                                                          <w:divsChild>
                                                                            <w:div w:id="113446774">
                                                                              <w:marLeft w:val="0"/>
                                                                              <w:marRight w:val="0"/>
                                                                              <w:marTop w:val="0"/>
                                                                              <w:marBottom w:val="0"/>
                                                                              <w:divBdr>
                                                                                <w:top w:val="none" w:sz="0" w:space="0" w:color="auto"/>
                                                                                <w:left w:val="none" w:sz="0" w:space="0" w:color="auto"/>
                                                                                <w:bottom w:val="none" w:sz="0" w:space="0" w:color="auto"/>
                                                                                <w:right w:val="none" w:sz="0" w:space="0" w:color="auto"/>
                                                                              </w:divBdr>
                                                                            </w:div>
                                                                            <w:div w:id="1110590672">
                                                                              <w:marLeft w:val="0"/>
                                                                              <w:marRight w:val="0"/>
                                                                              <w:marTop w:val="0"/>
                                                                              <w:marBottom w:val="0"/>
                                                                              <w:divBdr>
                                                                                <w:top w:val="none" w:sz="0" w:space="0" w:color="auto"/>
                                                                                <w:left w:val="none" w:sz="0" w:space="0" w:color="auto"/>
                                                                                <w:bottom w:val="none" w:sz="0" w:space="0" w:color="auto"/>
                                                                                <w:right w:val="none" w:sz="0" w:space="0" w:color="auto"/>
                                                                              </w:divBdr>
                                                                            </w:div>
                                                                          </w:divsChild>
                                                                        </w:div>
                                                                        <w:div w:id="1415933880">
                                                                          <w:marLeft w:val="0"/>
                                                                          <w:marRight w:val="0"/>
                                                                          <w:marTop w:val="0"/>
                                                                          <w:marBottom w:val="0"/>
                                                                          <w:divBdr>
                                                                            <w:top w:val="none" w:sz="0" w:space="0" w:color="auto"/>
                                                                            <w:left w:val="none" w:sz="0" w:space="0" w:color="auto"/>
                                                                            <w:bottom w:val="none" w:sz="0" w:space="0" w:color="auto"/>
                                                                            <w:right w:val="none" w:sz="0" w:space="0" w:color="auto"/>
                                                                          </w:divBdr>
                                                                          <w:divsChild>
                                                                            <w:div w:id="199512805">
                                                                              <w:marLeft w:val="0"/>
                                                                              <w:marRight w:val="0"/>
                                                                              <w:marTop w:val="0"/>
                                                                              <w:marBottom w:val="0"/>
                                                                              <w:divBdr>
                                                                                <w:top w:val="none" w:sz="0" w:space="0" w:color="auto"/>
                                                                                <w:left w:val="none" w:sz="0" w:space="0" w:color="auto"/>
                                                                                <w:bottom w:val="none" w:sz="0" w:space="0" w:color="auto"/>
                                                                                <w:right w:val="none" w:sz="0" w:space="0" w:color="auto"/>
                                                                              </w:divBdr>
                                                                            </w:div>
                                                                            <w:div w:id="811020724">
                                                                              <w:marLeft w:val="0"/>
                                                                              <w:marRight w:val="0"/>
                                                                              <w:marTop w:val="0"/>
                                                                              <w:marBottom w:val="0"/>
                                                                              <w:divBdr>
                                                                                <w:top w:val="none" w:sz="0" w:space="0" w:color="auto"/>
                                                                                <w:left w:val="none" w:sz="0" w:space="0" w:color="auto"/>
                                                                                <w:bottom w:val="none" w:sz="0" w:space="0" w:color="auto"/>
                                                                                <w:right w:val="none" w:sz="0" w:space="0" w:color="auto"/>
                                                                              </w:divBdr>
                                                                            </w:div>
                                                                          </w:divsChild>
                                                                        </w:div>
                                                                        <w:div w:id="1416243894">
                                                                          <w:marLeft w:val="0"/>
                                                                          <w:marRight w:val="0"/>
                                                                          <w:marTop w:val="0"/>
                                                                          <w:marBottom w:val="0"/>
                                                                          <w:divBdr>
                                                                            <w:top w:val="none" w:sz="0" w:space="0" w:color="auto"/>
                                                                            <w:left w:val="none" w:sz="0" w:space="0" w:color="auto"/>
                                                                            <w:bottom w:val="none" w:sz="0" w:space="0" w:color="auto"/>
                                                                            <w:right w:val="none" w:sz="0" w:space="0" w:color="auto"/>
                                                                          </w:divBdr>
                                                                          <w:divsChild>
                                                                            <w:div w:id="1947078830">
                                                                              <w:marLeft w:val="0"/>
                                                                              <w:marRight w:val="0"/>
                                                                              <w:marTop w:val="0"/>
                                                                              <w:marBottom w:val="0"/>
                                                                              <w:divBdr>
                                                                                <w:top w:val="none" w:sz="0" w:space="0" w:color="auto"/>
                                                                                <w:left w:val="none" w:sz="0" w:space="0" w:color="auto"/>
                                                                                <w:bottom w:val="none" w:sz="0" w:space="0" w:color="auto"/>
                                                                                <w:right w:val="none" w:sz="0" w:space="0" w:color="auto"/>
                                                                              </w:divBdr>
                                                                            </w:div>
                                                                            <w:div w:id="2135516329">
                                                                              <w:marLeft w:val="0"/>
                                                                              <w:marRight w:val="0"/>
                                                                              <w:marTop w:val="0"/>
                                                                              <w:marBottom w:val="0"/>
                                                                              <w:divBdr>
                                                                                <w:top w:val="none" w:sz="0" w:space="0" w:color="auto"/>
                                                                                <w:left w:val="none" w:sz="0" w:space="0" w:color="auto"/>
                                                                                <w:bottom w:val="none" w:sz="0" w:space="0" w:color="auto"/>
                                                                                <w:right w:val="none" w:sz="0" w:space="0" w:color="auto"/>
                                                                              </w:divBdr>
                                                                            </w:div>
                                                                          </w:divsChild>
                                                                        </w:div>
                                                                        <w:div w:id="1837263442">
                                                                          <w:marLeft w:val="0"/>
                                                                          <w:marRight w:val="0"/>
                                                                          <w:marTop w:val="0"/>
                                                                          <w:marBottom w:val="0"/>
                                                                          <w:divBdr>
                                                                            <w:top w:val="none" w:sz="0" w:space="0" w:color="auto"/>
                                                                            <w:left w:val="none" w:sz="0" w:space="0" w:color="auto"/>
                                                                            <w:bottom w:val="none" w:sz="0" w:space="0" w:color="auto"/>
                                                                            <w:right w:val="none" w:sz="0" w:space="0" w:color="auto"/>
                                                                          </w:divBdr>
                                                                          <w:divsChild>
                                                                            <w:div w:id="508520554">
                                                                              <w:marLeft w:val="0"/>
                                                                              <w:marRight w:val="0"/>
                                                                              <w:marTop w:val="0"/>
                                                                              <w:marBottom w:val="0"/>
                                                                              <w:divBdr>
                                                                                <w:top w:val="none" w:sz="0" w:space="0" w:color="auto"/>
                                                                                <w:left w:val="none" w:sz="0" w:space="0" w:color="auto"/>
                                                                                <w:bottom w:val="none" w:sz="0" w:space="0" w:color="auto"/>
                                                                                <w:right w:val="none" w:sz="0" w:space="0" w:color="auto"/>
                                                                              </w:divBdr>
                                                                            </w:div>
                                                                            <w:div w:id="14104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360165">
      <w:bodyDiv w:val="1"/>
      <w:marLeft w:val="0"/>
      <w:marRight w:val="0"/>
      <w:marTop w:val="0"/>
      <w:marBottom w:val="0"/>
      <w:divBdr>
        <w:top w:val="none" w:sz="0" w:space="0" w:color="auto"/>
        <w:left w:val="none" w:sz="0" w:space="0" w:color="auto"/>
        <w:bottom w:val="none" w:sz="0" w:space="0" w:color="auto"/>
        <w:right w:val="none" w:sz="0" w:space="0" w:color="auto"/>
      </w:divBdr>
    </w:div>
    <w:div w:id="1869297639">
      <w:bodyDiv w:val="1"/>
      <w:marLeft w:val="0"/>
      <w:marRight w:val="0"/>
      <w:marTop w:val="0"/>
      <w:marBottom w:val="0"/>
      <w:divBdr>
        <w:top w:val="none" w:sz="0" w:space="0" w:color="auto"/>
        <w:left w:val="none" w:sz="0" w:space="0" w:color="auto"/>
        <w:bottom w:val="none" w:sz="0" w:space="0" w:color="auto"/>
        <w:right w:val="none" w:sz="0" w:space="0" w:color="auto"/>
      </w:divBdr>
    </w:div>
    <w:div w:id="1876118267">
      <w:bodyDiv w:val="1"/>
      <w:marLeft w:val="0"/>
      <w:marRight w:val="0"/>
      <w:marTop w:val="0"/>
      <w:marBottom w:val="0"/>
      <w:divBdr>
        <w:top w:val="none" w:sz="0" w:space="0" w:color="auto"/>
        <w:left w:val="none" w:sz="0" w:space="0" w:color="auto"/>
        <w:bottom w:val="none" w:sz="0" w:space="0" w:color="auto"/>
        <w:right w:val="none" w:sz="0" w:space="0" w:color="auto"/>
      </w:divBdr>
    </w:div>
    <w:div w:id="1877036385">
      <w:bodyDiv w:val="1"/>
      <w:marLeft w:val="0"/>
      <w:marRight w:val="0"/>
      <w:marTop w:val="0"/>
      <w:marBottom w:val="0"/>
      <w:divBdr>
        <w:top w:val="none" w:sz="0" w:space="0" w:color="auto"/>
        <w:left w:val="none" w:sz="0" w:space="0" w:color="auto"/>
        <w:bottom w:val="none" w:sz="0" w:space="0" w:color="auto"/>
        <w:right w:val="none" w:sz="0" w:space="0" w:color="auto"/>
      </w:divBdr>
    </w:div>
    <w:div w:id="1880050835">
      <w:bodyDiv w:val="1"/>
      <w:marLeft w:val="0"/>
      <w:marRight w:val="0"/>
      <w:marTop w:val="0"/>
      <w:marBottom w:val="0"/>
      <w:divBdr>
        <w:top w:val="none" w:sz="0" w:space="0" w:color="auto"/>
        <w:left w:val="none" w:sz="0" w:space="0" w:color="auto"/>
        <w:bottom w:val="none" w:sz="0" w:space="0" w:color="auto"/>
        <w:right w:val="none" w:sz="0" w:space="0" w:color="auto"/>
      </w:divBdr>
    </w:div>
    <w:div w:id="1880314743">
      <w:bodyDiv w:val="1"/>
      <w:marLeft w:val="0"/>
      <w:marRight w:val="0"/>
      <w:marTop w:val="0"/>
      <w:marBottom w:val="0"/>
      <w:divBdr>
        <w:top w:val="none" w:sz="0" w:space="0" w:color="auto"/>
        <w:left w:val="none" w:sz="0" w:space="0" w:color="auto"/>
        <w:bottom w:val="none" w:sz="0" w:space="0" w:color="auto"/>
        <w:right w:val="none" w:sz="0" w:space="0" w:color="auto"/>
      </w:divBdr>
    </w:div>
    <w:div w:id="1892888709">
      <w:bodyDiv w:val="1"/>
      <w:marLeft w:val="0"/>
      <w:marRight w:val="0"/>
      <w:marTop w:val="0"/>
      <w:marBottom w:val="0"/>
      <w:divBdr>
        <w:top w:val="none" w:sz="0" w:space="0" w:color="auto"/>
        <w:left w:val="none" w:sz="0" w:space="0" w:color="auto"/>
        <w:bottom w:val="none" w:sz="0" w:space="0" w:color="auto"/>
        <w:right w:val="none" w:sz="0" w:space="0" w:color="auto"/>
      </w:divBdr>
    </w:div>
    <w:div w:id="1900707348">
      <w:bodyDiv w:val="1"/>
      <w:marLeft w:val="0"/>
      <w:marRight w:val="0"/>
      <w:marTop w:val="0"/>
      <w:marBottom w:val="0"/>
      <w:divBdr>
        <w:top w:val="none" w:sz="0" w:space="0" w:color="auto"/>
        <w:left w:val="none" w:sz="0" w:space="0" w:color="auto"/>
        <w:bottom w:val="none" w:sz="0" w:space="0" w:color="auto"/>
        <w:right w:val="none" w:sz="0" w:space="0" w:color="auto"/>
      </w:divBdr>
    </w:div>
    <w:div w:id="1908302997">
      <w:bodyDiv w:val="1"/>
      <w:marLeft w:val="0"/>
      <w:marRight w:val="0"/>
      <w:marTop w:val="0"/>
      <w:marBottom w:val="0"/>
      <w:divBdr>
        <w:top w:val="none" w:sz="0" w:space="0" w:color="auto"/>
        <w:left w:val="none" w:sz="0" w:space="0" w:color="auto"/>
        <w:bottom w:val="none" w:sz="0" w:space="0" w:color="auto"/>
        <w:right w:val="none" w:sz="0" w:space="0" w:color="auto"/>
      </w:divBdr>
    </w:div>
    <w:div w:id="1912697790">
      <w:bodyDiv w:val="1"/>
      <w:marLeft w:val="0"/>
      <w:marRight w:val="0"/>
      <w:marTop w:val="0"/>
      <w:marBottom w:val="0"/>
      <w:divBdr>
        <w:top w:val="none" w:sz="0" w:space="0" w:color="auto"/>
        <w:left w:val="none" w:sz="0" w:space="0" w:color="auto"/>
        <w:bottom w:val="none" w:sz="0" w:space="0" w:color="auto"/>
        <w:right w:val="none" w:sz="0" w:space="0" w:color="auto"/>
      </w:divBdr>
    </w:div>
    <w:div w:id="1923492591">
      <w:bodyDiv w:val="1"/>
      <w:marLeft w:val="0"/>
      <w:marRight w:val="0"/>
      <w:marTop w:val="0"/>
      <w:marBottom w:val="0"/>
      <w:divBdr>
        <w:top w:val="none" w:sz="0" w:space="0" w:color="auto"/>
        <w:left w:val="none" w:sz="0" w:space="0" w:color="auto"/>
        <w:bottom w:val="none" w:sz="0" w:space="0" w:color="auto"/>
        <w:right w:val="none" w:sz="0" w:space="0" w:color="auto"/>
      </w:divBdr>
    </w:div>
    <w:div w:id="1931427833">
      <w:bodyDiv w:val="1"/>
      <w:marLeft w:val="0"/>
      <w:marRight w:val="0"/>
      <w:marTop w:val="0"/>
      <w:marBottom w:val="0"/>
      <w:divBdr>
        <w:top w:val="none" w:sz="0" w:space="0" w:color="auto"/>
        <w:left w:val="none" w:sz="0" w:space="0" w:color="auto"/>
        <w:bottom w:val="none" w:sz="0" w:space="0" w:color="auto"/>
        <w:right w:val="none" w:sz="0" w:space="0" w:color="auto"/>
      </w:divBdr>
      <w:divsChild>
        <w:div w:id="419720309">
          <w:marLeft w:val="1267"/>
          <w:marRight w:val="0"/>
          <w:marTop w:val="100"/>
          <w:marBottom w:val="0"/>
          <w:divBdr>
            <w:top w:val="none" w:sz="0" w:space="0" w:color="auto"/>
            <w:left w:val="none" w:sz="0" w:space="0" w:color="auto"/>
            <w:bottom w:val="none" w:sz="0" w:space="0" w:color="auto"/>
            <w:right w:val="none" w:sz="0" w:space="0" w:color="auto"/>
          </w:divBdr>
        </w:div>
        <w:div w:id="624578569">
          <w:marLeft w:val="1267"/>
          <w:marRight w:val="0"/>
          <w:marTop w:val="100"/>
          <w:marBottom w:val="0"/>
          <w:divBdr>
            <w:top w:val="none" w:sz="0" w:space="0" w:color="auto"/>
            <w:left w:val="none" w:sz="0" w:space="0" w:color="auto"/>
            <w:bottom w:val="none" w:sz="0" w:space="0" w:color="auto"/>
            <w:right w:val="none" w:sz="0" w:space="0" w:color="auto"/>
          </w:divBdr>
        </w:div>
        <w:div w:id="1138449187">
          <w:marLeft w:val="1267"/>
          <w:marRight w:val="0"/>
          <w:marTop w:val="100"/>
          <w:marBottom w:val="0"/>
          <w:divBdr>
            <w:top w:val="none" w:sz="0" w:space="0" w:color="auto"/>
            <w:left w:val="none" w:sz="0" w:space="0" w:color="auto"/>
            <w:bottom w:val="none" w:sz="0" w:space="0" w:color="auto"/>
            <w:right w:val="none" w:sz="0" w:space="0" w:color="auto"/>
          </w:divBdr>
        </w:div>
      </w:divsChild>
    </w:div>
    <w:div w:id="1935282097">
      <w:bodyDiv w:val="1"/>
      <w:marLeft w:val="0"/>
      <w:marRight w:val="0"/>
      <w:marTop w:val="0"/>
      <w:marBottom w:val="0"/>
      <w:divBdr>
        <w:top w:val="none" w:sz="0" w:space="0" w:color="auto"/>
        <w:left w:val="none" w:sz="0" w:space="0" w:color="auto"/>
        <w:bottom w:val="none" w:sz="0" w:space="0" w:color="auto"/>
        <w:right w:val="none" w:sz="0" w:space="0" w:color="auto"/>
      </w:divBdr>
    </w:div>
    <w:div w:id="1947499626">
      <w:bodyDiv w:val="1"/>
      <w:marLeft w:val="0"/>
      <w:marRight w:val="0"/>
      <w:marTop w:val="0"/>
      <w:marBottom w:val="0"/>
      <w:divBdr>
        <w:top w:val="none" w:sz="0" w:space="0" w:color="auto"/>
        <w:left w:val="none" w:sz="0" w:space="0" w:color="auto"/>
        <w:bottom w:val="none" w:sz="0" w:space="0" w:color="auto"/>
        <w:right w:val="none" w:sz="0" w:space="0" w:color="auto"/>
      </w:divBdr>
    </w:div>
    <w:div w:id="1963686423">
      <w:bodyDiv w:val="1"/>
      <w:marLeft w:val="0"/>
      <w:marRight w:val="0"/>
      <w:marTop w:val="0"/>
      <w:marBottom w:val="0"/>
      <w:divBdr>
        <w:top w:val="none" w:sz="0" w:space="0" w:color="auto"/>
        <w:left w:val="none" w:sz="0" w:space="0" w:color="auto"/>
        <w:bottom w:val="none" w:sz="0" w:space="0" w:color="auto"/>
        <w:right w:val="none" w:sz="0" w:space="0" w:color="auto"/>
      </w:divBdr>
    </w:div>
    <w:div w:id="1969704959">
      <w:bodyDiv w:val="1"/>
      <w:marLeft w:val="0"/>
      <w:marRight w:val="0"/>
      <w:marTop w:val="0"/>
      <w:marBottom w:val="0"/>
      <w:divBdr>
        <w:top w:val="none" w:sz="0" w:space="0" w:color="auto"/>
        <w:left w:val="none" w:sz="0" w:space="0" w:color="auto"/>
        <w:bottom w:val="none" w:sz="0" w:space="0" w:color="auto"/>
        <w:right w:val="none" w:sz="0" w:space="0" w:color="auto"/>
      </w:divBdr>
    </w:div>
    <w:div w:id="1972125229">
      <w:bodyDiv w:val="1"/>
      <w:marLeft w:val="0"/>
      <w:marRight w:val="0"/>
      <w:marTop w:val="0"/>
      <w:marBottom w:val="0"/>
      <w:divBdr>
        <w:top w:val="none" w:sz="0" w:space="0" w:color="auto"/>
        <w:left w:val="none" w:sz="0" w:space="0" w:color="auto"/>
        <w:bottom w:val="none" w:sz="0" w:space="0" w:color="auto"/>
        <w:right w:val="none" w:sz="0" w:space="0" w:color="auto"/>
      </w:divBdr>
    </w:div>
    <w:div w:id="1982805723">
      <w:bodyDiv w:val="1"/>
      <w:marLeft w:val="0"/>
      <w:marRight w:val="0"/>
      <w:marTop w:val="0"/>
      <w:marBottom w:val="0"/>
      <w:divBdr>
        <w:top w:val="none" w:sz="0" w:space="0" w:color="auto"/>
        <w:left w:val="none" w:sz="0" w:space="0" w:color="auto"/>
        <w:bottom w:val="none" w:sz="0" w:space="0" w:color="auto"/>
        <w:right w:val="none" w:sz="0" w:space="0" w:color="auto"/>
      </w:divBdr>
    </w:div>
    <w:div w:id="1987664812">
      <w:bodyDiv w:val="1"/>
      <w:marLeft w:val="0"/>
      <w:marRight w:val="0"/>
      <w:marTop w:val="0"/>
      <w:marBottom w:val="0"/>
      <w:divBdr>
        <w:top w:val="none" w:sz="0" w:space="0" w:color="auto"/>
        <w:left w:val="none" w:sz="0" w:space="0" w:color="auto"/>
        <w:bottom w:val="none" w:sz="0" w:space="0" w:color="auto"/>
        <w:right w:val="none" w:sz="0" w:space="0" w:color="auto"/>
      </w:divBdr>
    </w:div>
    <w:div w:id="1989088530">
      <w:bodyDiv w:val="1"/>
      <w:marLeft w:val="0"/>
      <w:marRight w:val="0"/>
      <w:marTop w:val="0"/>
      <w:marBottom w:val="0"/>
      <w:divBdr>
        <w:top w:val="none" w:sz="0" w:space="0" w:color="auto"/>
        <w:left w:val="none" w:sz="0" w:space="0" w:color="auto"/>
        <w:bottom w:val="none" w:sz="0" w:space="0" w:color="auto"/>
        <w:right w:val="none" w:sz="0" w:space="0" w:color="auto"/>
      </w:divBdr>
    </w:div>
    <w:div w:id="1994336615">
      <w:bodyDiv w:val="1"/>
      <w:marLeft w:val="0"/>
      <w:marRight w:val="0"/>
      <w:marTop w:val="0"/>
      <w:marBottom w:val="0"/>
      <w:divBdr>
        <w:top w:val="none" w:sz="0" w:space="0" w:color="auto"/>
        <w:left w:val="none" w:sz="0" w:space="0" w:color="auto"/>
        <w:bottom w:val="none" w:sz="0" w:space="0" w:color="auto"/>
        <w:right w:val="none" w:sz="0" w:space="0" w:color="auto"/>
      </w:divBdr>
    </w:div>
    <w:div w:id="1996372923">
      <w:bodyDiv w:val="1"/>
      <w:marLeft w:val="0"/>
      <w:marRight w:val="0"/>
      <w:marTop w:val="0"/>
      <w:marBottom w:val="0"/>
      <w:divBdr>
        <w:top w:val="none" w:sz="0" w:space="0" w:color="auto"/>
        <w:left w:val="none" w:sz="0" w:space="0" w:color="auto"/>
        <w:bottom w:val="none" w:sz="0" w:space="0" w:color="auto"/>
        <w:right w:val="none" w:sz="0" w:space="0" w:color="auto"/>
      </w:divBdr>
    </w:div>
    <w:div w:id="2007587989">
      <w:bodyDiv w:val="1"/>
      <w:marLeft w:val="0"/>
      <w:marRight w:val="0"/>
      <w:marTop w:val="0"/>
      <w:marBottom w:val="0"/>
      <w:divBdr>
        <w:top w:val="none" w:sz="0" w:space="0" w:color="auto"/>
        <w:left w:val="none" w:sz="0" w:space="0" w:color="auto"/>
        <w:bottom w:val="none" w:sz="0" w:space="0" w:color="auto"/>
        <w:right w:val="none" w:sz="0" w:space="0" w:color="auto"/>
      </w:divBdr>
    </w:div>
    <w:div w:id="2011447497">
      <w:bodyDiv w:val="1"/>
      <w:marLeft w:val="0"/>
      <w:marRight w:val="0"/>
      <w:marTop w:val="0"/>
      <w:marBottom w:val="0"/>
      <w:divBdr>
        <w:top w:val="none" w:sz="0" w:space="0" w:color="auto"/>
        <w:left w:val="none" w:sz="0" w:space="0" w:color="auto"/>
        <w:bottom w:val="none" w:sz="0" w:space="0" w:color="auto"/>
        <w:right w:val="none" w:sz="0" w:space="0" w:color="auto"/>
      </w:divBdr>
    </w:div>
    <w:div w:id="2013795711">
      <w:bodyDiv w:val="1"/>
      <w:marLeft w:val="0"/>
      <w:marRight w:val="0"/>
      <w:marTop w:val="0"/>
      <w:marBottom w:val="0"/>
      <w:divBdr>
        <w:top w:val="none" w:sz="0" w:space="0" w:color="auto"/>
        <w:left w:val="none" w:sz="0" w:space="0" w:color="auto"/>
        <w:bottom w:val="none" w:sz="0" w:space="0" w:color="auto"/>
        <w:right w:val="none" w:sz="0" w:space="0" w:color="auto"/>
      </w:divBdr>
    </w:div>
    <w:div w:id="2018655490">
      <w:bodyDiv w:val="1"/>
      <w:marLeft w:val="0"/>
      <w:marRight w:val="0"/>
      <w:marTop w:val="0"/>
      <w:marBottom w:val="0"/>
      <w:divBdr>
        <w:top w:val="none" w:sz="0" w:space="0" w:color="auto"/>
        <w:left w:val="none" w:sz="0" w:space="0" w:color="auto"/>
        <w:bottom w:val="none" w:sz="0" w:space="0" w:color="auto"/>
        <w:right w:val="none" w:sz="0" w:space="0" w:color="auto"/>
      </w:divBdr>
    </w:div>
    <w:div w:id="2049446346">
      <w:bodyDiv w:val="1"/>
      <w:marLeft w:val="0"/>
      <w:marRight w:val="0"/>
      <w:marTop w:val="0"/>
      <w:marBottom w:val="0"/>
      <w:divBdr>
        <w:top w:val="none" w:sz="0" w:space="0" w:color="auto"/>
        <w:left w:val="none" w:sz="0" w:space="0" w:color="auto"/>
        <w:bottom w:val="none" w:sz="0" w:space="0" w:color="auto"/>
        <w:right w:val="none" w:sz="0" w:space="0" w:color="auto"/>
      </w:divBdr>
    </w:div>
    <w:div w:id="2054035921">
      <w:bodyDiv w:val="1"/>
      <w:marLeft w:val="0"/>
      <w:marRight w:val="0"/>
      <w:marTop w:val="0"/>
      <w:marBottom w:val="0"/>
      <w:divBdr>
        <w:top w:val="none" w:sz="0" w:space="0" w:color="auto"/>
        <w:left w:val="none" w:sz="0" w:space="0" w:color="auto"/>
        <w:bottom w:val="none" w:sz="0" w:space="0" w:color="auto"/>
        <w:right w:val="none" w:sz="0" w:space="0" w:color="auto"/>
      </w:divBdr>
    </w:div>
    <w:div w:id="2057772318">
      <w:bodyDiv w:val="1"/>
      <w:marLeft w:val="0"/>
      <w:marRight w:val="0"/>
      <w:marTop w:val="0"/>
      <w:marBottom w:val="0"/>
      <w:divBdr>
        <w:top w:val="none" w:sz="0" w:space="0" w:color="auto"/>
        <w:left w:val="none" w:sz="0" w:space="0" w:color="auto"/>
        <w:bottom w:val="none" w:sz="0" w:space="0" w:color="auto"/>
        <w:right w:val="none" w:sz="0" w:space="0" w:color="auto"/>
      </w:divBdr>
    </w:div>
    <w:div w:id="2064131143">
      <w:bodyDiv w:val="1"/>
      <w:marLeft w:val="0"/>
      <w:marRight w:val="0"/>
      <w:marTop w:val="0"/>
      <w:marBottom w:val="0"/>
      <w:divBdr>
        <w:top w:val="none" w:sz="0" w:space="0" w:color="auto"/>
        <w:left w:val="none" w:sz="0" w:space="0" w:color="auto"/>
        <w:bottom w:val="none" w:sz="0" w:space="0" w:color="auto"/>
        <w:right w:val="none" w:sz="0" w:space="0" w:color="auto"/>
      </w:divBdr>
    </w:div>
    <w:div w:id="2070809181">
      <w:bodyDiv w:val="1"/>
      <w:marLeft w:val="0"/>
      <w:marRight w:val="0"/>
      <w:marTop w:val="0"/>
      <w:marBottom w:val="0"/>
      <w:divBdr>
        <w:top w:val="none" w:sz="0" w:space="0" w:color="auto"/>
        <w:left w:val="none" w:sz="0" w:space="0" w:color="auto"/>
        <w:bottom w:val="none" w:sz="0" w:space="0" w:color="auto"/>
        <w:right w:val="none" w:sz="0" w:space="0" w:color="auto"/>
      </w:divBdr>
      <w:divsChild>
        <w:div w:id="400832656">
          <w:marLeft w:val="255"/>
          <w:marRight w:val="0"/>
          <w:marTop w:val="0"/>
          <w:marBottom w:val="0"/>
          <w:divBdr>
            <w:top w:val="none" w:sz="0" w:space="0" w:color="auto"/>
            <w:left w:val="none" w:sz="0" w:space="0" w:color="auto"/>
            <w:bottom w:val="none" w:sz="0" w:space="0" w:color="auto"/>
            <w:right w:val="none" w:sz="0" w:space="0" w:color="auto"/>
          </w:divBdr>
        </w:div>
        <w:div w:id="1330408483">
          <w:marLeft w:val="255"/>
          <w:marRight w:val="0"/>
          <w:marTop w:val="0"/>
          <w:marBottom w:val="0"/>
          <w:divBdr>
            <w:top w:val="none" w:sz="0" w:space="0" w:color="auto"/>
            <w:left w:val="none" w:sz="0" w:space="0" w:color="auto"/>
            <w:bottom w:val="none" w:sz="0" w:space="0" w:color="auto"/>
            <w:right w:val="none" w:sz="0" w:space="0" w:color="auto"/>
          </w:divBdr>
        </w:div>
        <w:div w:id="1936866428">
          <w:marLeft w:val="255"/>
          <w:marRight w:val="0"/>
          <w:marTop w:val="0"/>
          <w:marBottom w:val="0"/>
          <w:divBdr>
            <w:top w:val="none" w:sz="0" w:space="0" w:color="auto"/>
            <w:left w:val="none" w:sz="0" w:space="0" w:color="auto"/>
            <w:bottom w:val="none" w:sz="0" w:space="0" w:color="auto"/>
            <w:right w:val="none" w:sz="0" w:space="0" w:color="auto"/>
          </w:divBdr>
        </w:div>
      </w:divsChild>
    </w:div>
    <w:div w:id="2077821074">
      <w:bodyDiv w:val="1"/>
      <w:marLeft w:val="0"/>
      <w:marRight w:val="0"/>
      <w:marTop w:val="0"/>
      <w:marBottom w:val="0"/>
      <w:divBdr>
        <w:top w:val="none" w:sz="0" w:space="0" w:color="auto"/>
        <w:left w:val="none" w:sz="0" w:space="0" w:color="auto"/>
        <w:bottom w:val="none" w:sz="0" w:space="0" w:color="auto"/>
        <w:right w:val="none" w:sz="0" w:space="0" w:color="auto"/>
      </w:divBdr>
    </w:div>
    <w:div w:id="2082409991">
      <w:bodyDiv w:val="1"/>
      <w:marLeft w:val="0"/>
      <w:marRight w:val="0"/>
      <w:marTop w:val="0"/>
      <w:marBottom w:val="0"/>
      <w:divBdr>
        <w:top w:val="none" w:sz="0" w:space="0" w:color="auto"/>
        <w:left w:val="none" w:sz="0" w:space="0" w:color="auto"/>
        <w:bottom w:val="none" w:sz="0" w:space="0" w:color="auto"/>
        <w:right w:val="none" w:sz="0" w:space="0" w:color="auto"/>
      </w:divBdr>
    </w:div>
    <w:div w:id="2092046939">
      <w:bodyDiv w:val="1"/>
      <w:marLeft w:val="0"/>
      <w:marRight w:val="0"/>
      <w:marTop w:val="0"/>
      <w:marBottom w:val="0"/>
      <w:divBdr>
        <w:top w:val="none" w:sz="0" w:space="0" w:color="auto"/>
        <w:left w:val="none" w:sz="0" w:space="0" w:color="auto"/>
        <w:bottom w:val="none" w:sz="0" w:space="0" w:color="auto"/>
        <w:right w:val="none" w:sz="0" w:space="0" w:color="auto"/>
      </w:divBdr>
    </w:div>
    <w:div w:id="2103186848">
      <w:bodyDiv w:val="1"/>
      <w:marLeft w:val="0"/>
      <w:marRight w:val="0"/>
      <w:marTop w:val="0"/>
      <w:marBottom w:val="0"/>
      <w:divBdr>
        <w:top w:val="none" w:sz="0" w:space="0" w:color="auto"/>
        <w:left w:val="none" w:sz="0" w:space="0" w:color="auto"/>
        <w:bottom w:val="none" w:sz="0" w:space="0" w:color="auto"/>
        <w:right w:val="none" w:sz="0" w:space="0" w:color="auto"/>
      </w:divBdr>
      <w:divsChild>
        <w:div w:id="2049526909">
          <w:marLeft w:val="0"/>
          <w:marRight w:val="0"/>
          <w:marTop w:val="100"/>
          <w:marBottom w:val="100"/>
          <w:divBdr>
            <w:top w:val="none" w:sz="0" w:space="0" w:color="auto"/>
            <w:left w:val="none" w:sz="0" w:space="0" w:color="auto"/>
            <w:bottom w:val="none" w:sz="0" w:space="0" w:color="auto"/>
            <w:right w:val="none" w:sz="0" w:space="0" w:color="auto"/>
          </w:divBdr>
          <w:divsChild>
            <w:div w:id="421685899">
              <w:marLeft w:val="0"/>
              <w:marRight w:val="0"/>
              <w:marTop w:val="225"/>
              <w:marBottom w:val="750"/>
              <w:divBdr>
                <w:top w:val="none" w:sz="0" w:space="0" w:color="auto"/>
                <w:left w:val="none" w:sz="0" w:space="0" w:color="auto"/>
                <w:bottom w:val="none" w:sz="0" w:space="0" w:color="auto"/>
                <w:right w:val="none" w:sz="0" w:space="0" w:color="auto"/>
              </w:divBdr>
              <w:divsChild>
                <w:div w:id="643390187">
                  <w:marLeft w:val="0"/>
                  <w:marRight w:val="0"/>
                  <w:marTop w:val="0"/>
                  <w:marBottom w:val="0"/>
                  <w:divBdr>
                    <w:top w:val="none" w:sz="0" w:space="0" w:color="auto"/>
                    <w:left w:val="none" w:sz="0" w:space="0" w:color="auto"/>
                    <w:bottom w:val="none" w:sz="0" w:space="0" w:color="auto"/>
                    <w:right w:val="none" w:sz="0" w:space="0" w:color="auto"/>
                  </w:divBdr>
                  <w:divsChild>
                    <w:div w:id="82535395">
                      <w:marLeft w:val="0"/>
                      <w:marRight w:val="0"/>
                      <w:marTop w:val="0"/>
                      <w:marBottom w:val="0"/>
                      <w:divBdr>
                        <w:top w:val="none" w:sz="0" w:space="0" w:color="auto"/>
                        <w:left w:val="none" w:sz="0" w:space="0" w:color="auto"/>
                        <w:bottom w:val="none" w:sz="0" w:space="0" w:color="auto"/>
                        <w:right w:val="none" w:sz="0" w:space="0" w:color="auto"/>
                      </w:divBdr>
                      <w:divsChild>
                        <w:div w:id="306011950">
                          <w:marLeft w:val="0"/>
                          <w:marRight w:val="0"/>
                          <w:marTop w:val="0"/>
                          <w:marBottom w:val="0"/>
                          <w:divBdr>
                            <w:top w:val="none" w:sz="0" w:space="0" w:color="auto"/>
                            <w:left w:val="none" w:sz="0" w:space="0" w:color="auto"/>
                            <w:bottom w:val="none" w:sz="0" w:space="0" w:color="auto"/>
                            <w:right w:val="none" w:sz="0" w:space="0" w:color="auto"/>
                          </w:divBdr>
                          <w:divsChild>
                            <w:div w:id="327561690">
                              <w:marLeft w:val="0"/>
                              <w:marRight w:val="0"/>
                              <w:marTop w:val="0"/>
                              <w:marBottom w:val="0"/>
                              <w:divBdr>
                                <w:top w:val="none" w:sz="0" w:space="0" w:color="auto"/>
                                <w:left w:val="none" w:sz="0" w:space="0" w:color="auto"/>
                                <w:bottom w:val="none" w:sz="0" w:space="0" w:color="auto"/>
                                <w:right w:val="none" w:sz="0" w:space="0" w:color="auto"/>
                              </w:divBdr>
                              <w:divsChild>
                                <w:div w:id="927808637">
                                  <w:marLeft w:val="0"/>
                                  <w:marRight w:val="0"/>
                                  <w:marTop w:val="0"/>
                                  <w:marBottom w:val="0"/>
                                  <w:divBdr>
                                    <w:top w:val="none" w:sz="0" w:space="0" w:color="auto"/>
                                    <w:left w:val="none" w:sz="0" w:space="0" w:color="auto"/>
                                    <w:bottom w:val="none" w:sz="0" w:space="0" w:color="auto"/>
                                    <w:right w:val="none" w:sz="0" w:space="0" w:color="auto"/>
                                  </w:divBdr>
                                  <w:divsChild>
                                    <w:div w:id="495191522">
                                      <w:marLeft w:val="0"/>
                                      <w:marRight w:val="0"/>
                                      <w:marTop w:val="0"/>
                                      <w:marBottom w:val="0"/>
                                      <w:divBdr>
                                        <w:top w:val="none" w:sz="0" w:space="0" w:color="auto"/>
                                        <w:left w:val="none" w:sz="0" w:space="0" w:color="auto"/>
                                        <w:bottom w:val="none" w:sz="0" w:space="0" w:color="auto"/>
                                        <w:right w:val="none" w:sz="0" w:space="0" w:color="auto"/>
                                      </w:divBdr>
                                      <w:divsChild>
                                        <w:div w:id="1668051343">
                                          <w:marLeft w:val="0"/>
                                          <w:marRight w:val="0"/>
                                          <w:marTop w:val="0"/>
                                          <w:marBottom w:val="0"/>
                                          <w:divBdr>
                                            <w:top w:val="none" w:sz="0" w:space="0" w:color="auto"/>
                                            <w:left w:val="none" w:sz="0" w:space="0" w:color="auto"/>
                                            <w:bottom w:val="none" w:sz="0" w:space="0" w:color="auto"/>
                                            <w:right w:val="none" w:sz="0" w:space="0" w:color="auto"/>
                                          </w:divBdr>
                                          <w:divsChild>
                                            <w:div w:id="712391960">
                                              <w:marLeft w:val="0"/>
                                              <w:marRight w:val="0"/>
                                              <w:marTop w:val="0"/>
                                              <w:marBottom w:val="0"/>
                                              <w:divBdr>
                                                <w:top w:val="none" w:sz="0" w:space="0" w:color="auto"/>
                                                <w:left w:val="none" w:sz="0" w:space="0" w:color="auto"/>
                                                <w:bottom w:val="none" w:sz="0" w:space="0" w:color="auto"/>
                                                <w:right w:val="none" w:sz="0" w:space="0" w:color="auto"/>
                                              </w:divBdr>
                                              <w:divsChild>
                                                <w:div w:id="862745679">
                                                  <w:marLeft w:val="0"/>
                                                  <w:marRight w:val="0"/>
                                                  <w:marTop w:val="100"/>
                                                  <w:marBottom w:val="100"/>
                                                  <w:divBdr>
                                                    <w:top w:val="none" w:sz="0" w:space="0" w:color="auto"/>
                                                    <w:left w:val="none" w:sz="0" w:space="0" w:color="auto"/>
                                                    <w:bottom w:val="none" w:sz="0" w:space="0" w:color="auto"/>
                                                    <w:right w:val="none" w:sz="0" w:space="0" w:color="auto"/>
                                                  </w:divBdr>
                                                  <w:divsChild>
                                                    <w:div w:id="377824477">
                                                      <w:marLeft w:val="0"/>
                                                      <w:marRight w:val="0"/>
                                                      <w:marTop w:val="0"/>
                                                      <w:marBottom w:val="0"/>
                                                      <w:divBdr>
                                                        <w:top w:val="none" w:sz="0" w:space="0" w:color="auto"/>
                                                        <w:left w:val="none" w:sz="0" w:space="0" w:color="auto"/>
                                                        <w:bottom w:val="none" w:sz="0" w:space="0" w:color="auto"/>
                                                        <w:right w:val="none" w:sz="0" w:space="0" w:color="auto"/>
                                                      </w:divBdr>
                                                      <w:divsChild>
                                                        <w:div w:id="5933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2042642">
      <w:bodyDiv w:val="1"/>
      <w:marLeft w:val="0"/>
      <w:marRight w:val="0"/>
      <w:marTop w:val="0"/>
      <w:marBottom w:val="0"/>
      <w:divBdr>
        <w:top w:val="none" w:sz="0" w:space="0" w:color="auto"/>
        <w:left w:val="none" w:sz="0" w:space="0" w:color="auto"/>
        <w:bottom w:val="none" w:sz="0" w:space="0" w:color="auto"/>
        <w:right w:val="none" w:sz="0" w:space="0" w:color="auto"/>
      </w:divBdr>
      <w:divsChild>
        <w:div w:id="198903250">
          <w:marLeft w:val="0"/>
          <w:marRight w:val="0"/>
          <w:marTop w:val="0"/>
          <w:marBottom w:val="300"/>
          <w:divBdr>
            <w:top w:val="none" w:sz="0" w:space="0" w:color="auto"/>
            <w:left w:val="none" w:sz="0" w:space="0" w:color="auto"/>
            <w:bottom w:val="none" w:sz="0" w:space="0" w:color="auto"/>
            <w:right w:val="none" w:sz="0" w:space="0" w:color="auto"/>
          </w:divBdr>
        </w:div>
        <w:div w:id="1241451320">
          <w:marLeft w:val="255"/>
          <w:marRight w:val="0"/>
          <w:marTop w:val="75"/>
          <w:marBottom w:val="0"/>
          <w:divBdr>
            <w:top w:val="none" w:sz="0" w:space="0" w:color="auto"/>
            <w:left w:val="none" w:sz="0" w:space="0" w:color="auto"/>
            <w:bottom w:val="none" w:sz="0" w:space="0" w:color="auto"/>
            <w:right w:val="none" w:sz="0" w:space="0" w:color="auto"/>
          </w:divBdr>
        </w:div>
        <w:div w:id="1634141014">
          <w:marLeft w:val="0"/>
          <w:marRight w:val="75"/>
          <w:marTop w:val="0"/>
          <w:marBottom w:val="0"/>
          <w:divBdr>
            <w:top w:val="none" w:sz="0" w:space="0" w:color="auto"/>
            <w:left w:val="none" w:sz="0" w:space="0" w:color="auto"/>
            <w:bottom w:val="none" w:sz="0" w:space="0" w:color="auto"/>
            <w:right w:val="none" w:sz="0" w:space="0" w:color="auto"/>
          </w:divBdr>
        </w:div>
      </w:divsChild>
    </w:div>
    <w:div w:id="2112123479">
      <w:bodyDiv w:val="1"/>
      <w:marLeft w:val="0"/>
      <w:marRight w:val="0"/>
      <w:marTop w:val="0"/>
      <w:marBottom w:val="0"/>
      <w:divBdr>
        <w:top w:val="none" w:sz="0" w:space="0" w:color="auto"/>
        <w:left w:val="none" w:sz="0" w:space="0" w:color="auto"/>
        <w:bottom w:val="none" w:sz="0" w:space="0" w:color="auto"/>
        <w:right w:val="none" w:sz="0" w:space="0" w:color="auto"/>
      </w:divBdr>
    </w:div>
    <w:div w:id="2118482722">
      <w:bodyDiv w:val="1"/>
      <w:marLeft w:val="0"/>
      <w:marRight w:val="0"/>
      <w:marTop w:val="0"/>
      <w:marBottom w:val="0"/>
      <w:divBdr>
        <w:top w:val="none" w:sz="0" w:space="0" w:color="auto"/>
        <w:left w:val="none" w:sz="0" w:space="0" w:color="auto"/>
        <w:bottom w:val="none" w:sz="0" w:space="0" w:color="auto"/>
        <w:right w:val="none" w:sz="0" w:space="0" w:color="auto"/>
      </w:divBdr>
    </w:div>
    <w:div w:id="2123525275">
      <w:bodyDiv w:val="1"/>
      <w:marLeft w:val="0"/>
      <w:marRight w:val="0"/>
      <w:marTop w:val="0"/>
      <w:marBottom w:val="0"/>
      <w:divBdr>
        <w:top w:val="none" w:sz="0" w:space="0" w:color="auto"/>
        <w:left w:val="none" w:sz="0" w:space="0" w:color="auto"/>
        <w:bottom w:val="none" w:sz="0" w:space="0" w:color="auto"/>
        <w:right w:val="none" w:sz="0" w:space="0" w:color="auto"/>
      </w:divBdr>
      <w:divsChild>
        <w:div w:id="579410374">
          <w:marLeft w:val="255"/>
          <w:marRight w:val="0"/>
          <w:marTop w:val="75"/>
          <w:marBottom w:val="0"/>
          <w:divBdr>
            <w:top w:val="none" w:sz="0" w:space="0" w:color="auto"/>
            <w:left w:val="none" w:sz="0" w:space="0" w:color="auto"/>
            <w:bottom w:val="none" w:sz="0" w:space="0" w:color="auto"/>
            <w:right w:val="none" w:sz="0" w:space="0" w:color="auto"/>
          </w:divBdr>
        </w:div>
        <w:div w:id="1609006716">
          <w:marLeft w:val="255"/>
          <w:marRight w:val="0"/>
          <w:marTop w:val="75"/>
          <w:marBottom w:val="0"/>
          <w:divBdr>
            <w:top w:val="none" w:sz="0" w:space="0" w:color="auto"/>
            <w:left w:val="none" w:sz="0" w:space="0" w:color="auto"/>
            <w:bottom w:val="none" w:sz="0" w:space="0" w:color="auto"/>
            <w:right w:val="none" w:sz="0" w:space="0" w:color="auto"/>
          </w:divBdr>
        </w:div>
      </w:divsChild>
    </w:div>
    <w:div w:id="21252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CCF601DA643C99AB6BF0E855CC03C"/>
        <w:category>
          <w:name w:val="Všeobecné"/>
          <w:gallery w:val="placeholder"/>
        </w:category>
        <w:types>
          <w:type w:val="bbPlcHdr"/>
        </w:types>
        <w:behaviors>
          <w:behavior w:val="content"/>
        </w:behaviors>
        <w:guid w:val="{B535FC96-18C6-4BD8-8A01-CC88B1A79DE7}"/>
      </w:docPartPr>
      <w:docPartBody>
        <w:p w:rsidR="000A5B7F" w:rsidRDefault="00C03AE3" w:rsidP="00C03AE3">
          <w:pPr>
            <w:pStyle w:val="CF3CCF601DA643C99AB6BF0E855CC03C"/>
          </w:pPr>
          <w:r w:rsidRPr="0002058D">
            <w:rPr>
              <w:rStyle w:val="Zstupntext"/>
              <w:rFonts w:ascii="Times New Roman" w:hAnsi="Times New Roman" w:cs="Times New Roman"/>
              <w:b/>
              <w:color w:val="1E4E9D"/>
              <w:sz w:val="20"/>
              <w:szCs w:val="20"/>
              <w:highlight w:val="yellow"/>
            </w:rPr>
            <w:t>VJ/INT/CH</w:t>
          </w:r>
        </w:p>
      </w:docPartBody>
    </w:docPart>
    <w:docPart>
      <w:docPartPr>
        <w:name w:val="561F0C2553AC41DAAADA256C65103445"/>
        <w:category>
          <w:name w:val="Všeobecné"/>
          <w:gallery w:val="placeholder"/>
        </w:category>
        <w:types>
          <w:type w:val="bbPlcHdr"/>
        </w:types>
        <w:behaviors>
          <w:behavior w:val="content"/>
        </w:behaviors>
        <w:guid w:val="{5AD98991-10E7-4076-A224-F8A07429A940}"/>
      </w:docPartPr>
      <w:docPartBody>
        <w:p w:rsidR="008D56DC" w:rsidRDefault="008D56DC" w:rsidP="008D56DC">
          <w:pPr>
            <w:pStyle w:val="561F0C2553AC41DAAADA256C65103445"/>
          </w:pPr>
          <w:r w:rsidRPr="0002058D">
            <w:rPr>
              <w:rStyle w:val="Zstupntext"/>
              <w:rFonts w:ascii="Times New Roman" w:hAnsi="Times New Roman" w:cs="Times New Roman"/>
              <w:b/>
              <w:color w:val="1E4E9D"/>
              <w:sz w:val="20"/>
              <w:szCs w:val="20"/>
              <w:highlight w:val="yellow"/>
            </w:rPr>
            <w:t>VJ/INT/CH</w:t>
          </w:r>
        </w:p>
      </w:docPartBody>
    </w:docPart>
    <w:docPart>
      <w:docPartPr>
        <w:name w:val="0A2081EA97EC4A8498E64246F292F549"/>
        <w:category>
          <w:name w:val="Všeobecné"/>
          <w:gallery w:val="placeholder"/>
        </w:category>
        <w:types>
          <w:type w:val="bbPlcHdr"/>
        </w:types>
        <w:behaviors>
          <w:behavior w:val="content"/>
        </w:behaviors>
        <w:guid w:val="{E5C50E77-834C-43BA-A11B-4F0C0DC99ACF}"/>
      </w:docPartPr>
      <w:docPartBody>
        <w:p w:rsidR="008D56DC" w:rsidRDefault="008D56DC" w:rsidP="008D56DC">
          <w:pPr>
            <w:pStyle w:val="0A2081EA97EC4A8498E64246F292F549"/>
          </w:pPr>
          <w:r w:rsidRPr="0002058D">
            <w:rPr>
              <w:rStyle w:val="Zstupntext"/>
              <w:rFonts w:ascii="Times New Roman" w:hAnsi="Times New Roman" w:cs="Times New Roman"/>
              <w:b/>
              <w:color w:val="1E4E9D"/>
              <w:sz w:val="20"/>
              <w:szCs w:val="20"/>
              <w:highlight w:val="yellow"/>
            </w:rPr>
            <w:t>VJ/INT/CH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 w:name="Open Sans">
    <w:altName w:val="Arial"/>
    <w:charset w:val="EE"/>
    <w:family w:val="swiss"/>
    <w:pitch w:val="variable"/>
    <w:sig w:usb0="E00002EF" w:usb1="4000205B" w:usb2="00000028"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E3"/>
    <w:rsid w:val="000053C3"/>
    <w:rsid w:val="000119E2"/>
    <w:rsid w:val="00013251"/>
    <w:rsid w:val="000142C8"/>
    <w:rsid w:val="000146AC"/>
    <w:rsid w:val="000252B3"/>
    <w:rsid w:val="000334E1"/>
    <w:rsid w:val="000423E2"/>
    <w:rsid w:val="0004767C"/>
    <w:rsid w:val="000523F4"/>
    <w:rsid w:val="00054E99"/>
    <w:rsid w:val="00055781"/>
    <w:rsid w:val="0006076A"/>
    <w:rsid w:val="000676CC"/>
    <w:rsid w:val="00070DA1"/>
    <w:rsid w:val="000710A6"/>
    <w:rsid w:val="00073A4F"/>
    <w:rsid w:val="00097274"/>
    <w:rsid w:val="000975B9"/>
    <w:rsid w:val="00097A2E"/>
    <w:rsid w:val="000A14D8"/>
    <w:rsid w:val="000A238B"/>
    <w:rsid w:val="000A5B7F"/>
    <w:rsid w:val="000B28AA"/>
    <w:rsid w:val="000B3271"/>
    <w:rsid w:val="000B49A1"/>
    <w:rsid w:val="000C32DE"/>
    <w:rsid w:val="000D297C"/>
    <w:rsid w:val="000D2DAC"/>
    <w:rsid w:val="000D5422"/>
    <w:rsid w:val="000D5759"/>
    <w:rsid w:val="000E0C61"/>
    <w:rsid w:val="000F2D9A"/>
    <w:rsid w:val="001004F4"/>
    <w:rsid w:val="00103795"/>
    <w:rsid w:val="00105364"/>
    <w:rsid w:val="00112D5F"/>
    <w:rsid w:val="001173DB"/>
    <w:rsid w:val="001209AE"/>
    <w:rsid w:val="0013028A"/>
    <w:rsid w:val="00130367"/>
    <w:rsid w:val="00132FAD"/>
    <w:rsid w:val="0013322D"/>
    <w:rsid w:val="001347CB"/>
    <w:rsid w:val="00134C29"/>
    <w:rsid w:val="00136714"/>
    <w:rsid w:val="00141F25"/>
    <w:rsid w:val="00143334"/>
    <w:rsid w:val="00145F23"/>
    <w:rsid w:val="00150005"/>
    <w:rsid w:val="00150B43"/>
    <w:rsid w:val="001556B4"/>
    <w:rsid w:val="00160F8B"/>
    <w:rsid w:val="00161118"/>
    <w:rsid w:val="0016118A"/>
    <w:rsid w:val="001659C0"/>
    <w:rsid w:val="00167627"/>
    <w:rsid w:val="0017008B"/>
    <w:rsid w:val="00173FF7"/>
    <w:rsid w:val="0017697E"/>
    <w:rsid w:val="001779D7"/>
    <w:rsid w:val="00182170"/>
    <w:rsid w:val="00186E09"/>
    <w:rsid w:val="001969C0"/>
    <w:rsid w:val="00196EDF"/>
    <w:rsid w:val="00196FDF"/>
    <w:rsid w:val="00197887"/>
    <w:rsid w:val="001A793D"/>
    <w:rsid w:val="001B1AFE"/>
    <w:rsid w:val="001B2F0B"/>
    <w:rsid w:val="001B7029"/>
    <w:rsid w:val="001D347A"/>
    <w:rsid w:val="001D54ED"/>
    <w:rsid w:val="001D641A"/>
    <w:rsid w:val="001E24A9"/>
    <w:rsid w:val="001E415A"/>
    <w:rsid w:val="001E53FA"/>
    <w:rsid w:val="001F2DDE"/>
    <w:rsid w:val="002021DE"/>
    <w:rsid w:val="0020296C"/>
    <w:rsid w:val="002106E2"/>
    <w:rsid w:val="002120E7"/>
    <w:rsid w:val="002177D1"/>
    <w:rsid w:val="00220697"/>
    <w:rsid w:val="00220D34"/>
    <w:rsid w:val="0022259E"/>
    <w:rsid w:val="0022288D"/>
    <w:rsid w:val="0024172D"/>
    <w:rsid w:val="00242632"/>
    <w:rsid w:val="00244EAC"/>
    <w:rsid w:val="00251795"/>
    <w:rsid w:val="0025392A"/>
    <w:rsid w:val="00260CA8"/>
    <w:rsid w:val="0027412D"/>
    <w:rsid w:val="00274E01"/>
    <w:rsid w:val="0028246C"/>
    <w:rsid w:val="00290829"/>
    <w:rsid w:val="00290870"/>
    <w:rsid w:val="002938B0"/>
    <w:rsid w:val="002C0B1D"/>
    <w:rsid w:val="002D046D"/>
    <w:rsid w:val="002E02CA"/>
    <w:rsid w:val="002E3EA3"/>
    <w:rsid w:val="002E42AD"/>
    <w:rsid w:val="002E4FAB"/>
    <w:rsid w:val="002E6604"/>
    <w:rsid w:val="002F4484"/>
    <w:rsid w:val="002F639E"/>
    <w:rsid w:val="003016F6"/>
    <w:rsid w:val="00302FF5"/>
    <w:rsid w:val="00304647"/>
    <w:rsid w:val="00304F0B"/>
    <w:rsid w:val="00306CD9"/>
    <w:rsid w:val="00315459"/>
    <w:rsid w:val="00315AA5"/>
    <w:rsid w:val="00317D73"/>
    <w:rsid w:val="00320305"/>
    <w:rsid w:val="003225B2"/>
    <w:rsid w:val="00323D11"/>
    <w:rsid w:val="0033192F"/>
    <w:rsid w:val="00333F81"/>
    <w:rsid w:val="00334FD9"/>
    <w:rsid w:val="00346F72"/>
    <w:rsid w:val="0035170B"/>
    <w:rsid w:val="0036376E"/>
    <w:rsid w:val="003641B7"/>
    <w:rsid w:val="00364A90"/>
    <w:rsid w:val="0037259F"/>
    <w:rsid w:val="00373F3E"/>
    <w:rsid w:val="00374584"/>
    <w:rsid w:val="00377788"/>
    <w:rsid w:val="003850EF"/>
    <w:rsid w:val="003859FE"/>
    <w:rsid w:val="00385D6A"/>
    <w:rsid w:val="00392E86"/>
    <w:rsid w:val="003963EB"/>
    <w:rsid w:val="003A6AAC"/>
    <w:rsid w:val="003B0960"/>
    <w:rsid w:val="003C1C3F"/>
    <w:rsid w:val="003D370D"/>
    <w:rsid w:val="003D4F05"/>
    <w:rsid w:val="003E0403"/>
    <w:rsid w:val="003F413A"/>
    <w:rsid w:val="003F709F"/>
    <w:rsid w:val="0040356C"/>
    <w:rsid w:val="00403875"/>
    <w:rsid w:val="00404D8C"/>
    <w:rsid w:val="00406E5A"/>
    <w:rsid w:val="00410471"/>
    <w:rsid w:val="00416B26"/>
    <w:rsid w:val="00416C10"/>
    <w:rsid w:val="00425B3B"/>
    <w:rsid w:val="004279F6"/>
    <w:rsid w:val="00433F94"/>
    <w:rsid w:val="00437F9F"/>
    <w:rsid w:val="00440963"/>
    <w:rsid w:val="004451C2"/>
    <w:rsid w:val="00446511"/>
    <w:rsid w:val="00446E10"/>
    <w:rsid w:val="004511A1"/>
    <w:rsid w:val="00451F20"/>
    <w:rsid w:val="00455C92"/>
    <w:rsid w:val="00462142"/>
    <w:rsid w:val="00462CFD"/>
    <w:rsid w:val="00467644"/>
    <w:rsid w:val="00471738"/>
    <w:rsid w:val="00473692"/>
    <w:rsid w:val="00474B18"/>
    <w:rsid w:val="0047674F"/>
    <w:rsid w:val="0047719D"/>
    <w:rsid w:val="00477B43"/>
    <w:rsid w:val="0048403F"/>
    <w:rsid w:val="00486634"/>
    <w:rsid w:val="004939F2"/>
    <w:rsid w:val="004A2184"/>
    <w:rsid w:val="004A53DE"/>
    <w:rsid w:val="004A66C4"/>
    <w:rsid w:val="004A67E7"/>
    <w:rsid w:val="004A6C62"/>
    <w:rsid w:val="004B09A3"/>
    <w:rsid w:val="004B52E4"/>
    <w:rsid w:val="004B780A"/>
    <w:rsid w:val="004B7B3F"/>
    <w:rsid w:val="004C6ECE"/>
    <w:rsid w:val="004D1134"/>
    <w:rsid w:val="004D15F9"/>
    <w:rsid w:val="004D20B1"/>
    <w:rsid w:val="004D5057"/>
    <w:rsid w:val="004D7C0E"/>
    <w:rsid w:val="004E0F99"/>
    <w:rsid w:val="004E7F0A"/>
    <w:rsid w:val="004F0688"/>
    <w:rsid w:val="004F2967"/>
    <w:rsid w:val="004F2D2B"/>
    <w:rsid w:val="005042C4"/>
    <w:rsid w:val="00504D75"/>
    <w:rsid w:val="0050757D"/>
    <w:rsid w:val="005132C3"/>
    <w:rsid w:val="005142E5"/>
    <w:rsid w:val="0052169D"/>
    <w:rsid w:val="00521A7A"/>
    <w:rsid w:val="00522344"/>
    <w:rsid w:val="00522DD2"/>
    <w:rsid w:val="00530C10"/>
    <w:rsid w:val="00532070"/>
    <w:rsid w:val="00534244"/>
    <w:rsid w:val="00543F9F"/>
    <w:rsid w:val="00544350"/>
    <w:rsid w:val="00551085"/>
    <w:rsid w:val="0056447E"/>
    <w:rsid w:val="0056566F"/>
    <w:rsid w:val="00573DB5"/>
    <w:rsid w:val="00575A59"/>
    <w:rsid w:val="00585E43"/>
    <w:rsid w:val="005905D8"/>
    <w:rsid w:val="00596030"/>
    <w:rsid w:val="00596117"/>
    <w:rsid w:val="005A3D94"/>
    <w:rsid w:val="005B08DB"/>
    <w:rsid w:val="005B2954"/>
    <w:rsid w:val="005B5482"/>
    <w:rsid w:val="005D082E"/>
    <w:rsid w:val="005D31F8"/>
    <w:rsid w:val="005E1F59"/>
    <w:rsid w:val="005E2A4F"/>
    <w:rsid w:val="005F1090"/>
    <w:rsid w:val="00601221"/>
    <w:rsid w:val="00602478"/>
    <w:rsid w:val="00602742"/>
    <w:rsid w:val="006049DF"/>
    <w:rsid w:val="00611401"/>
    <w:rsid w:val="00614F5A"/>
    <w:rsid w:val="0061676A"/>
    <w:rsid w:val="00617C2F"/>
    <w:rsid w:val="00624E84"/>
    <w:rsid w:val="006314B0"/>
    <w:rsid w:val="00635AA6"/>
    <w:rsid w:val="00640163"/>
    <w:rsid w:val="006439B6"/>
    <w:rsid w:val="006620DB"/>
    <w:rsid w:val="00671544"/>
    <w:rsid w:val="00676AA5"/>
    <w:rsid w:val="00676C56"/>
    <w:rsid w:val="006A210D"/>
    <w:rsid w:val="006A56CE"/>
    <w:rsid w:val="006A6B11"/>
    <w:rsid w:val="006B0E58"/>
    <w:rsid w:val="006B43D5"/>
    <w:rsid w:val="006B7D1F"/>
    <w:rsid w:val="006D20C7"/>
    <w:rsid w:val="006E1830"/>
    <w:rsid w:val="006E27D2"/>
    <w:rsid w:val="006E5830"/>
    <w:rsid w:val="006E5D4F"/>
    <w:rsid w:val="006F27B7"/>
    <w:rsid w:val="00700B75"/>
    <w:rsid w:val="00703640"/>
    <w:rsid w:val="00704FE8"/>
    <w:rsid w:val="007065B6"/>
    <w:rsid w:val="007209EC"/>
    <w:rsid w:val="0072555A"/>
    <w:rsid w:val="00725CF5"/>
    <w:rsid w:val="00726287"/>
    <w:rsid w:val="007303E3"/>
    <w:rsid w:val="00730ED9"/>
    <w:rsid w:val="00733FB7"/>
    <w:rsid w:val="00734CF1"/>
    <w:rsid w:val="00735FAF"/>
    <w:rsid w:val="00735FBA"/>
    <w:rsid w:val="00736FE6"/>
    <w:rsid w:val="00742DF3"/>
    <w:rsid w:val="00747C05"/>
    <w:rsid w:val="00753A68"/>
    <w:rsid w:val="00762B1F"/>
    <w:rsid w:val="00771C16"/>
    <w:rsid w:val="007757AB"/>
    <w:rsid w:val="007767A6"/>
    <w:rsid w:val="007814E8"/>
    <w:rsid w:val="00783470"/>
    <w:rsid w:val="00783C60"/>
    <w:rsid w:val="00784D1E"/>
    <w:rsid w:val="00791578"/>
    <w:rsid w:val="007A0287"/>
    <w:rsid w:val="007A4631"/>
    <w:rsid w:val="007A4BF5"/>
    <w:rsid w:val="007A7BA4"/>
    <w:rsid w:val="007B0297"/>
    <w:rsid w:val="007B0CBC"/>
    <w:rsid w:val="007B4AA3"/>
    <w:rsid w:val="007B6F15"/>
    <w:rsid w:val="007C2F4D"/>
    <w:rsid w:val="007C672E"/>
    <w:rsid w:val="007D373E"/>
    <w:rsid w:val="007E148E"/>
    <w:rsid w:val="007E7270"/>
    <w:rsid w:val="007F2624"/>
    <w:rsid w:val="00805DB4"/>
    <w:rsid w:val="008110C2"/>
    <w:rsid w:val="008123B6"/>
    <w:rsid w:val="008232AD"/>
    <w:rsid w:val="00831871"/>
    <w:rsid w:val="00835879"/>
    <w:rsid w:val="0084601F"/>
    <w:rsid w:val="008518A1"/>
    <w:rsid w:val="00852EF6"/>
    <w:rsid w:val="00853259"/>
    <w:rsid w:val="00857EE0"/>
    <w:rsid w:val="00857FD0"/>
    <w:rsid w:val="00862F23"/>
    <w:rsid w:val="00881B2E"/>
    <w:rsid w:val="00882415"/>
    <w:rsid w:val="008865F4"/>
    <w:rsid w:val="00886795"/>
    <w:rsid w:val="00890998"/>
    <w:rsid w:val="008920DA"/>
    <w:rsid w:val="008961BE"/>
    <w:rsid w:val="00896B91"/>
    <w:rsid w:val="008A0C0B"/>
    <w:rsid w:val="008A1A47"/>
    <w:rsid w:val="008B1AA2"/>
    <w:rsid w:val="008B2CE6"/>
    <w:rsid w:val="008B3559"/>
    <w:rsid w:val="008B778B"/>
    <w:rsid w:val="008B7E33"/>
    <w:rsid w:val="008B7EDA"/>
    <w:rsid w:val="008C5B45"/>
    <w:rsid w:val="008D0121"/>
    <w:rsid w:val="008D0AF4"/>
    <w:rsid w:val="008D1FB2"/>
    <w:rsid w:val="008D56DC"/>
    <w:rsid w:val="008D5DDB"/>
    <w:rsid w:val="008E1964"/>
    <w:rsid w:val="008E7EA4"/>
    <w:rsid w:val="008F2078"/>
    <w:rsid w:val="008F40EA"/>
    <w:rsid w:val="009012BE"/>
    <w:rsid w:val="00901831"/>
    <w:rsid w:val="00910FF3"/>
    <w:rsid w:val="00917DEC"/>
    <w:rsid w:val="00923BE9"/>
    <w:rsid w:val="00941A0F"/>
    <w:rsid w:val="0094645E"/>
    <w:rsid w:val="009527FB"/>
    <w:rsid w:val="009602BB"/>
    <w:rsid w:val="00962F72"/>
    <w:rsid w:val="0097345B"/>
    <w:rsid w:val="00973A2A"/>
    <w:rsid w:val="00974075"/>
    <w:rsid w:val="009914B6"/>
    <w:rsid w:val="009A240D"/>
    <w:rsid w:val="009A2A49"/>
    <w:rsid w:val="009A4F47"/>
    <w:rsid w:val="009D71F4"/>
    <w:rsid w:val="009E04A2"/>
    <w:rsid w:val="009E733A"/>
    <w:rsid w:val="009F0878"/>
    <w:rsid w:val="009F240C"/>
    <w:rsid w:val="00A005E5"/>
    <w:rsid w:val="00A1590E"/>
    <w:rsid w:val="00A20B85"/>
    <w:rsid w:val="00A233D4"/>
    <w:rsid w:val="00A2622E"/>
    <w:rsid w:val="00A30CD6"/>
    <w:rsid w:val="00A3167A"/>
    <w:rsid w:val="00A33F8F"/>
    <w:rsid w:val="00A373BA"/>
    <w:rsid w:val="00A4686F"/>
    <w:rsid w:val="00A6266C"/>
    <w:rsid w:val="00A659D2"/>
    <w:rsid w:val="00A660B1"/>
    <w:rsid w:val="00A677EF"/>
    <w:rsid w:val="00A678A8"/>
    <w:rsid w:val="00A701A8"/>
    <w:rsid w:val="00A70E8C"/>
    <w:rsid w:val="00A715DF"/>
    <w:rsid w:val="00A773BA"/>
    <w:rsid w:val="00A8622C"/>
    <w:rsid w:val="00A909E9"/>
    <w:rsid w:val="00A95A94"/>
    <w:rsid w:val="00A95C98"/>
    <w:rsid w:val="00AA2779"/>
    <w:rsid w:val="00AA5EBA"/>
    <w:rsid w:val="00AD18F0"/>
    <w:rsid w:val="00AD35C7"/>
    <w:rsid w:val="00AE16EE"/>
    <w:rsid w:val="00AE4A07"/>
    <w:rsid w:val="00AE5516"/>
    <w:rsid w:val="00B01FBE"/>
    <w:rsid w:val="00B1284C"/>
    <w:rsid w:val="00B14E38"/>
    <w:rsid w:val="00B17354"/>
    <w:rsid w:val="00B2114F"/>
    <w:rsid w:val="00B23F6C"/>
    <w:rsid w:val="00B2675B"/>
    <w:rsid w:val="00B33B72"/>
    <w:rsid w:val="00B369D0"/>
    <w:rsid w:val="00B374D0"/>
    <w:rsid w:val="00B37651"/>
    <w:rsid w:val="00B3765B"/>
    <w:rsid w:val="00B37DA3"/>
    <w:rsid w:val="00B42AAB"/>
    <w:rsid w:val="00B44F22"/>
    <w:rsid w:val="00B50521"/>
    <w:rsid w:val="00B522F4"/>
    <w:rsid w:val="00B5311D"/>
    <w:rsid w:val="00B634D5"/>
    <w:rsid w:val="00B85C51"/>
    <w:rsid w:val="00B871F1"/>
    <w:rsid w:val="00B91CB8"/>
    <w:rsid w:val="00B94B1A"/>
    <w:rsid w:val="00BA2FA0"/>
    <w:rsid w:val="00BB0629"/>
    <w:rsid w:val="00BB0A09"/>
    <w:rsid w:val="00BB5BE8"/>
    <w:rsid w:val="00BB71EB"/>
    <w:rsid w:val="00BC517B"/>
    <w:rsid w:val="00BC544D"/>
    <w:rsid w:val="00BD23A4"/>
    <w:rsid w:val="00BD3FC3"/>
    <w:rsid w:val="00BD45BD"/>
    <w:rsid w:val="00BE0AB4"/>
    <w:rsid w:val="00BE24F4"/>
    <w:rsid w:val="00BE328B"/>
    <w:rsid w:val="00BE7299"/>
    <w:rsid w:val="00BF10C4"/>
    <w:rsid w:val="00BF55C9"/>
    <w:rsid w:val="00BF5EEE"/>
    <w:rsid w:val="00C003EE"/>
    <w:rsid w:val="00C01F20"/>
    <w:rsid w:val="00C0300F"/>
    <w:rsid w:val="00C03AE3"/>
    <w:rsid w:val="00C2188D"/>
    <w:rsid w:val="00C218E5"/>
    <w:rsid w:val="00C221FF"/>
    <w:rsid w:val="00C262B1"/>
    <w:rsid w:val="00C26499"/>
    <w:rsid w:val="00C43995"/>
    <w:rsid w:val="00C5088E"/>
    <w:rsid w:val="00C515A2"/>
    <w:rsid w:val="00C75CDB"/>
    <w:rsid w:val="00C75F4B"/>
    <w:rsid w:val="00C762A3"/>
    <w:rsid w:val="00C82C2E"/>
    <w:rsid w:val="00CA43C3"/>
    <w:rsid w:val="00CC0E91"/>
    <w:rsid w:val="00CC3CE7"/>
    <w:rsid w:val="00CD1661"/>
    <w:rsid w:val="00CD3388"/>
    <w:rsid w:val="00CD54F3"/>
    <w:rsid w:val="00CD7E0C"/>
    <w:rsid w:val="00CE1FD8"/>
    <w:rsid w:val="00CE4367"/>
    <w:rsid w:val="00CE541A"/>
    <w:rsid w:val="00CF22DF"/>
    <w:rsid w:val="00CF3B2F"/>
    <w:rsid w:val="00CF5353"/>
    <w:rsid w:val="00D00DED"/>
    <w:rsid w:val="00D01087"/>
    <w:rsid w:val="00D06758"/>
    <w:rsid w:val="00D06DCC"/>
    <w:rsid w:val="00D10486"/>
    <w:rsid w:val="00D11763"/>
    <w:rsid w:val="00D168A3"/>
    <w:rsid w:val="00D2017D"/>
    <w:rsid w:val="00D23EA8"/>
    <w:rsid w:val="00D27A26"/>
    <w:rsid w:val="00D32C27"/>
    <w:rsid w:val="00D3448C"/>
    <w:rsid w:val="00D3482A"/>
    <w:rsid w:val="00D416C6"/>
    <w:rsid w:val="00D4512D"/>
    <w:rsid w:val="00D55608"/>
    <w:rsid w:val="00D603F8"/>
    <w:rsid w:val="00D64C97"/>
    <w:rsid w:val="00D64F72"/>
    <w:rsid w:val="00D673B5"/>
    <w:rsid w:val="00D70094"/>
    <w:rsid w:val="00D73214"/>
    <w:rsid w:val="00D750AA"/>
    <w:rsid w:val="00D850B4"/>
    <w:rsid w:val="00D857A3"/>
    <w:rsid w:val="00D87A49"/>
    <w:rsid w:val="00D904B9"/>
    <w:rsid w:val="00D941E4"/>
    <w:rsid w:val="00D97193"/>
    <w:rsid w:val="00DA746B"/>
    <w:rsid w:val="00DA76CF"/>
    <w:rsid w:val="00DA7763"/>
    <w:rsid w:val="00DA7C09"/>
    <w:rsid w:val="00DB3EC9"/>
    <w:rsid w:val="00DB4535"/>
    <w:rsid w:val="00DC105F"/>
    <w:rsid w:val="00DC19AA"/>
    <w:rsid w:val="00DC33B0"/>
    <w:rsid w:val="00DD1E3B"/>
    <w:rsid w:val="00DD2111"/>
    <w:rsid w:val="00DE4434"/>
    <w:rsid w:val="00DF58FE"/>
    <w:rsid w:val="00DF6B77"/>
    <w:rsid w:val="00E040D8"/>
    <w:rsid w:val="00E07BDC"/>
    <w:rsid w:val="00E217FE"/>
    <w:rsid w:val="00E25D83"/>
    <w:rsid w:val="00E344A3"/>
    <w:rsid w:val="00E35E13"/>
    <w:rsid w:val="00E40EA2"/>
    <w:rsid w:val="00E42A62"/>
    <w:rsid w:val="00E502E0"/>
    <w:rsid w:val="00E564C5"/>
    <w:rsid w:val="00E64AFC"/>
    <w:rsid w:val="00E64B84"/>
    <w:rsid w:val="00E653B0"/>
    <w:rsid w:val="00E65DF7"/>
    <w:rsid w:val="00E721EE"/>
    <w:rsid w:val="00E7427B"/>
    <w:rsid w:val="00E81045"/>
    <w:rsid w:val="00E868EB"/>
    <w:rsid w:val="00E92B71"/>
    <w:rsid w:val="00EA3408"/>
    <w:rsid w:val="00EA4C40"/>
    <w:rsid w:val="00EB0C50"/>
    <w:rsid w:val="00EB6817"/>
    <w:rsid w:val="00EB71C5"/>
    <w:rsid w:val="00ED1EA7"/>
    <w:rsid w:val="00ED34BE"/>
    <w:rsid w:val="00ED5C60"/>
    <w:rsid w:val="00ED6B14"/>
    <w:rsid w:val="00ED7C59"/>
    <w:rsid w:val="00EE1FF3"/>
    <w:rsid w:val="00EE2EFA"/>
    <w:rsid w:val="00EE60DA"/>
    <w:rsid w:val="00EF18DD"/>
    <w:rsid w:val="00EF7DE2"/>
    <w:rsid w:val="00F053BF"/>
    <w:rsid w:val="00F14F35"/>
    <w:rsid w:val="00F15041"/>
    <w:rsid w:val="00F23849"/>
    <w:rsid w:val="00F23FAF"/>
    <w:rsid w:val="00F44012"/>
    <w:rsid w:val="00F4497B"/>
    <w:rsid w:val="00F46795"/>
    <w:rsid w:val="00F571F7"/>
    <w:rsid w:val="00F62F78"/>
    <w:rsid w:val="00F640F5"/>
    <w:rsid w:val="00F83606"/>
    <w:rsid w:val="00F86C0E"/>
    <w:rsid w:val="00F93F45"/>
    <w:rsid w:val="00F94755"/>
    <w:rsid w:val="00F97158"/>
    <w:rsid w:val="00FA0803"/>
    <w:rsid w:val="00FA66CF"/>
    <w:rsid w:val="00FB0DC8"/>
    <w:rsid w:val="00FB3CB2"/>
    <w:rsid w:val="00FC03AB"/>
    <w:rsid w:val="00FC1FB1"/>
    <w:rsid w:val="00FC39E6"/>
    <w:rsid w:val="00FC4C97"/>
    <w:rsid w:val="00FC563C"/>
    <w:rsid w:val="00FC5A65"/>
    <w:rsid w:val="00FD4E7D"/>
    <w:rsid w:val="00FF06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rsid w:val="008D56DC"/>
    <w:rPr>
      <w:color w:val="808080"/>
    </w:rPr>
  </w:style>
  <w:style w:type="paragraph" w:customStyle="1" w:styleId="CF3CCF601DA643C99AB6BF0E855CC03C">
    <w:name w:val="CF3CCF601DA643C99AB6BF0E855CC03C"/>
    <w:rsid w:val="00C03AE3"/>
  </w:style>
  <w:style w:type="paragraph" w:customStyle="1" w:styleId="D3852F66C8A140DF84552021C6083B6A">
    <w:name w:val="D3852F66C8A140DF84552021C6083B6A"/>
    <w:rsid w:val="00C03AE3"/>
  </w:style>
  <w:style w:type="paragraph" w:customStyle="1" w:styleId="A720E9EB6F534CCC94A15A90A9B92D18">
    <w:name w:val="A720E9EB6F534CCC94A15A90A9B92D18"/>
    <w:rsid w:val="008D56DC"/>
  </w:style>
  <w:style w:type="paragraph" w:customStyle="1" w:styleId="561F0C2553AC41DAAADA256C65103445">
    <w:name w:val="561F0C2553AC41DAAADA256C65103445"/>
    <w:rsid w:val="008D56DC"/>
  </w:style>
  <w:style w:type="paragraph" w:customStyle="1" w:styleId="1FA2D4764ABD4C01B3F2E263BE6E0250">
    <w:name w:val="1FA2D4764ABD4C01B3F2E263BE6E0250"/>
    <w:rsid w:val="008D56DC"/>
  </w:style>
  <w:style w:type="paragraph" w:customStyle="1" w:styleId="0A2081EA97EC4A8498E64246F292F549">
    <w:name w:val="0A2081EA97EC4A8498E64246F292F549"/>
    <w:rsid w:val="008D5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096B6-C25F-4405-8AE1-E0CE1528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171</Pages>
  <Words>68868</Words>
  <Characters>392551</Characters>
  <Application>Microsoft Office Word</Application>
  <DocSecurity>0</DocSecurity>
  <Lines>3271</Lines>
  <Paragraphs>920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Hýsek, Michal</dc:creator>
  <cp:keywords/>
  <dc:description/>
  <cp:lastModifiedBy>Hýsek, Michal</cp:lastModifiedBy>
  <cp:revision>466</cp:revision>
  <cp:lastPrinted>2024-04-03T12:29:00Z</cp:lastPrinted>
  <dcterms:created xsi:type="dcterms:W3CDTF">2024-06-19T08:23:00Z</dcterms:created>
  <dcterms:modified xsi:type="dcterms:W3CDTF">2024-06-23T13:32:00Z</dcterms:modified>
</cp:coreProperties>
</file>